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Molecular Characterization and Phylogenetic Analysis of </w:t>
      </w:r>
      <w:r>
        <w:rPr>
          <w:rFonts w:ascii="Times New Roman" w:hAnsi="Times New Roman" w:cs="Times New Roman"/>
          <w:b/>
          <w:bCs/>
          <w:i/>
          <w:iCs/>
          <w:sz w:val="24"/>
          <w:szCs w:val="24"/>
        </w:rPr>
        <w:t xml:space="preserve">Thrips tabaci </w:t>
      </w:r>
      <w:r>
        <w:rPr>
          <w:rFonts w:ascii="Times New Roman" w:hAnsi="Times New Roman" w:cs="Times New Roman"/>
          <w:b/>
          <w:bCs/>
          <w:sz w:val="24"/>
          <w:szCs w:val="24"/>
        </w:rPr>
        <w:t>Lindeman. (Thysanoptera: Thripidae) Infesting Chrysanthemum Cultivation in Kashmir, India</w:t>
      </w:r>
    </w:p>
    <w:p>
      <w:pPr>
        <w:spacing w:line="360" w:lineRule="auto"/>
        <w:rPr>
          <w:rFonts w:ascii="Times New Roman" w:hAnsi="Times New Roman" w:cs="Times New Roman"/>
          <w:b/>
          <w:bCs/>
          <w:sz w:val="24"/>
          <w:szCs w:val="24"/>
          <w:lang w:val="en-US"/>
        </w:rPr>
      </w:pPr>
    </w:p>
    <w:p>
      <w:pPr>
        <w:spacing w:line="360" w:lineRule="auto"/>
        <w:rPr>
          <w:rFonts w:ascii="Times New Roman" w:hAnsi="Times New Roman" w:cs="Times New Roman"/>
          <w:b/>
          <w:bCs/>
          <w:sz w:val="24"/>
          <w:szCs w:val="24"/>
          <w:lang w:val="en-US"/>
        </w:rPr>
      </w:pPr>
    </w:p>
    <w:p>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rPr>
        <w:t>Chrysanthemum (</w:t>
      </w:r>
      <w:r>
        <w:rPr>
          <w:rFonts w:ascii="Times New Roman" w:hAnsi="Times New Roman" w:cs="Times New Roman"/>
          <w:i/>
          <w:iCs/>
          <w:sz w:val="24"/>
          <w:szCs w:val="24"/>
        </w:rPr>
        <w:t>Dendranthema grandiflora</w:t>
      </w:r>
      <w:r>
        <w:rPr>
          <w:rFonts w:ascii="Times New Roman" w:hAnsi="Times New Roman" w:cs="Times New Roman"/>
          <w:sz w:val="24"/>
          <w:szCs w:val="24"/>
        </w:rPr>
        <w:t xml:space="preserve"> L.), native to East Asia and cultivated for over 3,000 years, holds considerable economic significance, but is highly vulnerable to pests such as aphids, whiteflies, and thrips, resulting in substantial losses in both yield and quality. Accurate pest identification is crucial for developing effective management strategies. This study focuses on the molecular identification of thrips infesting this crop. Weekly field surveys were carried out from December 2022 to January 2025 in the polyhouse experimental fields of Sher-e-Kashmir University of Agricultural Sciences and Technology of Kashmir. Molecular analysis involved DNA extraction, phylogenetic tree construction, and protein modeling. </w:t>
      </w:r>
      <w:commentRangeStart w:id="0"/>
      <w:r>
        <w:rPr>
          <w:rFonts w:ascii="Times New Roman" w:hAnsi="Times New Roman" w:cs="Times New Roman"/>
          <w:sz w:val="24"/>
          <w:szCs w:val="24"/>
        </w:rPr>
        <w:t>The findings highlight the critical role of timely pest monitoring and integrated pest management (IPM) in minimizing pest-related damage.</w:t>
      </w:r>
      <w:commentRangeEnd w:id="0"/>
      <w:r>
        <w:commentReference w:id="0"/>
      </w:r>
    </w:p>
    <w:p>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w:t>
      </w:r>
      <w:r>
        <w:rPr>
          <w:rFonts w:ascii="Times New Roman" w:hAnsi="Times New Roman" w:cs="Times New Roman"/>
          <w:sz w:val="24"/>
          <w:szCs w:val="24"/>
          <w:lang w:val="en-US"/>
        </w:rPr>
        <w:t>Onion thrips, molecular identification, chrysanthemum, phylogen</w:t>
      </w:r>
      <w:del w:id="0" w:author="JayaniNimanthika [2]" w:date="2025-03-10T23:19:40Z">
        <w:r>
          <w:rPr>
            <w:rFonts w:hint="default" w:ascii="Times New Roman" w:hAnsi="Times New Roman" w:cs="Times New Roman"/>
            <w:sz w:val="24"/>
            <w:szCs w:val="24"/>
            <w:lang w:val="en-US"/>
          </w:rPr>
          <w:delText>y</w:delText>
        </w:r>
      </w:del>
      <w:ins w:id="1" w:author="JayaniNimanthika [2]" w:date="2025-03-10T23:19:40Z">
        <w:r>
          <w:rPr>
            <w:rFonts w:hint="default" w:ascii="Times New Roman" w:hAnsi="Times New Roman" w:cs="Times New Roman"/>
            <w:sz w:val="24"/>
            <w:szCs w:val="24"/>
            <w:lang w:val="en-US"/>
          </w:rPr>
          <w:t>e</w:t>
        </w:r>
      </w:ins>
      <w:ins w:id="2" w:author="JayaniNimanthika [2]" w:date="2025-03-10T23:19:41Z">
        <w:r>
          <w:rPr>
            <w:rFonts w:hint="default" w:ascii="Times New Roman" w:hAnsi="Times New Roman" w:cs="Times New Roman"/>
            <w:sz w:val="24"/>
            <w:szCs w:val="24"/>
            <w:lang w:val="en-US"/>
          </w:rPr>
          <w:t>t</w:t>
        </w:r>
      </w:ins>
      <w:ins w:id="3" w:author="JayaniNimanthika [2]" w:date="2025-03-10T23:19:42Z">
        <w:r>
          <w:rPr>
            <w:rFonts w:hint="default" w:ascii="Times New Roman" w:hAnsi="Times New Roman" w:cs="Times New Roman"/>
            <w:sz w:val="24"/>
            <w:szCs w:val="24"/>
            <w:lang w:val="en-US"/>
          </w:rPr>
          <w:t>ic</w:t>
        </w:r>
      </w:ins>
      <w:bookmarkStart w:id="0" w:name="_GoBack"/>
      <w:bookmarkEnd w:id="0"/>
      <w:r>
        <w:rPr>
          <w:rFonts w:ascii="Times New Roman" w:hAnsi="Times New Roman" w:cs="Times New Roman"/>
          <w:sz w:val="24"/>
          <w:szCs w:val="24"/>
          <w:lang w:val="en-US"/>
        </w:rPr>
        <w:t xml:space="preserve"> tree analysis, protein model</w:t>
      </w:r>
    </w:p>
    <w:p>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Introduction: </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Pr>
          <w:rFonts w:ascii="Times New Roman" w:hAnsi="Times New Roman" w:cs="Times New Roman"/>
          <w:sz w:val="24"/>
          <w:szCs w:val="24"/>
        </w:rPr>
        <w:t>Chrysanthemum (</w:t>
      </w:r>
      <w:r>
        <w:rPr>
          <w:rFonts w:ascii="Times New Roman" w:hAnsi="Times New Roman" w:cs="Times New Roman"/>
          <w:i/>
          <w:iCs/>
          <w:sz w:val="24"/>
          <w:szCs w:val="24"/>
        </w:rPr>
        <w:t>Dendranthema grandiflora</w:t>
      </w:r>
      <w:r>
        <w:rPr>
          <w:rFonts w:ascii="Times New Roman" w:hAnsi="Times New Roman" w:cs="Times New Roman"/>
          <w:sz w:val="24"/>
          <w:szCs w:val="24"/>
        </w:rPr>
        <w:t xml:space="preserve"> L.), a member of the Asteraceae (Compositae) family, is one of India's most significant flower crops and is commonly known as the "Autumn flower." It ranks second among the top ten cut flowers in the global flower trade, following the Rose (Brahma B, 2002). Recognized as one of the most important ornamental plants worldwide, chrysanthemum plays a vital role in the commercial flower markets of countries such as India, Colombia, and Brazil (Bhargavi et al., 2018; Dhiman et al., 2018; Zandonadi et al., 2018; Moreno et al., 2019). This plant is highly valued for its ease of maintenance, long-lasting blooms, and attractive inflorescences, making it a sought-after choice in the commercial flower industry (Heidemann et al., 2017). These desirable traits contribute to its widespread popularity as an ornamental plant, commonly used for indoor and outdoor decoration, floral exhibitions, and the creation of garlands and bouquets (Thakur et al., 2018).</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Chrysanthemum crops are vulnerable to pests like thrips, aphids, caterpillars, mites, and flies, leading to significant economic losses (Saicharan et al., 2019). Thrips, belonging to the order Thysanoptera, are small insects that impact various agricultural and ornamental plants. Their effective control is challenging due to their intricate life cycle and rapid resistance development against chemical insecticides (Karuppaiah et al., 2018; Chen et al., 2020). Among the primary thrips species affecting chrysanthemums is </w:t>
      </w:r>
      <w:r>
        <w:rPr>
          <w:rFonts w:ascii="Times New Roman" w:hAnsi="Times New Roman" w:cs="Times New Roman"/>
          <w:i/>
          <w:iCs/>
          <w:sz w:val="24"/>
          <w:szCs w:val="24"/>
        </w:rPr>
        <w:t>Frankliniella occidentalis</w:t>
      </w:r>
      <w:r>
        <w:rPr>
          <w:rFonts w:ascii="Times New Roman" w:hAnsi="Times New Roman" w:cs="Times New Roman"/>
          <w:sz w:val="24"/>
          <w:szCs w:val="24"/>
        </w:rPr>
        <w:t xml:space="preserve"> (Thysanoptera: Thripidae). The damage they cause includes direct harm to leaves, flowers, and fruits by piercing plant tissues and extracting cellular contents, as well as indirect harm through the transmission of plant viruses like tomato spotted wilt virus (TSWV). According to Singh et al. (2022), </w:t>
      </w:r>
      <w:r>
        <w:rPr>
          <w:rFonts w:ascii="Times New Roman" w:hAnsi="Times New Roman" w:cs="Times New Roman"/>
          <w:i/>
          <w:iCs/>
          <w:sz w:val="24"/>
          <w:szCs w:val="24"/>
        </w:rPr>
        <w:t>Macrosiphoniella sanborni</w:t>
      </w:r>
      <w:r>
        <w:rPr>
          <w:rFonts w:ascii="Times New Roman" w:hAnsi="Times New Roman" w:cs="Times New Roman"/>
          <w:sz w:val="24"/>
          <w:szCs w:val="24"/>
        </w:rPr>
        <w:t xml:space="preserve"> (aphids), </w:t>
      </w:r>
      <w:r>
        <w:rPr>
          <w:rFonts w:ascii="Times New Roman" w:hAnsi="Times New Roman" w:cs="Times New Roman"/>
          <w:i/>
          <w:iCs/>
          <w:sz w:val="24"/>
          <w:szCs w:val="24"/>
        </w:rPr>
        <w:t>Trialeurodes vaporariorum</w:t>
      </w:r>
      <w:r>
        <w:rPr>
          <w:rFonts w:ascii="Times New Roman" w:hAnsi="Times New Roman" w:cs="Times New Roman"/>
          <w:sz w:val="24"/>
          <w:szCs w:val="24"/>
        </w:rPr>
        <w:t xml:space="preserve"> (whiteflies), and </w:t>
      </w:r>
      <w:r>
        <w:rPr>
          <w:rFonts w:ascii="Times New Roman" w:hAnsi="Times New Roman" w:cs="Times New Roman"/>
          <w:i/>
          <w:iCs/>
          <w:sz w:val="24"/>
          <w:szCs w:val="24"/>
        </w:rPr>
        <w:t>Thrips tabaci</w:t>
      </w:r>
      <w:r>
        <w:rPr>
          <w:rFonts w:ascii="Times New Roman" w:hAnsi="Times New Roman" w:cs="Times New Roman"/>
          <w:sz w:val="24"/>
          <w:szCs w:val="24"/>
        </w:rPr>
        <w:t xml:space="preserve"> (thrips) are the main sucking pests affecting Chrysanthemum in India, with infestation rates of 35.6%, 27.4%, and 21.1%, respectively. These pest infestations can severely impact crop yield and quality, resulting in up to a 30% reduction in plant height, a 40% decrease in flower yield, a 50% decline in flower quality, and a 75% rise in virus transmission.</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These findings emphasize the urgent need for regular pest monitoring and the adoption of integrated pest management (IPM) strategies to mitigate the harmful impact of thrips on Chrysanthemum cultivation. Successful pest control demands a holistic approach that integrates cultural, biological, and chemical methods. Proper identification of thrips is crucial for formulating and implementing effective management techniques. This study specifically explores the molecular identification of thrips.</w:t>
      </w: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 Materials and methods: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Survey</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Pr>
          <w:rFonts w:ascii="Times New Roman" w:hAnsi="Times New Roman" w:cs="Times New Roman"/>
          <w:sz w:val="24"/>
          <w:szCs w:val="24"/>
        </w:rPr>
        <w:t xml:space="preserve">A systematic field survey was conducted at weekly intervals in the </w:t>
      </w:r>
      <w:commentRangeStart w:id="1"/>
      <w:r>
        <w:rPr>
          <w:rFonts w:ascii="Times New Roman" w:hAnsi="Times New Roman" w:cs="Times New Roman"/>
          <w:sz w:val="24"/>
          <w:szCs w:val="24"/>
        </w:rPr>
        <w:t xml:space="preserve">chrysanthemum </w:t>
      </w:r>
      <w:commentRangeEnd w:id="1"/>
      <w:r>
        <w:commentReference w:id="1"/>
      </w:r>
      <w:r>
        <w:rPr>
          <w:rFonts w:ascii="Times New Roman" w:hAnsi="Times New Roman" w:cs="Times New Roman"/>
          <w:sz w:val="24"/>
          <w:szCs w:val="24"/>
        </w:rPr>
        <w:t>polyhouse experimental field of the Division of Floriculture and Landscape Architecture, Faculty of Horticulture (FoH), Sher-e-Kashmir University of Agricultural Sciences &amp; Technology-Kashmir, Shalimar, from December 2022 to January 2025. Observations were recorded from a representative sample of 10 plants, with three leaves collected from the api</w:t>
      </w:r>
      <w:commentRangeStart w:id="2"/>
      <w:r>
        <w:rPr>
          <w:rFonts w:ascii="Times New Roman" w:hAnsi="Times New Roman" w:cs="Times New Roman"/>
          <w:sz w:val="24"/>
          <w:szCs w:val="24"/>
        </w:rPr>
        <w:t>cal, median, and basal portions of each pla</w:t>
      </w:r>
      <w:commentRangeEnd w:id="2"/>
      <w:r>
        <w:commentReference w:id="2"/>
      </w:r>
      <w:r>
        <w:rPr>
          <w:rFonts w:ascii="Times New Roman" w:hAnsi="Times New Roman" w:cs="Times New Roman"/>
          <w:sz w:val="24"/>
          <w:szCs w:val="24"/>
        </w:rPr>
        <w:t xml:space="preserve">nt. </w:t>
      </w:r>
      <w:r>
        <w:rPr>
          <w:rFonts w:ascii="Times New Roman" w:hAnsi="Times New Roman" w:cs="Times New Roman"/>
          <w:i/>
          <w:iCs/>
          <w:sz w:val="24"/>
          <w:szCs w:val="24"/>
        </w:rPr>
        <w:t>Thrips</w:t>
      </w:r>
      <w:r>
        <w:rPr>
          <w:rFonts w:ascii="Times New Roman" w:hAnsi="Times New Roman" w:cs="Times New Roman"/>
          <w:sz w:val="24"/>
          <w:szCs w:val="24"/>
        </w:rPr>
        <w:t xml:space="preserve"> specimens were </w:t>
      </w:r>
      <w:commentRangeStart w:id="3"/>
      <w:r>
        <w:rPr>
          <w:rFonts w:ascii="Times New Roman" w:hAnsi="Times New Roman" w:cs="Times New Roman"/>
          <w:sz w:val="24"/>
          <w:szCs w:val="24"/>
        </w:rPr>
        <w:t xml:space="preserve">meticulously </w:t>
      </w:r>
      <w:commentRangeEnd w:id="3"/>
      <w:r>
        <w:commentReference w:id="3"/>
      </w:r>
      <w:r>
        <w:rPr>
          <w:rFonts w:ascii="Times New Roman" w:hAnsi="Times New Roman" w:cs="Times New Roman"/>
          <w:sz w:val="24"/>
          <w:szCs w:val="24"/>
        </w:rPr>
        <w:t>examined, collected, securely packed, and transported to the laboratory for further analysis.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Molecular characterization of thrips</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Genomic</w:t>
      </w:r>
      <w:commentRangeStart w:id="4"/>
      <w:r>
        <w:rPr>
          <w:rFonts w:ascii="Times New Roman" w:hAnsi="Times New Roman" w:cs="Times New Roman"/>
          <w:sz w:val="24"/>
          <w:szCs w:val="24"/>
        </w:rPr>
        <w:t xml:space="preserve"> DNA from thrips w</w:t>
      </w:r>
      <w:commentRangeEnd w:id="4"/>
      <w:r>
        <w:commentReference w:id="4"/>
      </w:r>
      <w:r>
        <w:rPr>
          <w:rFonts w:ascii="Times New Roman" w:hAnsi="Times New Roman" w:cs="Times New Roman"/>
          <w:sz w:val="24"/>
          <w:szCs w:val="24"/>
        </w:rPr>
        <w:t xml:space="preserve">as extracted using the CTAB method. Samples were homogenized in CTAB buffer, transferred to microcentrifuge tubes, and incubated at 60°C for one hour. DNA was purified using </w:t>
      </w:r>
      <w:commentRangeStart w:id="5"/>
      <w:r>
        <w:rPr>
          <w:rFonts w:ascii="Times New Roman" w:hAnsi="Times New Roman" w:cs="Times New Roman"/>
          <w:sz w:val="24"/>
          <w:szCs w:val="24"/>
        </w:rPr>
        <w:t>phenol: chloroform: isoamyl alcohol,</w:t>
      </w:r>
      <w:commentRangeEnd w:id="5"/>
      <w:r>
        <w:commentReference w:id="5"/>
      </w:r>
      <w:r>
        <w:rPr>
          <w:rFonts w:ascii="Times New Roman" w:hAnsi="Times New Roman" w:cs="Times New Roman"/>
          <w:sz w:val="24"/>
          <w:szCs w:val="24"/>
        </w:rPr>
        <w:t xml:space="preserve"> followed by centrifugation and precipitation with isopropanol and sodium acetate. The DNA pellet was washed with ethanol, air-dried, dissolved in TE buffer, and stored at -20°C. DNA quality was assessed via 0.8% agarose gel electrophoresis. The COI gene region was amplified using PCR with specific primers LCO1490 (5'-GGTCAACAAATCATAAAGATATTGG-3') and HCO2198 (5'-TAAACTTCAGGGTGACCAAAAAATCA-3'). </w:t>
      </w:r>
      <w:commentRangeStart w:id="6"/>
      <w:r>
        <w:rPr>
          <w:rFonts w:ascii="Times New Roman" w:hAnsi="Times New Roman" w:cs="Times New Roman"/>
          <w:sz w:val="24"/>
          <w:szCs w:val="24"/>
        </w:rPr>
        <w:t>PCR conditions included 35 cycles with an annealing temperature of 58°C</w:t>
      </w:r>
      <w:commentRangeEnd w:id="6"/>
      <w:r>
        <w:commentReference w:id="6"/>
      </w:r>
      <w:r>
        <w:rPr>
          <w:rFonts w:ascii="Times New Roman" w:hAnsi="Times New Roman" w:cs="Times New Roman"/>
          <w:sz w:val="24"/>
          <w:szCs w:val="24"/>
        </w:rPr>
        <w:t>. The PCR products were analyzed on 1% agarose gel and sequenced using the Sanger method at Eurofins Genomics India.</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2.2.1.</w:t>
      </w:r>
      <w:r>
        <w:rPr>
          <w:rFonts w:ascii="Times New Roman" w:hAnsi="Times New Roman" w:cs="Times New Roman"/>
          <w:sz w:val="24"/>
          <w:szCs w:val="24"/>
          <w:lang w:val="en-US"/>
        </w:rPr>
        <w:t xml:space="preserve"> </w:t>
      </w:r>
      <w:r>
        <w:rPr>
          <w:rFonts w:ascii="Times New Roman" w:hAnsi="Times New Roman" w:cs="Times New Roman"/>
          <w:b/>
          <w:bCs/>
          <w:sz w:val="24"/>
          <w:szCs w:val="24"/>
        </w:rPr>
        <w:t xml:space="preserve">Phylogeny </w:t>
      </w:r>
      <w:commentRangeStart w:id="7"/>
      <w:r>
        <w:rPr>
          <w:rFonts w:ascii="Times New Roman" w:hAnsi="Times New Roman" w:cs="Times New Roman"/>
          <w:b/>
          <w:bCs/>
          <w:sz w:val="24"/>
          <w:szCs w:val="24"/>
        </w:rPr>
        <w:t>tree analysis</w:t>
      </w:r>
      <w:commentRangeEnd w:id="7"/>
      <w:r>
        <w:commentReference w:id="7"/>
      </w:r>
      <w:r>
        <w:rPr>
          <w:rFonts w:ascii="Times New Roman" w:hAnsi="Times New Roman" w:cs="Times New Roman"/>
          <w:b/>
          <w:bCs/>
          <w:sz w:val="24"/>
          <w:szCs w:val="24"/>
        </w:rPr>
        <w:t xml:space="preserve"> for thrips</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mtCOI sequences of Thrips</w:t>
      </w:r>
      <w:r>
        <w:rPr>
          <w:rFonts w:ascii="Times New Roman" w:hAnsi="Times New Roman" w:cs="Times New Roman"/>
          <w:i/>
          <w:iCs/>
          <w:sz w:val="24"/>
          <w:szCs w:val="24"/>
        </w:rPr>
        <w:t xml:space="preserve"> </w:t>
      </w:r>
      <w:r>
        <w:rPr>
          <w:rFonts w:ascii="Times New Roman" w:hAnsi="Times New Roman" w:cs="Times New Roman"/>
          <w:sz w:val="24"/>
          <w:szCs w:val="24"/>
        </w:rPr>
        <w:t>were annotated and manually curated using the DNA MAN program before submission to GenBank (Accession No. OR690649). Sequence similarity was assessed by comparing the obtained sequences with reference sequences available in GenBank, National Center for Biotechnology Information (NCBI), Bethesda, USA. Phylogenetic analysis was conducted using all available mtCOI sequences from GenBank, along with those generated in this study, incorporating a</w:t>
      </w:r>
      <w:commentRangeStart w:id="8"/>
      <w:r>
        <w:rPr>
          <w:rFonts w:ascii="Times New Roman" w:hAnsi="Times New Roman" w:cs="Times New Roman"/>
          <w:sz w:val="24"/>
          <w:szCs w:val="24"/>
        </w:rPr>
        <w:t>ppropriate out-group</w:t>
      </w:r>
      <w:commentRangeEnd w:id="8"/>
      <w:r>
        <w:commentReference w:id="8"/>
      </w:r>
      <w:r>
        <w:rPr>
          <w:rFonts w:ascii="Times New Roman" w:hAnsi="Times New Roman" w:cs="Times New Roman"/>
          <w:sz w:val="24"/>
          <w:szCs w:val="24"/>
        </w:rPr>
        <w:t xml:space="preserve"> sequences. Final sequence refinement was performed using BioEdit Sequence Alignment Editor (Version 7.0.5.3), followed by multiple sequence alignment using Clustal W (Thompson et al., 1994) in MEGA-X software. A phylogenetic dendrogram was constructed using the Neighbor-Joining method with b</w:t>
      </w:r>
      <w:commentRangeStart w:id="9"/>
      <w:r>
        <w:rPr>
          <w:rFonts w:ascii="Times New Roman" w:hAnsi="Times New Roman" w:cs="Times New Roman"/>
          <w:sz w:val="24"/>
          <w:szCs w:val="24"/>
        </w:rPr>
        <w:t>ootstrap support of</w:t>
      </w:r>
      <w:commentRangeEnd w:id="9"/>
      <w:r>
        <w:commentReference w:id="9"/>
      </w:r>
      <w:r>
        <w:rPr>
          <w:rFonts w:ascii="Times New Roman" w:hAnsi="Times New Roman" w:cs="Times New Roman"/>
          <w:sz w:val="24"/>
          <w:szCs w:val="24"/>
        </w:rPr>
        <w:t xml:space="preserve"> 1000 replicates in MEGA-X.</w:t>
      </w:r>
    </w:p>
    <w:p>
      <w:pPr>
        <w:spacing w:line="360" w:lineRule="auto"/>
        <w:jc w:val="both"/>
        <w:rPr>
          <w:rFonts w:ascii="Times New Roman" w:hAnsi="Times New Roman" w:cs="Times New Roman"/>
          <w:b/>
          <w:bCs/>
          <w:i/>
          <w:iCs/>
          <w:sz w:val="24"/>
          <w:szCs w:val="24"/>
        </w:rPr>
      </w:pPr>
      <w:r>
        <w:rPr>
          <w:rFonts w:ascii="Times New Roman" w:hAnsi="Times New Roman" w:cs="Times New Roman"/>
          <w:b/>
          <w:bCs/>
          <w:sz w:val="24"/>
          <w:szCs w:val="24"/>
          <w:lang w:val="en-US"/>
        </w:rPr>
        <w:t>2.2.2.</w:t>
      </w:r>
      <w:r>
        <w:rPr>
          <w:rFonts w:ascii="Times New Roman" w:hAnsi="Times New Roman" w:cs="Times New Roman"/>
          <w:sz w:val="24"/>
          <w:szCs w:val="24"/>
          <w:lang w:val="en-US"/>
        </w:rPr>
        <w:t xml:space="preserve"> </w:t>
      </w:r>
      <w:r>
        <w:rPr>
          <w:rFonts w:ascii="Times New Roman" w:hAnsi="Times New Roman" w:cs="Times New Roman"/>
          <w:b/>
          <w:bCs/>
          <w:sz w:val="24"/>
          <w:szCs w:val="24"/>
        </w:rPr>
        <w:t xml:space="preserve">Protein Sequence Retrieval and Homology Modeling for </w:t>
      </w:r>
      <w:r>
        <w:rPr>
          <w:rFonts w:ascii="Times New Roman" w:hAnsi="Times New Roman" w:cs="Times New Roman"/>
          <w:b/>
          <w:bCs/>
          <w:i/>
          <w:iCs/>
          <w:sz w:val="24"/>
          <w:szCs w:val="24"/>
        </w:rPr>
        <w:t>T. tabaci</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Protein sequences of cytochrome c oxidase subunit I (</w:t>
      </w:r>
      <w:r>
        <w:rPr>
          <w:rFonts w:ascii="Times New Roman" w:hAnsi="Times New Roman" w:cs="Times New Roman"/>
          <w:i/>
          <w:iCs/>
          <w:sz w:val="24"/>
          <w:szCs w:val="24"/>
        </w:rPr>
        <w:t>COX-I</w:t>
      </w:r>
      <w:r>
        <w:rPr>
          <w:rFonts w:ascii="Times New Roman" w:hAnsi="Times New Roman" w:cs="Times New Roman"/>
          <w:sz w:val="24"/>
          <w:szCs w:val="24"/>
        </w:rPr>
        <w:t xml:space="preserve">) from </w:t>
      </w:r>
      <w:r>
        <w:rPr>
          <w:rFonts w:ascii="Times New Roman" w:hAnsi="Times New Roman" w:cs="Times New Roman"/>
          <w:i/>
          <w:iCs/>
          <w:sz w:val="24"/>
          <w:szCs w:val="24"/>
        </w:rPr>
        <w:t>Thrips tabaci</w:t>
      </w:r>
      <w:r>
        <w:rPr>
          <w:rFonts w:ascii="Times New Roman" w:hAnsi="Times New Roman" w:cs="Times New Roman"/>
          <w:sz w:val="24"/>
          <w:szCs w:val="24"/>
        </w:rPr>
        <w:t xml:space="preserve"> were retrieved from NCBI in FASTA format along with their respective accession numbers. Homology models were constructed using SWISS-MODEL, an automated platform for protein structure prediction based on sequence homology (Waterhouse et al., 2018). The structural accuracy of the predicted models was assessed using the SAVESv6.0 server (</w:t>
      </w:r>
      <w:r>
        <w:fldChar w:fldCharType="begin"/>
      </w:r>
      <w:r>
        <w:instrText xml:space="preserve"> HYPERLINK "https://saves.mbi.ucla.edu/" \t "_new" </w:instrText>
      </w:r>
      <w:r>
        <w:fldChar w:fldCharType="separate"/>
      </w:r>
      <w:r>
        <w:rPr>
          <w:rStyle w:val="7"/>
          <w:rFonts w:ascii="Times New Roman" w:hAnsi="Times New Roman" w:cs="Times New Roman"/>
          <w:sz w:val="24"/>
          <w:szCs w:val="24"/>
        </w:rPr>
        <w:t>https://saves.mbi.ucla.edu/</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Stereochemical quality evaluation was performed through Ramachandran plot analysis using PROCHECK, following the methodology of Laskowski et al. (1993). The validation confirmed the reliability of the predicted structural models for </w:t>
      </w:r>
      <w:r>
        <w:rPr>
          <w:rFonts w:ascii="Times New Roman" w:hAnsi="Times New Roman" w:cs="Times New Roman"/>
          <w:i/>
          <w:iCs/>
          <w:sz w:val="24"/>
          <w:szCs w:val="24"/>
        </w:rPr>
        <w:t>T.  tabaci</w:t>
      </w:r>
      <w:r>
        <w:rPr>
          <w:rFonts w:ascii="Times New Roman" w:hAnsi="Times New Roman" w:cs="Times New Roman"/>
          <w:sz w:val="24"/>
          <w:szCs w:val="24"/>
        </w:rPr>
        <w:t>.</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Results</w:t>
      </w:r>
    </w:p>
    <w:p>
      <w:pPr>
        <w:spacing w:line="360" w:lineRule="auto"/>
        <w:jc w:val="both"/>
        <w:rPr>
          <w:rFonts w:ascii="Times New Roman" w:hAnsi="Times New Roman" w:cs="Times New Roman"/>
          <w:b/>
          <w:bCs/>
          <w:i/>
          <w:iCs/>
          <w:sz w:val="24"/>
          <w:szCs w:val="24"/>
        </w:rPr>
      </w:pPr>
      <w:r>
        <w:rPr>
          <w:rFonts w:ascii="Times New Roman" w:hAnsi="Times New Roman" w:cs="Times New Roman"/>
          <w:b/>
          <w:bCs/>
          <w:sz w:val="24"/>
          <w:szCs w:val="24"/>
          <w:lang w:val="en-US"/>
        </w:rPr>
        <w:t xml:space="preserve">3.1. </w:t>
      </w:r>
      <w:r>
        <w:rPr>
          <w:rFonts w:ascii="Times New Roman" w:hAnsi="Times New Roman" w:cs="Times New Roman"/>
          <w:b/>
          <w:bCs/>
          <w:sz w:val="24"/>
          <w:szCs w:val="24"/>
        </w:rPr>
        <w:t xml:space="preserve">Molecular identification of </w:t>
      </w:r>
      <w:r>
        <w:rPr>
          <w:rFonts w:ascii="Times New Roman" w:hAnsi="Times New Roman" w:cs="Times New Roman"/>
          <w:b/>
          <w:bCs/>
          <w:i/>
          <w:iCs/>
          <w:sz w:val="24"/>
          <w:szCs w:val="24"/>
        </w:rPr>
        <w:t>T. tabaci</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nucleotide sequences (455 bp) obtained from Barcode Eurofins Genomics India, Pvt. Ltd., Bengaluru, Karnataka, India were analyzed for homology using the BLAST algorithm against the NCBI nucleotide database. The barcode sequences exhibited a 100% similarity with previously deposited </w:t>
      </w:r>
      <w:r>
        <w:rPr>
          <w:rFonts w:ascii="Times New Roman" w:hAnsi="Times New Roman" w:cs="Times New Roman"/>
          <w:i/>
          <w:iCs/>
          <w:sz w:val="24"/>
          <w:szCs w:val="24"/>
        </w:rPr>
        <w:t>Thrips tabaci</w:t>
      </w:r>
      <w:r>
        <w:rPr>
          <w:rFonts w:ascii="Times New Roman" w:hAnsi="Times New Roman" w:cs="Times New Roman"/>
          <w:sz w:val="24"/>
          <w:szCs w:val="24"/>
        </w:rPr>
        <w:t xml:space="preserve"> </w:t>
      </w:r>
      <w:r>
        <w:rPr>
          <w:rFonts w:ascii="Times New Roman" w:hAnsi="Times New Roman" w:cs="Times New Roman"/>
          <w:i/>
          <w:iCs/>
          <w:sz w:val="24"/>
          <w:szCs w:val="24"/>
        </w:rPr>
        <w:t>COI</w:t>
      </w:r>
      <w:r>
        <w:rPr>
          <w:rFonts w:ascii="Times New Roman" w:hAnsi="Times New Roman" w:cs="Times New Roman"/>
          <w:sz w:val="24"/>
          <w:szCs w:val="24"/>
        </w:rPr>
        <w:t xml:space="preserve"> gene sequences. The corresponding accession number is OR690649.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3.1.1.</w:t>
      </w:r>
      <w:r>
        <w:rPr>
          <w:rFonts w:ascii="Times New Roman" w:hAnsi="Times New Roman" w:cs="Times New Roman"/>
          <w:sz w:val="24"/>
          <w:szCs w:val="24"/>
          <w:lang w:val="en-US"/>
        </w:rPr>
        <w:t xml:space="preserve"> </w:t>
      </w:r>
      <w:r>
        <w:rPr>
          <w:rFonts w:ascii="Times New Roman" w:hAnsi="Times New Roman" w:cs="Times New Roman"/>
          <w:b/>
          <w:bCs/>
          <w:sz w:val="24"/>
          <w:szCs w:val="24"/>
        </w:rPr>
        <w:t>Phylogeny tree analysis</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phylogenetic tree in Figure 1 depicted the evolutionary relationships among various isolates of </w:t>
      </w:r>
      <w:r>
        <w:rPr>
          <w:rFonts w:ascii="Times New Roman" w:hAnsi="Times New Roman" w:cs="Times New Roman"/>
          <w:i/>
          <w:iCs/>
          <w:sz w:val="24"/>
          <w:szCs w:val="24"/>
        </w:rPr>
        <w:t>Thrips tabaci</w:t>
      </w:r>
      <w:r>
        <w:rPr>
          <w:rFonts w:ascii="Times New Roman" w:hAnsi="Times New Roman" w:cs="Times New Roman"/>
          <w:sz w:val="24"/>
          <w:szCs w:val="24"/>
        </w:rPr>
        <w:t xml:space="preserve">, commonly known as the onion thrips. It provided insights into genetic affiliations within the genera </w:t>
      </w:r>
      <w:r>
        <w:rPr>
          <w:rFonts w:ascii="Times New Roman" w:hAnsi="Times New Roman" w:cs="Times New Roman"/>
          <w:i/>
          <w:iCs/>
          <w:sz w:val="24"/>
          <w:szCs w:val="24"/>
        </w:rPr>
        <w:t>Thrips</w:t>
      </w:r>
      <w:r>
        <w:rPr>
          <w:rFonts w:ascii="Times New Roman" w:hAnsi="Times New Roman" w:cs="Times New Roman"/>
          <w:sz w:val="24"/>
          <w:szCs w:val="24"/>
        </w:rPr>
        <w:t xml:space="preserve"> and </w:t>
      </w:r>
      <w:r>
        <w:rPr>
          <w:rFonts w:ascii="Times New Roman" w:hAnsi="Times New Roman" w:cs="Times New Roman"/>
          <w:i/>
          <w:iCs/>
          <w:sz w:val="24"/>
          <w:szCs w:val="24"/>
        </w:rPr>
        <w:t>Frankliniella</w:t>
      </w:r>
      <w:r>
        <w:rPr>
          <w:rFonts w:ascii="Times New Roman" w:hAnsi="Times New Roman" w:cs="Times New Roman"/>
          <w:sz w:val="24"/>
          <w:szCs w:val="24"/>
        </w:rPr>
        <w:t xml:space="preserve">, likely based on molecular markers such as the mitochondrial cytochrome oxidase I (COI) gene. Constructed using the maximum likelihood (ML) method, the tree included branch support as bootstrap values, with branch lengths representing genetic distances. The topology revealed three major clades: </w:t>
      </w:r>
      <w:r>
        <w:rPr>
          <w:rFonts w:ascii="Times New Roman" w:hAnsi="Times New Roman" w:cs="Times New Roman"/>
          <w:i/>
          <w:iCs/>
          <w:sz w:val="24"/>
          <w:szCs w:val="24"/>
        </w:rPr>
        <w:t>Thrips tabaci</w:t>
      </w:r>
      <w:r>
        <w:rPr>
          <w:rFonts w:ascii="Times New Roman" w:hAnsi="Times New Roman" w:cs="Times New Roman"/>
          <w:sz w:val="24"/>
          <w:szCs w:val="24"/>
        </w:rPr>
        <w:t xml:space="preserve"> (pink), </w:t>
      </w:r>
      <w:r>
        <w:rPr>
          <w:rFonts w:ascii="Times New Roman" w:hAnsi="Times New Roman" w:cs="Times New Roman"/>
          <w:i/>
          <w:iCs/>
          <w:sz w:val="24"/>
          <w:szCs w:val="24"/>
        </w:rPr>
        <w:t>Frankliniella occidentalis</w:t>
      </w:r>
      <w:r>
        <w:rPr>
          <w:rFonts w:ascii="Times New Roman" w:hAnsi="Times New Roman" w:cs="Times New Roman"/>
          <w:sz w:val="24"/>
          <w:szCs w:val="24"/>
        </w:rPr>
        <w:t xml:space="preserve"> (green), and </w:t>
      </w:r>
      <w:r>
        <w:rPr>
          <w:rFonts w:ascii="Times New Roman" w:hAnsi="Times New Roman" w:cs="Times New Roman"/>
          <w:i/>
          <w:iCs/>
          <w:sz w:val="24"/>
          <w:szCs w:val="24"/>
        </w:rPr>
        <w:t>Frankliniella schultzei</w:t>
      </w:r>
      <w:r>
        <w:rPr>
          <w:rFonts w:ascii="Times New Roman" w:hAnsi="Times New Roman" w:cs="Times New Roman"/>
          <w:sz w:val="24"/>
          <w:szCs w:val="24"/>
        </w:rPr>
        <w:t xml:space="preserve"> (blue). </w:t>
      </w:r>
      <w:r>
        <w:rPr>
          <w:rFonts w:ascii="Times New Roman" w:hAnsi="Times New Roman" w:cs="Times New Roman"/>
          <w:i/>
          <w:iCs/>
          <w:sz w:val="24"/>
          <w:szCs w:val="24"/>
        </w:rPr>
        <w:t>Thrips tabaci</w:t>
      </w:r>
      <w:r>
        <w:rPr>
          <w:rFonts w:ascii="Times New Roman" w:hAnsi="Times New Roman" w:cs="Times New Roman"/>
          <w:sz w:val="24"/>
          <w:szCs w:val="24"/>
        </w:rPr>
        <w:t xml:space="preserve"> exhibited significant internal divergence, as shown by long branches and multiple sub-clusters, whereas </w:t>
      </w:r>
      <w:r>
        <w:rPr>
          <w:rFonts w:ascii="Times New Roman" w:hAnsi="Times New Roman" w:cs="Times New Roman"/>
          <w:i/>
          <w:iCs/>
          <w:sz w:val="24"/>
          <w:szCs w:val="24"/>
        </w:rPr>
        <w:t>Frankliniella occidentalis</w:t>
      </w:r>
      <w:r>
        <w:rPr>
          <w:rFonts w:ascii="Times New Roman" w:hAnsi="Times New Roman" w:cs="Times New Roman"/>
          <w:sz w:val="24"/>
          <w:szCs w:val="24"/>
        </w:rPr>
        <w:t xml:space="preserve"> and </w:t>
      </w:r>
      <w:r>
        <w:rPr>
          <w:rFonts w:ascii="Times New Roman" w:hAnsi="Times New Roman" w:cs="Times New Roman"/>
          <w:i/>
          <w:iCs/>
          <w:sz w:val="24"/>
          <w:szCs w:val="24"/>
        </w:rPr>
        <w:t>Frankliniella schultzei</w:t>
      </w:r>
      <w:r>
        <w:rPr>
          <w:rFonts w:ascii="Times New Roman" w:hAnsi="Times New Roman" w:cs="Times New Roman"/>
          <w:sz w:val="24"/>
          <w:szCs w:val="24"/>
        </w:rPr>
        <w:t xml:space="preserve"> displayed lower genetic divergence.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Our sequence OR690649.1 was positioned within the magenta-colored clade, signifying its classification under the species </w:t>
      </w:r>
      <w:r>
        <w:rPr>
          <w:rFonts w:ascii="Times New Roman" w:hAnsi="Times New Roman" w:cs="Times New Roman"/>
          <w:i/>
          <w:iCs/>
          <w:sz w:val="24"/>
          <w:szCs w:val="24"/>
        </w:rPr>
        <w:t>Thrips tabaci</w:t>
      </w:r>
      <w:r>
        <w:rPr>
          <w:rFonts w:ascii="Times New Roman" w:hAnsi="Times New Roman" w:cs="Times New Roman"/>
          <w:sz w:val="24"/>
          <w:szCs w:val="24"/>
        </w:rPr>
        <w:t xml:space="preserve">. It was closely associated with </w:t>
      </w:r>
      <w:r>
        <w:rPr>
          <w:rFonts w:ascii="Times New Roman" w:hAnsi="Times New Roman" w:cs="Times New Roman"/>
          <w:i/>
          <w:iCs/>
          <w:sz w:val="24"/>
          <w:szCs w:val="24"/>
        </w:rPr>
        <w:t>Thrips tabaci</w:t>
      </w:r>
      <w:r>
        <w:rPr>
          <w:rFonts w:ascii="Times New Roman" w:hAnsi="Times New Roman" w:cs="Times New Roman"/>
          <w:sz w:val="24"/>
          <w:szCs w:val="24"/>
        </w:rPr>
        <w:t xml:space="preserve"> isolate </w:t>
      </w:r>
      <w:commentRangeStart w:id="10"/>
      <w:r>
        <w:rPr>
          <w:rFonts w:ascii="Times New Roman" w:hAnsi="Times New Roman" w:cs="Times New Roman"/>
          <w:sz w:val="24"/>
          <w:szCs w:val="24"/>
        </w:rPr>
        <w:t>SKUAST-K,</w:t>
      </w:r>
      <w:commentRangeEnd w:id="10"/>
      <w:r>
        <w:commentReference w:id="10"/>
      </w:r>
      <w:r>
        <w:rPr>
          <w:rFonts w:ascii="Times New Roman" w:hAnsi="Times New Roman" w:cs="Times New Roman"/>
          <w:sz w:val="24"/>
          <w:szCs w:val="24"/>
        </w:rPr>
        <w:t xml:space="preserve"> highlighting a strong genetic similarity and suggesting a recent common ancestry. OR690649.1 and </w:t>
      </w:r>
      <w:r>
        <w:rPr>
          <w:rFonts w:ascii="Times New Roman" w:hAnsi="Times New Roman" w:cs="Times New Roman"/>
          <w:i/>
          <w:iCs/>
          <w:sz w:val="24"/>
          <w:szCs w:val="24"/>
        </w:rPr>
        <w:t>Thrips tabaci</w:t>
      </w:r>
      <w:r>
        <w:rPr>
          <w:rFonts w:ascii="Times New Roman" w:hAnsi="Times New Roman" w:cs="Times New Roman"/>
          <w:sz w:val="24"/>
          <w:szCs w:val="24"/>
        </w:rPr>
        <w:t xml:space="preserve"> isolate SKUAST-K shared a common ancestor, indicating that they stemmed from the same evolutionary lineage. This relationship suggested that the specimen was not highly divergent but rather a variant within the </w:t>
      </w:r>
      <w:r>
        <w:rPr>
          <w:rFonts w:ascii="Times New Roman" w:hAnsi="Times New Roman" w:cs="Times New Roman"/>
          <w:i/>
          <w:iCs/>
          <w:sz w:val="24"/>
          <w:szCs w:val="24"/>
        </w:rPr>
        <w:t>Thrips tabaci</w:t>
      </w:r>
      <w:r>
        <w:rPr>
          <w:rFonts w:ascii="Times New Roman" w:hAnsi="Times New Roman" w:cs="Times New Roman"/>
          <w:sz w:val="24"/>
          <w:szCs w:val="24"/>
        </w:rPr>
        <w:t xml:space="preserve"> species. Their close clustering further supported a high degree of genetic similarity, implying that they belonged to the same or a closely related </w:t>
      </w:r>
      <w:commentRangeStart w:id="11"/>
      <w:r>
        <w:rPr>
          <w:rFonts w:ascii="Times New Roman" w:hAnsi="Times New Roman" w:cs="Times New Roman"/>
          <w:sz w:val="24"/>
          <w:szCs w:val="24"/>
        </w:rPr>
        <w:t>population</w:t>
      </w:r>
      <w:commentRangeEnd w:id="11"/>
      <w:r>
        <w:commentReference w:id="11"/>
      </w:r>
      <w:r>
        <w:rPr>
          <w:rFonts w:ascii="Times New Roman" w:hAnsi="Times New Roman" w:cs="Times New Roman"/>
          <w:sz w:val="24"/>
          <w:szCs w:val="24"/>
        </w:rPr>
        <w:t xml:space="preserve">. In addition to its close relationship with SKUAST-K, the specimen was embedded within a larger clade comprising multiple </w:t>
      </w:r>
      <w:r>
        <w:rPr>
          <w:rFonts w:ascii="Times New Roman" w:hAnsi="Times New Roman" w:cs="Times New Roman"/>
          <w:i/>
          <w:iCs/>
          <w:sz w:val="24"/>
          <w:szCs w:val="24"/>
        </w:rPr>
        <w:t>Thrips tabaci</w:t>
      </w:r>
      <w:r>
        <w:rPr>
          <w:rFonts w:ascii="Times New Roman" w:hAnsi="Times New Roman" w:cs="Times New Roman"/>
          <w:sz w:val="24"/>
          <w:szCs w:val="24"/>
        </w:rPr>
        <w:t xml:space="preserve"> isolates and vouchers. Among the nearby sequences in this group were </w:t>
      </w:r>
      <w:r>
        <w:rPr>
          <w:rFonts w:ascii="Times New Roman" w:hAnsi="Times New Roman" w:cs="Times New Roman"/>
          <w:i/>
          <w:iCs/>
          <w:sz w:val="24"/>
          <w:szCs w:val="24"/>
        </w:rPr>
        <w:t>Thrips tabaci</w:t>
      </w:r>
      <w:r>
        <w:rPr>
          <w:rFonts w:ascii="Times New Roman" w:hAnsi="Times New Roman" w:cs="Times New Roman"/>
          <w:sz w:val="24"/>
          <w:szCs w:val="24"/>
        </w:rPr>
        <w:t xml:space="preserve"> voucher KSA41, </w:t>
      </w:r>
      <w:r>
        <w:rPr>
          <w:rFonts w:ascii="Times New Roman" w:hAnsi="Times New Roman" w:cs="Times New Roman"/>
          <w:i/>
          <w:iCs/>
          <w:sz w:val="24"/>
          <w:szCs w:val="24"/>
        </w:rPr>
        <w:t>Thrips tabaci</w:t>
      </w:r>
      <w:r>
        <w:rPr>
          <w:rFonts w:ascii="Times New Roman" w:hAnsi="Times New Roman" w:cs="Times New Roman"/>
          <w:sz w:val="24"/>
          <w:szCs w:val="24"/>
        </w:rPr>
        <w:t xml:space="preserve"> voucher JKTH1704, </w:t>
      </w:r>
      <w:r>
        <w:rPr>
          <w:rFonts w:ascii="Times New Roman" w:hAnsi="Times New Roman" w:cs="Times New Roman"/>
          <w:i/>
          <w:iCs/>
          <w:sz w:val="24"/>
          <w:szCs w:val="24"/>
        </w:rPr>
        <w:t>Thrips tabaci</w:t>
      </w:r>
      <w:r>
        <w:rPr>
          <w:rFonts w:ascii="Times New Roman" w:hAnsi="Times New Roman" w:cs="Times New Roman"/>
          <w:sz w:val="24"/>
          <w:szCs w:val="24"/>
        </w:rPr>
        <w:t xml:space="preserve"> isolate IIHR-MH-T3-u4, and several other </w:t>
      </w:r>
      <w:r>
        <w:rPr>
          <w:rFonts w:ascii="Times New Roman" w:hAnsi="Times New Roman" w:cs="Times New Roman"/>
          <w:i/>
          <w:iCs/>
          <w:sz w:val="24"/>
          <w:szCs w:val="24"/>
        </w:rPr>
        <w:t>Thrips tabaci</w:t>
      </w:r>
      <w:r>
        <w:rPr>
          <w:rFonts w:ascii="Times New Roman" w:hAnsi="Times New Roman" w:cs="Times New Roman"/>
          <w:sz w:val="24"/>
          <w:szCs w:val="24"/>
        </w:rPr>
        <w:t xml:space="preserve"> specimens. The strong clustering of these sequences indicated that they all shared a recent common ancestor, further solidifying their classification within the </w:t>
      </w:r>
      <w:r>
        <w:rPr>
          <w:rFonts w:ascii="Times New Roman" w:hAnsi="Times New Roman" w:cs="Times New Roman"/>
          <w:i/>
          <w:iCs/>
          <w:sz w:val="24"/>
          <w:szCs w:val="24"/>
        </w:rPr>
        <w:t>Thrips tabaci</w:t>
      </w:r>
      <w:r>
        <w:rPr>
          <w:rFonts w:ascii="Times New Roman" w:hAnsi="Times New Roman" w:cs="Times New Roman"/>
          <w:sz w:val="24"/>
          <w:szCs w:val="24"/>
        </w:rPr>
        <w:t xml:space="preserve"> species.</w:t>
      </w:r>
    </w:p>
    <w:p>
      <w:pPr>
        <w:spacing w:line="360" w:lineRule="auto"/>
        <w:jc w:val="both"/>
        <w:rPr>
          <w:rFonts w:ascii="Times New Roman" w:hAnsi="Times New Roman" w:cs="Times New Roman"/>
          <w:sz w:val="24"/>
          <w:szCs w:val="24"/>
        </w:rPr>
      </w:pPr>
      <w:commentRangeStart w:id="12"/>
      <w:r>
        <w:rPr>
          <w:rFonts w:ascii="Times New Roman" w:hAnsi="Times New Roman" w:cs="Times New Roman"/>
          <w:sz w:val="24"/>
          <w:szCs w:val="24"/>
        </w:rPr>
        <w:tab/>
      </w:r>
      <w:r>
        <w:rPr>
          <w:rFonts w:ascii="Times New Roman" w:hAnsi="Times New Roman" w:cs="Times New Roman"/>
          <w:sz w:val="24"/>
          <w:szCs w:val="24"/>
        </w:rPr>
        <w:t xml:space="preserve">Our specimen was genetically distinct from </w:t>
      </w:r>
      <w:r>
        <w:rPr>
          <w:rFonts w:ascii="Times New Roman" w:hAnsi="Times New Roman" w:cs="Times New Roman"/>
          <w:i/>
          <w:iCs/>
          <w:sz w:val="24"/>
          <w:szCs w:val="24"/>
        </w:rPr>
        <w:t>Frankliniella</w:t>
      </w:r>
      <w:r>
        <w:rPr>
          <w:rFonts w:ascii="Times New Roman" w:hAnsi="Times New Roman" w:cs="Times New Roman"/>
          <w:sz w:val="24"/>
          <w:szCs w:val="24"/>
        </w:rPr>
        <w:t xml:space="preserve"> species, which were categorized separately into distinct clades </w:t>
      </w:r>
      <w:r>
        <w:rPr>
          <w:rFonts w:ascii="Times New Roman" w:hAnsi="Times New Roman" w:cs="Times New Roman"/>
          <w:i/>
          <w:iCs/>
          <w:sz w:val="24"/>
          <w:szCs w:val="24"/>
        </w:rPr>
        <w:t>Frankliniella occidentalis</w:t>
      </w:r>
      <w:r>
        <w:rPr>
          <w:rFonts w:ascii="Times New Roman" w:hAnsi="Times New Roman" w:cs="Times New Roman"/>
          <w:sz w:val="24"/>
          <w:szCs w:val="24"/>
        </w:rPr>
        <w:t xml:space="preserve"> in the green clade and </w:t>
      </w:r>
      <w:r>
        <w:rPr>
          <w:rFonts w:ascii="Times New Roman" w:hAnsi="Times New Roman" w:cs="Times New Roman"/>
          <w:i/>
          <w:iCs/>
          <w:sz w:val="24"/>
          <w:szCs w:val="24"/>
        </w:rPr>
        <w:t>Frankliniella schultzei</w:t>
      </w:r>
      <w:r>
        <w:rPr>
          <w:rFonts w:ascii="Times New Roman" w:hAnsi="Times New Roman" w:cs="Times New Roman"/>
          <w:sz w:val="24"/>
          <w:szCs w:val="24"/>
        </w:rPr>
        <w:t xml:space="preserve"> in the blue clade. This clear separation confirmed that the sequence belonged exclusively to </w:t>
      </w:r>
      <w:r>
        <w:rPr>
          <w:rFonts w:ascii="Times New Roman" w:hAnsi="Times New Roman" w:cs="Times New Roman"/>
          <w:i/>
          <w:iCs/>
          <w:sz w:val="24"/>
          <w:szCs w:val="24"/>
        </w:rPr>
        <w:t>Thrips tabaci</w:t>
      </w:r>
      <w:r>
        <w:rPr>
          <w:rFonts w:ascii="Times New Roman" w:hAnsi="Times New Roman" w:cs="Times New Roman"/>
          <w:sz w:val="24"/>
          <w:szCs w:val="24"/>
        </w:rPr>
        <w:t xml:space="preserve"> and did not share an immediate common ancestor with any </w:t>
      </w:r>
      <w:r>
        <w:rPr>
          <w:rFonts w:ascii="Times New Roman" w:hAnsi="Times New Roman" w:cs="Times New Roman"/>
          <w:i/>
          <w:iCs/>
          <w:sz w:val="24"/>
          <w:szCs w:val="24"/>
        </w:rPr>
        <w:t>Frankliniella</w:t>
      </w:r>
      <w:r>
        <w:rPr>
          <w:rFonts w:ascii="Times New Roman" w:hAnsi="Times New Roman" w:cs="Times New Roman"/>
          <w:sz w:val="24"/>
          <w:szCs w:val="24"/>
        </w:rPr>
        <w:t xml:space="preserve"> species. The evolutionary divergence between </w:t>
      </w:r>
      <w:r>
        <w:rPr>
          <w:rFonts w:ascii="Times New Roman" w:hAnsi="Times New Roman" w:cs="Times New Roman"/>
          <w:i/>
          <w:iCs/>
          <w:sz w:val="24"/>
          <w:szCs w:val="24"/>
        </w:rPr>
        <w:t>Thrips tabaci</w:t>
      </w:r>
      <w:r>
        <w:rPr>
          <w:rFonts w:ascii="Times New Roman" w:hAnsi="Times New Roman" w:cs="Times New Roman"/>
          <w:sz w:val="24"/>
          <w:szCs w:val="24"/>
        </w:rPr>
        <w:t xml:space="preserve"> and </w:t>
      </w:r>
      <w:r>
        <w:rPr>
          <w:rFonts w:ascii="Times New Roman" w:hAnsi="Times New Roman" w:cs="Times New Roman"/>
          <w:i/>
          <w:iCs/>
          <w:sz w:val="24"/>
          <w:szCs w:val="24"/>
        </w:rPr>
        <w:t>Frankliniella</w:t>
      </w:r>
      <w:r>
        <w:rPr>
          <w:rFonts w:ascii="Times New Roman" w:hAnsi="Times New Roman" w:cs="Times New Roman"/>
          <w:sz w:val="24"/>
          <w:szCs w:val="24"/>
        </w:rPr>
        <w:t xml:space="preserve"> established a well-defined species boundary, reinforcing their genetic and taxonomic distinction. OR690649.1 occupied a basal position within the </w:t>
      </w:r>
      <w:r>
        <w:rPr>
          <w:rFonts w:ascii="Times New Roman" w:hAnsi="Times New Roman" w:cs="Times New Roman"/>
          <w:i/>
          <w:iCs/>
          <w:sz w:val="24"/>
          <w:szCs w:val="24"/>
        </w:rPr>
        <w:t>Thrips tabaci</w:t>
      </w:r>
      <w:r>
        <w:rPr>
          <w:rFonts w:ascii="Times New Roman" w:hAnsi="Times New Roman" w:cs="Times New Roman"/>
          <w:sz w:val="24"/>
          <w:szCs w:val="24"/>
        </w:rPr>
        <w:t xml:space="preserve"> cluster, which may have indicated several possibilities. It could have represented an ancestral variant of </w:t>
      </w:r>
      <w:r>
        <w:rPr>
          <w:rFonts w:ascii="Times New Roman" w:hAnsi="Times New Roman" w:cs="Times New Roman"/>
          <w:i/>
          <w:iCs/>
          <w:sz w:val="24"/>
          <w:szCs w:val="24"/>
        </w:rPr>
        <w:t>Thrips tabaci</w:t>
      </w:r>
      <w:r>
        <w:rPr>
          <w:rFonts w:ascii="Times New Roman" w:hAnsi="Times New Roman" w:cs="Times New Roman"/>
          <w:sz w:val="24"/>
          <w:szCs w:val="24"/>
        </w:rPr>
        <w:t xml:space="preserve">, reflecting an earlier evolutionary stage of the species. Alternatively, it may have belonged to a slightly divergent lineage that retained distinct genetic markers compared to other isolates. Another possibility was geographical variation, suggesting that this specimen evolved in a somewhat different environment from other </w:t>
      </w:r>
      <w:r>
        <w:rPr>
          <w:rFonts w:ascii="Times New Roman" w:hAnsi="Times New Roman" w:cs="Times New Roman"/>
          <w:i/>
          <w:iCs/>
          <w:sz w:val="24"/>
          <w:szCs w:val="24"/>
        </w:rPr>
        <w:t>Thrips tabaci</w:t>
      </w:r>
      <w:r>
        <w:rPr>
          <w:rFonts w:ascii="Times New Roman" w:hAnsi="Times New Roman" w:cs="Times New Roman"/>
          <w:sz w:val="24"/>
          <w:szCs w:val="24"/>
        </w:rPr>
        <w:t xml:space="preserve"> populations.</w:t>
      </w:r>
      <w:commentRangeEnd w:id="12"/>
      <w:r>
        <w:commentReference w:id="12"/>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Overall, the phylogenetic analysis suggested that </w:t>
      </w:r>
      <w:r>
        <w:rPr>
          <w:rFonts w:ascii="Times New Roman" w:hAnsi="Times New Roman" w:cs="Times New Roman"/>
          <w:i/>
          <w:iCs/>
          <w:sz w:val="24"/>
          <w:szCs w:val="24"/>
        </w:rPr>
        <w:t>Thrips tabaci</w:t>
      </w:r>
      <w:r>
        <w:rPr>
          <w:rFonts w:ascii="Times New Roman" w:hAnsi="Times New Roman" w:cs="Times New Roman"/>
          <w:sz w:val="24"/>
          <w:szCs w:val="24"/>
        </w:rPr>
        <w:t xml:space="preserve"> represented a species complex with high genetic divergence, </w:t>
      </w:r>
      <w:r>
        <w:rPr>
          <w:rFonts w:ascii="Times New Roman" w:hAnsi="Times New Roman" w:cs="Times New Roman"/>
          <w:i/>
          <w:iCs/>
          <w:sz w:val="24"/>
          <w:szCs w:val="24"/>
        </w:rPr>
        <w:t>Frankliniella occidentalis</w:t>
      </w:r>
      <w:r>
        <w:rPr>
          <w:rFonts w:ascii="Times New Roman" w:hAnsi="Times New Roman" w:cs="Times New Roman"/>
          <w:sz w:val="24"/>
          <w:szCs w:val="24"/>
        </w:rPr>
        <w:t xml:space="preserve"> exhibited genetic uniformity indicative of a </w:t>
      </w:r>
      <w:commentRangeStart w:id="13"/>
      <w:r>
        <w:rPr>
          <w:rFonts w:ascii="Times New Roman" w:hAnsi="Times New Roman" w:cs="Times New Roman"/>
          <w:sz w:val="24"/>
          <w:szCs w:val="24"/>
        </w:rPr>
        <w:t>recent expansion</w:t>
      </w:r>
      <w:commentRangeEnd w:id="13"/>
      <w:r>
        <w:commentReference w:id="13"/>
      </w:r>
      <w:r>
        <w:rPr>
          <w:rFonts w:ascii="Times New Roman" w:hAnsi="Times New Roman" w:cs="Times New Roman"/>
          <w:sz w:val="24"/>
          <w:szCs w:val="24"/>
        </w:rPr>
        <w:t xml:space="preserve">, and </w:t>
      </w:r>
      <w:r>
        <w:rPr>
          <w:rFonts w:ascii="Times New Roman" w:hAnsi="Times New Roman" w:cs="Times New Roman"/>
          <w:i/>
          <w:iCs/>
          <w:sz w:val="24"/>
          <w:szCs w:val="24"/>
        </w:rPr>
        <w:t>Frankliniella schultzei</w:t>
      </w:r>
      <w:r>
        <w:rPr>
          <w:rFonts w:ascii="Times New Roman" w:hAnsi="Times New Roman" w:cs="Times New Roman"/>
          <w:sz w:val="24"/>
          <w:szCs w:val="24"/>
        </w:rPr>
        <w:t xml:space="preserve"> displayed moderate differentiation likely influenced by ecological factors. These findings held significant implications for evolutionary biology, taxonomy, and </w:t>
      </w:r>
      <w:commentRangeStart w:id="14"/>
      <w:r>
        <w:rPr>
          <w:rFonts w:ascii="Times New Roman" w:hAnsi="Times New Roman" w:cs="Times New Roman"/>
          <w:sz w:val="24"/>
          <w:szCs w:val="24"/>
        </w:rPr>
        <w:t>agricultural pest management</w:t>
      </w:r>
      <w:commentRangeEnd w:id="14"/>
      <w:r>
        <w:commentReference w:id="14"/>
      </w:r>
      <w:r>
        <w:rPr>
          <w:rFonts w:ascii="Times New Roman" w:hAnsi="Times New Roman" w:cs="Times New Roman"/>
          <w:sz w:val="24"/>
          <w:szCs w:val="24"/>
        </w:rPr>
        <w:t>.</w:t>
      </w:r>
    </w:p>
    <w:p>
      <w:pPr>
        <w:spacing w:line="360" w:lineRule="auto"/>
        <w:jc w:val="both"/>
        <w:rPr>
          <w:rFonts w:ascii="Times New Roman" w:hAnsi="Times New Roman" w:cs="Times New Roman"/>
          <w:b/>
          <w:bCs/>
          <w:i/>
          <w:iCs/>
          <w:sz w:val="24"/>
          <w:szCs w:val="24"/>
        </w:rPr>
      </w:pPr>
      <w:r>
        <w:rPr>
          <w:rFonts w:ascii="Times New Roman" w:hAnsi="Times New Roman" w:cs="Times New Roman"/>
          <w:b/>
          <w:bCs/>
          <w:sz w:val="24"/>
          <w:szCs w:val="24"/>
          <w:lang w:val="en-US"/>
        </w:rPr>
        <w:t>3.1.2.</w:t>
      </w:r>
      <w:r>
        <w:rPr>
          <w:rFonts w:ascii="Times New Roman" w:hAnsi="Times New Roman" w:cs="Times New Roman"/>
          <w:sz w:val="24"/>
          <w:szCs w:val="24"/>
          <w:lang w:val="en-US"/>
        </w:rPr>
        <w:t xml:space="preserve"> </w:t>
      </w:r>
      <w:r>
        <w:rPr>
          <w:rFonts w:ascii="Times New Roman" w:hAnsi="Times New Roman" w:cs="Times New Roman"/>
          <w:b/>
          <w:bCs/>
          <w:sz w:val="24"/>
          <w:szCs w:val="24"/>
        </w:rPr>
        <w:t xml:space="preserve">Structural Modeling and validation of target proteins in </w:t>
      </w:r>
      <w:r>
        <w:rPr>
          <w:rFonts w:ascii="Times New Roman" w:hAnsi="Times New Roman" w:cs="Times New Roman"/>
          <w:b/>
          <w:bCs/>
          <w:i/>
          <w:iCs/>
          <w:sz w:val="24"/>
          <w:szCs w:val="24"/>
        </w:rPr>
        <w:t xml:space="preserve">T. tabaci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three-dimensional structures of target proteins from </w:t>
      </w:r>
      <w:r>
        <w:rPr>
          <w:rFonts w:ascii="Times New Roman" w:hAnsi="Times New Roman" w:cs="Times New Roman"/>
          <w:i/>
          <w:iCs/>
          <w:sz w:val="24"/>
          <w:szCs w:val="24"/>
        </w:rPr>
        <w:t>T. tabaci</w:t>
      </w:r>
      <w:r>
        <w:rPr>
          <w:rFonts w:ascii="Times New Roman" w:hAnsi="Times New Roman" w:cs="Times New Roman"/>
          <w:sz w:val="24"/>
          <w:szCs w:val="24"/>
        </w:rPr>
        <w:t xml:space="preserve"> were generated using the SWISS-MODEL web server, as depicted in Fig. 2. To assess the accuracy and quality of the predicted models, Ramachandran plot analysis was performed, with results shown in Fig. 2. The analysis revealed that the majority of residues were located within permissible regions of the plot, as summarized in Table 1. This suggests that the modelled structures exhibit high geometric quality, ensuring reliable and precise structural predictions. These findings further confirm the integrity of the models, supporting their applicability in future research and analyses.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Discussion</w:t>
      </w:r>
    </w:p>
    <w:p>
      <w:pPr>
        <w:spacing w:line="360" w:lineRule="auto"/>
        <w:jc w:val="both"/>
        <w:rPr>
          <w:rFonts w:ascii="Times New Roman" w:hAnsi="Times New Roman" w:cs="Times New Roman"/>
          <w:sz w:val="24"/>
          <w:szCs w:val="24"/>
        </w:rPr>
      </w:pPr>
      <w:commentRangeStart w:id="15"/>
      <w:r>
        <w:rPr>
          <w:rFonts w:ascii="Times New Roman" w:hAnsi="Times New Roman" w:cs="Times New Roman"/>
          <w:b/>
          <w:bCs/>
          <w:sz w:val="24"/>
          <w:szCs w:val="24"/>
        </w:rPr>
        <w:tab/>
      </w:r>
      <w:r>
        <w:rPr>
          <w:rFonts w:ascii="Times New Roman" w:hAnsi="Times New Roman" w:cs="Times New Roman"/>
          <w:sz w:val="24"/>
          <w:szCs w:val="24"/>
        </w:rPr>
        <w:t xml:space="preserve">In this study, molecular identification of </w:t>
      </w:r>
      <w:r>
        <w:rPr>
          <w:rFonts w:ascii="Times New Roman" w:hAnsi="Times New Roman" w:cs="Times New Roman"/>
          <w:i/>
          <w:iCs/>
          <w:sz w:val="24"/>
          <w:szCs w:val="24"/>
        </w:rPr>
        <w:t>Thrips tabaci</w:t>
      </w:r>
      <w:r>
        <w:rPr>
          <w:rFonts w:ascii="Times New Roman" w:hAnsi="Times New Roman" w:cs="Times New Roman"/>
          <w:sz w:val="24"/>
          <w:szCs w:val="24"/>
        </w:rPr>
        <w:t xml:space="preserve"> was conducted using the mtCOI gene, resulting in a 455 bp sequence (Accession No. OR690649). Our findings closely align with those of Li et al. (2020), who examined the population genetic diversity of </w:t>
      </w:r>
      <w:r>
        <w:rPr>
          <w:rFonts w:ascii="Times New Roman" w:hAnsi="Times New Roman" w:cs="Times New Roman"/>
          <w:i/>
          <w:iCs/>
          <w:sz w:val="24"/>
          <w:szCs w:val="24"/>
        </w:rPr>
        <w:t>T. tabaci</w:t>
      </w:r>
      <w:r>
        <w:rPr>
          <w:rFonts w:ascii="Times New Roman" w:hAnsi="Times New Roman" w:cs="Times New Roman"/>
          <w:sz w:val="24"/>
          <w:szCs w:val="24"/>
        </w:rPr>
        <w:t xml:space="preserve"> on </w:t>
      </w:r>
      <w:r>
        <w:rPr>
          <w:rFonts w:ascii="Times New Roman" w:hAnsi="Times New Roman" w:cs="Times New Roman"/>
          <w:i/>
          <w:iCs/>
          <w:sz w:val="24"/>
          <w:szCs w:val="24"/>
        </w:rPr>
        <w:t>Allium</w:t>
      </w:r>
      <w:r>
        <w:rPr>
          <w:rFonts w:ascii="Times New Roman" w:hAnsi="Times New Roman" w:cs="Times New Roman"/>
          <w:sz w:val="24"/>
          <w:szCs w:val="24"/>
        </w:rPr>
        <w:t xml:space="preserve"> hosts in China using mitochondrial COI sequences. Their study identified three distinct clades: Clade T (tobacco-associated arrhenotokous), Clade L1 (leek-associated arrhenotokous), and Clade L2 (leek-associated thelytokous), revealing genetic diversity and potential cryptic speciation. Similarly, Farkas et al. (2019) developed a molecular identification method for the </w:t>
      </w:r>
      <w:r>
        <w:rPr>
          <w:rFonts w:ascii="Times New Roman" w:hAnsi="Times New Roman" w:cs="Times New Roman"/>
          <w:i/>
          <w:iCs/>
          <w:sz w:val="24"/>
          <w:szCs w:val="24"/>
        </w:rPr>
        <w:t>T. tabaci</w:t>
      </w:r>
      <w:r>
        <w:rPr>
          <w:rFonts w:ascii="Times New Roman" w:hAnsi="Times New Roman" w:cs="Times New Roman"/>
          <w:sz w:val="24"/>
          <w:szCs w:val="24"/>
        </w:rPr>
        <w:t xml:space="preserve"> cryptic species complex, employing nuclear rDNA ITS regions to analyse genetic variation and phylogenetic relationships, providing insights into both interspecific and intraspecific diversity as well as evolutionary patterns. Soumiya et al. (2025) investigated the complete mitochondrial genomes of </w:t>
      </w:r>
      <w:r>
        <w:rPr>
          <w:rFonts w:ascii="Times New Roman" w:hAnsi="Times New Roman" w:cs="Times New Roman"/>
          <w:i/>
          <w:iCs/>
          <w:sz w:val="24"/>
          <w:szCs w:val="24"/>
        </w:rPr>
        <w:t>T. tabaci</w:t>
      </w:r>
      <w:r>
        <w:rPr>
          <w:rFonts w:ascii="Times New Roman" w:hAnsi="Times New Roman" w:cs="Times New Roman"/>
          <w:sz w:val="24"/>
          <w:szCs w:val="24"/>
        </w:rPr>
        <w:t xml:space="preserve"> and </w:t>
      </w:r>
      <w:r>
        <w:rPr>
          <w:rFonts w:ascii="Times New Roman" w:hAnsi="Times New Roman" w:cs="Times New Roman"/>
          <w:i/>
          <w:iCs/>
          <w:sz w:val="24"/>
          <w:szCs w:val="24"/>
        </w:rPr>
        <w:t>Thrips parvispinus</w:t>
      </w:r>
      <w:r>
        <w:rPr>
          <w:rFonts w:ascii="Times New Roman" w:hAnsi="Times New Roman" w:cs="Times New Roman"/>
          <w:sz w:val="24"/>
          <w:szCs w:val="24"/>
        </w:rPr>
        <w:t xml:space="preserve">, emphasizing their phylogenetic significance. The advent of high-throughput sequencing technologies has greatly enhanced the genetic understanding of </w:t>
      </w:r>
      <w:r>
        <w:rPr>
          <w:rFonts w:ascii="Times New Roman" w:hAnsi="Times New Roman" w:cs="Times New Roman"/>
          <w:i/>
          <w:iCs/>
          <w:sz w:val="24"/>
          <w:szCs w:val="24"/>
        </w:rPr>
        <w:t>T. tabaci</w:t>
      </w:r>
      <w:r>
        <w:rPr>
          <w:rFonts w:ascii="Times New Roman" w:hAnsi="Times New Roman" w:cs="Times New Roman"/>
          <w:sz w:val="24"/>
          <w:szCs w:val="24"/>
        </w:rPr>
        <w:t xml:space="preserve">. Sequencing the complete mitochondrial genomes of </w:t>
      </w:r>
      <w:r>
        <w:rPr>
          <w:rFonts w:ascii="Times New Roman" w:hAnsi="Times New Roman" w:cs="Times New Roman"/>
          <w:i/>
          <w:iCs/>
          <w:sz w:val="24"/>
          <w:szCs w:val="24"/>
        </w:rPr>
        <w:t>T. tabaci</w:t>
      </w:r>
      <w:r>
        <w:rPr>
          <w:rFonts w:ascii="Times New Roman" w:hAnsi="Times New Roman" w:cs="Times New Roman"/>
          <w:sz w:val="24"/>
          <w:szCs w:val="24"/>
        </w:rPr>
        <w:t xml:space="preserve"> and its closely related species has yielded valuable information for phylogenetic studies and the development of species-specific molecular markers. These genomic resources improve the accuracy of species identification and facilitate more effective pest management strategies. The mitochondrial genome of </w:t>
      </w:r>
      <w:r>
        <w:rPr>
          <w:rFonts w:ascii="Times New Roman" w:hAnsi="Times New Roman" w:cs="Times New Roman"/>
          <w:i/>
          <w:iCs/>
          <w:sz w:val="24"/>
          <w:szCs w:val="24"/>
        </w:rPr>
        <w:t>T. tabaci</w:t>
      </w:r>
      <w:r>
        <w:rPr>
          <w:rFonts w:ascii="Times New Roman" w:hAnsi="Times New Roman" w:cs="Times New Roman"/>
          <w:sz w:val="24"/>
          <w:szCs w:val="24"/>
        </w:rPr>
        <w:t xml:space="preserve"> was sequenced to a total length of 15,277 bp. Pandi et al. (2024) conducted a comparative study examining the ultrastructural, morphological, and molecular characteristics of </w:t>
      </w:r>
      <w:r>
        <w:rPr>
          <w:rFonts w:ascii="Times New Roman" w:hAnsi="Times New Roman" w:cs="Times New Roman"/>
          <w:i/>
          <w:iCs/>
          <w:sz w:val="24"/>
          <w:szCs w:val="24"/>
        </w:rPr>
        <w:t>T. tabaci</w:t>
      </w:r>
      <w:r>
        <w:rPr>
          <w:rFonts w:ascii="Times New Roman" w:hAnsi="Times New Roman" w:cs="Times New Roman"/>
          <w:sz w:val="24"/>
          <w:szCs w:val="24"/>
        </w:rPr>
        <w:t xml:space="preserve"> and </w:t>
      </w:r>
      <w:r>
        <w:rPr>
          <w:rFonts w:ascii="Times New Roman" w:hAnsi="Times New Roman" w:cs="Times New Roman"/>
          <w:i/>
          <w:iCs/>
          <w:sz w:val="24"/>
          <w:szCs w:val="24"/>
        </w:rPr>
        <w:t>T. parvispinus</w:t>
      </w:r>
      <w:r>
        <w:rPr>
          <w:rFonts w:ascii="Times New Roman" w:hAnsi="Times New Roman" w:cs="Times New Roman"/>
          <w:sz w:val="24"/>
          <w:szCs w:val="24"/>
        </w:rPr>
        <w:t xml:space="preserve"> in onions. Molecular analysis identified a ~450 bp nucleotide fragment with over 98% similarity to NCBI reference sequences, confirming the presence of </w:t>
      </w:r>
      <w:r>
        <w:rPr>
          <w:rFonts w:ascii="Times New Roman" w:hAnsi="Times New Roman" w:cs="Times New Roman"/>
          <w:i/>
          <w:iCs/>
          <w:sz w:val="24"/>
          <w:szCs w:val="24"/>
        </w:rPr>
        <w:t>T. tabaci</w:t>
      </w:r>
      <w:r>
        <w:rPr>
          <w:rFonts w:ascii="Times New Roman" w:hAnsi="Times New Roman" w:cs="Times New Roman"/>
          <w:sz w:val="24"/>
          <w:szCs w:val="24"/>
        </w:rPr>
        <w:t xml:space="preserve">. The phylogenetic tree constructed in our study demonstrated substantial genetic diversity, with numerous novel gene sequences, suggesting the continuous evolution and diversification of Indian </w:t>
      </w:r>
      <w:r>
        <w:rPr>
          <w:rFonts w:ascii="Times New Roman" w:hAnsi="Times New Roman" w:cs="Times New Roman"/>
          <w:i/>
          <w:iCs/>
          <w:sz w:val="24"/>
          <w:szCs w:val="24"/>
        </w:rPr>
        <w:t>T. tabaci</w:t>
      </w:r>
      <w:r>
        <w:rPr>
          <w:rFonts w:ascii="Times New Roman" w:hAnsi="Times New Roman" w:cs="Times New Roman"/>
          <w:sz w:val="24"/>
          <w:szCs w:val="24"/>
        </w:rPr>
        <w:t xml:space="preserve"> isolates. Extensive intraspecific genetic variations in the mtCOI gene of </w:t>
      </w:r>
      <w:r>
        <w:rPr>
          <w:rFonts w:ascii="Times New Roman" w:hAnsi="Times New Roman" w:cs="Times New Roman"/>
          <w:i/>
          <w:iCs/>
          <w:sz w:val="24"/>
          <w:szCs w:val="24"/>
        </w:rPr>
        <w:t>T. tabaci</w:t>
      </w:r>
      <w:r>
        <w:rPr>
          <w:rFonts w:ascii="Times New Roman" w:hAnsi="Times New Roman" w:cs="Times New Roman"/>
          <w:sz w:val="24"/>
          <w:szCs w:val="24"/>
        </w:rPr>
        <w:t xml:space="preserve"> have been reported across economically important vegetable and crop hosts in multiple countries (Kadirvel et al., 2013; Li et al., 2020). Our study closely aligns with the findings of Khatun et al. (2024), who investigated the genetic diversity and DNA barcoding of thrips in Bangladesh, identifying 19 thrips species across various host plants. Among these, four primary vector species </w:t>
      </w:r>
      <w:r>
        <w:rPr>
          <w:rFonts w:ascii="Times New Roman" w:hAnsi="Times New Roman" w:cs="Times New Roman"/>
          <w:i/>
          <w:iCs/>
          <w:sz w:val="24"/>
          <w:szCs w:val="24"/>
        </w:rPr>
        <w:t>Frankliniella intonsa, Thrips tabaci, Scirtothrips dorsalis,</w:t>
      </w:r>
      <w:r>
        <w:rPr>
          <w:rFonts w:ascii="Times New Roman" w:hAnsi="Times New Roman" w:cs="Times New Roman"/>
          <w:sz w:val="24"/>
          <w:szCs w:val="24"/>
        </w:rPr>
        <w:t xml:space="preserve"> and </w:t>
      </w:r>
      <w:r>
        <w:rPr>
          <w:rFonts w:ascii="Times New Roman" w:hAnsi="Times New Roman" w:cs="Times New Roman"/>
          <w:i/>
          <w:iCs/>
          <w:sz w:val="24"/>
          <w:szCs w:val="24"/>
        </w:rPr>
        <w:t>Thrips palmi</w:t>
      </w:r>
      <w:r>
        <w:rPr>
          <w:rFonts w:ascii="Times New Roman" w:hAnsi="Times New Roman" w:cs="Times New Roman"/>
          <w:sz w:val="24"/>
          <w:szCs w:val="24"/>
        </w:rPr>
        <w:t xml:space="preserve"> were recorded, along with </w:t>
      </w:r>
      <w:r>
        <w:rPr>
          <w:rFonts w:ascii="Times New Roman" w:hAnsi="Times New Roman" w:cs="Times New Roman"/>
          <w:i/>
          <w:iCs/>
          <w:sz w:val="24"/>
          <w:szCs w:val="24"/>
        </w:rPr>
        <w:t>Microcephalothrips abdominalis</w:t>
      </w:r>
      <w:r>
        <w:rPr>
          <w:rFonts w:ascii="Times New Roman" w:hAnsi="Times New Roman" w:cs="Times New Roman"/>
          <w:sz w:val="24"/>
          <w:szCs w:val="24"/>
        </w:rPr>
        <w:t xml:space="preserve">, a notable pollinator species. </w:t>
      </w:r>
      <w:r>
        <w:rPr>
          <w:rFonts w:ascii="Times New Roman" w:hAnsi="Times New Roman" w:cs="Times New Roman"/>
          <w:i/>
          <w:iCs/>
          <w:sz w:val="24"/>
          <w:szCs w:val="24"/>
        </w:rPr>
        <w:t>Thrips tabaci</w:t>
      </w:r>
      <w:r>
        <w:rPr>
          <w:rFonts w:ascii="Times New Roman" w:hAnsi="Times New Roman" w:cs="Times New Roman"/>
          <w:sz w:val="24"/>
          <w:szCs w:val="24"/>
        </w:rPr>
        <w:t xml:space="preserve"> was specifically identified on garlic plants, with accession numbers OR482098, KF840095, and JF839904. Rebijith et al. (2014) reported a barcode divergence of 12.3% in </w:t>
      </w:r>
      <w:r>
        <w:rPr>
          <w:rFonts w:ascii="Times New Roman" w:hAnsi="Times New Roman" w:cs="Times New Roman"/>
          <w:i/>
          <w:iCs/>
          <w:sz w:val="24"/>
          <w:szCs w:val="24"/>
        </w:rPr>
        <w:t>T. palmi</w:t>
      </w:r>
      <w:r>
        <w:rPr>
          <w:rFonts w:ascii="Times New Roman" w:hAnsi="Times New Roman" w:cs="Times New Roman"/>
          <w:sz w:val="24"/>
          <w:szCs w:val="24"/>
        </w:rPr>
        <w:t xml:space="preserve"> and 13.8% in </w:t>
      </w:r>
      <w:r>
        <w:rPr>
          <w:rFonts w:ascii="Times New Roman" w:hAnsi="Times New Roman" w:cs="Times New Roman"/>
          <w:i/>
          <w:iCs/>
          <w:sz w:val="24"/>
          <w:szCs w:val="24"/>
        </w:rPr>
        <w:t>T. tabaci</w:t>
      </w:r>
      <w:r>
        <w:rPr>
          <w:rFonts w:ascii="Times New Roman" w:hAnsi="Times New Roman" w:cs="Times New Roman"/>
          <w:sz w:val="24"/>
          <w:szCs w:val="24"/>
        </w:rPr>
        <w:t xml:space="preserve"> within Indian populations, while distance analysis showed a maximum divergence of 13% in </w:t>
      </w:r>
      <w:r>
        <w:rPr>
          <w:rFonts w:ascii="Times New Roman" w:hAnsi="Times New Roman" w:cs="Times New Roman"/>
          <w:i/>
          <w:iCs/>
          <w:sz w:val="24"/>
          <w:szCs w:val="24"/>
        </w:rPr>
        <w:t>T. palmi</w:t>
      </w:r>
      <w:r>
        <w:rPr>
          <w:rFonts w:ascii="Times New Roman" w:hAnsi="Times New Roman" w:cs="Times New Roman"/>
          <w:sz w:val="24"/>
          <w:szCs w:val="24"/>
        </w:rPr>
        <w:t xml:space="preserve"> and 12% in </w:t>
      </w:r>
      <w:r>
        <w:rPr>
          <w:rFonts w:ascii="Times New Roman" w:hAnsi="Times New Roman" w:cs="Times New Roman"/>
          <w:i/>
          <w:iCs/>
          <w:sz w:val="24"/>
          <w:szCs w:val="24"/>
        </w:rPr>
        <w:t>T. tabaci</w:t>
      </w:r>
      <w:r>
        <w:rPr>
          <w:rFonts w:ascii="Times New Roman" w:hAnsi="Times New Roman" w:cs="Times New Roman"/>
          <w:sz w:val="24"/>
          <w:szCs w:val="24"/>
        </w:rPr>
        <w:t xml:space="preserve"> from Pakistan. Furthermore, barcode gap analysis revealed significant intraspecific distances exceeding 2% in </w:t>
      </w:r>
      <w:r>
        <w:rPr>
          <w:rFonts w:ascii="Times New Roman" w:hAnsi="Times New Roman" w:cs="Times New Roman"/>
          <w:i/>
          <w:iCs/>
          <w:sz w:val="24"/>
          <w:szCs w:val="24"/>
        </w:rPr>
        <w:t>Aelothrips intermedius, Haplothrips reuteri, T. palmi,</w:t>
      </w:r>
      <w:r>
        <w:rPr>
          <w:rFonts w:ascii="Times New Roman" w:hAnsi="Times New Roman" w:cs="Times New Roman"/>
          <w:sz w:val="24"/>
          <w:szCs w:val="24"/>
        </w:rPr>
        <w:t xml:space="preserve"> and </w:t>
      </w:r>
      <w:r>
        <w:rPr>
          <w:rFonts w:ascii="Times New Roman" w:hAnsi="Times New Roman" w:cs="Times New Roman"/>
          <w:i/>
          <w:iCs/>
          <w:sz w:val="24"/>
          <w:szCs w:val="24"/>
        </w:rPr>
        <w:t>T. tabaci</w:t>
      </w:r>
      <w:r>
        <w:rPr>
          <w:rFonts w:ascii="Times New Roman" w:hAnsi="Times New Roman" w:cs="Times New Roman"/>
          <w:sz w:val="24"/>
          <w:szCs w:val="24"/>
        </w:rPr>
        <w:t xml:space="preserve"> (Iftikhar et al., 2016). Kadirvel et al. (2013) found that </w:t>
      </w:r>
      <w:r>
        <w:rPr>
          <w:rFonts w:ascii="Times New Roman" w:hAnsi="Times New Roman" w:cs="Times New Roman"/>
          <w:i/>
          <w:iCs/>
          <w:sz w:val="24"/>
          <w:szCs w:val="24"/>
        </w:rPr>
        <w:t>Scirtothrips dorsalis</w:t>
      </w:r>
      <w:r>
        <w:rPr>
          <w:rFonts w:ascii="Times New Roman" w:hAnsi="Times New Roman" w:cs="Times New Roman"/>
          <w:sz w:val="24"/>
          <w:szCs w:val="24"/>
        </w:rPr>
        <w:t xml:space="preserve"> and </w:t>
      </w:r>
      <w:r>
        <w:rPr>
          <w:rFonts w:ascii="Times New Roman" w:hAnsi="Times New Roman" w:cs="Times New Roman"/>
          <w:i/>
          <w:iCs/>
          <w:sz w:val="24"/>
          <w:szCs w:val="24"/>
        </w:rPr>
        <w:t>T. palmi</w:t>
      </w:r>
      <w:r>
        <w:rPr>
          <w:rFonts w:ascii="Times New Roman" w:hAnsi="Times New Roman" w:cs="Times New Roman"/>
          <w:sz w:val="24"/>
          <w:szCs w:val="24"/>
        </w:rPr>
        <w:t xml:space="preserve"> exhibited the highest levels of intraspecific genetic variation, followed by </w:t>
      </w:r>
      <w:r>
        <w:rPr>
          <w:rFonts w:ascii="Times New Roman" w:hAnsi="Times New Roman" w:cs="Times New Roman"/>
          <w:i/>
          <w:iCs/>
          <w:sz w:val="24"/>
          <w:szCs w:val="24"/>
        </w:rPr>
        <w:t>T. tabaci</w:t>
      </w:r>
      <w:r>
        <w:rPr>
          <w:rFonts w:ascii="Times New Roman" w:hAnsi="Times New Roman" w:cs="Times New Roman"/>
          <w:sz w:val="24"/>
          <w:szCs w:val="24"/>
        </w:rPr>
        <w:t xml:space="preserve"> and </w:t>
      </w:r>
      <w:r>
        <w:rPr>
          <w:rFonts w:ascii="Times New Roman" w:hAnsi="Times New Roman" w:cs="Times New Roman"/>
          <w:i/>
          <w:iCs/>
          <w:sz w:val="24"/>
          <w:szCs w:val="24"/>
        </w:rPr>
        <w:t>Frankliniella occidentalis</w:t>
      </w:r>
      <w:r>
        <w:rPr>
          <w:rFonts w:ascii="Times New Roman" w:hAnsi="Times New Roman" w:cs="Times New Roman"/>
          <w:sz w:val="24"/>
          <w:szCs w:val="24"/>
        </w:rPr>
        <w:t>. These results highlight the mtCOI gene as a valuable molecular marker for differentiating thrips species and genera that coexist within specific crop environments.</w:t>
      </w:r>
      <w:commentRangeEnd w:id="15"/>
      <w:r>
        <w:commentReference w:id="15"/>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study, phylogenetic tree analysis revealed that our sequence closely matches KSA8, JKTH170, and IIHR-MH-Tt3. Our findings are consistent with those of Li et al. (2020), as the phylogenetic tree constructed in our study demonstrated considerable genetic diversity, with a notable presence of novel gene sequences. This suggests the continuous evolution and diversification of Indian </w:t>
      </w:r>
      <w:r>
        <w:rPr>
          <w:rFonts w:ascii="Times New Roman" w:hAnsi="Times New Roman" w:cs="Times New Roman"/>
          <w:i/>
          <w:iCs/>
          <w:sz w:val="24"/>
          <w:szCs w:val="24"/>
        </w:rPr>
        <w:t>Thrips tabaci</w:t>
      </w:r>
      <w:r>
        <w:rPr>
          <w:rFonts w:ascii="Times New Roman" w:hAnsi="Times New Roman" w:cs="Times New Roman"/>
          <w:sz w:val="24"/>
          <w:szCs w:val="24"/>
        </w:rPr>
        <w:t xml:space="preserve"> isolates. Additionally, extensive intraspecific genetic variations in the mtCOI gene of </w:t>
      </w:r>
      <w:r>
        <w:rPr>
          <w:rFonts w:ascii="Times New Roman" w:hAnsi="Times New Roman" w:cs="Times New Roman"/>
          <w:i/>
          <w:iCs/>
          <w:sz w:val="24"/>
          <w:szCs w:val="24"/>
        </w:rPr>
        <w:t>T. tabaci</w:t>
      </w:r>
      <w:r>
        <w:rPr>
          <w:rFonts w:ascii="Times New Roman" w:hAnsi="Times New Roman" w:cs="Times New Roman"/>
          <w:sz w:val="24"/>
          <w:szCs w:val="24"/>
        </w:rPr>
        <w:t xml:space="preserve"> have been reported in economically important vegetable and crop hosts across multiple countries.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 Conclusion</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focuses on the molecular characterization of </w:t>
      </w:r>
      <w:r>
        <w:rPr>
          <w:rFonts w:ascii="Times New Roman" w:hAnsi="Times New Roman" w:cs="Times New Roman"/>
          <w:i/>
          <w:iCs/>
          <w:sz w:val="24"/>
          <w:szCs w:val="24"/>
        </w:rPr>
        <w:t>T. tabaci</w:t>
      </w:r>
      <w:r>
        <w:rPr>
          <w:rFonts w:ascii="Times New Roman" w:hAnsi="Times New Roman" w:cs="Times New Roman"/>
          <w:sz w:val="24"/>
          <w:szCs w:val="24"/>
        </w:rPr>
        <w:t xml:space="preserve"> in chrysanthemum polyhouses at the Floriculture Division, FoH, SKUAST-Kashmir. </w:t>
      </w:r>
      <w:r>
        <w:rPr>
          <w:rFonts w:ascii="Times New Roman" w:hAnsi="Times New Roman" w:cs="Times New Roman"/>
          <w:i/>
          <w:iCs/>
          <w:sz w:val="24"/>
          <w:szCs w:val="24"/>
        </w:rPr>
        <w:t>Thrips tabaci</w:t>
      </w:r>
      <w:r>
        <w:rPr>
          <w:rFonts w:ascii="Times New Roman" w:hAnsi="Times New Roman" w:cs="Times New Roman"/>
          <w:sz w:val="24"/>
          <w:szCs w:val="24"/>
        </w:rPr>
        <w:t xml:space="preserve"> is a major sap-sucking pest that significantly affects crop health by impairing plant growth, vigor, and flower yield, posing a serious threat to the floriculture industry. Effective management requires an integrated approach combining cultural, physical, biological, and chemical control methods. However, precise identification is essential for implementing appropriate management strategies. This research provides a detailed molecular identification of the pest, aiding in the development of targeted and effective pest control measures.</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DISCLAIMER (ARTIFICIAL INTELLIGENCE)</w:t>
      </w:r>
      <w:r>
        <w:rPr>
          <w:rFonts w:ascii="Times New Roman" w:hAnsi="Times New Roman" w:cs="Times New Roman"/>
          <w:sz w:val="24"/>
          <w:szCs w:val="24"/>
        </w:rPr>
        <w:t>: Author(s) hereby declare that NO generative AI technologies such as Large Language Models (ChatGPT, COPILOT, etc) and   text-to-image generators have been used during writing or editing of this manuscript.</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COMPETING INTERESTS: </w:t>
      </w:r>
      <w:r>
        <w:rPr>
          <w:rFonts w:ascii="Times New Roman" w:hAnsi="Times New Roman" w:cs="Times New Roman"/>
          <w:sz w:val="24"/>
          <w:szCs w:val="24"/>
        </w:rPr>
        <w:t>Authors have declared that no competing interests exist.</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Bhargavi SP, Hemla BN, Chandrashekar SY, Ganapathi M and Kantharaj Y.  2018.  Efficacy of biostimulants on morphology, flowering and yield of chrysanthemum (</w:t>
      </w:r>
      <w:r>
        <w:rPr>
          <w:rFonts w:ascii="Times New Roman Italic" w:hAnsi="Times New Roman Italic" w:cs="Times New Roman Italic"/>
          <w:i/>
          <w:iCs/>
          <w:sz w:val="24"/>
          <w:szCs w:val="24"/>
          <w:rPrChange w:id="4" w:author="JayaniNimanthika [2]" w:date="2025-03-10T23:15:18Z">
            <w:rPr>
              <w:rFonts w:ascii="Times New Roman" w:hAnsi="Times New Roman" w:cs="Times New Roman"/>
              <w:sz w:val="24"/>
              <w:szCs w:val="24"/>
            </w:rPr>
          </w:rPrChange>
        </w:rPr>
        <w:t>Dendranthema grandiflora</w:t>
      </w:r>
      <w:r>
        <w:rPr>
          <w:rFonts w:ascii="Times New Roman" w:hAnsi="Times New Roman" w:cs="Times New Roman"/>
          <w:sz w:val="24"/>
          <w:szCs w:val="24"/>
        </w:rPr>
        <w:t xml:space="preserve">) cv, Kolar local under fan and pad greenhouse. International Journal of Chemical Studies 6 (5):1831-33. </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Brahma B. Chrysanthemum when and how to grow? Floriculture Today, </w:t>
      </w:r>
      <w:commentRangeStart w:id="16"/>
      <w:r>
        <w:rPr>
          <w:rFonts w:ascii="Times New Roman" w:hAnsi="Times New Roman" w:cs="Times New Roman"/>
          <w:sz w:val="24"/>
          <w:szCs w:val="24"/>
        </w:rPr>
        <w:t>2002</w:t>
      </w:r>
      <w:commentRangeEnd w:id="16"/>
      <w:r>
        <w:commentReference w:id="16"/>
      </w:r>
      <w:r>
        <w:rPr>
          <w:rFonts w:ascii="Times New Roman" w:hAnsi="Times New Roman" w:cs="Times New Roman"/>
          <w:sz w:val="24"/>
          <w:szCs w:val="24"/>
        </w:rPr>
        <w:t>: 30-32.</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Chen G, Kim HK, Klinkhamer PG and Escobar-Bravo R. 2020. Site-dependent induction of jasmonic acid-associated chemical defenses against western flower thrips in Chrysanthemum. </w:t>
      </w:r>
      <w:r>
        <w:rPr>
          <w:rFonts w:ascii="Times New Roman" w:hAnsi="Times New Roman" w:cs="Times New Roman"/>
          <w:i/>
          <w:iCs/>
          <w:sz w:val="24"/>
          <w:szCs w:val="24"/>
        </w:rPr>
        <w:t>Planta</w:t>
      </w:r>
      <w:r>
        <w:rPr>
          <w:rFonts w:ascii="Times New Roman" w:hAnsi="Times New Roman" w:cs="Times New Roman"/>
          <w:sz w:val="24"/>
          <w:szCs w:val="24"/>
        </w:rPr>
        <w:t xml:space="preserve"> 251 (1):1-14.</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Dhiman SR, Gupta YC, Thakur P, Kashyap B, Sharma M and Sharma K. 2018. Effect of different black-out materials on off-season pot mum production of chrysanthemum (</w:t>
      </w:r>
      <w:r>
        <w:rPr>
          <w:rFonts w:ascii="Times New Roman Italic" w:hAnsi="Times New Roman Italic" w:cs="Times New Roman Italic"/>
          <w:i/>
          <w:iCs/>
          <w:sz w:val="24"/>
          <w:szCs w:val="24"/>
          <w:rPrChange w:id="5" w:author="JayaniNimanthika [2]" w:date="2025-03-10T23:16:18Z">
            <w:rPr>
              <w:rFonts w:ascii="Times New Roman" w:hAnsi="Times New Roman" w:cs="Times New Roman"/>
              <w:sz w:val="24"/>
              <w:szCs w:val="24"/>
            </w:rPr>
          </w:rPrChange>
        </w:rPr>
        <w:t>Dendranthema grandiflora</w:t>
      </w:r>
      <w:r>
        <w:rPr>
          <w:rFonts w:ascii="Times New Roman" w:hAnsi="Times New Roman" w:cs="Times New Roman"/>
          <w:sz w:val="24"/>
          <w:szCs w:val="24"/>
        </w:rPr>
        <w:t xml:space="preserve">). </w:t>
      </w:r>
      <w:r>
        <w:rPr>
          <w:rFonts w:ascii="Times New Roman" w:hAnsi="Times New Roman" w:cs="Times New Roman"/>
          <w:i/>
          <w:iCs/>
          <w:sz w:val="24"/>
          <w:szCs w:val="24"/>
        </w:rPr>
        <w:t>Indian Journal of Agricultural Sciences</w:t>
      </w:r>
      <w:r>
        <w:rPr>
          <w:rFonts w:ascii="Times New Roman" w:hAnsi="Times New Roman" w:cs="Times New Roman"/>
          <w:sz w:val="24"/>
          <w:szCs w:val="24"/>
        </w:rPr>
        <w:t xml:space="preserve"> 88 (4):601-605. </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Farkas P, György Z, Tóth A, Sojnóczki A and Fail J. 2020. A simple molecular identification method of the Thrips tabaci (Thysanoptera: Thripidae) cryptic species complex. </w:t>
      </w:r>
      <w:r>
        <w:rPr>
          <w:rFonts w:ascii="Times New Roman" w:hAnsi="Times New Roman" w:cs="Times New Roman"/>
          <w:i/>
          <w:iCs/>
          <w:sz w:val="24"/>
          <w:szCs w:val="24"/>
        </w:rPr>
        <w:t>Bulletin of Entomological Research</w:t>
      </w:r>
      <w:r>
        <w:rPr>
          <w:rFonts w:ascii="Times New Roman" w:hAnsi="Times New Roman" w:cs="Times New Roman"/>
          <w:sz w:val="24"/>
          <w:szCs w:val="24"/>
        </w:rPr>
        <w:t> 110 (3): 397-405.</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Heidemann JC and Barbosa JG. 2017. Production and quality of three varieties of chrysanthemum grown in pots with different NPK rates. </w:t>
      </w:r>
      <w:r>
        <w:rPr>
          <w:rFonts w:ascii="Times New Roman" w:hAnsi="Times New Roman" w:cs="Times New Roman"/>
          <w:i/>
          <w:iCs/>
          <w:sz w:val="24"/>
          <w:szCs w:val="24"/>
        </w:rPr>
        <w:t>Ornamental Horticulture</w:t>
      </w:r>
      <w:r>
        <w:rPr>
          <w:rFonts w:ascii="Times New Roman" w:hAnsi="Times New Roman" w:cs="Times New Roman"/>
          <w:sz w:val="24"/>
          <w:szCs w:val="24"/>
        </w:rPr>
        <w:t xml:space="preserve"> 23 (4):426-31. https://doi.org/10.14295/oh.v23i4.1020 </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Iftikhar R. Ashfaq M. Rasool A and Hebert PDN. 2016. DNA Barcode Analysis of Thrips (Thysanoptera) Diversity in Pakistan Reveals Cryptic Species Complexes. </w:t>
      </w:r>
      <w:r>
        <w:rPr>
          <w:rFonts w:ascii="Times New Roman" w:hAnsi="Times New Roman" w:cs="Times New Roman"/>
          <w:i/>
          <w:iCs/>
          <w:sz w:val="24"/>
          <w:szCs w:val="24"/>
        </w:rPr>
        <w:t>PLoS ONE</w:t>
      </w:r>
      <w:r>
        <w:rPr>
          <w:rFonts w:ascii="Times New Roman" w:hAnsi="Times New Roman" w:cs="Times New Roman"/>
          <w:sz w:val="24"/>
          <w:szCs w:val="24"/>
        </w:rPr>
        <w:t xml:space="preserve"> 11: e0146014</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Kadirvel P, Srinivasan R, Hsu YC, Su FC and De La Pena R. 2013. Application of cytochrome oxidase I sequences for phylogenetic analysis and identification of thrips species occurring on vegetable crops. </w:t>
      </w:r>
      <w:r>
        <w:rPr>
          <w:rFonts w:ascii="Times New Roman" w:hAnsi="Times New Roman" w:cs="Times New Roman"/>
          <w:i/>
          <w:iCs/>
          <w:sz w:val="24"/>
          <w:szCs w:val="24"/>
        </w:rPr>
        <w:t>Journal of Economic Entomology</w:t>
      </w:r>
      <w:r>
        <w:rPr>
          <w:rFonts w:ascii="Times New Roman" w:hAnsi="Times New Roman" w:cs="Times New Roman"/>
          <w:sz w:val="24"/>
          <w:szCs w:val="24"/>
        </w:rPr>
        <w:t> 106(1): 408-418.</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Karuppaiah V, Soumia PS, Gawande SJ, Mahajan V and Singh M. 2018. Influence of dibbling time and weather factors on seasonal dynamics of thrips (</w:t>
      </w:r>
      <w:r>
        <w:rPr>
          <w:rFonts w:ascii="Times New Roman Italic" w:hAnsi="Times New Roman Italic" w:cs="Times New Roman Italic"/>
          <w:i/>
          <w:iCs/>
          <w:sz w:val="24"/>
          <w:szCs w:val="24"/>
          <w:rPrChange w:id="6" w:author="JayaniNimanthika [2]" w:date="2025-03-10T23:16:37Z">
            <w:rPr>
              <w:rFonts w:ascii="Times New Roman" w:hAnsi="Times New Roman" w:cs="Times New Roman"/>
              <w:sz w:val="24"/>
              <w:szCs w:val="24"/>
            </w:rPr>
          </w:rPrChange>
        </w:rPr>
        <w:t>Thrips tabaci</w:t>
      </w:r>
      <w:r>
        <w:rPr>
          <w:rFonts w:ascii="Times New Roman" w:hAnsi="Times New Roman" w:cs="Times New Roman"/>
          <w:sz w:val="24"/>
          <w:szCs w:val="24"/>
        </w:rPr>
        <w:t xml:space="preserve"> Lindeman) on garlic in Maharashtra. </w:t>
      </w:r>
      <w:r>
        <w:rPr>
          <w:rFonts w:ascii="Times New Roman" w:hAnsi="Times New Roman" w:cs="Times New Roman"/>
          <w:i/>
          <w:iCs/>
          <w:sz w:val="24"/>
          <w:szCs w:val="24"/>
        </w:rPr>
        <w:t>Journal of Agrometeorology</w:t>
      </w:r>
      <w:r>
        <w:rPr>
          <w:rFonts w:ascii="Times New Roman" w:hAnsi="Times New Roman" w:cs="Times New Roman"/>
          <w:sz w:val="24"/>
          <w:szCs w:val="24"/>
        </w:rPr>
        <w:t xml:space="preserve"> 20(4):311-14</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Khatun MF, Hwang HS, Kang JH, Lee KY and Kil EJ. 2024. Genetic Diversity and DNA Barcoding of Thrips in Bangladesh. </w:t>
      </w:r>
      <w:r>
        <w:rPr>
          <w:rFonts w:ascii="Times New Roman" w:hAnsi="Times New Roman" w:cs="Times New Roman"/>
          <w:i/>
          <w:iCs/>
          <w:sz w:val="24"/>
          <w:szCs w:val="24"/>
        </w:rPr>
        <w:t>Insects</w:t>
      </w:r>
      <w:r>
        <w:rPr>
          <w:rFonts w:ascii="Times New Roman" w:hAnsi="Times New Roman" w:cs="Times New Roman"/>
          <w:sz w:val="24"/>
          <w:szCs w:val="24"/>
        </w:rPr>
        <w:t> 15(2): 107.</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 X, Zhang Z, Zhang J, Huang J, Wang L, Li Y and Lu Y. 2020. Population genetic diversity and structure of </w:t>
      </w:r>
      <w:r>
        <w:rPr>
          <w:rFonts w:ascii="Times New Roman Italic" w:hAnsi="Times New Roman Italic" w:cs="Times New Roman Italic"/>
          <w:i/>
          <w:iCs/>
          <w:sz w:val="24"/>
          <w:szCs w:val="24"/>
          <w:rPrChange w:id="7" w:author="JayaniNimanthika [2]" w:date="2025-03-10T23:16:49Z">
            <w:rPr>
              <w:rFonts w:ascii="Times New Roman" w:hAnsi="Times New Roman" w:cs="Times New Roman"/>
              <w:sz w:val="24"/>
              <w:szCs w:val="24"/>
            </w:rPr>
          </w:rPrChange>
        </w:rPr>
        <w:t xml:space="preserve">Thrips tabaci </w:t>
      </w:r>
      <w:r>
        <w:rPr>
          <w:rFonts w:ascii="Times New Roman" w:hAnsi="Times New Roman" w:cs="Times New Roman"/>
          <w:sz w:val="24"/>
          <w:szCs w:val="24"/>
        </w:rPr>
        <w:t>(Thysanoptera: Thripidae) on Allium hosts in China, inferred from mitochondrial COI gene sequences. </w:t>
      </w:r>
      <w:r>
        <w:rPr>
          <w:rFonts w:ascii="Times New Roman" w:hAnsi="Times New Roman" w:cs="Times New Roman"/>
          <w:i/>
          <w:iCs/>
          <w:sz w:val="24"/>
          <w:szCs w:val="24"/>
        </w:rPr>
        <w:t>Journal of Economic Entomology</w:t>
      </w:r>
      <w:r>
        <w:rPr>
          <w:rFonts w:ascii="Times New Roman" w:hAnsi="Times New Roman" w:cs="Times New Roman"/>
          <w:sz w:val="24"/>
          <w:szCs w:val="24"/>
        </w:rPr>
        <w:t> 113(3): 1426-1435.</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Moreno CAP, Hernández RER, Arredondo HIV, Castro SHL, and Christian Hasenstab. 2019. An Environmental Evaluation of the Cut-Flower Supply Chain (</w:t>
      </w:r>
      <w:r>
        <w:rPr>
          <w:rFonts w:ascii="Times New Roman Italic" w:hAnsi="Times New Roman Italic" w:cs="Times New Roman Italic"/>
          <w:i/>
          <w:iCs/>
          <w:sz w:val="24"/>
          <w:szCs w:val="24"/>
          <w:rPrChange w:id="8" w:author="JayaniNimanthika [2]" w:date="2025-03-10T23:16:59Z">
            <w:rPr>
              <w:rFonts w:ascii="Times New Roman" w:hAnsi="Times New Roman" w:cs="Times New Roman"/>
              <w:sz w:val="24"/>
              <w:szCs w:val="24"/>
            </w:rPr>
          </w:rPrChange>
        </w:rPr>
        <w:t>Dendranthema grandiflora</w:t>
      </w:r>
      <w:r>
        <w:rPr>
          <w:rFonts w:ascii="Times New Roman" w:hAnsi="Times New Roman" w:cs="Times New Roman"/>
          <w:sz w:val="24"/>
          <w:szCs w:val="24"/>
        </w:rPr>
        <w:t xml:space="preserve">) Through a Life Cycle Assessment. </w:t>
      </w:r>
      <w:r>
        <w:rPr>
          <w:rFonts w:ascii="Times New Roman" w:hAnsi="Times New Roman" w:cs="Times New Roman"/>
          <w:i/>
          <w:iCs/>
          <w:sz w:val="24"/>
          <w:szCs w:val="24"/>
        </w:rPr>
        <w:t>Revista EIA</w:t>
      </w:r>
      <w:r>
        <w:rPr>
          <w:rFonts w:ascii="Times New Roman" w:hAnsi="Times New Roman" w:cs="Times New Roman"/>
          <w:sz w:val="24"/>
          <w:szCs w:val="24"/>
        </w:rPr>
        <w:t xml:space="preserve"> 16(31):27-42. </w:t>
      </w:r>
      <w:r>
        <w:fldChar w:fldCharType="begin"/>
      </w:r>
      <w:r>
        <w:instrText xml:space="preserve"> HYPERLINK "https://doi.org/10.24050/reia.v16i31.747" </w:instrText>
      </w:r>
      <w:r>
        <w:fldChar w:fldCharType="separate"/>
      </w:r>
      <w:r>
        <w:rPr>
          <w:rStyle w:val="7"/>
          <w:rFonts w:ascii="Times New Roman" w:hAnsi="Times New Roman" w:cs="Times New Roman"/>
          <w:sz w:val="24"/>
          <w:szCs w:val="24"/>
        </w:rPr>
        <w:t>https://doi.org/10.24050/reia.v16i31.747</w:t>
      </w:r>
      <w:r>
        <w:rPr>
          <w:rStyle w:val="7"/>
          <w:rFonts w:ascii="Times New Roman" w:hAnsi="Times New Roman" w:cs="Times New Roman"/>
          <w:sz w:val="24"/>
          <w:szCs w:val="24"/>
        </w:rPr>
        <w:fldChar w:fldCharType="end"/>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Pandi A, Malaichamy K, John Samuel K, Selvaraj D, Kasivelu G and Kolanthasamy E. 2024. Unveiling thrips morphology: A comparative analysis of microscopy‐based ultrastructural, morphological, and molecular characterization of </w:t>
      </w:r>
      <w:r>
        <w:rPr>
          <w:rFonts w:ascii="Times New Roman Italic" w:hAnsi="Times New Roman Italic" w:cs="Times New Roman Italic"/>
          <w:i/>
          <w:iCs/>
          <w:sz w:val="24"/>
          <w:szCs w:val="24"/>
          <w:rPrChange w:id="9" w:author="JayaniNimanthika [2]" w:date="2025-03-10T23:17:10Z">
            <w:rPr>
              <w:rFonts w:ascii="Times New Roman" w:hAnsi="Times New Roman" w:cs="Times New Roman"/>
              <w:sz w:val="24"/>
              <w:szCs w:val="24"/>
            </w:rPr>
          </w:rPrChange>
        </w:rPr>
        <w:t>Thrips tabaci</w:t>
      </w:r>
      <w:r>
        <w:rPr>
          <w:rFonts w:ascii="Times New Roman" w:hAnsi="Times New Roman" w:cs="Times New Roman"/>
          <w:sz w:val="24"/>
          <w:szCs w:val="24"/>
        </w:rPr>
        <w:t xml:space="preserve"> and </w:t>
      </w:r>
      <w:r>
        <w:rPr>
          <w:rFonts w:ascii="Times New Roman Italic" w:hAnsi="Times New Roman Italic" w:cs="Times New Roman Italic"/>
          <w:i/>
          <w:iCs/>
          <w:sz w:val="24"/>
          <w:szCs w:val="24"/>
          <w:rPrChange w:id="10" w:author="JayaniNimanthika [2]" w:date="2025-03-10T23:17:16Z">
            <w:rPr>
              <w:rFonts w:ascii="Times New Roman" w:hAnsi="Times New Roman" w:cs="Times New Roman"/>
              <w:sz w:val="24"/>
              <w:szCs w:val="24"/>
            </w:rPr>
          </w:rPrChange>
        </w:rPr>
        <w:t>Thrips parvispinus</w:t>
      </w:r>
      <w:r>
        <w:rPr>
          <w:rFonts w:ascii="Times New Roman" w:hAnsi="Times New Roman" w:cs="Times New Roman"/>
          <w:sz w:val="24"/>
          <w:szCs w:val="24"/>
        </w:rPr>
        <w:t xml:space="preserve"> in onion. </w:t>
      </w:r>
      <w:r>
        <w:rPr>
          <w:rFonts w:ascii="Times New Roman" w:hAnsi="Times New Roman" w:cs="Times New Roman"/>
          <w:i/>
          <w:iCs/>
          <w:sz w:val="24"/>
          <w:szCs w:val="24"/>
        </w:rPr>
        <w:t>Microscopy Research and Technique</w:t>
      </w:r>
      <w:r>
        <w:rPr>
          <w:rFonts w:ascii="Times New Roman" w:hAnsi="Times New Roman" w:cs="Times New Roman"/>
          <w:sz w:val="24"/>
          <w:szCs w:val="24"/>
        </w:rPr>
        <w:t> 87(12): 3003-3015.</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Porta B, Vosman B, Visser RG, Galván GA and Scholten OE. 2023. Genetic diversity of thrips populations on </w:t>
      </w:r>
      <w:r>
        <w:rPr>
          <w:rFonts w:ascii="Times New Roman Italic" w:hAnsi="Times New Roman Italic" w:cs="Times New Roman Italic"/>
          <w:i/>
          <w:iCs/>
          <w:sz w:val="24"/>
          <w:szCs w:val="24"/>
          <w:rPrChange w:id="11" w:author="JayaniNimanthika [2]" w:date="2025-03-10T23:17:21Z">
            <w:rPr>
              <w:rFonts w:ascii="Times New Roman" w:hAnsi="Times New Roman" w:cs="Times New Roman"/>
              <w:sz w:val="24"/>
              <w:szCs w:val="24"/>
            </w:rPr>
          </w:rPrChange>
        </w:rPr>
        <w:t xml:space="preserve">Allium </w:t>
      </w:r>
      <w:r>
        <w:rPr>
          <w:rFonts w:ascii="Times New Roman" w:hAnsi="Times New Roman" w:cs="Times New Roman"/>
          <w:sz w:val="24"/>
          <w:szCs w:val="24"/>
        </w:rPr>
        <w:t>species around the world. </w:t>
      </w:r>
      <w:r>
        <w:rPr>
          <w:rFonts w:ascii="Times New Roman" w:hAnsi="Times New Roman" w:cs="Times New Roman"/>
          <w:i/>
          <w:iCs/>
          <w:sz w:val="24"/>
          <w:szCs w:val="24"/>
        </w:rPr>
        <w:t>PLoS One</w:t>
      </w:r>
      <w:r>
        <w:rPr>
          <w:rFonts w:ascii="Times New Roman" w:hAnsi="Times New Roman" w:cs="Times New Roman"/>
          <w:sz w:val="24"/>
          <w:szCs w:val="24"/>
        </w:rPr>
        <w:t> 18(8): e0289984.</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Rebijith KB. Asokan R, Krishna Kumar NK. Krishna V. Chaitanya BN and RamamurthyVV. 2013.  DNA barcoding and elucidation of cryptic aphid species (Hemiptera: Aphididae) in India. </w:t>
      </w:r>
      <w:commentRangeStart w:id="17"/>
      <w:r>
        <w:rPr>
          <w:rFonts w:ascii="Times New Roman" w:hAnsi="Times New Roman" w:cs="Times New Roman"/>
          <w:i/>
          <w:iCs/>
          <w:sz w:val="24"/>
          <w:szCs w:val="24"/>
        </w:rPr>
        <w:t>Bull. Entomol. Res</w:t>
      </w:r>
      <w:r>
        <w:rPr>
          <w:rFonts w:ascii="Times New Roman" w:hAnsi="Times New Roman" w:cs="Times New Roman"/>
          <w:sz w:val="24"/>
          <w:szCs w:val="24"/>
        </w:rPr>
        <w:t>.</w:t>
      </w:r>
      <w:commentRangeEnd w:id="17"/>
      <w:r>
        <w:commentReference w:id="17"/>
      </w:r>
      <w:r>
        <w:rPr>
          <w:rFonts w:ascii="Times New Roman" w:hAnsi="Times New Roman" w:cs="Times New Roman"/>
          <w:sz w:val="24"/>
          <w:szCs w:val="24"/>
        </w:rPr>
        <w:t xml:space="preserve"> 103: 601–610</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Saicharan M, Anitha V, Sridevi D and Kameshwari LA. 2019.  Brief review on chrysanthemum aphid: Macrosiphoniella sanborni (Gillette) and its management. </w:t>
      </w:r>
      <w:r>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8(4):278-283.</w:t>
      </w:r>
    </w:p>
    <w:p>
      <w:pPr>
        <w:spacing w:line="360" w:lineRule="auto"/>
        <w:ind w:left="720" w:right="284"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Singh K, Kumar P. and Sharma, P. 2022. "Sucking pest complex on </w:t>
      </w:r>
      <w:r>
        <w:rPr>
          <w:rFonts w:ascii="Times New Roman Italic" w:hAnsi="Times New Roman Italic" w:cs="Times New Roman Italic"/>
          <w:i/>
          <w:iCs/>
          <w:sz w:val="24"/>
          <w:szCs w:val="24"/>
          <w:lang w:val="en-US"/>
          <w:rPrChange w:id="12" w:author="JayaniNimanthika [2]" w:date="2025-03-10T23:17:54Z">
            <w:rPr>
              <w:rFonts w:ascii="Times New Roman" w:hAnsi="Times New Roman" w:cs="Times New Roman"/>
              <w:sz w:val="24"/>
              <w:szCs w:val="24"/>
              <w:lang w:val="en-US"/>
            </w:rPr>
          </w:rPrChange>
        </w:rPr>
        <w:t>Chrysanthemum morifolium</w:t>
      </w:r>
      <w:r>
        <w:rPr>
          <w:rFonts w:ascii="Times New Roman" w:hAnsi="Times New Roman" w:cs="Times New Roman"/>
          <w:sz w:val="24"/>
          <w:szCs w:val="24"/>
          <w:lang w:val="en-US"/>
        </w:rPr>
        <w:t xml:space="preserve"> and their management in India". </w:t>
      </w:r>
      <w:r>
        <w:rPr>
          <w:rFonts w:ascii="Times New Roman" w:hAnsi="Times New Roman" w:cs="Times New Roman"/>
          <w:i/>
          <w:iCs/>
          <w:sz w:val="24"/>
          <w:szCs w:val="24"/>
          <w:lang w:val="en-US"/>
        </w:rPr>
        <w:t>Journal of Economic Entomology</w:t>
      </w:r>
      <w:r>
        <w:rPr>
          <w:rFonts w:ascii="Times New Roman" w:hAnsi="Times New Roman" w:cs="Times New Roman"/>
          <w:sz w:val="24"/>
          <w:szCs w:val="24"/>
          <w:lang w:val="en-US"/>
        </w:rPr>
        <w:t xml:space="preserve"> 115(2): 533-542. doi: 10.1093/jee/toab202</w:t>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Soumia PS, Dhananjay V. Shirsat, Vadivelu Karuppaiah, Pratap Divekar, and Vijay Mahajan. 2025. "Unravelling the complete mitochondrial genomes of </w:t>
      </w:r>
      <w:r>
        <w:rPr>
          <w:rFonts w:ascii="Times New Roman Italic" w:hAnsi="Times New Roman Italic" w:cs="Times New Roman Italic"/>
          <w:i/>
          <w:iCs/>
          <w:sz w:val="24"/>
          <w:szCs w:val="24"/>
          <w:rPrChange w:id="13" w:author="JayaniNimanthika [2]" w:date="2025-03-10T23:18:10Z">
            <w:rPr>
              <w:rFonts w:ascii="Times New Roman" w:hAnsi="Times New Roman" w:cs="Times New Roman"/>
              <w:sz w:val="24"/>
              <w:szCs w:val="24"/>
            </w:rPr>
          </w:rPrChange>
        </w:rPr>
        <w:t>Thrips tabaci</w:t>
      </w:r>
      <w:r>
        <w:rPr>
          <w:rFonts w:ascii="Times New Roman" w:hAnsi="Times New Roman" w:cs="Times New Roman"/>
          <w:sz w:val="24"/>
          <w:szCs w:val="24"/>
        </w:rPr>
        <w:t xml:space="preserve"> Lindeman and </w:t>
      </w:r>
      <w:r>
        <w:rPr>
          <w:rFonts w:ascii="Times New Roman Italic" w:hAnsi="Times New Roman Italic" w:cs="Times New Roman Italic"/>
          <w:i/>
          <w:iCs/>
          <w:sz w:val="24"/>
          <w:szCs w:val="24"/>
          <w:rPrChange w:id="14" w:author="JayaniNimanthika [2]" w:date="2025-03-10T23:18:05Z">
            <w:rPr>
              <w:rFonts w:ascii="Times New Roman" w:hAnsi="Times New Roman" w:cs="Times New Roman"/>
              <w:sz w:val="24"/>
              <w:szCs w:val="24"/>
            </w:rPr>
          </w:rPrChange>
        </w:rPr>
        <w:t>Thrips parvispinus</w:t>
      </w:r>
      <w:r>
        <w:rPr>
          <w:rFonts w:ascii="Times New Roman" w:hAnsi="Times New Roman" w:cs="Times New Roman"/>
          <w:sz w:val="24"/>
          <w:szCs w:val="24"/>
        </w:rPr>
        <w:t xml:space="preserve"> Karny (Thysanoptera: Thripidae) and their phylogenetic implications. </w:t>
      </w:r>
      <w:r>
        <w:rPr>
          <w:rFonts w:ascii="Times New Roman" w:hAnsi="Times New Roman" w:cs="Times New Roman"/>
          <w:i/>
          <w:iCs/>
          <w:sz w:val="24"/>
          <w:szCs w:val="24"/>
        </w:rPr>
        <w:t>Frontiers in Insect Science</w:t>
      </w:r>
      <w:r>
        <w:rPr>
          <w:rFonts w:ascii="Times New Roman" w:hAnsi="Times New Roman" w:cs="Times New Roman"/>
          <w:sz w:val="24"/>
          <w:szCs w:val="24"/>
        </w:rPr>
        <w:t> 5: 1536160.</w:t>
      </w:r>
    </w:p>
    <w:p>
      <w:pPr>
        <w:spacing w:line="360" w:lineRule="auto"/>
        <w:ind w:left="720" w:right="284" w:hanging="720"/>
        <w:jc w:val="both"/>
        <w:rPr>
          <w:rFonts w:ascii="Times New Roman" w:hAnsi="Times New Roman" w:cs="Times New Roman"/>
          <w:sz w:val="24"/>
          <w:szCs w:val="24"/>
          <w:lang w:val="en-US"/>
        </w:rPr>
      </w:pP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Thakur N, Nair SA, Kumar R, Bharathi TU, Dhananjaya MV and Venugopalan R. 2018. Evaluation of chrysanthemum (</w:t>
      </w:r>
      <w:r>
        <w:rPr>
          <w:rFonts w:ascii="Times New Roman Italic" w:hAnsi="Times New Roman Italic" w:cs="Times New Roman Italic"/>
          <w:i/>
          <w:iCs/>
          <w:sz w:val="24"/>
          <w:szCs w:val="24"/>
          <w:rPrChange w:id="15" w:author="JayaniNimanthika [2]" w:date="2025-03-10T23:18:29Z">
            <w:rPr>
              <w:rFonts w:ascii="Times New Roman" w:hAnsi="Times New Roman" w:cs="Times New Roman"/>
              <w:sz w:val="24"/>
              <w:szCs w:val="24"/>
            </w:rPr>
          </w:rPrChange>
        </w:rPr>
        <w:t>Dendranthema grandiflor</w:t>
      </w:r>
      <w:r>
        <w:rPr>
          <w:rFonts w:ascii="Times New Roman Italic" w:hAnsi="Times New Roman Italic" w:cs="Times New Roman Italic"/>
          <w:i/>
          <w:iCs/>
          <w:sz w:val="24"/>
          <w:szCs w:val="24"/>
          <w:rPrChange w:id="16" w:author="JayaniNimanthika [2]" w:date="2025-03-10T23:18:34Z">
            <w:rPr>
              <w:rFonts w:ascii="Times New Roman" w:hAnsi="Times New Roman" w:cs="Times New Roman"/>
              <w:sz w:val="24"/>
              <w:szCs w:val="24"/>
            </w:rPr>
          </w:rPrChange>
        </w:rPr>
        <w:t>a</w:t>
      </w:r>
      <w:r>
        <w:rPr>
          <w:rFonts w:ascii="Times New Roman" w:hAnsi="Times New Roman" w:cs="Times New Roman"/>
          <w:sz w:val="24"/>
          <w:szCs w:val="24"/>
        </w:rPr>
        <w:t xml:space="preserve"> Tzvelev) for desirable horticultural traits. </w:t>
      </w:r>
      <w:r>
        <w:rPr>
          <w:rFonts w:ascii="Times New Roman" w:hAnsi="Times New Roman" w:cs="Times New Roman"/>
          <w:i/>
          <w:iCs/>
          <w:sz w:val="24"/>
          <w:szCs w:val="24"/>
        </w:rPr>
        <w:t xml:space="preserve">International Journal of Current Microbiology and Applied Sciences </w:t>
      </w:r>
      <w:r>
        <w:rPr>
          <w:rFonts w:ascii="Times New Roman" w:hAnsi="Times New Roman" w:cs="Times New Roman"/>
          <w:sz w:val="24"/>
          <w:szCs w:val="24"/>
        </w:rPr>
        <w:t xml:space="preserve">7(8):565-574. </w:t>
      </w:r>
      <w:r>
        <w:fldChar w:fldCharType="begin"/>
      </w:r>
      <w:r>
        <w:instrText xml:space="preserve"> HYPERLINK "https://doi.org/10.20546/ijcmas.2018.708.062" </w:instrText>
      </w:r>
      <w:r>
        <w:fldChar w:fldCharType="separate"/>
      </w:r>
      <w:r>
        <w:rPr>
          <w:rStyle w:val="7"/>
          <w:rFonts w:ascii="Times New Roman" w:hAnsi="Times New Roman" w:cs="Times New Roman"/>
          <w:sz w:val="24"/>
          <w:szCs w:val="24"/>
        </w:rPr>
        <w:t>https://doi.org/10.20546/ijcmas.2018.708.062</w:t>
      </w:r>
      <w:r>
        <w:rPr>
          <w:rStyle w:val="7"/>
          <w:rFonts w:ascii="Times New Roman" w:hAnsi="Times New Roman" w:cs="Times New Roman"/>
          <w:sz w:val="24"/>
          <w:szCs w:val="24"/>
        </w:rPr>
        <w:fldChar w:fldCharType="end"/>
      </w:r>
    </w:p>
    <w:p>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Zandonadi AS, Maia C, Barbosa JG, Finger FL and Grossi JAS. 2018. Influence of long days on the production of cut chrysanthemum cultivars. </w:t>
      </w:r>
      <w:r>
        <w:rPr>
          <w:rFonts w:ascii="Times New Roman" w:hAnsi="Times New Roman" w:cs="Times New Roman"/>
          <w:i/>
          <w:iCs/>
          <w:sz w:val="24"/>
          <w:szCs w:val="24"/>
        </w:rPr>
        <w:t>Horticultura Brasileira</w:t>
      </w:r>
      <w:r>
        <w:rPr>
          <w:rFonts w:ascii="Times New Roman" w:hAnsi="Times New Roman" w:cs="Times New Roman"/>
          <w:sz w:val="24"/>
          <w:szCs w:val="24"/>
        </w:rPr>
        <w:t xml:space="preserve"> 36(1):33-39. </w:t>
      </w:r>
      <w:r>
        <w:fldChar w:fldCharType="begin"/>
      </w:r>
      <w:r>
        <w:instrText xml:space="preserve"> HYPERLINK "https://doi.org/10.1590/S0102%20053620180106" </w:instrText>
      </w:r>
      <w:r>
        <w:fldChar w:fldCharType="separate"/>
      </w:r>
      <w:r>
        <w:rPr>
          <w:rStyle w:val="7"/>
          <w:rFonts w:ascii="Times New Roman" w:hAnsi="Times New Roman" w:cs="Times New Roman"/>
          <w:sz w:val="24"/>
          <w:szCs w:val="24"/>
        </w:rPr>
        <w:t>https://doi.org/10.1590/S0102 053620180106</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Table 1. </w:t>
      </w:r>
      <w:r>
        <w:rPr>
          <w:rFonts w:ascii="Times New Roman" w:hAnsi="Times New Roman" w:cs="Times New Roman"/>
          <w:b/>
          <w:bCs/>
          <w:sz w:val="24"/>
          <w:szCs w:val="24"/>
        </w:rPr>
        <w:t xml:space="preserve">Ramachandran plot statistics of the </w:t>
      </w:r>
      <w:r>
        <w:rPr>
          <w:rFonts w:ascii="Times New Roman" w:hAnsi="Times New Roman" w:cs="Times New Roman"/>
          <w:b/>
          <w:bCs/>
          <w:i/>
          <w:iCs/>
          <w:sz w:val="24"/>
          <w:szCs w:val="24"/>
        </w:rPr>
        <w:t xml:space="preserve">T. tabaci, </w:t>
      </w:r>
      <w:r>
        <w:rPr>
          <w:rFonts w:ascii="Times New Roman" w:hAnsi="Times New Roman" w:cs="Times New Roman"/>
          <w:b/>
          <w:bCs/>
          <w:sz w:val="24"/>
          <w:szCs w:val="24"/>
        </w:rPr>
        <w:t>cytochrome c oxidase subunit I, partial protein target. *</w:t>
      </w:r>
    </w:p>
    <w:tbl>
      <w:tblPr>
        <w:tblStyle w:val="9"/>
        <w:tblpPr w:leftFromText="180" w:rightFromText="180" w:vertAnchor="text" w:horzAnchor="margin" w:tblpXSpec="center" w:tblpY="224"/>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701"/>
        <w:gridCol w:w="1701"/>
        <w:gridCol w:w="1842"/>
        <w:gridCol w:w="1985"/>
      </w:tblGrid>
      <w:tr>
        <w:trPr>
          <w:trHeight w:val="530" w:hRule="atLeast"/>
        </w:trPr>
        <w:tc>
          <w:tcPr>
            <w:tcW w:w="3545" w:type="dxa"/>
            <w:vMerge w:val="restart"/>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Protein Target</w:t>
            </w:r>
          </w:p>
          <w:p>
            <w:pPr>
              <w:spacing w:after="16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(COI*, partial)</w:t>
            </w:r>
          </w:p>
          <w:p>
            <w:pPr>
              <w:spacing w:after="160" w:line="360" w:lineRule="auto"/>
              <w:jc w:val="both"/>
              <w:rPr>
                <w:rFonts w:ascii="Times New Roman" w:hAnsi="Times New Roman" w:cs="Times New Roman"/>
                <w:b/>
                <w:bCs/>
                <w:sz w:val="24"/>
                <w:szCs w:val="24"/>
                <w:lang w:val="en-US"/>
              </w:rPr>
            </w:pPr>
          </w:p>
        </w:tc>
        <w:tc>
          <w:tcPr>
            <w:tcW w:w="7229" w:type="dxa"/>
            <w:gridSpan w:val="4"/>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Ramachandran Plot Statistics</w:t>
            </w:r>
          </w:p>
        </w:tc>
      </w:tr>
      <w:tr>
        <w:trPr>
          <w:trHeight w:val="1191" w:hRule="atLeast"/>
        </w:trPr>
        <w:tc>
          <w:tcPr>
            <w:tcW w:w="3545" w:type="dxa"/>
            <w:vMerge w:val="continue"/>
          </w:tcPr>
          <w:p>
            <w:pPr>
              <w:spacing w:after="160" w:line="360" w:lineRule="auto"/>
              <w:jc w:val="both"/>
              <w:rPr>
                <w:rFonts w:ascii="Times New Roman" w:hAnsi="Times New Roman" w:cs="Times New Roman"/>
                <w:b/>
                <w:bCs/>
                <w:sz w:val="24"/>
                <w:szCs w:val="24"/>
                <w:lang w:val="en-US"/>
              </w:rPr>
            </w:pPr>
          </w:p>
        </w:tc>
        <w:tc>
          <w:tcPr>
            <w:tcW w:w="1701" w:type="dxa"/>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Residues in most favored regions (%)</w:t>
            </w:r>
          </w:p>
        </w:tc>
        <w:tc>
          <w:tcPr>
            <w:tcW w:w="1701" w:type="dxa"/>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Residues in additional allowed regions (%)</w:t>
            </w:r>
          </w:p>
        </w:tc>
        <w:tc>
          <w:tcPr>
            <w:tcW w:w="1842" w:type="dxa"/>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Residues in generously allowed regions (%)</w:t>
            </w:r>
          </w:p>
        </w:tc>
        <w:tc>
          <w:tcPr>
            <w:tcW w:w="1985" w:type="dxa"/>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Residues in disallowed regions (%)</w:t>
            </w:r>
          </w:p>
        </w:tc>
      </w:tr>
      <w:tr>
        <w:trPr>
          <w:trHeight w:val="749" w:hRule="atLeast"/>
        </w:trPr>
        <w:tc>
          <w:tcPr>
            <w:tcW w:w="3545" w:type="dxa"/>
          </w:tcPr>
          <w:p>
            <w:pPr>
              <w:spacing w:after="160" w:line="360" w:lineRule="auto"/>
              <w:jc w:val="both"/>
              <w:rPr>
                <w:rFonts w:ascii="Times New Roman" w:hAnsi="Times New Roman" w:cs="Times New Roman"/>
                <w:b/>
                <w:bCs/>
                <w:i/>
                <w:iCs/>
                <w:sz w:val="24"/>
                <w:szCs w:val="24"/>
                <w:lang w:val="en-US"/>
              </w:rPr>
            </w:pPr>
            <w:r>
              <w:rPr>
                <w:rFonts w:ascii="Times New Roman" w:hAnsi="Times New Roman" w:cs="Times New Roman"/>
                <w:sz w:val="24"/>
                <w:szCs w:val="24"/>
              </w:rPr>
              <w:t>OR690649 (</w:t>
            </w:r>
            <w:r>
              <w:rPr>
                <w:rFonts w:ascii="Times New Roman" w:hAnsi="Times New Roman" w:cs="Times New Roman"/>
                <w:i/>
                <w:iCs/>
                <w:sz w:val="24"/>
                <w:szCs w:val="24"/>
              </w:rPr>
              <w:t>T. tabaci</w:t>
            </w:r>
            <w:r>
              <w:rPr>
                <w:rFonts w:ascii="Times New Roman" w:hAnsi="Times New Roman" w:cs="Times New Roman"/>
                <w:sz w:val="24"/>
                <w:szCs w:val="24"/>
              </w:rPr>
              <w:t>)</w:t>
            </w:r>
          </w:p>
        </w:tc>
        <w:tc>
          <w:tcPr>
            <w:tcW w:w="1701" w:type="dxa"/>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93.8</w:t>
            </w:r>
          </w:p>
        </w:tc>
        <w:tc>
          <w:tcPr>
            <w:tcW w:w="1701" w:type="dxa"/>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5.5</w:t>
            </w:r>
          </w:p>
        </w:tc>
        <w:tc>
          <w:tcPr>
            <w:tcW w:w="1842" w:type="dxa"/>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0.0</w:t>
            </w:r>
          </w:p>
        </w:tc>
        <w:tc>
          <w:tcPr>
            <w:tcW w:w="1985" w:type="dxa"/>
          </w:tcPr>
          <w:p>
            <w:pPr>
              <w:spacing w:after="16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0.8</w:t>
            </w:r>
          </w:p>
        </w:tc>
      </w:tr>
    </w:tbl>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pPr>
    </w:p>
    <w:p>
      <w:pPr>
        <w:spacing w:line="360" w:lineRule="auto"/>
        <w:jc w:val="both"/>
      </w:pPr>
    </w:p>
    <w:p>
      <w:pPr>
        <w:spacing w:line="360" w:lineRule="auto"/>
        <w:jc w:val="both"/>
      </w:pPr>
    </w:p>
    <w:p>
      <w:pPr>
        <w:spacing w:line="360" w:lineRule="auto"/>
        <w:jc w:val="both"/>
        <w:rPr>
          <w:rFonts w:ascii="Times New Roman" w:hAnsi="Times New Roman" w:cs="Times New Roman"/>
          <w:b/>
          <w:bCs/>
          <w:sz w:val="24"/>
          <w:szCs w:val="24"/>
          <w:lang w:val="en-US"/>
        </w:rPr>
      </w:pPr>
      <w:r>
        <w:drawing>
          <wp:inline distT="0" distB="0" distL="0" distR="0">
            <wp:extent cx="5731510" cy="5731510"/>
            <wp:effectExtent l="0" t="0" r="2540" b="2540"/>
            <wp:docPr id="2068573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73635"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31510" cy="5731510"/>
                    </a:xfrm>
                    <a:prstGeom prst="rect">
                      <a:avLst/>
                    </a:prstGeom>
                    <a:noFill/>
                    <a:ln>
                      <a:noFill/>
                    </a:ln>
                  </pic:spPr>
                </pic:pic>
              </a:graphicData>
            </a:graphic>
          </wp:inline>
        </w:drawing>
      </w:r>
    </w:p>
    <w:p>
      <w:pPr>
        <w:spacing w:line="360" w:lineRule="auto"/>
        <w:jc w:val="both"/>
        <w:rPr>
          <w:rFonts w:ascii="Times New Roman" w:hAnsi="Times New Roman" w:cs="Times New Roman"/>
          <w:b/>
          <w:bCs/>
          <w:sz w:val="24"/>
          <w:szCs w:val="24"/>
          <w:lang w:val="en-US"/>
        </w:rPr>
      </w:pPr>
    </w:p>
    <w:p>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Fig 1. Phylogeny tree of </w:t>
      </w:r>
      <w:r>
        <w:rPr>
          <w:rFonts w:ascii="Times New Roman" w:hAnsi="Times New Roman" w:cs="Times New Roman"/>
          <w:b/>
          <w:bCs/>
          <w:i/>
          <w:iCs/>
          <w:sz w:val="24"/>
          <w:szCs w:val="24"/>
          <w:lang w:val="en-US"/>
        </w:rPr>
        <w:t>Thrips tabaci</w:t>
      </w: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drawing>
          <wp:anchor distT="0" distB="0" distL="114300" distR="114300" simplePos="0" relativeHeight="251659264" behindDoc="1" locked="0" layoutInCell="1" allowOverlap="1">
            <wp:simplePos x="0" y="0"/>
            <wp:positionH relativeFrom="column">
              <wp:posOffset>494665</wp:posOffset>
            </wp:positionH>
            <wp:positionV relativeFrom="paragraph">
              <wp:posOffset>81915</wp:posOffset>
            </wp:positionV>
            <wp:extent cx="2092960" cy="1657350"/>
            <wp:effectExtent l="0" t="0" r="3175" b="635"/>
            <wp:wrapTight wrapText="bothSides">
              <wp:wrapPolygon>
                <wp:start x="0" y="0"/>
                <wp:lineTo x="0" y="21360"/>
                <wp:lineTo x="21436" y="21360"/>
                <wp:lineTo x="21436"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cstate="print">
                      <a:extLst>
                        <a:ext uri="{28A0092B-C50C-407E-A947-70E740481C1C}">
                          <a14:useLocalDpi xmlns:a14="http://schemas.microsoft.com/office/drawing/2010/main" val="0"/>
                        </a:ext>
                      </a:extLst>
                    </a:blip>
                    <a:srcRect l="11235" r="9654"/>
                    <a:stretch>
                      <a:fillRect/>
                    </a:stretch>
                  </pic:blipFill>
                  <pic:spPr>
                    <a:xfrm>
                      <a:off x="0" y="0"/>
                      <a:ext cx="2092876" cy="1657297"/>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2885440</wp:posOffset>
            </wp:positionH>
            <wp:positionV relativeFrom="paragraph">
              <wp:posOffset>3810</wp:posOffset>
            </wp:positionV>
            <wp:extent cx="2099310" cy="1949450"/>
            <wp:effectExtent l="0" t="0" r="0" b="0"/>
            <wp:wrapTight wrapText="bothSides">
              <wp:wrapPolygon>
                <wp:start x="0" y="0"/>
                <wp:lineTo x="0" y="21319"/>
                <wp:lineTo x="21365" y="21319"/>
                <wp:lineTo x="21365" y="0"/>
                <wp:lineTo x="0" y="0"/>
              </wp:wrapPolygon>
            </wp:wrapTight>
            <wp:docPr id="1149358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5881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99310" cy="1949450"/>
                    </a:xfrm>
                    <a:prstGeom prst="rect">
                      <a:avLst/>
                    </a:prstGeom>
                    <a:noFill/>
                    <a:ln>
                      <a:noFill/>
                    </a:ln>
                  </pic:spPr>
                </pic:pic>
              </a:graphicData>
            </a:graphic>
          </wp:anchor>
        </w:drawing>
      </w: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spacing w:line="360" w:lineRule="auto"/>
        <w:jc w:val="both"/>
        <w:rPr>
          <w:rFonts w:ascii="Times New Roman" w:hAnsi="Times New Roman" w:cs="Times New Roman"/>
          <w:b/>
          <w:bCs/>
          <w:sz w:val="24"/>
          <w:szCs w:val="24"/>
          <w:lang w:val="en-US"/>
        </w:rPr>
      </w:pPr>
    </w:p>
    <w:p>
      <w:pPr>
        <w:pStyle w:val="12"/>
        <w:spacing w:line="360" w:lineRule="auto"/>
        <w:jc w:val="center"/>
        <w:rPr>
          <w:b/>
          <w:bCs/>
          <w:i/>
          <w:iCs/>
        </w:rPr>
      </w:pPr>
      <w:r>
        <w:rPr>
          <w:b/>
          <w:bCs/>
        </w:rPr>
        <w:t xml:space="preserve">Fig 2. Three-dimensional structure and Ramachandran plot analysis of the </w:t>
      </w:r>
      <w:r>
        <w:rPr>
          <w:b/>
          <w:bCs/>
          <w:i/>
          <w:iCs/>
        </w:rPr>
        <w:t>T. tabaci</w:t>
      </w:r>
      <w:r>
        <w:rPr>
          <w:i/>
          <w:iCs/>
        </w:rPr>
        <w:t xml:space="preserve"> </w:t>
      </w:r>
      <w:r>
        <w:rPr>
          <w:b/>
          <w:bCs/>
        </w:rPr>
        <w:t>cytochrome c oxidase subunit I, partial protein target</w:t>
      </w:r>
    </w:p>
    <w:p>
      <w:pPr>
        <w:spacing w:line="360" w:lineRule="auto"/>
        <w:rPr>
          <w:rFonts w:ascii="Times New Roman" w:hAnsi="Times New Roman" w:cs="Times New Roman"/>
          <w:b/>
          <w:bCs/>
          <w:sz w:val="24"/>
          <w:szCs w:val="24"/>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aniNimanthika [2]" w:date="2025-03-10T23:19:17Z" w:initials="">
    <w:p w14:paraId="557C7CA9">
      <w:pPr>
        <w:pStyle w:val="4"/>
        <w:rPr>
          <w:rFonts w:hint="default"/>
          <w:lang w:val="en-US"/>
        </w:rPr>
      </w:pPr>
      <w:r>
        <w:rPr>
          <w:rFonts w:hint="default"/>
          <w:lang w:val="en-US"/>
        </w:rPr>
        <w:t>No information provided in the text</w:t>
      </w:r>
    </w:p>
  </w:comment>
  <w:comment w:id="1" w:author="JayaniNimanthika [2]" w:date="2025-03-10T22:41:47Z" w:initials="">
    <w:p w14:paraId="78BFBC9B">
      <w:pPr>
        <w:pStyle w:val="4"/>
        <w:rPr>
          <w:rFonts w:hint="default"/>
          <w:lang w:val="en-US"/>
        </w:rPr>
      </w:pPr>
      <w:r>
        <w:rPr>
          <w:rFonts w:hint="default"/>
          <w:lang w:val="en-US"/>
        </w:rPr>
        <w:t>In some places of the text this word is capitalized. It will be better if a uniform style could be used. I prefer the capitalized word (Chrysanthemum)</w:t>
      </w:r>
    </w:p>
  </w:comment>
  <w:comment w:id="2" w:author="JayaniNimanthika [2]" w:date="2025-03-10T22:43:46Z" w:initials="">
    <w:p w14:paraId="FBCF00FC">
      <w:pPr>
        <w:pStyle w:val="4"/>
        <w:rPr>
          <w:rFonts w:hint="default"/>
          <w:lang w:val="en-US"/>
        </w:rPr>
      </w:pPr>
      <w:r>
        <w:rPr>
          <w:rFonts w:hint="default"/>
          <w:lang w:val="en-US"/>
        </w:rPr>
        <w:t>How did you manage to avoid fast movements of thrips? Did you anesthetized them?</w:t>
      </w:r>
    </w:p>
  </w:comment>
  <w:comment w:id="3" w:author="JayaniNimanthika [2]" w:date="2025-03-10T22:44:42Z" w:initials="">
    <w:p w14:paraId="D34B9718">
      <w:pPr>
        <w:pStyle w:val="4"/>
        <w:rPr>
          <w:rFonts w:hint="default"/>
          <w:lang w:val="en-US"/>
        </w:rPr>
      </w:pPr>
      <w:r>
        <w:rPr>
          <w:rFonts w:hint="default"/>
          <w:lang w:val="en-US"/>
        </w:rPr>
        <w:t>Did you examined at the field or did you securely packed them at the field and observed at laboratory?</w:t>
      </w:r>
    </w:p>
  </w:comment>
  <w:comment w:id="4" w:author="JayaniNimanthika [2]" w:date="2025-03-10T22:47:08Z" w:initials="">
    <w:p w14:paraId="2F611E19">
      <w:pPr>
        <w:pStyle w:val="4"/>
        <w:rPr>
          <w:rFonts w:hint="default"/>
          <w:lang w:val="en-US"/>
        </w:rPr>
      </w:pPr>
      <w:r>
        <w:rPr>
          <w:rFonts w:hint="default"/>
          <w:lang w:val="en-US"/>
        </w:rPr>
        <w:t>What was the sample size and how many samples were used to extract DNA per week?</w:t>
      </w:r>
    </w:p>
  </w:comment>
  <w:comment w:id="5" w:author="JayaniNimanthika [2]" w:date="2025-03-10T22:48:00Z" w:initials="">
    <w:p w14:paraId="5FFBA0AF">
      <w:pPr>
        <w:pStyle w:val="4"/>
        <w:rPr>
          <w:rFonts w:hint="default"/>
          <w:lang w:val="en-US"/>
        </w:rPr>
      </w:pPr>
      <w:r>
        <w:rPr>
          <w:rFonts w:hint="default"/>
          <w:lang w:val="en-US"/>
        </w:rPr>
        <w:t>What was the ratio?</w:t>
      </w:r>
    </w:p>
  </w:comment>
  <w:comment w:id="6" w:author="JayaniNimanthika [2]" w:date="2025-03-10T22:49:05Z" w:initials="">
    <w:p w14:paraId="FE777649">
      <w:pPr>
        <w:pStyle w:val="4"/>
        <w:rPr>
          <w:rFonts w:hint="default"/>
          <w:lang w:val="en-US"/>
        </w:rPr>
      </w:pPr>
      <w:r>
        <w:rPr>
          <w:rFonts w:hint="default"/>
          <w:lang w:val="en-US"/>
        </w:rPr>
        <w:t>It will be good to include comprehensive protocol here</w:t>
      </w:r>
    </w:p>
  </w:comment>
  <w:comment w:id="7" w:author="JayaniNimanthika [2]" w:date="2025-03-10T22:50:40Z" w:initials="">
    <w:p w14:paraId="BFFF248C">
      <w:pPr>
        <w:pStyle w:val="4"/>
        <w:rPr>
          <w:rFonts w:hint="default"/>
          <w:lang w:val="en-US"/>
        </w:rPr>
      </w:pPr>
      <w:r>
        <w:rPr>
          <w:rFonts w:hint="default"/>
          <w:lang w:val="en-US"/>
        </w:rPr>
        <w:t>Construction of Phylogenetic tree for Thrips</w:t>
      </w:r>
    </w:p>
  </w:comment>
  <w:comment w:id="8" w:author="JayaniNimanthika [2]" w:date="2025-03-10T22:51:43Z" w:initials="">
    <w:p w14:paraId="6FDD0254">
      <w:pPr>
        <w:pStyle w:val="4"/>
        <w:rPr>
          <w:rFonts w:hint="default"/>
          <w:lang w:val="en-US"/>
        </w:rPr>
      </w:pPr>
      <w:r>
        <w:rPr>
          <w:rFonts w:hint="default"/>
          <w:lang w:val="en-US"/>
        </w:rPr>
        <w:t>what was the out group?</w:t>
      </w:r>
    </w:p>
  </w:comment>
  <w:comment w:id="9" w:author="JayaniNimanthika [2]" w:date="2025-03-10T22:53:01Z" w:initials="">
    <w:p w14:paraId="5DB55F3F">
      <w:pPr>
        <w:pStyle w:val="4"/>
        <w:rPr>
          <w:rFonts w:hint="default"/>
          <w:lang w:val="en-US"/>
        </w:rPr>
      </w:pPr>
      <w:r>
        <w:rPr>
          <w:rFonts w:hint="default"/>
          <w:lang w:val="en-US"/>
        </w:rPr>
        <w:t>Please include the tree/dendogram in the paper. It is good if you could include a list of accessions extracted from NCBI for the study (at least as an annexure)</w:t>
      </w:r>
    </w:p>
  </w:comment>
  <w:comment w:id="10" w:author="JayaniNimanthika [2]" w:date="2025-03-10T23:09:01Z" w:initials="">
    <w:p w14:paraId="5B7FE858">
      <w:pPr>
        <w:pStyle w:val="4"/>
        <w:rPr>
          <w:rFonts w:hint="default"/>
          <w:lang w:val="en-US"/>
        </w:rPr>
      </w:pPr>
      <w:r>
        <w:rPr>
          <w:rFonts w:hint="default"/>
          <w:lang w:val="en-US"/>
        </w:rPr>
        <w:t>looks like the outgroup? did you root the tree with this specimen?</w:t>
      </w:r>
    </w:p>
  </w:comment>
  <w:comment w:id="11" w:author="JayaniNimanthika [2]" w:date="2025-03-10T23:01:36Z" w:initials="">
    <w:p w14:paraId="77EA452B">
      <w:pPr>
        <w:pStyle w:val="4"/>
        <w:rPr>
          <w:rFonts w:hint="default"/>
          <w:lang w:val="en-US"/>
        </w:rPr>
      </w:pPr>
      <w:r>
        <w:rPr>
          <w:rFonts w:hint="default"/>
          <w:lang w:val="en-US"/>
        </w:rPr>
        <w:t>We cannot say that the two individuals belong to the same population, unless those two were collected from a similar geographical area. Rather those two could be of the same species T. tabacci. COI is usually used to differentiate up to the species level. That is a barcoding gene. Therefore, if there is a need for further lower level taxonomic analysis, better to go for othet markers such as SSR, SNPs etc.</w:t>
      </w:r>
    </w:p>
  </w:comment>
  <w:comment w:id="12" w:author="JayaniNimanthika [2]" w:date="2025-03-10T23:09:56Z" w:initials="">
    <w:p w14:paraId="71F7C9A0">
      <w:pPr>
        <w:pStyle w:val="4"/>
        <w:rPr>
          <w:rFonts w:hint="default"/>
          <w:lang w:val="en-US"/>
        </w:rPr>
      </w:pPr>
      <w:r>
        <w:rPr>
          <w:rFonts w:hint="default"/>
          <w:lang w:val="en-US"/>
        </w:rPr>
        <w:t>This para need more clarification</w:t>
      </w:r>
    </w:p>
  </w:comment>
  <w:comment w:id="13" w:author="JayaniNimanthika [2]" w:date="2025-03-10T23:10:29Z" w:initials="">
    <w:p w14:paraId="A2D375C0">
      <w:pPr>
        <w:pStyle w:val="4"/>
        <w:rPr>
          <w:rFonts w:hint="default"/>
          <w:lang w:val="en-US"/>
        </w:rPr>
      </w:pPr>
      <w:r>
        <w:rPr>
          <w:rFonts w:hint="default"/>
          <w:lang w:val="en-US"/>
        </w:rPr>
        <w:t>No evidences to say a recent expansion occured. for that you might have to use a model to predict population size variations</w:t>
      </w:r>
    </w:p>
  </w:comment>
  <w:comment w:id="14" w:author="JayaniNimanthika [2]" w:date="2025-03-10T23:11:51Z" w:initials="">
    <w:p w14:paraId="46EE923D">
      <w:pPr>
        <w:pStyle w:val="4"/>
        <w:rPr>
          <w:rFonts w:hint="default"/>
          <w:lang w:val="en-US"/>
        </w:rPr>
      </w:pPr>
      <w:r>
        <w:rPr>
          <w:rFonts w:hint="default"/>
          <w:lang w:val="en-US"/>
        </w:rPr>
        <w:t>How does these results support agricultural pest management?</w:t>
      </w:r>
    </w:p>
  </w:comment>
  <w:comment w:id="15" w:author="JayaniNimanthika [2]" w:date="2025-03-10T23:14:05Z" w:initials="">
    <w:p w14:paraId="C9CDAE4F">
      <w:pPr>
        <w:pStyle w:val="4"/>
        <w:rPr>
          <w:rFonts w:hint="default"/>
          <w:lang w:val="en-US"/>
        </w:rPr>
      </w:pPr>
      <w:r>
        <w:rPr>
          <w:rFonts w:hint="default"/>
          <w:lang w:val="en-US"/>
        </w:rPr>
        <w:t>I think this part should be in introduction</w:t>
      </w:r>
    </w:p>
  </w:comment>
  <w:comment w:id="16" w:author="JayaniNimanthika [2]" w:date="2025-03-10T23:15:41Z" w:initials="">
    <w:p w14:paraId="75FD742D">
      <w:pPr>
        <w:pStyle w:val="4"/>
        <w:rPr>
          <w:rFonts w:hint="default"/>
          <w:lang w:val="en-US"/>
        </w:rPr>
      </w:pPr>
      <w:r>
        <w:rPr>
          <w:rFonts w:hint="default"/>
          <w:lang w:val="en-US"/>
        </w:rPr>
        <w:t>Make literature list in to a uniform pattern</w:t>
      </w:r>
    </w:p>
  </w:comment>
  <w:comment w:id="17" w:author="JayaniNimanthika [2]" w:date="2025-03-10T23:17:36Z" w:initials="">
    <w:p w14:paraId="6FF112A6">
      <w:pPr>
        <w:pStyle w:val="4"/>
        <w:rPr>
          <w:rFonts w:hint="default"/>
          <w:lang w:val="en-US"/>
        </w:rPr>
      </w:pPr>
      <w:r>
        <w:rPr>
          <w:rFonts w:hint="default"/>
          <w:lang w:val="en-US"/>
        </w:rPr>
        <w:t>Please make the style uniform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7C7CA9" w15:done="0"/>
  <w15:commentEx w15:paraId="78BFBC9B" w15:done="0"/>
  <w15:commentEx w15:paraId="FBCF00FC" w15:done="0"/>
  <w15:commentEx w15:paraId="D34B9718" w15:done="0"/>
  <w15:commentEx w15:paraId="2F611E19" w15:done="0"/>
  <w15:commentEx w15:paraId="5FFBA0AF" w15:done="0"/>
  <w15:commentEx w15:paraId="FE777649" w15:done="0"/>
  <w15:commentEx w15:paraId="BFFF248C" w15:done="0"/>
  <w15:commentEx w15:paraId="6FDD0254" w15:done="0"/>
  <w15:commentEx w15:paraId="5DB55F3F" w15:done="0"/>
  <w15:commentEx w15:paraId="5B7FE858" w15:done="0"/>
  <w15:commentEx w15:paraId="77EA452B" w15:done="0"/>
  <w15:commentEx w15:paraId="71F7C9A0" w15:done="0"/>
  <w15:commentEx w15:paraId="A2D375C0" w15:done="0"/>
  <w15:commentEx w15:paraId="46EE923D" w15:done="0"/>
  <w15:commentEx w15:paraId="C9CDAE4F" w15:done="0"/>
  <w15:commentEx w15:paraId="75FD742D" w15:done="0"/>
  <w15:commentEx w15:paraId="6FF112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1" o:spid="_x0000_s2051" o:spt="136" type="#_x0000_t136" style="position:absolute;left:0pt;height:100.45pt;width:535.8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 o:spid="_x0000_s2049"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aniNimanthika [2]">
    <w15:presenceInfo w15:providerId="WPS Office" w15:userId="215850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61"/>
  <w:trackRevisions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9D"/>
    <w:rsid w:val="0001288B"/>
    <w:rsid w:val="0002351C"/>
    <w:rsid w:val="0002590E"/>
    <w:rsid w:val="00026854"/>
    <w:rsid w:val="00030578"/>
    <w:rsid w:val="00030841"/>
    <w:rsid w:val="00032AE6"/>
    <w:rsid w:val="00066CEC"/>
    <w:rsid w:val="00074A4D"/>
    <w:rsid w:val="000955CE"/>
    <w:rsid w:val="000A76BE"/>
    <w:rsid w:val="000C3B7B"/>
    <w:rsid w:val="000D1B5D"/>
    <w:rsid w:val="000D2321"/>
    <w:rsid w:val="000E7913"/>
    <w:rsid w:val="000F1036"/>
    <w:rsid w:val="00133616"/>
    <w:rsid w:val="001721BF"/>
    <w:rsid w:val="00175E9D"/>
    <w:rsid w:val="00186429"/>
    <w:rsid w:val="001A2E66"/>
    <w:rsid w:val="001C0F81"/>
    <w:rsid w:val="001D2348"/>
    <w:rsid w:val="001D5DD4"/>
    <w:rsid w:val="00207FA1"/>
    <w:rsid w:val="00216048"/>
    <w:rsid w:val="00221554"/>
    <w:rsid w:val="00226FFD"/>
    <w:rsid w:val="00237DC7"/>
    <w:rsid w:val="002624CD"/>
    <w:rsid w:val="002860FB"/>
    <w:rsid w:val="002B04CF"/>
    <w:rsid w:val="002C52F0"/>
    <w:rsid w:val="002D457A"/>
    <w:rsid w:val="002D6B6C"/>
    <w:rsid w:val="002D75EF"/>
    <w:rsid w:val="00300BEB"/>
    <w:rsid w:val="00311214"/>
    <w:rsid w:val="003264C1"/>
    <w:rsid w:val="003275D0"/>
    <w:rsid w:val="00334720"/>
    <w:rsid w:val="00347E32"/>
    <w:rsid w:val="00357484"/>
    <w:rsid w:val="00366818"/>
    <w:rsid w:val="00380072"/>
    <w:rsid w:val="00383093"/>
    <w:rsid w:val="00386A12"/>
    <w:rsid w:val="003B650D"/>
    <w:rsid w:val="003E063A"/>
    <w:rsid w:val="003E0E69"/>
    <w:rsid w:val="00400010"/>
    <w:rsid w:val="00401618"/>
    <w:rsid w:val="00403025"/>
    <w:rsid w:val="0041405A"/>
    <w:rsid w:val="004679A6"/>
    <w:rsid w:val="004753CF"/>
    <w:rsid w:val="004B011D"/>
    <w:rsid w:val="004E0984"/>
    <w:rsid w:val="004E798D"/>
    <w:rsid w:val="004F5970"/>
    <w:rsid w:val="005063D8"/>
    <w:rsid w:val="0050642C"/>
    <w:rsid w:val="00512051"/>
    <w:rsid w:val="00521A0A"/>
    <w:rsid w:val="00531B06"/>
    <w:rsid w:val="00535A67"/>
    <w:rsid w:val="00554131"/>
    <w:rsid w:val="0058093F"/>
    <w:rsid w:val="005A3376"/>
    <w:rsid w:val="005A49E6"/>
    <w:rsid w:val="005C20D7"/>
    <w:rsid w:val="005D55B2"/>
    <w:rsid w:val="005D71D1"/>
    <w:rsid w:val="005E6AC5"/>
    <w:rsid w:val="005F4190"/>
    <w:rsid w:val="00602654"/>
    <w:rsid w:val="006118E7"/>
    <w:rsid w:val="006507B6"/>
    <w:rsid w:val="00651784"/>
    <w:rsid w:val="00651D78"/>
    <w:rsid w:val="00653D7F"/>
    <w:rsid w:val="00677361"/>
    <w:rsid w:val="0069547F"/>
    <w:rsid w:val="006B2DAE"/>
    <w:rsid w:val="006C7869"/>
    <w:rsid w:val="006D5622"/>
    <w:rsid w:val="006F503A"/>
    <w:rsid w:val="00713113"/>
    <w:rsid w:val="00742317"/>
    <w:rsid w:val="00757872"/>
    <w:rsid w:val="00772E4F"/>
    <w:rsid w:val="00782AB5"/>
    <w:rsid w:val="007833A4"/>
    <w:rsid w:val="007A7E81"/>
    <w:rsid w:val="007C4BB9"/>
    <w:rsid w:val="007E7127"/>
    <w:rsid w:val="00803B2D"/>
    <w:rsid w:val="00805C7E"/>
    <w:rsid w:val="0080614D"/>
    <w:rsid w:val="00811EDE"/>
    <w:rsid w:val="0084760D"/>
    <w:rsid w:val="0085315A"/>
    <w:rsid w:val="00856E50"/>
    <w:rsid w:val="008811C6"/>
    <w:rsid w:val="008824C6"/>
    <w:rsid w:val="00886560"/>
    <w:rsid w:val="0088667B"/>
    <w:rsid w:val="00891014"/>
    <w:rsid w:val="0089624A"/>
    <w:rsid w:val="008974CA"/>
    <w:rsid w:val="008A2C9F"/>
    <w:rsid w:val="008A679F"/>
    <w:rsid w:val="00904A37"/>
    <w:rsid w:val="00904D5A"/>
    <w:rsid w:val="009375C4"/>
    <w:rsid w:val="00951F72"/>
    <w:rsid w:val="0096267D"/>
    <w:rsid w:val="00963D35"/>
    <w:rsid w:val="0097756E"/>
    <w:rsid w:val="009800A2"/>
    <w:rsid w:val="009B223F"/>
    <w:rsid w:val="00A27AE2"/>
    <w:rsid w:val="00A7604C"/>
    <w:rsid w:val="00A90D73"/>
    <w:rsid w:val="00A94BF6"/>
    <w:rsid w:val="00AA4B4C"/>
    <w:rsid w:val="00AA5FC2"/>
    <w:rsid w:val="00AC18BF"/>
    <w:rsid w:val="00AD500A"/>
    <w:rsid w:val="00AD690A"/>
    <w:rsid w:val="00B20851"/>
    <w:rsid w:val="00B21EA3"/>
    <w:rsid w:val="00B7654C"/>
    <w:rsid w:val="00B8018E"/>
    <w:rsid w:val="00B81AE6"/>
    <w:rsid w:val="00BA5209"/>
    <w:rsid w:val="00BD713E"/>
    <w:rsid w:val="00BE25DC"/>
    <w:rsid w:val="00C07C57"/>
    <w:rsid w:val="00C21549"/>
    <w:rsid w:val="00C2278F"/>
    <w:rsid w:val="00C22A44"/>
    <w:rsid w:val="00C34CA4"/>
    <w:rsid w:val="00C560A6"/>
    <w:rsid w:val="00C67E31"/>
    <w:rsid w:val="00C84C36"/>
    <w:rsid w:val="00C91CE9"/>
    <w:rsid w:val="00C9385A"/>
    <w:rsid w:val="00CB23DD"/>
    <w:rsid w:val="00CD0FBB"/>
    <w:rsid w:val="00CD4EF4"/>
    <w:rsid w:val="00CE5C49"/>
    <w:rsid w:val="00CF5896"/>
    <w:rsid w:val="00D15AF4"/>
    <w:rsid w:val="00D44561"/>
    <w:rsid w:val="00D532AB"/>
    <w:rsid w:val="00D83028"/>
    <w:rsid w:val="00D96DA0"/>
    <w:rsid w:val="00DB5E53"/>
    <w:rsid w:val="00DB6100"/>
    <w:rsid w:val="00DB6D59"/>
    <w:rsid w:val="00E049FC"/>
    <w:rsid w:val="00E14A76"/>
    <w:rsid w:val="00E359A4"/>
    <w:rsid w:val="00E43199"/>
    <w:rsid w:val="00E45538"/>
    <w:rsid w:val="00E61E13"/>
    <w:rsid w:val="00E75BDF"/>
    <w:rsid w:val="00E821E9"/>
    <w:rsid w:val="00E8579B"/>
    <w:rsid w:val="00E91299"/>
    <w:rsid w:val="00E959B1"/>
    <w:rsid w:val="00E96EF7"/>
    <w:rsid w:val="00EA639C"/>
    <w:rsid w:val="00EB577E"/>
    <w:rsid w:val="00F008BA"/>
    <w:rsid w:val="00F2220B"/>
    <w:rsid w:val="00F34046"/>
    <w:rsid w:val="00F71351"/>
    <w:rsid w:val="00F72D59"/>
    <w:rsid w:val="00F77772"/>
    <w:rsid w:val="00F83137"/>
    <w:rsid w:val="00F93717"/>
    <w:rsid w:val="00FB440B"/>
    <w:rsid w:val="00FC1F65"/>
    <w:rsid w:val="00FC52CE"/>
    <w:rsid w:val="00FD5E9D"/>
    <w:rsid w:val="00FE2057"/>
    <w:rsid w:val="00FE5EF0"/>
    <w:rsid w:val="00FF6C91"/>
    <w:rsid w:val="7FBD0496"/>
    <w:rsid w:val="E7F3AFB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5"/>
    <w:unhideWhenUsed/>
    <w:uiPriority w:val="99"/>
    <w:pPr>
      <w:tabs>
        <w:tab w:val="center" w:pos="4680"/>
        <w:tab w:val="right" w:pos="9360"/>
      </w:tabs>
      <w:spacing w:after="0" w:line="240" w:lineRule="auto"/>
    </w:pPr>
  </w:style>
  <w:style w:type="paragraph" w:styleId="6">
    <w:name w:val="header"/>
    <w:basedOn w:val="1"/>
    <w:link w:val="14"/>
    <w:unhideWhenUsed/>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semiHidden/>
    <w:unhideWhenUsed/>
    <w:uiPriority w:val="99"/>
    <w:rPr>
      <w:rFonts w:ascii="Times New Roman" w:hAnsi="Times New Roman" w:cs="Times New Roman"/>
      <w:sz w:val="24"/>
      <w:szCs w:val="24"/>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Unresolved Mention"/>
    <w:basedOn w:val="2"/>
    <w:semiHidden/>
    <w:unhideWhenUsed/>
    <w:uiPriority w:val="99"/>
    <w:rPr>
      <w:color w:val="605E5C"/>
      <w:shd w:val="clear" w:color="auto" w:fill="E1DFDD"/>
    </w:rPr>
  </w:style>
  <w:style w:type="paragraph" w:customStyle="1" w:styleId="12">
    <w:name w:val="Default"/>
    <w:link w:val="13"/>
    <w:uiPriority w:val="0"/>
    <w:pPr>
      <w:autoSpaceDE w:val="0"/>
      <w:autoSpaceDN w:val="0"/>
      <w:adjustRightInd w:val="0"/>
      <w:spacing w:after="0" w:line="240" w:lineRule="auto"/>
    </w:pPr>
    <w:rPr>
      <w:rFonts w:ascii="Times New Roman" w:hAnsi="Times New Roman" w:eastAsia="Calibri" w:cs="Times New Roman"/>
      <w:color w:val="000000"/>
      <w:kern w:val="0"/>
      <w:sz w:val="24"/>
      <w:szCs w:val="24"/>
      <w:lang w:val="en-IN" w:eastAsia="en-US" w:bidi="ta-IN"/>
      <w14:ligatures w14:val="none"/>
    </w:rPr>
  </w:style>
  <w:style w:type="character" w:customStyle="1" w:styleId="13">
    <w:name w:val="Default Char"/>
    <w:link w:val="12"/>
    <w:uiPriority w:val="0"/>
    <w:rPr>
      <w:rFonts w:ascii="Times New Roman" w:hAnsi="Times New Roman" w:eastAsia="Calibri" w:cs="Times New Roman"/>
      <w:color w:val="000000"/>
      <w:kern w:val="0"/>
      <w:sz w:val="24"/>
      <w:szCs w:val="24"/>
      <w:lang w:bidi="ta-IN"/>
      <w14:ligatures w14:val="none"/>
    </w:rPr>
  </w:style>
  <w:style w:type="character" w:customStyle="1" w:styleId="14">
    <w:name w:val="Header Char"/>
    <w:basedOn w:val="2"/>
    <w:link w:val="6"/>
    <w:uiPriority w:val="99"/>
  </w:style>
  <w:style w:type="character" w:customStyle="1" w:styleId="15">
    <w:name w:val="Footer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tiff"/><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3361</Words>
  <Characters>19162</Characters>
  <Lines>159</Lines>
  <Paragraphs>44</Paragraphs>
  <TotalTime>364</TotalTime>
  <ScaleCrop>false</ScaleCrop>
  <LinksUpToDate>false</LinksUpToDate>
  <CharactersWithSpaces>22479</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2025-03-02T00:14:00Z</dcterms:created>
  <dc:creator>HP</dc:creator>
  <cp:lastModifiedBy>JayaniNimanthika</cp:lastModifiedBy>
  <dcterms:modified xsi:type="dcterms:W3CDTF">2025-03-10T23:19:48Z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