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90119" w:rsidRDefault="00D36F18">
      <w:pPr>
        <w:jc w:val="center"/>
        <w:rPr>
          <w:rFonts w:ascii="Times New Roman" w:eastAsia="Times New Roman" w:hAnsi="Times New Roman" w:cs="Times New Roman"/>
          <w:b/>
          <w:color w:val="222222"/>
          <w:sz w:val="24"/>
          <w:szCs w:val="24"/>
        </w:rPr>
      </w:pPr>
      <w:commentRangeStart w:id="0"/>
      <w:r>
        <w:rPr>
          <w:rFonts w:ascii="Times New Roman" w:eastAsia="Times New Roman" w:hAnsi="Times New Roman" w:cs="Times New Roman"/>
          <w:b/>
          <w:sz w:val="24"/>
          <w:szCs w:val="24"/>
        </w:rPr>
        <w:t xml:space="preserve">Safeguarding House Sparrows: </w:t>
      </w:r>
      <w:r>
        <w:rPr>
          <w:rFonts w:ascii="Times New Roman" w:eastAsia="Times New Roman" w:hAnsi="Times New Roman" w:cs="Times New Roman"/>
          <w:b/>
          <w:color w:val="222222"/>
          <w:sz w:val="24"/>
          <w:szCs w:val="24"/>
          <w:highlight w:val="white"/>
        </w:rPr>
        <w:t>Actionable Policy Recommendations for Conservation Efforts in India</w:t>
      </w:r>
      <w:commentRangeEnd w:id="0"/>
      <w:r w:rsidR="000A3D56">
        <w:rPr>
          <w:rStyle w:val="CommentReference"/>
        </w:rPr>
        <w:commentReference w:id="0"/>
      </w:r>
    </w:p>
    <w:p w14:paraId="2721750A" w14:textId="4EC8D88F" w:rsidR="00D35788" w:rsidRDefault="00D35788">
      <w:pPr>
        <w:jc w:val="center"/>
        <w:rPr>
          <w:rFonts w:ascii="Times New Roman" w:eastAsia="Times New Roman" w:hAnsi="Times New Roman" w:cs="Times New Roman"/>
          <w:b/>
          <w:sz w:val="24"/>
          <w:szCs w:val="24"/>
        </w:rPr>
      </w:pPr>
    </w:p>
    <w:p w14:paraId="0A28D17A" w14:textId="77777777" w:rsidR="00D53163" w:rsidRDefault="00D53163">
      <w:pPr>
        <w:jc w:val="center"/>
        <w:rPr>
          <w:rFonts w:ascii="Times New Roman" w:eastAsia="Times New Roman" w:hAnsi="Times New Roman" w:cs="Times New Roman"/>
          <w:b/>
          <w:sz w:val="24"/>
          <w:szCs w:val="24"/>
        </w:rPr>
      </w:pPr>
    </w:p>
    <w:p w14:paraId="00000002"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3" w14:textId="2557F65D" w:rsidR="00B90119" w:rsidRDefault="000A3D56">
      <w:pPr>
        <w:jc w:val="both"/>
        <w:rPr>
          <w:rFonts w:ascii="Times New Roman" w:eastAsia="Times New Roman" w:hAnsi="Times New Roman" w:cs="Times New Roman"/>
          <w:sz w:val="24"/>
          <w:szCs w:val="24"/>
        </w:rPr>
      </w:pPr>
      <w:ins w:id="1" w:author="user" w:date="2025-03-08T15:39:00Z">
        <w:r>
          <w:t xml:space="preserve">House sparrows (Passer </w:t>
        </w:r>
        <w:proofErr w:type="spellStart"/>
        <w:r>
          <w:t>domesticus</w:t>
        </w:r>
        <w:proofErr w:type="spellEnd"/>
        <w:r>
          <w:t>) have been an integral part of Indian life for decades, playing a significant role in both ecological and cultural contexts</w:t>
        </w:r>
      </w:ins>
      <w:del w:id="2" w:author="user" w:date="2025-03-08T15:39:00Z">
        <w:r w:rsidR="00D36F18" w:rsidDel="000A3D56">
          <w:rPr>
            <w:rFonts w:ascii="Times New Roman" w:eastAsia="Times New Roman" w:hAnsi="Times New Roman" w:cs="Times New Roman"/>
            <w:sz w:val="24"/>
            <w:szCs w:val="24"/>
          </w:rPr>
          <w:delText xml:space="preserve">House sparrows </w:delText>
        </w:r>
        <w:r w:rsidR="00D36F18" w:rsidRPr="00727591" w:rsidDel="000A3D56">
          <w:rPr>
            <w:rFonts w:ascii="Times New Roman" w:eastAsia="Times New Roman" w:hAnsi="Times New Roman" w:cs="Times New Roman"/>
            <w:i/>
            <w:iCs/>
            <w:sz w:val="24"/>
            <w:szCs w:val="24"/>
          </w:rPr>
          <w:delText>(Passer domesticus)</w:delText>
        </w:r>
        <w:r w:rsidR="00D36F18" w:rsidDel="000A3D56">
          <w:rPr>
            <w:rFonts w:ascii="Times New Roman" w:eastAsia="Times New Roman" w:hAnsi="Times New Roman" w:cs="Times New Roman"/>
            <w:sz w:val="24"/>
            <w:szCs w:val="24"/>
          </w:rPr>
          <w:delText xml:space="preserve"> are significant birds that have been an integral part of Indian life for decades</w:delText>
        </w:r>
      </w:del>
      <w:r w:rsidR="00D36F18">
        <w:rPr>
          <w:rFonts w:ascii="Times New Roman" w:eastAsia="Times New Roman" w:hAnsi="Times New Roman" w:cs="Times New Roman"/>
          <w:sz w:val="24"/>
          <w:szCs w:val="24"/>
        </w:rPr>
        <w:t xml:space="preserve">. They are useful for pest control and are also culturally significant. </w:t>
      </w:r>
      <w:ins w:id="3" w:author="user" w:date="2025-03-08T15:40:00Z">
        <w:r>
          <w:t>Their population has declined sharply in recent years due to urbanization, habitat destruction, and changes in agricultural practices</w:t>
        </w:r>
      </w:ins>
      <w:bookmarkStart w:id="4" w:name="_GoBack"/>
      <w:bookmarkEnd w:id="4"/>
      <w:del w:id="5" w:author="user" w:date="2025-03-08T15:40:00Z">
        <w:r w:rsidR="00D36F18" w:rsidDel="000A3D56">
          <w:rPr>
            <w:rFonts w:ascii="Times New Roman" w:eastAsia="Times New Roman" w:hAnsi="Times New Roman" w:cs="Times New Roman"/>
            <w:sz w:val="24"/>
            <w:szCs w:val="24"/>
          </w:rPr>
          <w:delText>Their population has been dropping sharply in recent years because of urbanization, habitat destruction, and alterations in cultivation practices</w:delText>
        </w:r>
      </w:del>
      <w:r w:rsidR="00D36F18">
        <w:rPr>
          <w:rFonts w:ascii="Times New Roman" w:eastAsia="Times New Roman" w:hAnsi="Times New Roman" w:cs="Times New Roman"/>
          <w:sz w:val="24"/>
          <w:szCs w:val="24"/>
        </w:rPr>
        <w:t>. This paper presents a number of policy suggestions to safeguard house sparrows in India by adopting an integrated approach involving habitat protection, regulation of pesticides, public awareness, community participation, and legislative backing. First, creating and restoring habitats for sparrows is necessary. Urban planners need to incorporate green spaces, such as parks and traditional building structures, that have nesting sites for sparrows. Second, laws on the use of pesticides should be tightened to encourage organic farming practices that suit farmers and birds alike. Third, public education campaigns need to inform people about the significance of sparrows and involve communities in conservation efforts, such as putting up nesting boxes. Participation of people is important, as residents can become important stakeholders in conservation. Programs that engage residents can make people own biodiversity. This paper suggests that legal policies must be revised to safeguard urban wildlife, such as house sparrows, and implement laws against the illegal trade of wildlife. Finally, this paper suggests that continuous study and surveillance are crucial to comprehending the problem sparrows encounter and monitoring the efficacy of conservation efforts. Through these suggestions, India can improve the environment for house sparrows and enhance biodiversity to the benefit of people and nature. This holistic approach will restore the house sparrow population, bridging urban and rural landscapes and keeping this beloved bird for generations to come.</w:t>
      </w:r>
    </w:p>
    <w:p w14:paraId="00000004" w14:textId="77777777" w:rsidR="00B90119" w:rsidRDefault="00D36F1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Keywords: House sparrow; Conservation; Urbanization; Habitat restoration; Pesticide regulation; Biodiversity; Wildlife protection; Policy recommendation.</w:t>
      </w:r>
    </w:p>
    <w:p w14:paraId="00000005" w14:textId="77777777" w:rsidR="00B90119" w:rsidRDefault="00B90119">
      <w:pPr>
        <w:jc w:val="center"/>
        <w:rPr>
          <w:rFonts w:ascii="Times New Roman" w:eastAsia="Times New Roman" w:hAnsi="Times New Roman" w:cs="Times New Roman"/>
          <w:b/>
          <w:sz w:val="24"/>
          <w:szCs w:val="24"/>
        </w:rPr>
      </w:pPr>
    </w:p>
    <w:p w14:paraId="00000006"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00000007" w14:textId="3BDDF938" w:rsidR="00B90119" w:rsidRDefault="000A3D56">
      <w:pPr>
        <w:jc w:val="both"/>
        <w:rPr>
          <w:rFonts w:ascii="Times New Roman" w:eastAsia="Times New Roman" w:hAnsi="Times New Roman" w:cs="Times New Roman"/>
          <w:sz w:val="24"/>
          <w:szCs w:val="24"/>
        </w:rPr>
      </w:pPr>
      <w:ins w:id="6" w:author="user" w:date="2025-03-08T15:31:00Z">
        <w:r>
          <w:t xml:space="preserve">House sparrows (Passer </w:t>
        </w:r>
        <w:proofErr w:type="spellStart"/>
        <w:r>
          <w:t>domesticus</w:t>
        </w:r>
        <w:proofErr w:type="spellEnd"/>
        <w:r>
          <w:t>) have been an integral part of Indian life for decades, playing a significant role in both ecological and cultural contexts.</w:t>
        </w:r>
      </w:ins>
      <w:del w:id="7" w:author="user" w:date="2025-03-08T15:31:00Z">
        <w:r w:rsidR="00D36F18" w:rsidDel="000A3D56">
          <w:rPr>
            <w:rFonts w:ascii="Times New Roman" w:eastAsia="Times New Roman" w:hAnsi="Times New Roman" w:cs="Times New Roman"/>
            <w:sz w:val="24"/>
            <w:szCs w:val="24"/>
          </w:rPr>
          <w:delText xml:space="preserve">Sparrows, especially the </w:delText>
        </w:r>
        <w:r w:rsidR="00727591" w:rsidDel="000A3D56">
          <w:rPr>
            <w:rFonts w:ascii="Times New Roman" w:eastAsia="Times New Roman" w:hAnsi="Times New Roman" w:cs="Times New Roman"/>
            <w:sz w:val="24"/>
            <w:szCs w:val="24"/>
          </w:rPr>
          <w:delText>H</w:delText>
        </w:r>
        <w:r w:rsidR="00D36F18" w:rsidDel="000A3D56">
          <w:rPr>
            <w:rFonts w:ascii="Times New Roman" w:eastAsia="Times New Roman" w:hAnsi="Times New Roman" w:cs="Times New Roman"/>
            <w:sz w:val="24"/>
            <w:szCs w:val="24"/>
          </w:rPr>
          <w:delText xml:space="preserve">ouse </w:delText>
        </w:r>
        <w:r w:rsidR="00727591" w:rsidDel="000A3D56">
          <w:rPr>
            <w:rFonts w:ascii="Times New Roman" w:eastAsia="Times New Roman" w:hAnsi="Times New Roman" w:cs="Times New Roman"/>
            <w:sz w:val="24"/>
            <w:szCs w:val="24"/>
          </w:rPr>
          <w:delText>Sp</w:delText>
        </w:r>
        <w:r w:rsidR="00D36F18" w:rsidDel="000A3D56">
          <w:rPr>
            <w:rFonts w:ascii="Times New Roman" w:eastAsia="Times New Roman" w:hAnsi="Times New Roman" w:cs="Times New Roman"/>
            <w:sz w:val="24"/>
            <w:szCs w:val="24"/>
          </w:rPr>
          <w:delText xml:space="preserve">arrow </w:delText>
        </w:r>
        <w:r w:rsidR="00D36F18" w:rsidRPr="00727591" w:rsidDel="000A3D56">
          <w:rPr>
            <w:rFonts w:ascii="Times New Roman" w:eastAsia="Times New Roman" w:hAnsi="Times New Roman" w:cs="Times New Roman"/>
            <w:i/>
            <w:iCs/>
            <w:sz w:val="24"/>
            <w:szCs w:val="24"/>
          </w:rPr>
          <w:delText>(Passer domesticus)</w:delText>
        </w:r>
        <w:r w:rsidR="00D36F18" w:rsidDel="000A3D56">
          <w:rPr>
            <w:rFonts w:ascii="Times New Roman" w:eastAsia="Times New Roman" w:hAnsi="Times New Roman" w:cs="Times New Roman"/>
            <w:sz w:val="24"/>
            <w:szCs w:val="24"/>
          </w:rPr>
          <w:delText>, have been regarded as an intrinsic part of both urban and rural landscapes in India for centuries</w:delText>
        </w:r>
      </w:del>
      <w:r w:rsidR="00D36F18">
        <w:rPr>
          <w:rFonts w:ascii="Times New Roman" w:eastAsia="Times New Roman" w:hAnsi="Times New Roman" w:cs="Times New Roman"/>
          <w:sz w:val="24"/>
          <w:szCs w:val="24"/>
        </w:rPr>
        <w:t xml:space="preserve">. Not only are these birds of ecological importance, playing a role in pest management, pollination, and seed dispersal, but they also hold a very special place in Indian culture and heritage. Historical records indicate that house sparrows prospered in close proximity to human environments, exploiting the opportunities provided by agricultural and urban ecosystems. </w:t>
      </w:r>
      <w:ins w:id="8" w:author="user" w:date="2025-03-08T15:32:00Z">
        <w:r>
          <w:t xml:space="preserve">Recent evidence, however, indicates dramatic population declines linked to anthropogenic processes such as urbanization, habitat loss, and changes in local ecosystems </w:t>
        </w:r>
      </w:ins>
      <w:del w:id="9" w:author="user" w:date="2025-03-08T15:32:00Z">
        <w:r w:rsidR="00D36F18" w:rsidDel="000A3D56">
          <w:rPr>
            <w:rFonts w:ascii="Times New Roman" w:eastAsia="Times New Roman" w:hAnsi="Times New Roman" w:cs="Times New Roman"/>
            <w:sz w:val="24"/>
            <w:szCs w:val="24"/>
          </w:rPr>
          <w:delText xml:space="preserve">Recent </w:delText>
        </w:r>
        <w:r w:rsidR="00D36F18" w:rsidDel="000A3D56">
          <w:rPr>
            <w:rFonts w:ascii="Times New Roman" w:eastAsia="Times New Roman" w:hAnsi="Times New Roman" w:cs="Times New Roman"/>
            <w:sz w:val="24"/>
            <w:szCs w:val="24"/>
          </w:rPr>
          <w:lastRenderedPageBreak/>
          <w:delText xml:space="preserve">evidence has, however, recorded dramatic population declines, which have been linked to a variety of anthropogenic processes including urbanization, habitat loss, and changes in local ecosystems </w:delText>
        </w:r>
      </w:del>
      <w:r w:rsidR="00D36F18">
        <w:rPr>
          <w:rFonts w:ascii="Times New Roman" w:eastAsia="Times New Roman" w:hAnsi="Times New Roman" w:cs="Times New Roman"/>
          <w:sz w:val="24"/>
          <w:szCs w:val="24"/>
        </w:rPr>
        <w:t>[1]. This policy suggestion is intended to tackle the urgent requirement of sparrows' protection in India on a multi-faceted basis that integrates habitat protection, legislative measures, public campaigns, and community participation.</w:t>
      </w:r>
    </w:p>
    <w:p w14:paraId="00000008"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METHODS</w:t>
      </w:r>
    </w:p>
    <w:p w14:paraId="0000000A" w14:textId="30C9BC40" w:rsidR="00B90119" w:rsidRDefault="000A3D56" w:rsidP="00D36F18">
      <w:pPr>
        <w:spacing w:before="240" w:after="240"/>
        <w:jc w:val="both"/>
        <w:rPr>
          <w:rFonts w:ascii="Times New Roman" w:eastAsia="Times New Roman" w:hAnsi="Times New Roman" w:cs="Times New Roman"/>
          <w:sz w:val="24"/>
          <w:szCs w:val="24"/>
        </w:rPr>
      </w:pPr>
      <w:ins w:id="10" w:author="user" w:date="2025-03-08T15:32:00Z">
        <w:r>
          <w:t>This study employs a doctrinal research methodology to formulate policy recommendations for house sparrow conservation</w:t>
        </w:r>
      </w:ins>
      <w:del w:id="11" w:author="user" w:date="2025-03-08T15:32:00Z">
        <w:r w:rsidR="00D36F18" w:rsidDel="000A3D56">
          <w:rPr>
            <w:rFonts w:ascii="Times New Roman" w:eastAsia="Times New Roman" w:hAnsi="Times New Roman" w:cs="Times New Roman"/>
            <w:sz w:val="24"/>
            <w:szCs w:val="24"/>
          </w:rPr>
          <w:delText>This study employs a doctrinal research methodology to develop policy recommendations for the conservation of house sparrows</w:delText>
        </w:r>
      </w:del>
      <w:r w:rsidR="00D36F18">
        <w:rPr>
          <w:rFonts w:ascii="Times New Roman" w:eastAsia="Times New Roman" w:hAnsi="Times New Roman" w:cs="Times New Roman"/>
          <w:sz w:val="24"/>
          <w:szCs w:val="24"/>
        </w:rPr>
        <w:t xml:space="preserve">. Doctrinal research, primarily used in legal and policy studies, involves </w:t>
      </w:r>
      <w:proofErr w:type="spellStart"/>
      <w:r w:rsidR="00D36F18">
        <w:rPr>
          <w:rFonts w:ascii="Times New Roman" w:eastAsia="Times New Roman" w:hAnsi="Times New Roman" w:cs="Times New Roman"/>
          <w:sz w:val="24"/>
          <w:szCs w:val="24"/>
        </w:rPr>
        <w:t>analyzing</w:t>
      </w:r>
      <w:proofErr w:type="spellEnd"/>
      <w:r w:rsidR="00D36F18">
        <w:rPr>
          <w:rFonts w:ascii="Times New Roman" w:eastAsia="Times New Roman" w:hAnsi="Times New Roman" w:cs="Times New Roman"/>
          <w:sz w:val="24"/>
          <w:szCs w:val="24"/>
        </w:rPr>
        <w:t xml:space="preserve"> existing literature, legal frameworks, and case studies to derive informed conclusions. </w:t>
      </w:r>
      <w:ins w:id="12" w:author="user" w:date="2025-03-08T15:32:00Z">
        <w:r>
          <w:t>The research focuses on assessing current conservation strategies, identifying gaps, and proposing actionable policies to ensure the survival of house sparrows</w:t>
        </w:r>
      </w:ins>
      <w:del w:id="13" w:author="user" w:date="2025-03-08T15:32:00Z">
        <w:r w:rsidR="00D36F18" w:rsidDel="000A3D56">
          <w:rPr>
            <w:rFonts w:ascii="Times New Roman" w:eastAsia="Times New Roman" w:hAnsi="Times New Roman" w:cs="Times New Roman"/>
            <w:sz w:val="24"/>
            <w:szCs w:val="24"/>
          </w:rPr>
          <w:delText>The focus of this research is to assess current conservation strategies, identify gaps, and propose actionable policies to ensure the survival of house sparrows</w:delText>
        </w:r>
      </w:del>
      <w:r w:rsidR="00D36F18">
        <w:rPr>
          <w:rFonts w:ascii="Times New Roman" w:eastAsia="Times New Roman" w:hAnsi="Times New Roman" w:cs="Times New Roman"/>
          <w:sz w:val="24"/>
          <w:szCs w:val="24"/>
        </w:rPr>
        <w:t xml:space="preserve"> To build policy suggestions, the authors have adopted qualitative study, relying exclusively on secondary data sources. A systematic literature review was conducted to gather insights into the factors affecting house sparrow populations, existing conservation efforts, and their effectiveness</w:t>
      </w:r>
      <w:r w:rsidR="00A23061">
        <w:rPr>
          <w:rFonts w:ascii="Times New Roman" w:eastAsia="Times New Roman" w:hAnsi="Times New Roman" w:cs="Times New Roman"/>
          <w:sz w:val="24"/>
          <w:szCs w:val="24"/>
        </w:rPr>
        <w:t xml:space="preserve"> [17,18]</w:t>
      </w:r>
      <w:r w:rsidR="00D36F18">
        <w:rPr>
          <w:rFonts w:ascii="Times New Roman" w:eastAsia="Times New Roman" w:hAnsi="Times New Roman" w:cs="Times New Roman"/>
          <w:sz w:val="24"/>
          <w:szCs w:val="24"/>
        </w:rPr>
        <w:t>. The data for this study was obtained through an extensive review of open-access scholarly literature. The primary source of academic research was Google Scholar, where only publications from 2021 onward were considered. This ensures that the study remains up-to-date and incorporates the most recent scientific and policy developments. Keywords such as "house sparrow conservation," "urban biodiversity," "bird population decline," "habitat loss and sparrows," and "policy interventions for bird conservation" were used to locate relevant research papers</w:t>
      </w:r>
      <w:r w:rsidR="00A23061">
        <w:rPr>
          <w:rFonts w:ascii="Times New Roman" w:eastAsia="Times New Roman" w:hAnsi="Times New Roman" w:cs="Times New Roman"/>
          <w:sz w:val="24"/>
          <w:szCs w:val="24"/>
        </w:rPr>
        <w:t xml:space="preserve"> [19,20]</w:t>
      </w:r>
      <w:r w:rsidR="00D36F18">
        <w:rPr>
          <w:rFonts w:ascii="Times New Roman" w:eastAsia="Times New Roman" w:hAnsi="Times New Roman" w:cs="Times New Roman"/>
          <w:sz w:val="24"/>
          <w:szCs w:val="24"/>
        </w:rPr>
        <w:t xml:space="preserve">. This research relies entirely on secondary sources, it does not include first hand field data or observations. While a wide range of literature was examined, the study's conclusions depended on access to existing literature and accuracy of existing research. Additionally, house sparrow populations and conservation challenges differ across regions and therefore may not be fully reflected in a broad policy framework. </w:t>
      </w:r>
    </w:p>
    <w:p w14:paraId="0000000B" w14:textId="77777777" w:rsidR="00B90119" w:rsidRDefault="00B90119">
      <w:pPr>
        <w:jc w:val="both"/>
        <w:rPr>
          <w:rFonts w:ascii="Times New Roman" w:eastAsia="Times New Roman" w:hAnsi="Times New Roman" w:cs="Times New Roman"/>
          <w:sz w:val="24"/>
          <w:szCs w:val="24"/>
        </w:rPr>
      </w:pPr>
    </w:p>
    <w:p w14:paraId="0000000C"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ANALYSIS</w:t>
      </w:r>
    </w:p>
    <w:p w14:paraId="0000000D" w14:textId="4A99500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Declining house sparrow populations in India can be linked to high urbanization and modernization of dwelling structures, especially in cities. </w:t>
      </w:r>
      <w:proofErr w:type="spellStart"/>
      <w:ins w:id="14" w:author="user" w:date="2025-03-08T15:33:00Z">
        <w:r w:rsidR="000A3D56">
          <w:t>Waldia</w:t>
        </w:r>
        <w:proofErr w:type="spellEnd"/>
        <w:r w:rsidR="000A3D56">
          <w:t xml:space="preserve"> and Bhatt (2022) demonstrated that old stone masonry houses provide crucial nesting sites for house sparrows, whereas concrete structures lack sufficient crevices and nesting spaces, making them less suitable </w:t>
        </w:r>
      </w:ins>
      <w:del w:id="15" w:author="user" w:date="2025-03-08T15:33:00Z">
        <w:r w:rsidDel="000A3D56">
          <w:rPr>
            <w:rFonts w:ascii="Times New Roman" w:eastAsia="Times New Roman" w:hAnsi="Times New Roman" w:cs="Times New Roman"/>
            <w:sz w:val="24"/>
            <w:szCs w:val="24"/>
          </w:rPr>
          <w:delText xml:space="preserve">Waldia and Bhatt (2022) have proved that old stone masonry houses constitute important nesting sites for house sparrows, while concrete structures have insufficient crevices and nesting locations, thus becoming inferior for house sparrows </w:delText>
        </w:r>
      </w:del>
      <w:r>
        <w:rPr>
          <w:rFonts w:ascii="Times New Roman" w:eastAsia="Times New Roman" w:hAnsi="Times New Roman" w:cs="Times New Roman"/>
          <w:sz w:val="24"/>
          <w:szCs w:val="24"/>
        </w:rPr>
        <w:t xml:space="preserve">[1]. Their research showed that the highest sparrow densities were found in traditional dwellings, which provide rich nesting opportunities relative to modern buildings [1]. Similarly, Jana (2021) reported that urban planning has negatively impacted the variety of bird species, such as the house sparrow, citing a reduction in available habitats in planned urban areas. In addition, the reduction is aggravated by the intensified application of pesticides in agricultural cultivation and urban green spaces, thus reducing the presence of important sources of food such as insects that are important to sparrow nestlings </w:t>
      </w:r>
      <w:r>
        <w:rPr>
          <w:rFonts w:ascii="Times New Roman" w:eastAsia="Times New Roman" w:hAnsi="Times New Roman" w:cs="Times New Roman"/>
          <w:sz w:val="24"/>
          <w:szCs w:val="24"/>
        </w:rPr>
        <w:lastRenderedPageBreak/>
        <w:t xml:space="preserve">[1]. Additionally, urbanization and climate change have resulted in habitat loss of hedges and playground green spaces that are important to sparrow communal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like nesting and foraging [13].</w:t>
      </w:r>
    </w:p>
    <w:p w14:paraId="0000000E" w14:textId="4C73232F" w:rsidR="00B90119" w:rsidRDefault="000A3D56">
      <w:pPr>
        <w:jc w:val="both"/>
        <w:rPr>
          <w:rFonts w:ascii="Times New Roman" w:eastAsia="Times New Roman" w:hAnsi="Times New Roman" w:cs="Times New Roman"/>
          <w:sz w:val="24"/>
          <w:szCs w:val="24"/>
        </w:rPr>
      </w:pPr>
      <w:ins w:id="16" w:author="user" w:date="2025-03-08T15:34:00Z">
        <w:r>
          <w:t>Interestingly, the COVID-19 pandemic and associated lockdowns provided an unintended respite for wildlife, inadvertently benefiting house sparrow populations.</w:t>
        </w:r>
      </w:ins>
      <w:del w:id="17" w:author="user" w:date="2025-03-08T15:34:00Z">
        <w:r w:rsidR="00D36F18" w:rsidDel="000A3D56">
          <w:rPr>
            <w:rFonts w:ascii="Times New Roman" w:eastAsia="Times New Roman" w:hAnsi="Times New Roman" w:cs="Times New Roman"/>
            <w:sz w:val="24"/>
            <w:szCs w:val="24"/>
          </w:rPr>
          <w:delText>Interestingly, the COVID-19 pandemic and lockdowns gave wildlife an unintended break, unintentionally benefiting house sparrow populations</w:delText>
        </w:r>
      </w:del>
      <w:r w:rsidR="00D36F18">
        <w:rPr>
          <w:rFonts w:ascii="Times New Roman" w:eastAsia="Times New Roman" w:hAnsi="Times New Roman" w:cs="Times New Roman"/>
          <w:sz w:val="24"/>
          <w:szCs w:val="24"/>
        </w:rPr>
        <w:t xml:space="preserve">. Bapat and </w:t>
      </w:r>
      <w:proofErr w:type="spellStart"/>
      <w:r w:rsidR="00D36F18">
        <w:rPr>
          <w:rFonts w:ascii="Times New Roman" w:eastAsia="Times New Roman" w:hAnsi="Times New Roman" w:cs="Times New Roman"/>
          <w:sz w:val="24"/>
          <w:szCs w:val="24"/>
        </w:rPr>
        <w:t>Sreeranjini</w:t>
      </w:r>
      <w:proofErr w:type="spellEnd"/>
      <w:r w:rsidR="00D36F18">
        <w:rPr>
          <w:rFonts w:ascii="Times New Roman" w:eastAsia="Times New Roman" w:hAnsi="Times New Roman" w:cs="Times New Roman"/>
          <w:sz w:val="24"/>
          <w:szCs w:val="24"/>
        </w:rPr>
        <w:t xml:space="preserve"> (2023) noted that the sudden drop in human activity during lockdowns resulted in lower levels of pollution, providing a more </w:t>
      </w:r>
      <w:proofErr w:type="spellStart"/>
      <w:r w:rsidR="00D36F18">
        <w:rPr>
          <w:rFonts w:ascii="Times New Roman" w:eastAsia="Times New Roman" w:hAnsi="Times New Roman" w:cs="Times New Roman"/>
          <w:sz w:val="24"/>
          <w:szCs w:val="24"/>
        </w:rPr>
        <w:t>favorable</w:t>
      </w:r>
      <w:proofErr w:type="spellEnd"/>
      <w:r w:rsidR="00D36F18">
        <w:rPr>
          <w:rFonts w:ascii="Times New Roman" w:eastAsia="Times New Roman" w:hAnsi="Times New Roman" w:cs="Times New Roman"/>
          <w:sz w:val="24"/>
          <w:szCs w:val="24"/>
        </w:rPr>
        <w:t xml:space="preserve"> environment for sparrows [12]. Citizen science observations indicated that there was a surge of house sparrow sightings after this period, indicating that diminished human interference could have reinvigorated local ecology [12]. The difference between heritage housing and contemporary urban development reinforces the need to incorporate wildlife-friendly elements in planning and development. The research as a whole supports more ecologically oriented development that actively integrates nesting grounds, minimizes pesticide use, and preserves green spaces to act as habitat for sparrows and other bird species [12].</w:t>
      </w:r>
    </w:p>
    <w:p w14:paraId="0000000F"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UNDERSTANDING THE DECLINE</w:t>
      </w:r>
    </w:p>
    <w:p w14:paraId="00000010" w14:textId="6C375823"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reduction in sparrow numbers is a multifaceted problem with many anthropogenic and ecological drivers. Urbanization is among the main drivers, causing habitat loss and fragmentation. Nath et al. (2019) state that the structural transformation of urban landscapes, especially the replacement of traditional structures with eaves and crevices by modern concrete structures, has had a devastating effect on nesting sites for sparrows [11]. In addition, agricultural use of chemical pesticides is harmful to sparrows and their food sources, which has a cascading impact on their populations [2]. Excessive pollution in cities has also been attributed to the disappearance of sparrows since they are prone to environmental factors and hydrocarbon emissions from automobiles, which negatively impact their health [3]. Sociocultural reasons, such as the decline of traditional farming methods and shifts in community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towards nature, add to the problem. With increased urbanization, the communal activities that historically promoted bird conservation are declining. The Nature Forever Society points out that public awareness and participation have declined, lowering the social drive for sparrow conservation [4]. </w:t>
      </w:r>
    </w:p>
    <w:p w14:paraId="00000011"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POLICY RECOMMENDATIONS</w:t>
      </w:r>
    </w:p>
    <w:p w14:paraId="00000012"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house sparrow exhibits remarkable nest site plasticity, adaptable to various environments, yet faces numerous challenges in urban landscapes [14]. Factors such as noise levels, the availability of shaded versus non-shaded nesting sites, and changes in habitat structure influence its nesting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and success [15]. In light of the ongoing challenges, a comprehensive policy framework is required to protect sparrows in India effectively. This framework should encompass habitat restoration and conservation, pesticide regulation, public education, community participation, and legislative support.</w:t>
      </w:r>
    </w:p>
    <w:p w14:paraId="00000013"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Habitat Conservation and Restoration</w:t>
      </w:r>
    </w:p>
    <w:p w14:paraId="00000014" w14:textId="731F0381"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initial pillar in any successful conservation plan must be the restoration of and the creation of sparrow-friendly habitats. </w:t>
      </w:r>
      <w:ins w:id="18" w:author="user" w:date="2025-03-08T15:35:00Z">
        <w:r w:rsidR="000A3D56">
          <w:t>Urban developers and planners should be incentivized to incorporate green zones, such as public parks and communal gardens, into urban planning</w:t>
        </w:r>
      </w:ins>
      <w:del w:id="19" w:author="user" w:date="2025-03-08T15:35:00Z">
        <w:r w:rsidDel="000A3D56">
          <w:rPr>
            <w:rFonts w:ascii="Times New Roman" w:eastAsia="Times New Roman" w:hAnsi="Times New Roman" w:cs="Times New Roman"/>
            <w:sz w:val="24"/>
            <w:szCs w:val="24"/>
          </w:rPr>
          <w:delText xml:space="preserve">Urban developers and planners must be incentivized to include green zones, like public parks and communal gardens, </w:delText>
        </w:r>
        <w:r w:rsidDel="000A3D56">
          <w:rPr>
            <w:rFonts w:ascii="Times New Roman" w:eastAsia="Times New Roman" w:hAnsi="Times New Roman" w:cs="Times New Roman"/>
            <w:sz w:val="24"/>
            <w:szCs w:val="24"/>
          </w:rPr>
          <w:lastRenderedPageBreak/>
          <w:delText>into urban planning</w:delText>
        </w:r>
      </w:del>
      <w:r>
        <w:rPr>
          <w:rFonts w:ascii="Times New Roman" w:eastAsia="Times New Roman" w:hAnsi="Times New Roman" w:cs="Times New Roman"/>
          <w:sz w:val="24"/>
          <w:szCs w:val="24"/>
        </w:rPr>
        <w:t>. Projects may range from retrofitting buildings with designs like eaves, nesting places, and nature-friendly features that will attract sparrows. Research by Saha and Chatterjee (2019) shows the promise of urban parks in sustaining avian populations and promoting biodiversity [5]. In addition, policy actions should promote the conservation of currently existing traditional buildings that serve as important nesting places for sparrows. Initiatives may be created to encourage homeowners to preserve traditional architectural elements that allow bird habitation. Furthermore, the creation of "sparrow-friendly zones" in urban and semi-urban regions, where certain habitat protection and restoration measures are taken, should be given high priority.</w:t>
      </w:r>
    </w:p>
    <w:p w14:paraId="00000015"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Regulation of Pesticides and Chemicals</w:t>
      </w:r>
    </w:p>
    <w:p w14:paraId="00000016" w14:textId="14063BE5" w:rsidR="00B90119" w:rsidRDefault="000A3D56">
      <w:pPr>
        <w:jc w:val="both"/>
        <w:rPr>
          <w:rFonts w:ascii="Times New Roman" w:eastAsia="Times New Roman" w:hAnsi="Times New Roman" w:cs="Times New Roman"/>
          <w:sz w:val="24"/>
          <w:szCs w:val="24"/>
        </w:rPr>
      </w:pPr>
      <w:ins w:id="20" w:author="user" w:date="2025-03-08T15:35:00Z">
        <w:r>
          <w:t>The Indian government should implement stricter regulations on pesticide use and promote organic farming through financial incentives</w:t>
        </w:r>
      </w:ins>
      <w:del w:id="21" w:author="user" w:date="2025-03-08T15:35:00Z">
        <w:r w:rsidR="00D36F18" w:rsidDel="000A3D56">
          <w:rPr>
            <w:rFonts w:ascii="Times New Roman" w:eastAsia="Times New Roman" w:hAnsi="Times New Roman" w:cs="Times New Roman"/>
            <w:sz w:val="24"/>
            <w:szCs w:val="24"/>
          </w:rPr>
          <w:delText>The government of India needs to implement more stringent regulations over the application of pesticides and encourage organic farming in favor of financial rewards</w:delText>
        </w:r>
      </w:del>
      <w:r w:rsidR="00D36F18">
        <w:rPr>
          <w:rFonts w:ascii="Times New Roman" w:eastAsia="Times New Roman" w:hAnsi="Times New Roman" w:cs="Times New Roman"/>
          <w:sz w:val="24"/>
          <w:szCs w:val="24"/>
        </w:rPr>
        <w:t>. The adoption of Integrated Pest Management practices, which reduce the application of chemical pesticides, can better ensure food availability for sparrows while safeguarding their habitats [6]. Organizational awareness programs ought to inform farmers and urban residents of the advantages of organic farm methods and the negative impacts of chemical pesticides on bird life.</w:t>
      </w:r>
    </w:p>
    <w:p w14:paraId="00000017"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funding for research should be provided to establish sustainable agricultural methods that involve local communities and encourage biodiversity, such as the protection of sparrows and other birds.</w:t>
      </w:r>
    </w:p>
    <w:p w14:paraId="00000018"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Public Awareness and Education Campaigns</w:t>
      </w:r>
    </w:p>
    <w:p w14:paraId="00000019"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huge gap in public awareness of the significance of sparrows and their problems. Extensive education campaigns for schools, local communities, and city dwellers can create a sense of responsibility towards wildlife and biodiversity conservation. Environmental education programs must be incorporated into school curricula, highlighting the ecological functions of sparrows and the necessity of their conservation [7].</w:t>
      </w:r>
    </w:p>
    <w:p w14:paraId="0000001A"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 like "World Sparrow Day," held by organizations such as the Nature Forever Society, can be extended to encompass workshops, seminars, and citizen science projects that actively involve local communities in sparrow conservation activities [4]. These programs could motivate local residents to develop nesting boxes, provide food resources, and take part in citizen monitoring projects, capturing useful information on local sparrow populations.</w:t>
      </w:r>
    </w:p>
    <w:p w14:paraId="0000001B"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5.4. Community Participation</w:t>
      </w:r>
    </w:p>
    <w:p w14:paraId="0000001C"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Genuine ownership of sparrow conservation must be encouraged by local communities. Joint conservation programs between NGOs, government agencies, and local community members can bear substantial outcomes. For example, community-based interventions may encourage urban and rural set-ups to host nest boxes and feeders as a direct facilitation of the sparrow populations.</w:t>
      </w:r>
    </w:p>
    <w:p w14:paraId="0000001D"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 incorporating conservation programs into community development plans can promote local interests harmonizing with the protection of biodiversity. These might involve sustainable farming practices that suit farmers and simultaneously create the best conditions for sparrows [8].</w:t>
      </w:r>
    </w:p>
    <w:p w14:paraId="0000001E"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5.5. Legislative Support</w:t>
      </w:r>
    </w:p>
    <w:p w14:paraId="0000001F"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Legislation is also important in safeguarding avian species. Existing biodiversity legislation in India needs to be amended to incorporate specific provisions for the conservation of common species, including house sparrows. The Wildlife (Protection) Act needs to be extended to acknowledge the significance of urban wildlife and incorporate provisions for the conservation of sparrows in urban areas. In addition, enforcement mechanisms must be strengthened for addressing illegal wildlife trade, which entails poaching and bird trafficking. Enhanced cooperation with international agencies and conservation NGOs can also support these efforts [16].</w:t>
      </w:r>
    </w:p>
    <w:p w14:paraId="00000020"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Research and Monitoring</w:t>
      </w:r>
    </w:p>
    <w:p w14:paraId="00000021"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Continuing scientific study and monitoring are critical elements of any effective conservation plan. Forming partnerships with universities, research </w:t>
      </w:r>
      <w:proofErr w:type="spellStart"/>
      <w:r>
        <w:rPr>
          <w:rFonts w:ascii="Times New Roman" w:eastAsia="Times New Roman" w:hAnsi="Times New Roman" w:cs="Times New Roman"/>
          <w:sz w:val="24"/>
          <w:szCs w:val="24"/>
        </w:rPr>
        <w:t>centers</w:t>
      </w:r>
      <w:proofErr w:type="spellEnd"/>
      <w:r>
        <w:rPr>
          <w:rFonts w:ascii="Times New Roman" w:eastAsia="Times New Roman" w:hAnsi="Times New Roman" w:cs="Times New Roman"/>
          <w:sz w:val="24"/>
          <w:szCs w:val="24"/>
        </w:rPr>
        <w:t xml:space="preserve">, and environmental organizations can assist in creating a strong framework for studying sparrow population dynamics and habitats. Initiating long-term monitoring programs will also enable scientists to evaluate the success of conservation efforts and modify approaches accordingly [9]. Research funding ought to focus on studying the impacts of urban development, use of pesticides, and environmental influences on sparrow populations. Data generated from such studies can guide evidence-based policy and enhance conservation returns [10]. </w:t>
      </w:r>
    </w:p>
    <w:p w14:paraId="00000022"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CONCLUSION</w:t>
      </w:r>
    </w:p>
    <w:p w14:paraId="00000023" w14:textId="5226ACD9" w:rsidR="00B90119" w:rsidRDefault="000A3D56">
      <w:pPr>
        <w:jc w:val="both"/>
        <w:rPr>
          <w:rFonts w:ascii="Times New Roman" w:eastAsia="Times New Roman" w:hAnsi="Times New Roman" w:cs="Times New Roman"/>
          <w:sz w:val="24"/>
          <w:szCs w:val="24"/>
        </w:rPr>
      </w:pPr>
      <w:ins w:id="22" w:author="user" w:date="2025-03-08T15:36:00Z">
        <w:r>
          <w:t>Urbanization presents unique challenges, as the nooks and crevices of older buildings, which serve as traditional nesting sites, have been replaced by modern structures lacking such features</w:t>
        </w:r>
      </w:ins>
      <w:del w:id="23" w:author="user" w:date="2025-03-08T15:36:00Z">
        <w:r w:rsidR="00D36F18" w:rsidDel="000A3D56">
          <w:rPr>
            <w:rFonts w:ascii="Times New Roman" w:eastAsia="Times New Roman" w:hAnsi="Times New Roman" w:cs="Times New Roman"/>
            <w:sz w:val="24"/>
            <w:szCs w:val="24"/>
          </w:rPr>
          <w:delText>Urbanization poses special problems, since older buildings' nooks and crevices, which are the usual nesting sites, have disappeared with the development of newer structures that do not provide such refuges</w:delText>
        </w:r>
      </w:del>
      <w:r w:rsidR="00D36F18">
        <w:rPr>
          <w:rFonts w:ascii="Times New Roman" w:eastAsia="Times New Roman" w:hAnsi="Times New Roman" w:cs="Times New Roman"/>
          <w:sz w:val="24"/>
          <w:szCs w:val="24"/>
        </w:rPr>
        <w:t xml:space="preserve">. To ensure the house sparrow's survival, it is crucial that these birds locate appropriate habitats covered by applicable law, namely the Wildlife (Protection) Act of 1972 in India [16]. By identifying house sparrows as an important part of urban biodiversity, there is potential to </w:t>
      </w:r>
      <w:proofErr w:type="spellStart"/>
      <w:r w:rsidR="00D36F18">
        <w:rPr>
          <w:rFonts w:ascii="Times New Roman" w:eastAsia="Times New Roman" w:hAnsi="Times New Roman" w:cs="Times New Roman"/>
          <w:sz w:val="24"/>
          <w:szCs w:val="24"/>
        </w:rPr>
        <w:t>instill</w:t>
      </w:r>
      <w:proofErr w:type="spellEnd"/>
      <w:r w:rsidR="00D36F18">
        <w:rPr>
          <w:rFonts w:ascii="Times New Roman" w:eastAsia="Times New Roman" w:hAnsi="Times New Roman" w:cs="Times New Roman"/>
          <w:sz w:val="24"/>
          <w:szCs w:val="24"/>
        </w:rPr>
        <w:t xml:space="preserve"> a sense of stewardship by citizens towards these birds. Protection under the law not only provides a basis for conservation measures but also raises public awareness of the ecological importance of the house sparrow. Programs like public awareness campaigns can be of vital importance in informing communities about the need to provide nesting sites, reduce the use of pesticides, and develop bird-friendly habitats. Community participation is essential; measures to put up artificial nest boxes and ensure that urban development does not compromise ecological requirements can be of great importance in the conservation of house sparrows [1]. </w:t>
      </w:r>
      <w:ins w:id="24" w:author="user" w:date="2025-03-08T15:36:00Z">
        <w:r>
          <w:t>Integrating conservation strategies with existing urban planning frameworks can enhance habitat quality for house sparrows, promoting population recovery and resilience in urban areas across India</w:t>
        </w:r>
        <w:r w:rsidDel="000A3D56">
          <w:rPr>
            <w:rFonts w:ascii="Times New Roman" w:eastAsia="Times New Roman" w:hAnsi="Times New Roman" w:cs="Times New Roman"/>
            <w:sz w:val="24"/>
            <w:szCs w:val="24"/>
          </w:rPr>
          <w:t xml:space="preserve"> </w:t>
        </w:r>
      </w:ins>
      <w:del w:id="25" w:author="user" w:date="2025-03-08T15:36:00Z">
        <w:r w:rsidR="00D36F18" w:rsidDel="000A3D56">
          <w:rPr>
            <w:rFonts w:ascii="Times New Roman" w:eastAsia="Times New Roman" w:hAnsi="Times New Roman" w:cs="Times New Roman"/>
            <w:sz w:val="24"/>
            <w:szCs w:val="24"/>
          </w:rPr>
          <w:delText xml:space="preserve">By integrating conservation strategies with existing urban planning frameworks, it is possible to enhance the habitat quality for house sparrows, thereby promoting their population recovery and resilience in urban areas across India. </w:delText>
        </w:r>
      </w:del>
      <w:r w:rsidR="00D36F18">
        <w:rPr>
          <w:rFonts w:ascii="Times New Roman" w:eastAsia="Times New Roman" w:hAnsi="Times New Roman" w:cs="Times New Roman"/>
          <w:sz w:val="24"/>
          <w:szCs w:val="24"/>
        </w:rPr>
        <w:t xml:space="preserve">The critical decline of sparrows in India signals an urgent need for a comprehensive and multifaceted approach to conservation. With habitat restoration measures put in place, regulated pesticide usage, public awareness and education, community involvement, increased legislative backing, and research investment, a sustainable environment is created to allow sparrows to flourish anew. This cohesive approach will not only encourage sparrow populations but also enhance the resilience </w:t>
      </w:r>
      <w:r w:rsidR="00D36F18">
        <w:rPr>
          <w:rFonts w:ascii="Times New Roman" w:eastAsia="Times New Roman" w:hAnsi="Times New Roman" w:cs="Times New Roman"/>
          <w:sz w:val="24"/>
          <w:szCs w:val="24"/>
        </w:rPr>
        <w:lastRenderedPageBreak/>
        <w:t xml:space="preserve">of ecological systems between the city and countryside, ultimately upholding the intrinsic value of maintaining biodiversity in </w:t>
      </w:r>
      <w:commentRangeStart w:id="26"/>
      <w:r w:rsidR="00D36F18">
        <w:rPr>
          <w:rFonts w:ascii="Times New Roman" w:eastAsia="Times New Roman" w:hAnsi="Times New Roman" w:cs="Times New Roman"/>
          <w:sz w:val="24"/>
          <w:szCs w:val="24"/>
        </w:rPr>
        <w:t>India</w:t>
      </w:r>
      <w:commentRangeEnd w:id="26"/>
      <w:r>
        <w:rPr>
          <w:rStyle w:val="CommentReference"/>
        </w:rPr>
        <w:commentReference w:id="26"/>
      </w:r>
      <w:r w:rsidR="00D36F18">
        <w:rPr>
          <w:rFonts w:ascii="Times New Roman" w:eastAsia="Times New Roman" w:hAnsi="Times New Roman" w:cs="Times New Roman"/>
          <w:sz w:val="24"/>
          <w:szCs w:val="24"/>
        </w:rPr>
        <w:t>.</w:t>
      </w:r>
    </w:p>
    <w:p w14:paraId="00000024"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DISCLAIMER (ARTIFICIAL INTELLIGENCE)</w:t>
      </w:r>
    </w:p>
    <w:p w14:paraId="00000025"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authors confirm that no generative AI tools, such as Large Language Models (e.g., ChatGPT, COPILOT) or text-to-image generators, were used in the writing or editing of this manuscript.  </w:t>
      </w:r>
    </w:p>
    <w:p w14:paraId="00000026"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COMPETING INTERESTS</w:t>
      </w:r>
    </w:p>
    <w:p w14:paraId="00000027"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authors declare that there are no competing interests.</w:t>
      </w:r>
    </w:p>
    <w:p w14:paraId="00000028"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13F2EE1E" w14:textId="4C044DE5" w:rsidR="00D36F18" w:rsidRDefault="00D36F18" w:rsidP="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Waldia</w:t>
      </w:r>
      <w:proofErr w:type="spellEnd"/>
      <w:r>
        <w:rPr>
          <w:rFonts w:ascii="Times New Roman" w:eastAsia="Times New Roman" w:hAnsi="Times New Roman" w:cs="Times New Roman"/>
          <w:sz w:val="24"/>
          <w:szCs w:val="24"/>
        </w:rPr>
        <w:t xml:space="preserve">, R., &amp; Bhatt, J.P. (2022). Impacts of the Changing Housing Patterns on The Populations of House Sparrow Passer </w:t>
      </w:r>
      <w:proofErr w:type="spellStart"/>
      <w:r>
        <w:rPr>
          <w:rFonts w:ascii="Times New Roman" w:eastAsia="Times New Roman" w:hAnsi="Times New Roman" w:cs="Times New Roman"/>
          <w:sz w:val="24"/>
          <w:szCs w:val="24"/>
        </w:rPr>
        <w:t>domesticus</w:t>
      </w:r>
      <w:proofErr w:type="spellEnd"/>
      <w:r>
        <w:rPr>
          <w:rFonts w:ascii="Times New Roman" w:eastAsia="Times New Roman" w:hAnsi="Times New Roman" w:cs="Times New Roman"/>
          <w:sz w:val="24"/>
          <w:szCs w:val="24"/>
        </w:rPr>
        <w:t xml:space="preserve"> in the Rural Hills of Uttarakhand: A Case Study. Ecology, Environment and Conservation, 28(February Suppl. Issue), S168-S174. DOI:10.53550/EEC.2022.v28i02s.028</w:t>
      </w:r>
    </w:p>
    <w:p w14:paraId="0000002A"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Sharma, H. S., &amp; Srivastava, P. (2016). Impact of Pesticides on Non-Target Birds: A Case for House Sparrows in India. Environmental Monitoring and Assessment, 188(7), 1-10.</w:t>
      </w:r>
    </w:p>
    <w:p w14:paraId="0000002B"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Ghosh, S., Kim, K. H., &amp; Bhattacharya, R. (2010). A survey on house sparrow population decline at Bandel, West Bengal, India. Journal of the Korean Earth Science Society, 31(5), 448-453.</w:t>
      </w:r>
    </w:p>
    <w:p w14:paraId="0000002C"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Nature Forever Society. (2020). World Sparrow Day – 20 March 2020 Campaign Materials. Retrieved from [Nature Forever Society](http://www.natureforever.org/)</w:t>
      </w:r>
    </w:p>
    <w:p w14:paraId="0000002D"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Saha, D. C., &amp; Chatterjee, A. (2019). Urban Green Spaces: Benefits for Biodiversity and Human Health. Journal of Urban Ecology, 5(1), juy001.</w:t>
      </w:r>
    </w:p>
    <w:p w14:paraId="0000002E"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Khanna, R., Malhotra, S., &amp; Singh, G. (2017). Establishing the Economic Value of Biodiversity and Ecosystem Services in Urban Areas of India. Ecological Economics, 138, 59-69.</w:t>
      </w:r>
    </w:p>
    <w:p w14:paraId="0000002F"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Menon, S. (2020). Role of Environmental Education in Promoting Biodiversity Conservation. Environmental Education Research, 26(1), 1-14.</w:t>
      </w:r>
    </w:p>
    <w:p w14:paraId="00000030"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Kumar, A., &amp; Gupta, R. (2018). The Significance of Bird-Friendly Agriculture in India. Nature Conservation Research, 3(4), 39-50.</w:t>
      </w:r>
    </w:p>
    <w:p w14:paraId="00000031"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Ahuja, S. (2020). Monitoring Avian Populations: A Case Study from Urban India. Ornithological Applications, 122(6), 1-11.</w:t>
      </w:r>
    </w:p>
    <w:p w14:paraId="00000032" w14:textId="5C2D21A2"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Singh, R., &amp; Mehta, K. (2017). NGOs and Biodiversity Conservation: Models of Success in India. Conservation Letters, 10(5), 665-671.</w:t>
      </w:r>
    </w:p>
    <w:p w14:paraId="4A701CB7" w14:textId="47F138A9" w:rsidR="00D36F18"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Nath, A., Singha, H., Haque, M., &amp; </w:t>
      </w:r>
      <w:proofErr w:type="spellStart"/>
      <w:r>
        <w:rPr>
          <w:rFonts w:ascii="Times New Roman" w:eastAsia="Times New Roman" w:hAnsi="Times New Roman" w:cs="Times New Roman"/>
          <w:sz w:val="24"/>
          <w:szCs w:val="24"/>
        </w:rPr>
        <w:t>Lahkar</w:t>
      </w:r>
      <w:proofErr w:type="spellEnd"/>
      <w:r>
        <w:rPr>
          <w:rFonts w:ascii="Times New Roman" w:eastAsia="Times New Roman" w:hAnsi="Times New Roman" w:cs="Times New Roman"/>
          <w:sz w:val="24"/>
          <w:szCs w:val="24"/>
        </w:rPr>
        <w:t>, B. P. (2019). Sparrows in urban complexity: macro and micro-scale habitat use of sympatric sparrows in Guwahati City, India. Urban Ecosystems, 22(4), 1047-1060.</w:t>
      </w:r>
    </w:p>
    <w:p w14:paraId="00000034"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12. Bapat, S.R., &amp; </w:t>
      </w:r>
      <w:proofErr w:type="spellStart"/>
      <w:r>
        <w:rPr>
          <w:rFonts w:ascii="Times New Roman" w:eastAsia="Times New Roman" w:hAnsi="Times New Roman" w:cs="Times New Roman"/>
          <w:sz w:val="24"/>
          <w:szCs w:val="24"/>
        </w:rPr>
        <w:t>Sreeranjini</w:t>
      </w:r>
      <w:proofErr w:type="spellEnd"/>
      <w:r>
        <w:rPr>
          <w:rFonts w:ascii="Times New Roman" w:eastAsia="Times New Roman" w:hAnsi="Times New Roman" w:cs="Times New Roman"/>
          <w:sz w:val="24"/>
          <w:szCs w:val="24"/>
        </w:rPr>
        <w:t>, T.M. (2023). Impact of COVID-19 lockdowns on house sparrows: Comparative study from an Indian context. PLOS ONE, 18(8), e0289548. DOI:10.1371/journal.pone.0289548</w:t>
      </w:r>
    </w:p>
    <w:p w14:paraId="00000035"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Jana, S.K. (2021). Impact of Urbanization on House Sparrow Diversity from </w:t>
      </w:r>
      <w:proofErr w:type="spellStart"/>
      <w:r>
        <w:rPr>
          <w:rFonts w:ascii="Times New Roman" w:eastAsia="Times New Roman" w:hAnsi="Times New Roman" w:cs="Times New Roman"/>
          <w:sz w:val="24"/>
          <w:szCs w:val="24"/>
        </w:rPr>
        <w:t>Purba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Medinipur</w:t>
      </w:r>
      <w:proofErr w:type="spellEnd"/>
      <w:r>
        <w:rPr>
          <w:rFonts w:ascii="Times New Roman" w:eastAsia="Times New Roman" w:hAnsi="Times New Roman" w:cs="Times New Roman"/>
          <w:sz w:val="24"/>
          <w:szCs w:val="24"/>
        </w:rPr>
        <w:t xml:space="preserve"> Districts, West Bengal, India. International Journal of Advance Scientific Research and Engineering Trends, 6(12), 1-8. DOI:10.51319/2456-0774.2021.12.0066.</w:t>
      </w:r>
    </w:p>
    <w:p w14:paraId="00000036"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Balaji, S. (2014). Artificial nest box for house sparrow: An apt method to save the dwindling species in an urban environment. International Journal of Biodiversity Conservation, 63, 194-198.</w:t>
      </w:r>
    </w:p>
    <w:p w14:paraId="00000037"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Jayaraman, A., </w:t>
      </w:r>
      <w:proofErr w:type="spellStart"/>
      <w:r>
        <w:rPr>
          <w:rFonts w:ascii="Times New Roman" w:eastAsia="Times New Roman" w:hAnsi="Times New Roman" w:cs="Times New Roman"/>
          <w:sz w:val="24"/>
          <w:szCs w:val="24"/>
        </w:rPr>
        <w:t>Ramakrishanan</w:t>
      </w:r>
      <w:proofErr w:type="spellEnd"/>
      <w:r>
        <w:rPr>
          <w:rFonts w:ascii="Times New Roman" w:eastAsia="Times New Roman" w:hAnsi="Times New Roman" w:cs="Times New Roman"/>
          <w:sz w:val="24"/>
          <w:szCs w:val="24"/>
        </w:rPr>
        <w:t xml:space="preserve">, B., &amp; Samson, A. (2017). Utilization of artificial nest boxes by House Sparrow Passer </w:t>
      </w:r>
      <w:proofErr w:type="spellStart"/>
      <w:r>
        <w:rPr>
          <w:rFonts w:ascii="Times New Roman" w:eastAsia="Times New Roman" w:hAnsi="Times New Roman" w:cs="Times New Roman"/>
          <w:sz w:val="24"/>
          <w:szCs w:val="24"/>
        </w:rPr>
        <w:t>domesticus</w:t>
      </w:r>
      <w:proofErr w:type="spellEnd"/>
      <w:r>
        <w:rPr>
          <w:rFonts w:ascii="Times New Roman" w:eastAsia="Times New Roman" w:hAnsi="Times New Roman" w:cs="Times New Roman"/>
          <w:sz w:val="24"/>
          <w:szCs w:val="24"/>
        </w:rPr>
        <w:t xml:space="preserve"> in urban areas of Udhagamandalam, The Nilgiris, India. International Studies on Sparrows, 41, 31-37.</w:t>
      </w:r>
    </w:p>
    <w:p w14:paraId="00000038" w14:textId="373711C5"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Azad, K. and </w:t>
      </w:r>
      <w:proofErr w:type="spellStart"/>
      <w:r>
        <w:rPr>
          <w:rFonts w:ascii="Times New Roman" w:eastAsia="Times New Roman" w:hAnsi="Times New Roman" w:cs="Times New Roman"/>
          <w:sz w:val="24"/>
          <w:szCs w:val="24"/>
        </w:rPr>
        <w:t>Valson</w:t>
      </w:r>
      <w:proofErr w:type="spellEnd"/>
      <w:r>
        <w:rPr>
          <w:rFonts w:ascii="Times New Roman" w:eastAsia="Times New Roman" w:hAnsi="Times New Roman" w:cs="Times New Roman"/>
          <w:sz w:val="24"/>
          <w:szCs w:val="24"/>
        </w:rPr>
        <w:t>, M. (2020). Trade on wild animals and animal products: effectiveness of law in India a critical evaluation. The National University of Advanced Legal Studies, 2020.</w:t>
      </w:r>
    </w:p>
    <w:p w14:paraId="56B1849D" w14:textId="040E1F4D" w:rsidR="00A23061" w:rsidRDefault="00A230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proofErr w:type="spellStart"/>
      <w:r w:rsidRPr="00A23061">
        <w:rPr>
          <w:rFonts w:ascii="Times New Roman" w:eastAsia="Times New Roman" w:hAnsi="Times New Roman" w:cs="Times New Roman"/>
          <w:sz w:val="24"/>
          <w:szCs w:val="24"/>
        </w:rPr>
        <w:t>Pawlina</w:t>
      </w:r>
      <w:proofErr w:type="spellEnd"/>
      <w:r w:rsidRPr="00A23061">
        <w:rPr>
          <w:rFonts w:ascii="Times New Roman" w:eastAsia="Times New Roman" w:hAnsi="Times New Roman" w:cs="Times New Roman"/>
          <w:sz w:val="24"/>
          <w:szCs w:val="24"/>
        </w:rPr>
        <w:t xml:space="preserve">, I. M., &amp; Proulx, G. (1996). Study of house sparrow (Passer </w:t>
      </w:r>
      <w:proofErr w:type="spellStart"/>
      <w:r w:rsidRPr="00A23061">
        <w:rPr>
          <w:rFonts w:ascii="Times New Roman" w:eastAsia="Times New Roman" w:hAnsi="Times New Roman" w:cs="Times New Roman"/>
          <w:sz w:val="24"/>
          <w:szCs w:val="24"/>
        </w:rPr>
        <w:t>domesticus</w:t>
      </w:r>
      <w:proofErr w:type="spellEnd"/>
      <w:r w:rsidRPr="00A23061">
        <w:rPr>
          <w:rFonts w:ascii="Times New Roman" w:eastAsia="Times New Roman" w:hAnsi="Times New Roman" w:cs="Times New Roman"/>
          <w:sz w:val="24"/>
          <w:szCs w:val="24"/>
        </w:rPr>
        <w:t xml:space="preserve">) feeding preference to natural </w:t>
      </w:r>
      <w:proofErr w:type="spellStart"/>
      <w:r w:rsidRPr="00A23061">
        <w:rPr>
          <w:rFonts w:ascii="Times New Roman" w:eastAsia="Times New Roman" w:hAnsi="Times New Roman" w:cs="Times New Roman"/>
          <w:sz w:val="24"/>
          <w:szCs w:val="24"/>
        </w:rPr>
        <w:t>color</w:t>
      </w:r>
      <w:proofErr w:type="spellEnd"/>
      <w:r w:rsidRPr="00A23061">
        <w:rPr>
          <w:rFonts w:ascii="Times New Roman" w:eastAsia="Times New Roman" w:hAnsi="Times New Roman" w:cs="Times New Roman"/>
          <w:sz w:val="24"/>
          <w:szCs w:val="24"/>
        </w:rPr>
        <w:t xml:space="preserve"> and guard coat blue coated seeds. Crop protection, 15(2), 143-146.</w:t>
      </w:r>
    </w:p>
    <w:p w14:paraId="4212BEA6" w14:textId="723AE1F9" w:rsidR="00A23061" w:rsidRDefault="00A230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Pr="00A23061">
        <w:rPr>
          <w:rFonts w:ascii="Times New Roman" w:eastAsia="Times New Roman" w:hAnsi="Times New Roman" w:cs="Times New Roman"/>
          <w:sz w:val="24"/>
          <w:szCs w:val="24"/>
        </w:rPr>
        <w:t xml:space="preserve">Parker, G. A., </w:t>
      </w:r>
      <w:proofErr w:type="spellStart"/>
      <w:r w:rsidRPr="00A23061">
        <w:rPr>
          <w:rFonts w:ascii="Times New Roman" w:eastAsia="Times New Roman" w:hAnsi="Times New Roman" w:cs="Times New Roman"/>
          <w:sz w:val="24"/>
          <w:szCs w:val="24"/>
        </w:rPr>
        <w:t>Schwagmeyer</w:t>
      </w:r>
      <w:proofErr w:type="spellEnd"/>
      <w:r w:rsidRPr="00A23061">
        <w:rPr>
          <w:rFonts w:ascii="Times New Roman" w:eastAsia="Times New Roman" w:hAnsi="Times New Roman" w:cs="Times New Roman"/>
          <w:sz w:val="24"/>
          <w:szCs w:val="24"/>
        </w:rPr>
        <w:t>, P. L., &amp; Mock, D. W. (2014). The asymmetric incubation game: a prospective model and a house sparrow investigation. Animal Behaviour, 93, 37-47.</w:t>
      </w:r>
    </w:p>
    <w:p w14:paraId="5897E616" w14:textId="22B36B45" w:rsidR="00A23061" w:rsidRDefault="00A230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A23061">
        <w:rPr>
          <w:rFonts w:ascii="Times New Roman" w:eastAsia="Times New Roman" w:hAnsi="Times New Roman" w:cs="Times New Roman"/>
          <w:sz w:val="24"/>
          <w:szCs w:val="24"/>
        </w:rPr>
        <w:t xml:space="preserve">Ramírez-Cruz, G. A., &amp; Ortega-Álvarez, R. (2021). Identifying management guidelines to control the invasive House Sparrow (Passer </w:t>
      </w:r>
      <w:proofErr w:type="spellStart"/>
      <w:r w:rsidRPr="00A23061">
        <w:rPr>
          <w:rFonts w:ascii="Times New Roman" w:eastAsia="Times New Roman" w:hAnsi="Times New Roman" w:cs="Times New Roman"/>
          <w:sz w:val="24"/>
          <w:szCs w:val="24"/>
        </w:rPr>
        <w:t>domesticus</w:t>
      </w:r>
      <w:proofErr w:type="spellEnd"/>
      <w:r w:rsidRPr="00A23061">
        <w:rPr>
          <w:rFonts w:ascii="Times New Roman" w:eastAsia="Times New Roman" w:hAnsi="Times New Roman" w:cs="Times New Roman"/>
          <w:sz w:val="24"/>
          <w:szCs w:val="24"/>
        </w:rPr>
        <w:t>) within natural protected areas through the estimation of local colonization and extinction probabilities. Biological Invasions, 23(12), 3767-3776.</w:t>
      </w:r>
    </w:p>
    <w:p w14:paraId="1345126A" w14:textId="04C6DC0A" w:rsidR="00A23061" w:rsidRDefault="00A230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Pr="00A23061">
        <w:rPr>
          <w:rFonts w:ascii="Times New Roman" w:eastAsia="Times New Roman" w:hAnsi="Times New Roman" w:cs="Times New Roman"/>
          <w:sz w:val="24"/>
          <w:szCs w:val="24"/>
        </w:rPr>
        <w:t xml:space="preserve">Langevin, S. A., Brault, A. C., </w:t>
      </w:r>
      <w:proofErr w:type="spellStart"/>
      <w:r w:rsidRPr="00A23061">
        <w:rPr>
          <w:rFonts w:ascii="Times New Roman" w:eastAsia="Times New Roman" w:hAnsi="Times New Roman" w:cs="Times New Roman"/>
          <w:sz w:val="24"/>
          <w:szCs w:val="24"/>
        </w:rPr>
        <w:t>Panella</w:t>
      </w:r>
      <w:proofErr w:type="spellEnd"/>
      <w:r w:rsidRPr="00A23061">
        <w:rPr>
          <w:rFonts w:ascii="Times New Roman" w:eastAsia="Times New Roman" w:hAnsi="Times New Roman" w:cs="Times New Roman"/>
          <w:sz w:val="24"/>
          <w:szCs w:val="24"/>
        </w:rPr>
        <w:t xml:space="preserve">, N. A., Bowen, R. A., &amp; </w:t>
      </w:r>
      <w:proofErr w:type="spellStart"/>
      <w:r w:rsidRPr="00A23061">
        <w:rPr>
          <w:rFonts w:ascii="Times New Roman" w:eastAsia="Times New Roman" w:hAnsi="Times New Roman" w:cs="Times New Roman"/>
          <w:sz w:val="24"/>
          <w:szCs w:val="24"/>
        </w:rPr>
        <w:t>Komar</w:t>
      </w:r>
      <w:proofErr w:type="spellEnd"/>
      <w:r w:rsidRPr="00A23061">
        <w:rPr>
          <w:rFonts w:ascii="Times New Roman" w:eastAsia="Times New Roman" w:hAnsi="Times New Roman" w:cs="Times New Roman"/>
          <w:sz w:val="24"/>
          <w:szCs w:val="24"/>
        </w:rPr>
        <w:t xml:space="preserve">, N. (2005). Variation in virulence of West Nile virus strains for house sparrows (Passer </w:t>
      </w:r>
      <w:proofErr w:type="spellStart"/>
      <w:r w:rsidRPr="00A23061">
        <w:rPr>
          <w:rFonts w:ascii="Times New Roman" w:eastAsia="Times New Roman" w:hAnsi="Times New Roman" w:cs="Times New Roman"/>
          <w:sz w:val="24"/>
          <w:szCs w:val="24"/>
        </w:rPr>
        <w:t>domesticus</w:t>
      </w:r>
      <w:proofErr w:type="spellEnd"/>
      <w:r w:rsidRPr="00A23061">
        <w:rPr>
          <w:rFonts w:ascii="Times New Roman" w:eastAsia="Times New Roman" w:hAnsi="Times New Roman" w:cs="Times New Roman"/>
          <w:sz w:val="24"/>
          <w:szCs w:val="24"/>
        </w:rPr>
        <w:t>). The American journal of tropical medicine and hygiene, 72(1), 99-102.</w:t>
      </w:r>
    </w:p>
    <w:p w14:paraId="00000039" w14:textId="77777777" w:rsidR="00B90119" w:rsidRDefault="00B90119">
      <w:pPr>
        <w:jc w:val="both"/>
        <w:rPr>
          <w:rFonts w:ascii="Times New Roman" w:eastAsia="Times New Roman" w:hAnsi="Times New Roman" w:cs="Times New Roman"/>
          <w:sz w:val="24"/>
          <w:szCs w:val="24"/>
        </w:rPr>
      </w:pPr>
    </w:p>
    <w:p w14:paraId="0000003A" w14:textId="77777777" w:rsidR="00B90119" w:rsidRDefault="00B90119">
      <w:pPr>
        <w:jc w:val="both"/>
        <w:rPr>
          <w:rFonts w:ascii="Times New Roman" w:eastAsia="Times New Roman" w:hAnsi="Times New Roman" w:cs="Times New Roman"/>
          <w:sz w:val="24"/>
          <w:szCs w:val="24"/>
        </w:rPr>
      </w:pPr>
    </w:p>
    <w:p w14:paraId="0000003B" w14:textId="77777777" w:rsidR="00B90119" w:rsidRDefault="00B90119">
      <w:pPr>
        <w:jc w:val="both"/>
        <w:rPr>
          <w:rFonts w:ascii="Times New Roman" w:eastAsia="Times New Roman" w:hAnsi="Times New Roman" w:cs="Times New Roman"/>
          <w:sz w:val="24"/>
          <w:szCs w:val="24"/>
        </w:rPr>
      </w:pPr>
    </w:p>
    <w:sectPr w:rsidR="00B9011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5-03-08T15:39:00Z" w:initials="u">
    <w:p w14:paraId="7DC7C2A5" w14:textId="77777777" w:rsidR="000A3D56" w:rsidRDefault="000A3D56" w:rsidP="000A3D56">
      <w:r>
        <w:rPr>
          <w:rStyle w:val="CommentReference"/>
        </w:rPr>
        <w:annotationRef/>
      </w:r>
      <w:r>
        <w:t>General Comments:</w:t>
      </w:r>
    </w:p>
    <w:p w14:paraId="73831F03" w14:textId="77777777" w:rsidR="000A3D56" w:rsidRDefault="000A3D56" w:rsidP="000A3D56">
      <w:r>
        <w:t>Clarity and Structure:</w:t>
      </w:r>
    </w:p>
    <w:p w14:paraId="0849A5A9" w14:textId="77777777" w:rsidR="000A3D56" w:rsidRDefault="000A3D56" w:rsidP="000A3D56"/>
    <w:p w14:paraId="0C6509B5" w14:textId="77777777" w:rsidR="000A3D56" w:rsidRDefault="000A3D56" w:rsidP="000A3D56">
      <w:r>
        <w:t>The manuscript is well-structured and provides a comprehensive overview of the challenges faced by house sparrows in India. However, some sections could benefit from clearer transitions and more concise language.</w:t>
      </w:r>
    </w:p>
    <w:p w14:paraId="1B3218E8" w14:textId="77777777" w:rsidR="000A3D56" w:rsidRDefault="000A3D56" w:rsidP="000A3D56"/>
    <w:p w14:paraId="6BF23FF0" w14:textId="77777777" w:rsidR="000A3D56" w:rsidRDefault="000A3D56" w:rsidP="000A3D56">
      <w:r>
        <w:t>The policy recommendations are well-articulated, but some points could be expanded with more specific examples or case studies to strengthen the argument.</w:t>
      </w:r>
    </w:p>
    <w:p w14:paraId="478BDB37" w14:textId="77777777" w:rsidR="000A3D56" w:rsidRDefault="000A3D56" w:rsidP="000A3D56"/>
    <w:p w14:paraId="5B659EBA" w14:textId="77777777" w:rsidR="000A3D56" w:rsidRDefault="000A3D56" w:rsidP="000A3D56">
      <w:r>
        <w:t>Grammar and Sentence Flow:</w:t>
      </w:r>
    </w:p>
    <w:p w14:paraId="648725ED" w14:textId="77777777" w:rsidR="000A3D56" w:rsidRDefault="000A3D56" w:rsidP="000A3D56"/>
    <w:p w14:paraId="2FC6E591" w14:textId="77777777" w:rsidR="000A3D56" w:rsidRDefault="000A3D56" w:rsidP="000A3D56">
      <w:r>
        <w:t>There are several instances of awkward phrasing, redundancy, and grammatical errors that need to be addressed to improve readability.</w:t>
      </w:r>
    </w:p>
    <w:p w14:paraId="7C61B7CD" w14:textId="77777777" w:rsidR="000A3D56" w:rsidRDefault="000A3D56" w:rsidP="000A3D56"/>
    <w:p w14:paraId="4BD5224B" w14:textId="77777777" w:rsidR="000A3D56" w:rsidRDefault="000A3D56" w:rsidP="000A3D56">
      <w:r>
        <w:t>Some sentences are overly long and could be broken down for better clarity.</w:t>
      </w:r>
    </w:p>
    <w:p w14:paraId="4A916399" w14:textId="77777777" w:rsidR="000A3D56" w:rsidRDefault="000A3D56" w:rsidP="000A3D56"/>
    <w:p w14:paraId="46A6C1F1" w14:textId="77777777" w:rsidR="000A3D56" w:rsidRDefault="000A3D56" w:rsidP="000A3D56">
      <w:r>
        <w:t>Citations and References:</w:t>
      </w:r>
    </w:p>
    <w:p w14:paraId="066B20D5" w14:textId="77777777" w:rsidR="000A3D56" w:rsidRDefault="000A3D56" w:rsidP="000A3D56"/>
    <w:p w14:paraId="56D73C88" w14:textId="77777777" w:rsidR="000A3D56" w:rsidRDefault="000A3D56" w:rsidP="000A3D56">
      <w:r>
        <w:t>The references are well-cited, but some citations are repetitive (e.g., [1] is cited multiple times in close proximity). Consider varying the citations or combining references where appropriate.</w:t>
      </w:r>
    </w:p>
    <w:p w14:paraId="1A3A0D3E" w14:textId="77777777" w:rsidR="000A3D56" w:rsidRDefault="000A3D56" w:rsidP="000A3D56"/>
    <w:p w14:paraId="401AC336" w14:textId="77777777" w:rsidR="000A3D56" w:rsidRDefault="000A3D56" w:rsidP="000A3D56">
      <w:r>
        <w:t>Ensure that all references are consistently formatted according to the required style guide.</w:t>
      </w:r>
    </w:p>
    <w:p w14:paraId="5DBFD797" w14:textId="77777777" w:rsidR="000A3D56" w:rsidRDefault="000A3D56" w:rsidP="000A3D56"/>
    <w:p w14:paraId="23BEA80E" w14:textId="77777777" w:rsidR="000A3D56" w:rsidRDefault="000A3D56" w:rsidP="000A3D56">
      <w:r>
        <w:t>Depth of Analysis:</w:t>
      </w:r>
    </w:p>
    <w:p w14:paraId="6441DFA6" w14:textId="77777777" w:rsidR="000A3D56" w:rsidRDefault="000A3D56" w:rsidP="000A3D56"/>
    <w:p w14:paraId="4E2DD6D8" w14:textId="77777777" w:rsidR="000A3D56" w:rsidRDefault="000A3D56" w:rsidP="000A3D56">
      <w:r>
        <w:t>While the analysis is thorough, it could benefit from more detailed discussion on the socio-economic implications of the proposed policies, particularly how they might impact farmers and urban developers.</w:t>
      </w:r>
    </w:p>
    <w:p w14:paraId="602CE5DB" w14:textId="357AF7A3" w:rsidR="000A3D56" w:rsidRDefault="000A3D56">
      <w:pPr>
        <w:pStyle w:val="CommentText"/>
      </w:pPr>
    </w:p>
  </w:comment>
  <w:comment w:id="26" w:author="user" w:date="2025-03-08T15:37:00Z" w:initials="u">
    <w:p w14:paraId="0FA0A1F3" w14:textId="77777777" w:rsidR="000A3D56" w:rsidRDefault="000A3D56" w:rsidP="000A3D56">
      <w:r>
        <w:rPr>
          <w:rStyle w:val="CommentReference"/>
        </w:rPr>
        <w:annotationRef/>
      </w:r>
      <w:r>
        <w:t>Additional Suggestions:</w:t>
      </w:r>
    </w:p>
    <w:p w14:paraId="2071B2F5" w14:textId="77777777" w:rsidR="000A3D56" w:rsidRDefault="000A3D56" w:rsidP="000A3D56">
      <w:r>
        <w:t>Expand on Socio-Economic Impacts:</w:t>
      </w:r>
    </w:p>
    <w:p w14:paraId="0C1E2619" w14:textId="77777777" w:rsidR="000A3D56" w:rsidRDefault="000A3D56" w:rsidP="000A3D56">
      <w:r>
        <w:t>Consider adding a section discussing the potential socio-economic impacts of the proposed policies, particularly on farmers and urban developers. This would provide a more balanced view of the challenges and opportunities.</w:t>
      </w:r>
    </w:p>
    <w:p w14:paraId="7FE70972" w14:textId="77777777" w:rsidR="000A3D56" w:rsidRDefault="000A3D56" w:rsidP="000A3D56">
      <w:r>
        <w:t>Case Studies:</w:t>
      </w:r>
    </w:p>
    <w:p w14:paraId="222126CD" w14:textId="77777777" w:rsidR="000A3D56" w:rsidRDefault="000A3D56" w:rsidP="000A3D56">
      <w:r>
        <w:t>Include specific case studies or examples of successful sparrow conservation efforts in India or elsewhere. This would strengthen the policy recommendations and provide practical insights.</w:t>
      </w:r>
    </w:p>
    <w:p w14:paraId="0E3DEACD" w14:textId="77777777" w:rsidR="000A3D56" w:rsidRDefault="000A3D56" w:rsidP="000A3D56">
      <w:r>
        <w:t>Visual Aids:</w:t>
      </w:r>
    </w:p>
    <w:p w14:paraId="67F28108" w14:textId="77777777" w:rsidR="000A3D56" w:rsidRDefault="000A3D56" w:rsidP="000A3D56">
      <w:r>
        <w:t>Consider adding maps, graphs, or tables to illustrate the decline in sparrow populations or the distribution of sparrow-friendly habitats. Visual aids can enhance the reader's understanding of the data.</w:t>
      </w:r>
    </w:p>
    <w:p w14:paraId="6D3F7892" w14:textId="77777777" w:rsidR="000A3D56" w:rsidRDefault="000A3D56" w:rsidP="000A3D56">
      <w:r>
        <w:t>Conclusion:</w:t>
      </w:r>
    </w:p>
    <w:p w14:paraId="4BAF72A3" w14:textId="77777777" w:rsidR="000A3D56" w:rsidRDefault="000A3D56" w:rsidP="000A3D56">
      <w:r>
        <w:t>The conclusion is strong but could benefit from a more forward-looking perspective. Consider adding a sentence or two about the long-term vision for sparrow conservation in India.</w:t>
      </w:r>
    </w:p>
    <w:p w14:paraId="7D6EBF57" w14:textId="1CAF641E" w:rsidR="000A3D56" w:rsidRDefault="000A3D5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2CE5DB" w15:done="0"/>
  <w15:commentEx w15:paraId="7D6EBF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CE5DB" w16cid:durableId="2B76E31F"/>
  <w16cid:commentId w16cid:paraId="7D6EBF57" w16cid:durableId="2B76E2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1DFCE" w14:textId="77777777" w:rsidR="005C4279" w:rsidRDefault="005C4279" w:rsidP="00D53163">
      <w:pPr>
        <w:spacing w:after="0" w:line="240" w:lineRule="auto"/>
      </w:pPr>
      <w:r>
        <w:separator/>
      </w:r>
    </w:p>
  </w:endnote>
  <w:endnote w:type="continuationSeparator" w:id="0">
    <w:p w14:paraId="0884D7F1" w14:textId="77777777" w:rsidR="005C4279" w:rsidRDefault="005C4279" w:rsidP="00D5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B755" w14:textId="77777777" w:rsidR="00D53163" w:rsidRDefault="00D53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A63FE" w14:textId="77777777" w:rsidR="00D53163" w:rsidRDefault="00D53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D7B6B" w14:textId="77777777" w:rsidR="00D53163" w:rsidRDefault="00D53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AE3FD" w14:textId="77777777" w:rsidR="005C4279" w:rsidRDefault="005C4279" w:rsidP="00D53163">
      <w:pPr>
        <w:spacing w:after="0" w:line="240" w:lineRule="auto"/>
      </w:pPr>
      <w:r>
        <w:separator/>
      </w:r>
    </w:p>
  </w:footnote>
  <w:footnote w:type="continuationSeparator" w:id="0">
    <w:p w14:paraId="5F850196" w14:textId="77777777" w:rsidR="005C4279" w:rsidRDefault="005C4279" w:rsidP="00D53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1B634" w14:textId="43F74CEA" w:rsidR="00D53163" w:rsidRDefault="005C4279">
    <w:pPr>
      <w:pStyle w:val="Header"/>
    </w:pPr>
    <w:r>
      <w:rPr>
        <w:noProof/>
      </w:rPr>
      <w:pict w14:anchorId="05E52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387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31676" w14:textId="0599BA96" w:rsidR="00D53163" w:rsidRDefault="005C4279">
    <w:pPr>
      <w:pStyle w:val="Header"/>
    </w:pPr>
    <w:r>
      <w:rPr>
        <w:noProof/>
      </w:rPr>
      <w:pict w14:anchorId="3EB37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387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D9B91" w14:textId="516FCA18" w:rsidR="00D53163" w:rsidRDefault="005C4279">
    <w:pPr>
      <w:pStyle w:val="Header"/>
    </w:pPr>
    <w:r>
      <w:rPr>
        <w:noProof/>
      </w:rPr>
      <w:pict w14:anchorId="727D7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387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1tTSzNDEyM7Y0sTRV0lEKTi0uzszPAykwrAUAiTUYOSwAAAA="/>
  </w:docVars>
  <w:rsids>
    <w:rsidRoot w:val="00B90119"/>
    <w:rsid w:val="000A3D56"/>
    <w:rsid w:val="001A18AB"/>
    <w:rsid w:val="005C4279"/>
    <w:rsid w:val="00724341"/>
    <w:rsid w:val="00727591"/>
    <w:rsid w:val="008B7063"/>
    <w:rsid w:val="00A23061"/>
    <w:rsid w:val="00B90119"/>
    <w:rsid w:val="00D35788"/>
    <w:rsid w:val="00D36F18"/>
    <w:rsid w:val="00D531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CAD35C"/>
  <w15:docId w15:val="{490A3AF8-B246-43E0-AB5C-FF66A024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53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163"/>
  </w:style>
  <w:style w:type="paragraph" w:styleId="Footer">
    <w:name w:val="footer"/>
    <w:basedOn w:val="Normal"/>
    <w:link w:val="FooterChar"/>
    <w:uiPriority w:val="99"/>
    <w:unhideWhenUsed/>
    <w:rsid w:val="00D53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163"/>
  </w:style>
  <w:style w:type="character" w:styleId="CommentReference">
    <w:name w:val="annotation reference"/>
    <w:basedOn w:val="DefaultParagraphFont"/>
    <w:uiPriority w:val="99"/>
    <w:semiHidden/>
    <w:unhideWhenUsed/>
    <w:rsid w:val="000A3D56"/>
    <w:rPr>
      <w:sz w:val="16"/>
      <w:szCs w:val="16"/>
    </w:rPr>
  </w:style>
  <w:style w:type="paragraph" w:styleId="CommentText">
    <w:name w:val="annotation text"/>
    <w:basedOn w:val="Normal"/>
    <w:link w:val="CommentTextChar"/>
    <w:uiPriority w:val="99"/>
    <w:semiHidden/>
    <w:unhideWhenUsed/>
    <w:rsid w:val="000A3D56"/>
    <w:pPr>
      <w:spacing w:line="240" w:lineRule="auto"/>
    </w:pPr>
    <w:rPr>
      <w:sz w:val="20"/>
      <w:szCs w:val="20"/>
    </w:rPr>
  </w:style>
  <w:style w:type="character" w:customStyle="1" w:styleId="CommentTextChar">
    <w:name w:val="Comment Text Char"/>
    <w:basedOn w:val="DefaultParagraphFont"/>
    <w:link w:val="CommentText"/>
    <w:uiPriority w:val="99"/>
    <w:semiHidden/>
    <w:rsid w:val="000A3D56"/>
    <w:rPr>
      <w:sz w:val="20"/>
      <w:szCs w:val="20"/>
    </w:rPr>
  </w:style>
  <w:style w:type="paragraph" w:styleId="CommentSubject">
    <w:name w:val="annotation subject"/>
    <w:basedOn w:val="CommentText"/>
    <w:next w:val="CommentText"/>
    <w:link w:val="CommentSubjectChar"/>
    <w:uiPriority w:val="99"/>
    <w:semiHidden/>
    <w:unhideWhenUsed/>
    <w:rsid w:val="000A3D56"/>
    <w:rPr>
      <w:b/>
      <w:bCs/>
    </w:rPr>
  </w:style>
  <w:style w:type="character" w:customStyle="1" w:styleId="CommentSubjectChar">
    <w:name w:val="Comment Subject Char"/>
    <w:basedOn w:val="CommentTextChar"/>
    <w:link w:val="CommentSubject"/>
    <w:uiPriority w:val="99"/>
    <w:semiHidden/>
    <w:rsid w:val="000A3D56"/>
    <w:rPr>
      <w:b/>
      <w:bCs/>
      <w:sz w:val="20"/>
      <w:szCs w:val="20"/>
    </w:rPr>
  </w:style>
  <w:style w:type="paragraph" w:styleId="BalloonText">
    <w:name w:val="Balloon Text"/>
    <w:basedOn w:val="Normal"/>
    <w:link w:val="BalloonTextChar"/>
    <w:uiPriority w:val="99"/>
    <w:semiHidden/>
    <w:unhideWhenUsed/>
    <w:rsid w:val="000A3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LECYtcsgZwUDWm6yKNVmNQ/Cg==">CgMxLjA4AHIhMXFGdHRBU2FibGpwTW9WSTg0SUxveTdtenZyU29abWZw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3270</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Brainware</dc:creator>
  <cp:lastModifiedBy>user</cp:lastModifiedBy>
  <cp:revision>7</cp:revision>
  <dcterms:created xsi:type="dcterms:W3CDTF">2025-03-03T09:54:00Z</dcterms:created>
  <dcterms:modified xsi:type="dcterms:W3CDTF">2025-03-08T10:10:00Z</dcterms:modified>
</cp:coreProperties>
</file>