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6D89F" w14:textId="77777777" w:rsidR="008B582E" w:rsidRPr="00DD7B1B" w:rsidRDefault="00D53A05" w:rsidP="00473644">
      <w:pPr>
        <w:spacing w:line="240" w:lineRule="auto"/>
        <w:jc w:val="center"/>
        <w:rPr>
          <w:rFonts w:ascii="Times New Roman" w:hAnsi="Times New Roman" w:cs="Times New Roman"/>
          <w:b/>
          <w:sz w:val="24"/>
          <w:szCs w:val="24"/>
        </w:rPr>
      </w:pPr>
      <w:r w:rsidRPr="00DD7B1B">
        <w:rPr>
          <w:rFonts w:ascii="Times New Roman" w:hAnsi="Times New Roman" w:cs="Times New Roman"/>
          <w:b/>
          <w:sz w:val="24"/>
          <w:szCs w:val="24"/>
        </w:rPr>
        <w:t>Effect of exogenous human kisspeptin 10 on concentration of e</w:t>
      </w:r>
      <w:r w:rsidR="008B582E" w:rsidRPr="00DD7B1B">
        <w:rPr>
          <w:rFonts w:ascii="Times New Roman" w:hAnsi="Times New Roman" w:cs="Times New Roman"/>
          <w:b/>
          <w:sz w:val="24"/>
          <w:szCs w:val="24"/>
        </w:rPr>
        <w:t>stradiol</w:t>
      </w:r>
      <w:r w:rsidRPr="00DD7B1B">
        <w:rPr>
          <w:rFonts w:ascii="Times New Roman" w:hAnsi="Times New Roman" w:cs="Times New Roman"/>
          <w:b/>
          <w:sz w:val="24"/>
          <w:szCs w:val="24"/>
        </w:rPr>
        <w:t>,</w:t>
      </w:r>
      <w:r w:rsidR="008D26BD" w:rsidRPr="00DD7B1B">
        <w:rPr>
          <w:rFonts w:ascii="Times New Roman" w:hAnsi="Times New Roman" w:cs="Times New Roman"/>
          <w:b/>
          <w:sz w:val="24"/>
          <w:szCs w:val="24"/>
        </w:rPr>
        <w:t xml:space="preserve"> progesterone</w:t>
      </w:r>
      <w:r w:rsidRPr="00DD7B1B">
        <w:rPr>
          <w:rFonts w:ascii="Times New Roman" w:hAnsi="Times New Roman" w:cs="Times New Roman"/>
          <w:b/>
          <w:sz w:val="24"/>
          <w:szCs w:val="24"/>
        </w:rPr>
        <w:t xml:space="preserve"> and</w:t>
      </w:r>
      <w:r w:rsidR="00E915A5" w:rsidRPr="00DD7B1B">
        <w:rPr>
          <w:rFonts w:ascii="Times New Roman" w:hAnsi="Times New Roman" w:cs="Times New Roman"/>
          <w:b/>
          <w:sz w:val="24"/>
          <w:szCs w:val="24"/>
        </w:rPr>
        <w:t xml:space="preserve"> </w:t>
      </w:r>
      <w:r w:rsidR="008D26BD" w:rsidRPr="00DD7B1B">
        <w:rPr>
          <w:rFonts w:ascii="Times New Roman" w:hAnsi="Times New Roman" w:cs="Times New Roman"/>
          <w:b/>
          <w:sz w:val="24"/>
          <w:szCs w:val="24"/>
        </w:rPr>
        <w:t xml:space="preserve">estrus behavior </w:t>
      </w:r>
      <w:r w:rsidRPr="00DD7B1B">
        <w:rPr>
          <w:rFonts w:ascii="Times New Roman" w:hAnsi="Times New Roman" w:cs="Times New Roman"/>
          <w:b/>
          <w:sz w:val="24"/>
          <w:szCs w:val="24"/>
        </w:rPr>
        <w:t xml:space="preserve">in </w:t>
      </w:r>
      <w:r w:rsidR="008B582E" w:rsidRPr="00DD7B1B">
        <w:rPr>
          <w:rFonts w:ascii="Times New Roman" w:hAnsi="Times New Roman" w:cs="Times New Roman"/>
          <w:b/>
          <w:sz w:val="24"/>
          <w:szCs w:val="24"/>
        </w:rPr>
        <w:t>Bhadawari Buffaloes</w:t>
      </w:r>
    </w:p>
    <w:p w14:paraId="31E933A4" w14:textId="77777777" w:rsidR="00841A48" w:rsidRDefault="00841A48" w:rsidP="00473644">
      <w:pPr>
        <w:spacing w:line="240" w:lineRule="auto"/>
        <w:rPr>
          <w:rFonts w:ascii="Times New Roman" w:hAnsi="Times New Roman" w:cs="Times New Roman"/>
          <w:b/>
          <w:sz w:val="24"/>
          <w:szCs w:val="24"/>
        </w:rPr>
      </w:pPr>
    </w:p>
    <w:p w14:paraId="1B7A9AAA" w14:textId="2E9554F6" w:rsidR="008B582E" w:rsidRPr="00DD7B1B" w:rsidRDefault="008B582E" w:rsidP="00473644">
      <w:pPr>
        <w:spacing w:line="240" w:lineRule="auto"/>
        <w:rPr>
          <w:rFonts w:ascii="Times New Roman" w:hAnsi="Times New Roman" w:cs="Times New Roman"/>
          <w:b/>
          <w:sz w:val="24"/>
          <w:szCs w:val="24"/>
        </w:rPr>
      </w:pPr>
      <w:r w:rsidRPr="00DD7B1B">
        <w:rPr>
          <w:rFonts w:ascii="Times New Roman" w:hAnsi="Times New Roman" w:cs="Times New Roman"/>
          <w:b/>
          <w:sz w:val="24"/>
          <w:szCs w:val="24"/>
        </w:rPr>
        <w:t>ABSTRACT</w:t>
      </w:r>
    </w:p>
    <w:p w14:paraId="498C2048" w14:textId="77777777" w:rsidR="008B582E" w:rsidRPr="00DD7B1B" w:rsidRDefault="008B582E" w:rsidP="00473644">
      <w:pPr>
        <w:autoSpaceDE w:val="0"/>
        <w:autoSpaceDN w:val="0"/>
        <w:adjustRightInd w:val="0"/>
        <w:spacing w:after="0"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Kisspeptin is identified as a neuropeptide having its response on various endocrines leading to significant impact on reproductive physiology in livestock. The aim of the research was to evaluate the effect of </w:t>
      </w:r>
      <w:r w:rsidR="00E00BCE" w:rsidRPr="00DD7B1B">
        <w:rPr>
          <w:rFonts w:ascii="Times New Roman" w:hAnsi="Times New Roman" w:cs="Times New Roman"/>
          <w:sz w:val="24"/>
          <w:szCs w:val="24"/>
        </w:rPr>
        <w:t>Human Kisspeptin 10 (</w:t>
      </w:r>
      <w:r w:rsidRPr="00DD7B1B">
        <w:rPr>
          <w:rFonts w:ascii="Times New Roman" w:hAnsi="Times New Roman" w:cs="Times New Roman"/>
          <w:sz w:val="24"/>
          <w:szCs w:val="24"/>
        </w:rPr>
        <w:t>hKp10</w:t>
      </w:r>
      <w:r w:rsidR="00E00BCE" w:rsidRPr="00DD7B1B">
        <w:rPr>
          <w:rFonts w:ascii="Times New Roman" w:hAnsi="Times New Roman" w:cs="Times New Roman"/>
          <w:sz w:val="24"/>
          <w:szCs w:val="24"/>
        </w:rPr>
        <w:t>)</w:t>
      </w:r>
      <w:r w:rsidRPr="00DD7B1B">
        <w:rPr>
          <w:rFonts w:ascii="Times New Roman" w:hAnsi="Times New Roman" w:cs="Times New Roman"/>
          <w:sz w:val="24"/>
          <w:szCs w:val="24"/>
        </w:rPr>
        <w:t xml:space="preserve"> on the concentration of plasma estradiol (E</w:t>
      </w:r>
      <w:r w:rsidRPr="00DD7B1B">
        <w:rPr>
          <w:rFonts w:ascii="Times New Roman" w:hAnsi="Times New Roman" w:cs="Times New Roman"/>
          <w:sz w:val="24"/>
          <w:szCs w:val="24"/>
          <w:vertAlign w:val="subscript"/>
        </w:rPr>
        <w:t>2</w:t>
      </w:r>
      <w:r w:rsidRPr="00DD7B1B">
        <w:rPr>
          <w:rFonts w:ascii="Times New Roman" w:hAnsi="Times New Roman" w:cs="Times New Roman"/>
          <w:sz w:val="24"/>
          <w:szCs w:val="24"/>
        </w:rPr>
        <w:t>)</w:t>
      </w:r>
      <w:r w:rsidR="008D26BD" w:rsidRPr="00DD7B1B">
        <w:rPr>
          <w:rFonts w:ascii="Times New Roman" w:hAnsi="Times New Roman" w:cs="Times New Roman"/>
          <w:sz w:val="24"/>
          <w:szCs w:val="24"/>
        </w:rPr>
        <w:t>, progesterone (P</w:t>
      </w:r>
      <w:r w:rsidR="008D26BD" w:rsidRPr="00DD7B1B">
        <w:rPr>
          <w:rFonts w:ascii="Times New Roman" w:hAnsi="Times New Roman" w:cs="Times New Roman"/>
          <w:sz w:val="24"/>
          <w:szCs w:val="24"/>
          <w:vertAlign w:val="subscript"/>
        </w:rPr>
        <w:t>4</w:t>
      </w:r>
      <w:r w:rsidR="008D26BD" w:rsidRPr="00DD7B1B">
        <w:rPr>
          <w:rFonts w:ascii="Times New Roman" w:hAnsi="Times New Roman" w:cs="Times New Roman"/>
          <w:sz w:val="24"/>
          <w:szCs w:val="24"/>
        </w:rPr>
        <w:t>)</w:t>
      </w:r>
      <w:r w:rsidRPr="00DD7B1B">
        <w:rPr>
          <w:rFonts w:ascii="Times New Roman" w:hAnsi="Times New Roman" w:cs="Times New Roman"/>
          <w:sz w:val="24"/>
          <w:szCs w:val="24"/>
        </w:rPr>
        <w:t xml:space="preserve"> and visual estrus signs in cyclic Bhadawari buffalo. Four cyclic Bhadawari buffaloes pre-fitted with jugular cannula were administered </w:t>
      </w:r>
      <w:r w:rsidRPr="00DD7B1B">
        <w:rPr>
          <w:rFonts w:ascii="Times New Roman" w:eastAsia="Times New Roman" w:hAnsi="Times New Roman" w:cs="Times New Roman"/>
          <w:sz w:val="24"/>
          <w:szCs w:val="24"/>
          <w:shd w:val="clear" w:color="auto" w:fill="FFFFFF"/>
        </w:rPr>
        <w:t xml:space="preserve">hKp10 @ </w:t>
      </w:r>
      <w:r w:rsidRPr="00DD7B1B">
        <w:rPr>
          <w:rFonts w:ascii="Times New Roman" w:hAnsi="Times New Roman" w:cs="Times New Roman"/>
          <w:sz w:val="24"/>
          <w:szCs w:val="24"/>
        </w:rPr>
        <w:t xml:space="preserve">1.5, 2.5, 5 </w:t>
      </w:r>
      <w:r w:rsidRPr="00DD7B1B">
        <w:rPr>
          <w:rFonts w:ascii="Times New Roman" w:eastAsia="Times New Roman" w:hAnsi="Times New Roman" w:cs="Times New Roman"/>
          <w:sz w:val="24"/>
          <w:szCs w:val="24"/>
          <w:shd w:val="clear" w:color="auto" w:fill="FFFFFF"/>
        </w:rPr>
        <w:t xml:space="preserve">µg/ kg body weight and 2ml normal saline as a control on D 10 of estrous cycle (D0- Day of estrus) in a fashion that none of the buffaloes received the same dose twice. All experimental buffaloes received all the hKp10 doses and/ or NS at least once at 2 days interval. </w:t>
      </w:r>
      <w:r w:rsidRPr="00DD7B1B">
        <w:rPr>
          <w:rFonts w:ascii="Times New Roman" w:hAnsi="Times New Roman" w:cs="Times New Roman"/>
          <w:sz w:val="24"/>
          <w:szCs w:val="24"/>
        </w:rPr>
        <w:t xml:space="preserve">Blood samples collected in heparinised tubes </w:t>
      </w:r>
      <w:r w:rsidRPr="00DD7B1B">
        <w:rPr>
          <w:rFonts w:ascii="Times New Roman" w:hAnsi="Times New Roman" w:cs="Times New Roman"/>
          <w:bCs/>
          <w:sz w:val="24"/>
          <w:szCs w:val="24"/>
        </w:rPr>
        <w:t xml:space="preserve">at -60, -30, 0 (just before injection of hKp10), 15, 30, 45, 60, 90 and 120 minutes after the </w:t>
      </w:r>
      <w:proofErr w:type="spellStart"/>
      <w:r w:rsidRPr="00DD7B1B">
        <w:rPr>
          <w:rFonts w:ascii="Times New Roman" w:hAnsi="Times New Roman" w:cs="Times New Roman"/>
          <w:bCs/>
          <w:sz w:val="24"/>
          <w:szCs w:val="24"/>
        </w:rPr>
        <w:t>hKp</w:t>
      </w:r>
      <w:proofErr w:type="spellEnd"/>
      <w:r w:rsidRPr="00DD7B1B">
        <w:rPr>
          <w:rFonts w:ascii="Times New Roman" w:hAnsi="Times New Roman" w:cs="Times New Roman"/>
          <w:bCs/>
          <w:sz w:val="24"/>
          <w:szCs w:val="24"/>
        </w:rPr>
        <w:t xml:space="preserve"> 10 and/ or NS injection. Plasma was separated</w:t>
      </w:r>
      <w:r w:rsidR="008D26BD" w:rsidRPr="00DD7B1B">
        <w:rPr>
          <w:rFonts w:ascii="Times New Roman" w:hAnsi="Times New Roman" w:cs="Times New Roman"/>
          <w:bCs/>
          <w:sz w:val="24"/>
          <w:szCs w:val="24"/>
        </w:rPr>
        <w:t>. E</w:t>
      </w:r>
      <w:r w:rsidRPr="00DD7B1B">
        <w:rPr>
          <w:rFonts w:ascii="Times New Roman" w:hAnsi="Times New Roman" w:cs="Times New Roman"/>
          <w:bCs/>
          <w:sz w:val="24"/>
          <w:szCs w:val="24"/>
        </w:rPr>
        <w:t xml:space="preserve">stimation of </w:t>
      </w:r>
      <w:r w:rsidRPr="00DD7B1B">
        <w:rPr>
          <w:rFonts w:ascii="Times New Roman" w:hAnsi="Times New Roman" w:cs="Times New Roman"/>
          <w:sz w:val="24"/>
          <w:szCs w:val="24"/>
        </w:rPr>
        <w:t>E</w:t>
      </w:r>
      <w:r w:rsidRPr="00DD7B1B">
        <w:rPr>
          <w:rFonts w:ascii="Times New Roman" w:hAnsi="Times New Roman" w:cs="Times New Roman"/>
          <w:sz w:val="24"/>
          <w:szCs w:val="24"/>
          <w:vertAlign w:val="subscript"/>
        </w:rPr>
        <w:t>2</w:t>
      </w:r>
      <w:r w:rsidR="008D26BD" w:rsidRPr="00DD7B1B">
        <w:rPr>
          <w:rFonts w:ascii="Times New Roman" w:hAnsi="Times New Roman" w:cs="Times New Roman"/>
          <w:sz w:val="24"/>
          <w:szCs w:val="24"/>
        </w:rPr>
        <w:t xml:space="preserve"> and P</w:t>
      </w:r>
      <w:r w:rsidR="008D26BD" w:rsidRPr="00DD7B1B">
        <w:rPr>
          <w:rFonts w:ascii="Times New Roman" w:hAnsi="Times New Roman" w:cs="Times New Roman"/>
          <w:sz w:val="24"/>
          <w:szCs w:val="24"/>
          <w:vertAlign w:val="subscript"/>
        </w:rPr>
        <w:t xml:space="preserve">4 </w:t>
      </w:r>
      <w:r w:rsidRPr="00DD7B1B">
        <w:rPr>
          <w:rFonts w:ascii="Times New Roman" w:hAnsi="Times New Roman" w:cs="Times New Roman"/>
          <w:bCs/>
          <w:sz w:val="24"/>
          <w:szCs w:val="24"/>
        </w:rPr>
        <w:t xml:space="preserve">was done using ELISA kit. </w:t>
      </w:r>
      <w:r w:rsidRPr="00DD7B1B">
        <w:rPr>
          <w:rFonts w:ascii="Times New Roman" w:eastAsia="Times New Roman" w:hAnsi="Times New Roman" w:cs="Times New Roman"/>
          <w:sz w:val="24"/>
          <w:szCs w:val="24"/>
          <w:shd w:val="clear" w:color="auto" w:fill="FFFFFF"/>
        </w:rPr>
        <w:t>There was non-significant (</w:t>
      </w:r>
      <w:r w:rsidRPr="00DD7B1B">
        <w:rPr>
          <w:rFonts w:ascii="Times New Roman" w:hAnsi="Times New Roman" w:cs="Times New Roman"/>
          <w:sz w:val="24"/>
          <w:szCs w:val="24"/>
        </w:rPr>
        <w:t>P&gt;0.05</w:t>
      </w:r>
      <w:r w:rsidRPr="00DD7B1B">
        <w:rPr>
          <w:rFonts w:ascii="Times New Roman" w:eastAsia="Times New Roman" w:hAnsi="Times New Roman" w:cs="Times New Roman"/>
          <w:sz w:val="24"/>
          <w:szCs w:val="24"/>
          <w:shd w:val="clear" w:color="auto" w:fill="FFFFFF"/>
        </w:rPr>
        <w:t xml:space="preserve">) increase in the level of plasma </w:t>
      </w:r>
      <w:r w:rsidRPr="00DD7B1B">
        <w:rPr>
          <w:rFonts w:ascii="Times New Roman" w:hAnsi="Times New Roman" w:cs="Times New Roman"/>
          <w:sz w:val="24"/>
          <w:szCs w:val="24"/>
        </w:rPr>
        <w:t>E</w:t>
      </w:r>
      <w:r w:rsidRPr="00DD7B1B">
        <w:rPr>
          <w:rFonts w:ascii="Times New Roman" w:hAnsi="Times New Roman" w:cs="Times New Roman"/>
          <w:sz w:val="24"/>
          <w:szCs w:val="24"/>
          <w:vertAlign w:val="subscript"/>
        </w:rPr>
        <w:t>2</w:t>
      </w:r>
      <w:r w:rsidR="008D26BD" w:rsidRPr="00DD7B1B">
        <w:rPr>
          <w:rFonts w:ascii="Times New Roman" w:eastAsia="Times New Roman" w:hAnsi="Times New Roman" w:cs="Times New Roman"/>
          <w:sz w:val="24"/>
          <w:szCs w:val="24"/>
          <w:shd w:val="clear" w:color="auto" w:fill="FFFFFF"/>
        </w:rPr>
        <w:t xml:space="preserve"> and </w:t>
      </w:r>
      <w:r w:rsidR="008D26BD" w:rsidRPr="00DD7B1B">
        <w:rPr>
          <w:rFonts w:ascii="Times New Roman" w:hAnsi="Times New Roman" w:cs="Times New Roman"/>
          <w:sz w:val="24"/>
          <w:szCs w:val="24"/>
        </w:rPr>
        <w:t>P</w:t>
      </w:r>
      <w:r w:rsidR="008D26BD" w:rsidRPr="00DD7B1B">
        <w:rPr>
          <w:rFonts w:ascii="Times New Roman" w:hAnsi="Times New Roman" w:cs="Times New Roman"/>
          <w:sz w:val="24"/>
          <w:szCs w:val="24"/>
          <w:vertAlign w:val="subscript"/>
        </w:rPr>
        <w:t xml:space="preserve">4 </w:t>
      </w:r>
      <w:r w:rsidRPr="00DD7B1B">
        <w:rPr>
          <w:rFonts w:ascii="Times New Roman" w:eastAsia="Times New Roman" w:hAnsi="Times New Roman" w:cs="Times New Roman"/>
          <w:sz w:val="24"/>
          <w:szCs w:val="24"/>
          <w:shd w:val="clear" w:color="auto" w:fill="FFFFFF"/>
        </w:rPr>
        <w:t xml:space="preserve">at 1.5, 2.5 and 5µg/ kg body weight hKp10 doses in the treated buffaloes compared to control (NS infused samples). The </w:t>
      </w:r>
      <w:r w:rsidR="00706596" w:rsidRPr="00DD7B1B">
        <w:rPr>
          <w:rFonts w:ascii="Times New Roman" w:eastAsia="Times New Roman" w:hAnsi="Times New Roman" w:cs="Times New Roman"/>
          <w:sz w:val="24"/>
          <w:szCs w:val="24"/>
          <w:shd w:val="clear" w:color="auto" w:fill="FFFFFF"/>
        </w:rPr>
        <w:t>response on visible estrus signs was</w:t>
      </w:r>
      <w:r w:rsidRPr="00DD7B1B">
        <w:rPr>
          <w:rFonts w:ascii="Times New Roman" w:eastAsia="Times New Roman" w:hAnsi="Times New Roman" w:cs="Times New Roman"/>
          <w:sz w:val="24"/>
          <w:szCs w:val="24"/>
          <w:shd w:val="clear" w:color="auto" w:fill="FFFFFF"/>
        </w:rPr>
        <w:t xml:space="preserve"> significant when observed</w:t>
      </w:r>
      <w:r w:rsidR="00E00BCE" w:rsidRPr="00DD7B1B">
        <w:rPr>
          <w:rFonts w:ascii="Times New Roman" w:eastAsia="Times New Roman" w:hAnsi="Times New Roman" w:cs="Times New Roman"/>
          <w:sz w:val="24"/>
          <w:szCs w:val="24"/>
          <w:shd w:val="clear" w:color="auto" w:fill="FFFFFF"/>
        </w:rPr>
        <w:t xml:space="preserve"> between untreated</w:t>
      </w:r>
      <w:r w:rsidRPr="00DD7B1B">
        <w:rPr>
          <w:rFonts w:ascii="Times New Roman" w:eastAsia="Times New Roman" w:hAnsi="Times New Roman" w:cs="Times New Roman"/>
          <w:sz w:val="24"/>
          <w:szCs w:val="24"/>
          <w:shd w:val="clear" w:color="auto" w:fill="FFFFFF"/>
        </w:rPr>
        <w:t xml:space="preserve"> (control group</w:t>
      </w:r>
      <w:r w:rsidR="00E00BCE" w:rsidRPr="00DD7B1B">
        <w:rPr>
          <w:rFonts w:ascii="Times New Roman" w:eastAsia="Times New Roman" w:hAnsi="Times New Roman" w:cs="Times New Roman"/>
          <w:sz w:val="24"/>
          <w:szCs w:val="24"/>
          <w:shd w:val="clear" w:color="auto" w:fill="FFFFFF"/>
        </w:rPr>
        <w:t>) and hKp10 treated</w:t>
      </w:r>
      <w:r w:rsidRPr="00DD7B1B">
        <w:rPr>
          <w:rFonts w:ascii="Times New Roman" w:eastAsia="Times New Roman" w:hAnsi="Times New Roman" w:cs="Times New Roman"/>
          <w:sz w:val="24"/>
          <w:szCs w:val="24"/>
          <w:shd w:val="clear" w:color="auto" w:fill="FFFFFF"/>
        </w:rPr>
        <w:t xml:space="preserve"> estrous cycle.</w:t>
      </w:r>
      <w:r w:rsidRPr="00DD7B1B">
        <w:rPr>
          <w:rFonts w:ascii="Times New Roman" w:hAnsi="Times New Roman" w:cs="Times New Roman"/>
          <w:sz w:val="24"/>
          <w:szCs w:val="24"/>
        </w:rPr>
        <w:t xml:space="preserve"> </w:t>
      </w:r>
    </w:p>
    <w:p w14:paraId="1FBF50A9" w14:textId="77777777" w:rsidR="008B582E" w:rsidRPr="00DD7B1B" w:rsidRDefault="008B582E" w:rsidP="00473644">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DD7B1B">
        <w:rPr>
          <w:rFonts w:ascii="Times New Roman" w:eastAsia="Times New Roman" w:hAnsi="Times New Roman" w:cs="Times New Roman"/>
          <w:b/>
          <w:sz w:val="24"/>
          <w:szCs w:val="24"/>
          <w:shd w:val="clear" w:color="auto" w:fill="FFFFFF"/>
        </w:rPr>
        <w:t>Key words- Kisspeptin</w:t>
      </w:r>
      <w:r w:rsidRPr="00DD7B1B">
        <w:rPr>
          <w:rFonts w:ascii="Times New Roman" w:eastAsia="Times New Roman" w:hAnsi="Times New Roman" w:cs="Times New Roman"/>
          <w:sz w:val="24"/>
          <w:szCs w:val="24"/>
          <w:shd w:val="clear" w:color="auto" w:fill="FFFFFF"/>
        </w:rPr>
        <w:t xml:space="preserve">, </w:t>
      </w:r>
      <w:r w:rsidR="00EA7ECA" w:rsidRPr="00DD7B1B">
        <w:rPr>
          <w:rFonts w:ascii="Times New Roman" w:eastAsia="Times New Roman" w:hAnsi="Times New Roman" w:cs="Times New Roman"/>
          <w:sz w:val="24"/>
          <w:szCs w:val="24"/>
          <w:shd w:val="clear" w:color="auto" w:fill="FFFFFF"/>
        </w:rPr>
        <w:t>Estradiol,</w:t>
      </w:r>
      <w:r w:rsidR="008D26BD" w:rsidRPr="00DD7B1B">
        <w:rPr>
          <w:rFonts w:ascii="Times New Roman" w:eastAsia="Times New Roman" w:hAnsi="Times New Roman" w:cs="Times New Roman"/>
          <w:sz w:val="24"/>
          <w:szCs w:val="24"/>
          <w:shd w:val="clear" w:color="auto" w:fill="FFFFFF"/>
        </w:rPr>
        <w:t xml:space="preserve"> Progesterone, </w:t>
      </w:r>
      <w:r w:rsidR="00EA7ECA" w:rsidRPr="00DD7B1B">
        <w:rPr>
          <w:rFonts w:ascii="Times New Roman" w:eastAsia="Times New Roman" w:hAnsi="Times New Roman" w:cs="Times New Roman"/>
          <w:sz w:val="24"/>
          <w:szCs w:val="24"/>
          <w:shd w:val="clear" w:color="auto" w:fill="FFFFFF"/>
        </w:rPr>
        <w:t>hKp10, Bhadawari buffaloes and</w:t>
      </w:r>
      <w:r w:rsidRPr="00DD7B1B">
        <w:rPr>
          <w:rFonts w:ascii="Times New Roman" w:eastAsia="Times New Roman" w:hAnsi="Times New Roman" w:cs="Times New Roman"/>
          <w:sz w:val="24"/>
          <w:szCs w:val="24"/>
          <w:shd w:val="clear" w:color="auto" w:fill="FFFFFF"/>
        </w:rPr>
        <w:t xml:space="preserve"> </w:t>
      </w:r>
      <w:r w:rsidR="00EA7ECA" w:rsidRPr="00DD7B1B">
        <w:rPr>
          <w:rFonts w:ascii="Times New Roman" w:eastAsia="Times New Roman" w:hAnsi="Times New Roman" w:cs="Times New Roman"/>
          <w:sz w:val="24"/>
          <w:szCs w:val="24"/>
          <w:shd w:val="clear" w:color="auto" w:fill="FFFFFF"/>
        </w:rPr>
        <w:t>estrus signs</w:t>
      </w:r>
    </w:p>
    <w:p w14:paraId="10F74835" w14:textId="77777777" w:rsidR="00735F32" w:rsidRPr="00DD7B1B" w:rsidRDefault="00735F32" w:rsidP="00473644">
      <w:pPr>
        <w:autoSpaceDE w:val="0"/>
        <w:autoSpaceDN w:val="0"/>
        <w:adjustRightInd w:val="0"/>
        <w:spacing w:after="0" w:line="240" w:lineRule="auto"/>
        <w:jc w:val="both"/>
        <w:rPr>
          <w:rFonts w:ascii="Times New Roman" w:hAnsi="Times New Roman" w:cs="Times New Roman"/>
          <w:sz w:val="24"/>
          <w:szCs w:val="24"/>
        </w:rPr>
      </w:pPr>
    </w:p>
    <w:p w14:paraId="09862975" w14:textId="52543C10" w:rsidR="008B582E" w:rsidRPr="00DD7B1B" w:rsidRDefault="008B582E" w:rsidP="00473644">
      <w:pPr>
        <w:pStyle w:val="ListParagraph"/>
        <w:numPr>
          <w:ilvl w:val="0"/>
          <w:numId w:val="1"/>
        </w:numPr>
        <w:autoSpaceDE w:val="0"/>
        <w:autoSpaceDN w:val="0"/>
        <w:adjustRightInd w:val="0"/>
        <w:spacing w:after="120" w:line="240" w:lineRule="auto"/>
        <w:ind w:left="0"/>
        <w:jc w:val="both"/>
        <w:rPr>
          <w:rFonts w:ascii="Times New Roman" w:hAnsi="Times New Roman"/>
          <w:sz w:val="24"/>
          <w:szCs w:val="24"/>
        </w:rPr>
      </w:pPr>
      <w:r w:rsidRPr="00DD7B1B">
        <w:rPr>
          <w:rFonts w:ascii="Times New Roman" w:hAnsi="Times New Roman"/>
          <w:b/>
          <w:sz w:val="24"/>
          <w:szCs w:val="24"/>
          <w:shd w:val="clear" w:color="auto" w:fill="FFFFFF"/>
        </w:rPr>
        <w:t>INTRODUCTION</w:t>
      </w:r>
      <w:r w:rsidRPr="00DD7B1B">
        <w:rPr>
          <w:rFonts w:ascii="Times New Roman" w:hAnsi="Times New Roman"/>
          <w:sz w:val="24"/>
          <w:szCs w:val="24"/>
          <w:shd w:val="clear" w:color="auto" w:fill="FFFFFF"/>
        </w:rPr>
        <w:t>: Bhadawari is an improved </w:t>
      </w:r>
      <w:hyperlink r:id="rId7" w:tooltip="Water buffalo" w:history="1">
        <w:r w:rsidRPr="00DD7B1B">
          <w:rPr>
            <w:rFonts w:ascii="Times New Roman" w:hAnsi="Times New Roman"/>
            <w:sz w:val="24"/>
            <w:szCs w:val="24"/>
            <w:shd w:val="clear" w:color="auto" w:fill="FFFFFF"/>
          </w:rPr>
          <w:t>riverine buffalo</w:t>
        </w:r>
      </w:hyperlink>
      <w:r w:rsidRPr="00DD7B1B">
        <w:rPr>
          <w:rFonts w:ascii="Times New Roman" w:hAnsi="Times New Roman"/>
          <w:sz w:val="24"/>
          <w:szCs w:val="24"/>
        </w:rPr>
        <w:t xml:space="preserve"> </w:t>
      </w:r>
      <w:r w:rsidRPr="00DD7B1B">
        <w:rPr>
          <w:rFonts w:ascii="Times New Roman" w:hAnsi="Times New Roman"/>
          <w:sz w:val="24"/>
          <w:szCs w:val="24"/>
          <w:shd w:val="clear" w:color="auto" w:fill="FFFFFF"/>
        </w:rPr>
        <w:t xml:space="preserve">breed predominantly concentrated in Uttar Pradesh and Madhya Pradesh, India. The breed has an average </w:t>
      </w:r>
      <w:r w:rsidR="00195E2A" w:rsidRPr="00DD7B1B">
        <w:rPr>
          <w:rFonts w:ascii="Times New Roman" w:hAnsi="Times New Roman"/>
          <w:sz w:val="24"/>
          <w:szCs w:val="24"/>
          <w:shd w:val="clear" w:color="auto" w:fill="FFFFFF"/>
        </w:rPr>
        <w:t xml:space="preserve">age at </w:t>
      </w:r>
      <w:del w:id="0" w:author="Dibyendu Chakraborty" w:date="2025-03-02T10:32:00Z" w16du:dateUtc="2025-03-02T05:02:00Z">
        <w:r w:rsidR="00195E2A" w:rsidRPr="00DD7B1B" w:rsidDel="005D7231">
          <w:rPr>
            <w:rFonts w:ascii="Times New Roman" w:hAnsi="Times New Roman"/>
            <w:sz w:val="24"/>
            <w:szCs w:val="24"/>
            <w:shd w:val="clear" w:color="auto" w:fill="FFFFFF"/>
          </w:rPr>
          <w:delText>1</w:delText>
        </w:r>
        <w:r w:rsidR="00195E2A" w:rsidRPr="00DD7B1B" w:rsidDel="005D7231">
          <w:rPr>
            <w:rFonts w:ascii="Times New Roman" w:hAnsi="Times New Roman"/>
            <w:sz w:val="24"/>
            <w:szCs w:val="24"/>
            <w:shd w:val="clear" w:color="auto" w:fill="FFFFFF"/>
            <w:vertAlign w:val="superscript"/>
          </w:rPr>
          <w:delText>st</w:delText>
        </w:r>
        <w:r w:rsidR="00195E2A" w:rsidRPr="00DD7B1B" w:rsidDel="005D7231">
          <w:rPr>
            <w:rFonts w:ascii="Times New Roman" w:hAnsi="Times New Roman"/>
            <w:sz w:val="24"/>
            <w:szCs w:val="24"/>
            <w:shd w:val="clear" w:color="auto" w:fill="FFFFFF"/>
          </w:rPr>
          <w:delText xml:space="preserve"> </w:delText>
        </w:r>
      </w:del>
      <w:ins w:id="1" w:author="Dibyendu Chakraborty" w:date="2025-03-02T10:32:00Z" w16du:dateUtc="2025-03-02T05:02:00Z">
        <w:r w:rsidR="005D7231">
          <w:rPr>
            <w:rFonts w:ascii="Times New Roman" w:hAnsi="Times New Roman"/>
            <w:sz w:val="24"/>
            <w:szCs w:val="24"/>
            <w:shd w:val="clear" w:color="auto" w:fill="FFFFFF"/>
          </w:rPr>
          <w:t>first</w:t>
        </w:r>
        <w:r w:rsidR="005D7231" w:rsidRPr="00DD7B1B">
          <w:rPr>
            <w:rFonts w:ascii="Times New Roman" w:hAnsi="Times New Roman"/>
            <w:sz w:val="24"/>
            <w:szCs w:val="24"/>
            <w:shd w:val="clear" w:color="auto" w:fill="FFFFFF"/>
          </w:rPr>
          <w:t xml:space="preserve"> </w:t>
        </w:r>
      </w:ins>
      <w:r w:rsidR="00195E2A" w:rsidRPr="00DD7B1B">
        <w:rPr>
          <w:rFonts w:ascii="Times New Roman" w:hAnsi="Times New Roman"/>
          <w:sz w:val="24"/>
          <w:szCs w:val="24"/>
          <w:shd w:val="clear" w:color="auto" w:fill="FFFFFF"/>
        </w:rPr>
        <w:t>calving, service period, dry period, milk yield ad average calving interval are 48.6 months, 138 days, 220 days, 1029</w:t>
      </w:r>
      <w:ins w:id="2" w:author="Dibyendu Chakraborty" w:date="2025-03-02T10:32:00Z" w16du:dateUtc="2025-03-02T05:02:00Z">
        <w:r w:rsidR="005D7231">
          <w:rPr>
            <w:rFonts w:ascii="Times New Roman" w:hAnsi="Times New Roman"/>
            <w:sz w:val="24"/>
            <w:szCs w:val="24"/>
            <w:shd w:val="clear" w:color="auto" w:fill="FFFFFF"/>
          </w:rPr>
          <w:t xml:space="preserve"> </w:t>
        </w:r>
      </w:ins>
      <w:r w:rsidR="00195E2A" w:rsidRPr="00DD7B1B">
        <w:rPr>
          <w:rFonts w:ascii="Times New Roman" w:hAnsi="Times New Roman"/>
          <w:sz w:val="24"/>
          <w:szCs w:val="24"/>
          <w:shd w:val="clear" w:color="auto" w:fill="FFFFFF"/>
        </w:rPr>
        <w:t>kg ad 445 days</w:t>
      </w:r>
      <w:ins w:id="3" w:author="Dibyendu Chakraborty" w:date="2025-03-02T10:32:00Z" w16du:dateUtc="2025-03-02T05:02:00Z">
        <w:r w:rsidR="005D7231">
          <w:rPr>
            <w:rFonts w:ascii="Times New Roman" w:hAnsi="Times New Roman"/>
            <w:sz w:val="24"/>
            <w:szCs w:val="24"/>
            <w:shd w:val="clear" w:color="auto" w:fill="FFFFFF"/>
          </w:rPr>
          <w:t>,</w:t>
        </w:r>
      </w:ins>
      <w:r w:rsidR="00195E2A" w:rsidRPr="00DD7B1B">
        <w:rPr>
          <w:rFonts w:ascii="Times New Roman" w:hAnsi="Times New Roman"/>
          <w:sz w:val="24"/>
          <w:szCs w:val="24"/>
          <w:shd w:val="clear" w:color="auto" w:fill="FFFFFF"/>
        </w:rPr>
        <w:t xml:space="preserve"> respectively (Sethi</w:t>
      </w:r>
      <w:r w:rsidR="00E34FE0" w:rsidRPr="00DD7B1B">
        <w:rPr>
          <w:rFonts w:ascii="Times New Roman" w:hAnsi="Times New Roman"/>
          <w:sz w:val="24"/>
          <w:szCs w:val="24"/>
          <w:shd w:val="clear" w:color="auto" w:fill="FFFFFF"/>
        </w:rPr>
        <w:t>,</w:t>
      </w:r>
      <w:r w:rsidR="00195E2A" w:rsidRPr="00DD7B1B">
        <w:rPr>
          <w:rFonts w:ascii="Times New Roman" w:hAnsi="Times New Roman"/>
          <w:sz w:val="24"/>
          <w:szCs w:val="24"/>
          <w:shd w:val="clear" w:color="auto" w:fill="FFFFFF"/>
        </w:rPr>
        <w:t xml:space="preserve"> 2005).</w:t>
      </w:r>
      <w:r w:rsidRPr="00DD7B1B">
        <w:rPr>
          <w:rFonts w:ascii="Times New Roman" w:hAnsi="Times New Roman"/>
          <w:sz w:val="24"/>
          <w:szCs w:val="24"/>
          <w:shd w:val="clear" w:color="auto" w:fill="FFFFFF"/>
        </w:rPr>
        <w:t xml:space="preserve"> It is highly tolerant to disease and resists adverse effects of high rise in temperature during summer (Arora et al., 2004). The average milk fat, </w:t>
      </w:r>
      <w:ins w:id="4" w:author="Dibyendu Chakraborty" w:date="2025-03-02T10:48:00Z" w16du:dateUtc="2025-03-02T05:18:00Z">
        <w:r w:rsidR="005109DE">
          <w:rPr>
            <w:rFonts w:ascii="Times New Roman" w:hAnsi="Times New Roman"/>
            <w:sz w:val="24"/>
            <w:szCs w:val="24"/>
            <w:shd w:val="clear" w:color="auto" w:fill="FFFFFF"/>
          </w:rPr>
          <w:t>s</w:t>
        </w:r>
      </w:ins>
      <w:del w:id="5" w:author="Dibyendu Chakraborty" w:date="2025-03-02T10:48:00Z" w16du:dateUtc="2025-03-02T05:18:00Z">
        <w:r w:rsidRPr="00DD7B1B" w:rsidDel="005109DE">
          <w:rPr>
            <w:rFonts w:ascii="Times New Roman" w:hAnsi="Times New Roman"/>
            <w:sz w:val="24"/>
            <w:szCs w:val="24"/>
            <w:shd w:val="clear" w:color="auto" w:fill="FFFFFF"/>
          </w:rPr>
          <w:delText>S</w:delText>
        </w:r>
      </w:del>
      <w:r w:rsidRPr="00DD7B1B">
        <w:rPr>
          <w:rFonts w:ascii="Times New Roman" w:hAnsi="Times New Roman"/>
          <w:sz w:val="24"/>
          <w:szCs w:val="24"/>
          <w:shd w:val="clear" w:color="auto" w:fill="FFFFFF"/>
        </w:rPr>
        <w:t xml:space="preserve">olid not </w:t>
      </w:r>
      <w:ins w:id="6" w:author="Dibyendu Chakraborty" w:date="2025-03-02T10:48:00Z" w16du:dateUtc="2025-03-02T05:18:00Z">
        <w:r w:rsidR="005109DE">
          <w:rPr>
            <w:rFonts w:ascii="Times New Roman" w:hAnsi="Times New Roman"/>
            <w:sz w:val="24"/>
            <w:szCs w:val="24"/>
            <w:shd w:val="clear" w:color="auto" w:fill="FFFFFF"/>
          </w:rPr>
          <w:t>f</w:t>
        </w:r>
      </w:ins>
      <w:del w:id="7" w:author="Dibyendu Chakraborty" w:date="2025-03-02T10:48:00Z" w16du:dateUtc="2025-03-02T05:18:00Z">
        <w:r w:rsidRPr="00DD7B1B" w:rsidDel="005109DE">
          <w:rPr>
            <w:rFonts w:ascii="Times New Roman" w:hAnsi="Times New Roman"/>
            <w:sz w:val="24"/>
            <w:szCs w:val="24"/>
            <w:shd w:val="clear" w:color="auto" w:fill="FFFFFF"/>
          </w:rPr>
          <w:delText>F</w:delText>
        </w:r>
      </w:del>
      <w:r w:rsidRPr="00DD7B1B">
        <w:rPr>
          <w:rFonts w:ascii="Times New Roman" w:hAnsi="Times New Roman"/>
          <w:sz w:val="24"/>
          <w:szCs w:val="24"/>
          <w:shd w:val="clear" w:color="auto" w:fill="FFFFFF"/>
        </w:rPr>
        <w:t>at (SNF), protein and lactose recorded were 8.26, 9.57, 4.05 and 5.23 %</w:t>
      </w:r>
      <w:ins w:id="8" w:author="Dibyendu Chakraborty" w:date="2025-03-02T10:49:00Z" w16du:dateUtc="2025-03-02T05:19:00Z">
        <w:r w:rsidR="005109DE">
          <w:rPr>
            <w:rFonts w:ascii="Times New Roman" w:hAnsi="Times New Roman"/>
            <w:sz w:val="24"/>
            <w:szCs w:val="24"/>
            <w:shd w:val="clear" w:color="auto" w:fill="FFFFFF"/>
          </w:rPr>
          <w:t>.</w:t>
        </w:r>
      </w:ins>
      <w:r w:rsidRPr="00DD7B1B">
        <w:rPr>
          <w:rFonts w:ascii="Times New Roman" w:hAnsi="Times New Roman"/>
          <w:sz w:val="24"/>
          <w:szCs w:val="24"/>
          <w:shd w:val="clear" w:color="auto" w:fill="FFFFFF"/>
        </w:rPr>
        <w:t xml:space="preserve"> respectively in Bhadawari milk (ICAR-IGFRI Annual Report 2015-16). It thrives well in the harsh agro-climatic conditions (Naha, 2013) making it suitable milch breed for the climate resilience. Generally, Bhadawari buffaloes have sub-optimum reproductive efficiency in terms of</w:t>
      </w:r>
      <w:r w:rsidRPr="00DD7B1B">
        <w:rPr>
          <w:rFonts w:ascii="Times New Roman" w:hAnsi="Times New Roman"/>
          <w:sz w:val="24"/>
          <w:szCs w:val="24"/>
        </w:rPr>
        <w:t xml:space="preserve"> attainment of puberty and sexual maturity. The expression of estrus is very poor and often goes un-noticed. </w:t>
      </w:r>
      <w:commentRangeStart w:id="9"/>
      <w:r w:rsidRPr="00DD7B1B">
        <w:rPr>
          <w:rFonts w:ascii="Times New Roman" w:hAnsi="Times New Roman"/>
          <w:sz w:val="24"/>
          <w:szCs w:val="24"/>
        </w:rPr>
        <w:t xml:space="preserve">The different phases of reproductive cycle are regulated by interaction between </w:t>
      </w:r>
      <w:proofErr w:type="spellStart"/>
      <w:r w:rsidRPr="00DD7B1B">
        <w:rPr>
          <w:rFonts w:ascii="Times New Roman" w:hAnsi="Times New Roman"/>
          <w:sz w:val="24"/>
          <w:szCs w:val="24"/>
        </w:rPr>
        <w:t>hypothalamo</w:t>
      </w:r>
      <w:proofErr w:type="spellEnd"/>
      <w:r w:rsidRPr="00DD7B1B">
        <w:rPr>
          <w:rFonts w:ascii="Times New Roman" w:hAnsi="Times New Roman"/>
          <w:sz w:val="24"/>
          <w:szCs w:val="24"/>
        </w:rPr>
        <w:t xml:space="preserve">- pituitary-gonadal axis. It is essential to know about the concentration of indigenous </w:t>
      </w:r>
      <w:r w:rsidR="00EA7ECA" w:rsidRPr="00DD7B1B">
        <w:rPr>
          <w:rFonts w:ascii="Times New Roman" w:hAnsi="Times New Roman"/>
          <w:sz w:val="24"/>
          <w:szCs w:val="24"/>
        </w:rPr>
        <w:t>E</w:t>
      </w:r>
      <w:r w:rsidR="00EA7ECA" w:rsidRPr="00DD7B1B">
        <w:rPr>
          <w:rFonts w:ascii="Times New Roman" w:hAnsi="Times New Roman"/>
          <w:sz w:val="24"/>
          <w:szCs w:val="24"/>
          <w:vertAlign w:val="subscript"/>
        </w:rPr>
        <w:t>2</w:t>
      </w:r>
      <w:r w:rsidR="008D26BD" w:rsidRPr="00DD7B1B">
        <w:rPr>
          <w:rFonts w:ascii="Times New Roman" w:hAnsi="Times New Roman"/>
          <w:sz w:val="24"/>
          <w:szCs w:val="24"/>
        </w:rPr>
        <w:t>, P</w:t>
      </w:r>
      <w:r w:rsidR="008D26BD" w:rsidRPr="00DD7B1B">
        <w:rPr>
          <w:rFonts w:ascii="Times New Roman" w:hAnsi="Times New Roman"/>
          <w:sz w:val="24"/>
          <w:szCs w:val="24"/>
          <w:vertAlign w:val="subscript"/>
        </w:rPr>
        <w:t>4</w:t>
      </w:r>
      <w:r w:rsidRPr="00DD7B1B">
        <w:rPr>
          <w:rFonts w:ascii="Times New Roman" w:hAnsi="Times New Roman"/>
          <w:sz w:val="24"/>
          <w:szCs w:val="24"/>
        </w:rPr>
        <w:t xml:space="preserve">and </w:t>
      </w:r>
      <w:r w:rsidR="00EA7ECA" w:rsidRPr="00DD7B1B">
        <w:rPr>
          <w:rFonts w:ascii="Times New Roman" w:hAnsi="Times New Roman"/>
          <w:sz w:val="24"/>
          <w:szCs w:val="24"/>
        </w:rPr>
        <w:t>observation of signs of estrus</w:t>
      </w:r>
      <w:r w:rsidR="008D26BD" w:rsidRPr="00DD7B1B">
        <w:rPr>
          <w:rFonts w:ascii="Times New Roman" w:hAnsi="Times New Roman"/>
          <w:sz w:val="24"/>
          <w:szCs w:val="24"/>
        </w:rPr>
        <w:t xml:space="preserve"> in response to hKp10 </w:t>
      </w:r>
      <w:r w:rsidRPr="00DD7B1B">
        <w:rPr>
          <w:rFonts w:ascii="Times New Roman" w:hAnsi="Times New Roman"/>
          <w:sz w:val="24"/>
          <w:szCs w:val="24"/>
        </w:rPr>
        <w:t xml:space="preserve">administration between </w:t>
      </w:r>
      <w:r w:rsidR="00EA7ECA" w:rsidRPr="00DD7B1B">
        <w:rPr>
          <w:rFonts w:ascii="Times New Roman" w:hAnsi="Times New Roman"/>
          <w:sz w:val="24"/>
          <w:szCs w:val="24"/>
        </w:rPr>
        <w:t xml:space="preserve">hKp10 treated </w:t>
      </w:r>
      <w:r w:rsidR="008D26BD" w:rsidRPr="00DD7B1B">
        <w:rPr>
          <w:rFonts w:ascii="Times New Roman" w:hAnsi="Times New Roman"/>
          <w:sz w:val="24"/>
          <w:szCs w:val="24"/>
        </w:rPr>
        <w:t xml:space="preserve">and untreated </w:t>
      </w:r>
      <w:r w:rsidR="00EA7ECA" w:rsidRPr="00DD7B1B">
        <w:rPr>
          <w:rFonts w:ascii="Times New Roman" w:hAnsi="Times New Roman"/>
          <w:sz w:val="24"/>
          <w:szCs w:val="24"/>
        </w:rPr>
        <w:t>group with an aim of</w:t>
      </w:r>
      <w:r w:rsidRPr="00DD7B1B">
        <w:rPr>
          <w:rFonts w:ascii="Times New Roman" w:hAnsi="Times New Roman"/>
          <w:sz w:val="24"/>
          <w:szCs w:val="24"/>
        </w:rPr>
        <w:t xml:space="preserve"> alleviating the reproductive constraints </w:t>
      </w:r>
      <w:r w:rsidR="00EA7ECA" w:rsidRPr="00DD7B1B">
        <w:rPr>
          <w:rFonts w:ascii="Times New Roman" w:hAnsi="Times New Roman"/>
          <w:sz w:val="24"/>
          <w:szCs w:val="24"/>
        </w:rPr>
        <w:t xml:space="preserve">like silent estrus or weak exhibition of heat signs </w:t>
      </w:r>
      <w:r w:rsidRPr="00DD7B1B">
        <w:rPr>
          <w:rFonts w:ascii="Times New Roman" w:hAnsi="Times New Roman"/>
          <w:sz w:val="24"/>
          <w:szCs w:val="24"/>
        </w:rPr>
        <w:t xml:space="preserve">in Bhadawari buffaloes. </w:t>
      </w:r>
      <w:commentRangeEnd w:id="9"/>
      <w:r w:rsidR="00893B7D">
        <w:rPr>
          <w:rStyle w:val="CommentReference"/>
          <w:rFonts w:asciiTheme="minorHAnsi" w:eastAsiaTheme="minorEastAsia" w:hAnsiTheme="minorHAnsi" w:cstheme="minorBidi"/>
        </w:rPr>
        <w:commentReference w:id="9"/>
      </w:r>
      <w:r w:rsidRPr="00DD7B1B">
        <w:rPr>
          <w:rFonts w:ascii="Times New Roman" w:hAnsi="Times New Roman"/>
          <w:sz w:val="24"/>
          <w:szCs w:val="24"/>
        </w:rPr>
        <w:t>Several studies are reported on hormones in buffaloes including Murrah (Jerome et al., 2017), Nili- Ravi (</w:t>
      </w:r>
      <w:proofErr w:type="spellStart"/>
      <w:r w:rsidRPr="00DD7B1B">
        <w:rPr>
          <w:rFonts w:ascii="Times New Roman" w:hAnsi="Times New Roman"/>
          <w:sz w:val="24"/>
          <w:szCs w:val="24"/>
        </w:rPr>
        <w:t>Warriach</w:t>
      </w:r>
      <w:proofErr w:type="spellEnd"/>
      <w:r w:rsidRPr="00DD7B1B">
        <w:rPr>
          <w:rFonts w:ascii="Times New Roman" w:hAnsi="Times New Roman"/>
          <w:sz w:val="24"/>
          <w:szCs w:val="24"/>
        </w:rPr>
        <w:t xml:space="preserve"> et al., 2012), Surti (Chaudhari et al., 2022) and </w:t>
      </w:r>
      <w:proofErr w:type="spellStart"/>
      <w:r w:rsidRPr="00DD7B1B">
        <w:rPr>
          <w:rFonts w:ascii="Times New Roman" w:hAnsi="Times New Roman"/>
          <w:sz w:val="24"/>
          <w:szCs w:val="24"/>
        </w:rPr>
        <w:t>Jaffrabadi</w:t>
      </w:r>
      <w:proofErr w:type="spellEnd"/>
      <w:r w:rsidRPr="00DD7B1B">
        <w:rPr>
          <w:rFonts w:ascii="Times New Roman" w:hAnsi="Times New Roman"/>
          <w:sz w:val="24"/>
          <w:szCs w:val="24"/>
        </w:rPr>
        <w:t xml:space="preserve"> buffaloes (Raval et al., 2021). Inter-</w:t>
      </w:r>
      <w:r w:rsidR="00EA7ECA" w:rsidRPr="00DD7B1B">
        <w:rPr>
          <w:rFonts w:ascii="Times New Roman" w:hAnsi="Times New Roman"/>
          <w:sz w:val="24"/>
          <w:szCs w:val="24"/>
        </w:rPr>
        <w:t>relationship between kisspeptin, E</w:t>
      </w:r>
      <w:r w:rsidR="00EA7ECA" w:rsidRPr="00DD7B1B">
        <w:rPr>
          <w:rFonts w:ascii="Times New Roman" w:hAnsi="Times New Roman"/>
          <w:sz w:val="24"/>
          <w:szCs w:val="24"/>
          <w:vertAlign w:val="subscript"/>
        </w:rPr>
        <w:t>2</w:t>
      </w:r>
      <w:r w:rsidR="008D26BD" w:rsidRPr="00DD7B1B">
        <w:rPr>
          <w:rFonts w:ascii="Times New Roman" w:hAnsi="Times New Roman"/>
          <w:sz w:val="24"/>
          <w:szCs w:val="24"/>
          <w:vertAlign w:val="subscript"/>
        </w:rPr>
        <w:t xml:space="preserve">, </w:t>
      </w:r>
      <w:r w:rsidR="008D26BD" w:rsidRPr="00DD7B1B">
        <w:rPr>
          <w:rFonts w:ascii="Times New Roman" w:hAnsi="Times New Roman"/>
          <w:sz w:val="24"/>
          <w:szCs w:val="24"/>
        </w:rPr>
        <w:t>P</w:t>
      </w:r>
      <w:r w:rsidR="008D26BD" w:rsidRPr="00DD7B1B">
        <w:rPr>
          <w:rFonts w:ascii="Times New Roman" w:hAnsi="Times New Roman"/>
          <w:sz w:val="24"/>
          <w:szCs w:val="24"/>
          <w:vertAlign w:val="subscript"/>
        </w:rPr>
        <w:t>4</w:t>
      </w:r>
      <w:r w:rsidR="00EA7ECA" w:rsidRPr="00DD7B1B">
        <w:rPr>
          <w:rFonts w:ascii="Times New Roman" w:hAnsi="Times New Roman"/>
          <w:sz w:val="24"/>
          <w:szCs w:val="24"/>
        </w:rPr>
        <w:t xml:space="preserve"> </w:t>
      </w:r>
      <w:r w:rsidRPr="00DD7B1B">
        <w:rPr>
          <w:rFonts w:ascii="Times New Roman" w:hAnsi="Times New Roman"/>
          <w:sz w:val="24"/>
          <w:szCs w:val="24"/>
        </w:rPr>
        <w:t xml:space="preserve">and </w:t>
      </w:r>
      <w:r w:rsidR="00EA7ECA" w:rsidRPr="00DD7B1B">
        <w:rPr>
          <w:rFonts w:ascii="Times New Roman" w:hAnsi="Times New Roman"/>
          <w:sz w:val="24"/>
          <w:szCs w:val="24"/>
        </w:rPr>
        <w:t>estrus behavioral signs</w:t>
      </w:r>
      <w:r w:rsidRPr="00DD7B1B">
        <w:rPr>
          <w:rFonts w:ascii="Times New Roman" w:hAnsi="Times New Roman"/>
          <w:sz w:val="24"/>
          <w:szCs w:val="24"/>
        </w:rPr>
        <w:t xml:space="preserve"> has not been reported in buffaloes. </w:t>
      </w:r>
    </w:p>
    <w:p w14:paraId="7AF11A9C" w14:textId="77777777" w:rsidR="008B582E" w:rsidRPr="00DD7B1B" w:rsidRDefault="008B582E" w:rsidP="00473644">
      <w:pPr>
        <w:pStyle w:val="ListParagraph"/>
        <w:autoSpaceDE w:val="0"/>
        <w:autoSpaceDN w:val="0"/>
        <w:adjustRightInd w:val="0"/>
        <w:spacing w:after="120" w:line="240" w:lineRule="auto"/>
        <w:ind w:left="0"/>
        <w:jc w:val="both"/>
        <w:rPr>
          <w:rFonts w:ascii="Times New Roman" w:hAnsi="Times New Roman"/>
          <w:sz w:val="24"/>
          <w:szCs w:val="24"/>
        </w:rPr>
      </w:pPr>
      <w:r w:rsidRPr="00DD7B1B">
        <w:rPr>
          <w:rFonts w:ascii="Times New Roman" w:hAnsi="Times New Roman"/>
          <w:sz w:val="24"/>
          <w:szCs w:val="24"/>
        </w:rPr>
        <w:t xml:space="preserve">Kisspeptin is identified as a fascinating neuropeptide having a variety of roles in the reproductive physiology. It is synthesized mainly by the kiss1 gene </w:t>
      </w:r>
      <w:r w:rsidR="009A1750" w:rsidRPr="00DD7B1B">
        <w:rPr>
          <w:rFonts w:ascii="Times New Roman" w:hAnsi="Times New Roman"/>
          <w:sz w:val="24"/>
          <w:szCs w:val="24"/>
        </w:rPr>
        <w:t xml:space="preserve">present </w:t>
      </w:r>
      <w:r w:rsidRPr="00DD7B1B">
        <w:rPr>
          <w:rFonts w:ascii="Times New Roman" w:hAnsi="Times New Roman"/>
          <w:sz w:val="24"/>
          <w:szCs w:val="24"/>
        </w:rPr>
        <w:t xml:space="preserve">in the </w:t>
      </w:r>
      <w:r w:rsidR="009A1750" w:rsidRPr="00DD7B1B">
        <w:rPr>
          <w:rFonts w:ascii="Times New Roman" w:hAnsi="Times New Roman"/>
          <w:sz w:val="24"/>
          <w:szCs w:val="24"/>
          <w:shd w:val="clear" w:color="auto" w:fill="FFFFFF"/>
        </w:rPr>
        <w:t xml:space="preserve">Hypothalamic kisspeptin-expressing </w:t>
      </w:r>
      <w:proofErr w:type="spellStart"/>
      <w:r w:rsidR="009A1750" w:rsidRPr="00DD7B1B">
        <w:rPr>
          <w:rFonts w:ascii="Times New Roman" w:hAnsi="Times New Roman"/>
          <w:sz w:val="24"/>
          <w:szCs w:val="24"/>
          <w:shd w:val="clear" w:color="auto" w:fill="FFFFFF"/>
        </w:rPr>
        <w:t>neurones</w:t>
      </w:r>
      <w:proofErr w:type="spellEnd"/>
      <w:r w:rsidR="009A1750" w:rsidRPr="00DD7B1B">
        <w:rPr>
          <w:rFonts w:ascii="Times New Roman" w:hAnsi="Times New Roman"/>
          <w:sz w:val="24"/>
          <w:szCs w:val="24"/>
          <w:shd w:val="clear" w:color="auto" w:fill="FFFFFF"/>
        </w:rPr>
        <w:t xml:space="preserve"> located in the anteroventral periventricular nucleus, periventricular nucleus, </w:t>
      </w:r>
      <w:proofErr w:type="spellStart"/>
      <w:r w:rsidR="009A1750" w:rsidRPr="00DD7B1B">
        <w:rPr>
          <w:rFonts w:ascii="Times New Roman" w:hAnsi="Times New Roman"/>
          <w:sz w:val="24"/>
          <w:szCs w:val="24"/>
          <w:shd w:val="clear" w:color="auto" w:fill="FFFFFF"/>
        </w:rPr>
        <w:t>anterodorsal</w:t>
      </w:r>
      <w:proofErr w:type="spellEnd"/>
      <w:r w:rsidR="009A1750" w:rsidRPr="00DD7B1B">
        <w:rPr>
          <w:rFonts w:ascii="Times New Roman" w:hAnsi="Times New Roman"/>
          <w:sz w:val="24"/>
          <w:szCs w:val="24"/>
          <w:shd w:val="clear" w:color="auto" w:fill="FFFFFF"/>
        </w:rPr>
        <w:t xml:space="preserve"> preoptic nucleus and arcuate nucleus </w:t>
      </w:r>
      <w:commentRangeStart w:id="10"/>
      <w:r w:rsidR="009A1750" w:rsidRPr="00DD7B1B">
        <w:rPr>
          <w:rFonts w:ascii="Times New Roman" w:hAnsi="Times New Roman"/>
          <w:sz w:val="24"/>
          <w:szCs w:val="24"/>
          <w:shd w:val="clear" w:color="auto" w:fill="FFFFFF"/>
        </w:rPr>
        <w:t>(Han et al. 2005, Smith et al. 2005, 2006)</w:t>
      </w:r>
      <w:r w:rsidRPr="00DD7B1B">
        <w:rPr>
          <w:rFonts w:ascii="Times New Roman" w:hAnsi="Times New Roman"/>
          <w:sz w:val="24"/>
          <w:szCs w:val="24"/>
        </w:rPr>
        <w:t xml:space="preserve"> </w:t>
      </w:r>
      <w:commentRangeEnd w:id="10"/>
      <w:r w:rsidR="000C53B7">
        <w:rPr>
          <w:rStyle w:val="CommentReference"/>
          <w:rFonts w:asciiTheme="minorHAnsi" w:eastAsiaTheme="minorEastAsia" w:hAnsiTheme="minorHAnsi" w:cstheme="minorBidi"/>
        </w:rPr>
        <w:commentReference w:id="10"/>
      </w:r>
      <w:r w:rsidRPr="00DD7B1B">
        <w:rPr>
          <w:rFonts w:ascii="Times New Roman" w:hAnsi="Times New Roman"/>
          <w:sz w:val="24"/>
          <w:szCs w:val="24"/>
        </w:rPr>
        <w:t xml:space="preserve">as 145-aminoacid peptide that is cleaved proteolytically in a 54-amino acid called kisspeptin-54. </w:t>
      </w:r>
      <w:r w:rsidRPr="00DD7B1B">
        <w:rPr>
          <w:rFonts w:ascii="Times New Roman" w:hAnsi="Times New Roman"/>
          <w:sz w:val="24"/>
          <w:szCs w:val="24"/>
        </w:rPr>
        <w:lastRenderedPageBreak/>
        <w:t>They further degrade into shorter kisspeptin-14, kisspeptin-13 or kisspeptin-10. All functional kisspeptins share the same C terminal amino acid sequence that activates when binds with the G protein coupled/ GPR54 or Kiss 1r receptor (Ohtaki et al. 2001; Kotani et al. 2001; Muir et al. 2001). It has emerged as a key endogenous secretagogue of GnRH secretion (</w:t>
      </w:r>
      <w:proofErr w:type="spellStart"/>
      <w:r w:rsidRPr="00DD7B1B">
        <w:rPr>
          <w:rFonts w:ascii="Times New Roman" w:hAnsi="Times New Roman"/>
          <w:sz w:val="24"/>
          <w:szCs w:val="24"/>
        </w:rPr>
        <w:t>Messanger</w:t>
      </w:r>
      <w:proofErr w:type="spellEnd"/>
      <w:r w:rsidRPr="00DD7B1B">
        <w:rPr>
          <w:rFonts w:ascii="Times New Roman" w:hAnsi="Times New Roman"/>
          <w:sz w:val="24"/>
          <w:szCs w:val="24"/>
        </w:rPr>
        <w:t xml:space="preserve"> et al. 2005). Kisspeptin is found to be a controller of pulsatile GnRH secretion that regulates </w:t>
      </w:r>
      <w:proofErr w:type="spellStart"/>
      <w:r w:rsidRPr="00DD7B1B">
        <w:rPr>
          <w:rFonts w:ascii="Times New Roman" w:hAnsi="Times New Roman"/>
          <w:sz w:val="24"/>
          <w:szCs w:val="24"/>
        </w:rPr>
        <w:t>folliculogenesis</w:t>
      </w:r>
      <w:proofErr w:type="spellEnd"/>
      <w:r w:rsidRPr="00DD7B1B">
        <w:rPr>
          <w:rFonts w:ascii="Times New Roman" w:hAnsi="Times New Roman"/>
          <w:sz w:val="24"/>
          <w:szCs w:val="24"/>
        </w:rPr>
        <w:t>, steroidogenesis and also cause GnRH surge that results in ovulation in females (</w:t>
      </w:r>
      <w:proofErr w:type="spellStart"/>
      <w:r w:rsidRPr="00DD7B1B">
        <w:rPr>
          <w:rFonts w:ascii="Times New Roman" w:hAnsi="Times New Roman"/>
          <w:sz w:val="24"/>
          <w:szCs w:val="24"/>
        </w:rPr>
        <w:t>Matzsuda</w:t>
      </w:r>
      <w:proofErr w:type="spellEnd"/>
      <w:r w:rsidRPr="00DD7B1B">
        <w:rPr>
          <w:rFonts w:ascii="Times New Roman" w:hAnsi="Times New Roman"/>
          <w:sz w:val="24"/>
          <w:szCs w:val="24"/>
        </w:rPr>
        <w:t xml:space="preserve"> et al. 2019). It is reported to be a robust stimulator of LH when used exogenously in cattle  (Kadokawa et al. 2008), goat (Hashizume et al. 2010), sheep (</w:t>
      </w:r>
      <w:proofErr w:type="spellStart"/>
      <w:r w:rsidRPr="00DD7B1B">
        <w:rPr>
          <w:rFonts w:ascii="Times New Roman" w:hAnsi="Times New Roman"/>
          <w:sz w:val="24"/>
          <w:szCs w:val="24"/>
        </w:rPr>
        <w:t>Caraty</w:t>
      </w:r>
      <w:proofErr w:type="spellEnd"/>
      <w:r w:rsidRPr="00DD7B1B">
        <w:rPr>
          <w:rFonts w:ascii="Times New Roman" w:hAnsi="Times New Roman"/>
          <w:sz w:val="24"/>
          <w:szCs w:val="24"/>
        </w:rPr>
        <w:t xml:space="preserve"> et al. 2007), horse (Magee et al. 2009), pig (Lents et al. 2008), mouse (Gottsch et al. 2004), primate (Shahab et al. 2005) including human (</w:t>
      </w:r>
      <w:proofErr w:type="spellStart"/>
      <w:r w:rsidRPr="00DD7B1B">
        <w:rPr>
          <w:rFonts w:ascii="Times New Roman" w:hAnsi="Times New Roman"/>
          <w:sz w:val="24"/>
          <w:szCs w:val="24"/>
        </w:rPr>
        <w:t>Dhillo</w:t>
      </w:r>
      <w:proofErr w:type="spellEnd"/>
      <w:r w:rsidRPr="00DD7B1B">
        <w:rPr>
          <w:rFonts w:ascii="Times New Roman" w:hAnsi="Times New Roman"/>
          <w:sz w:val="24"/>
          <w:szCs w:val="24"/>
        </w:rPr>
        <w:t xml:space="preserve"> et al. 2005). Synthesis of kisspeptin and its hypothalamic presence is reported in buffaloes too (</w:t>
      </w:r>
      <w:proofErr w:type="spellStart"/>
      <w:r w:rsidRPr="00DD7B1B">
        <w:rPr>
          <w:rFonts w:ascii="Times New Roman" w:hAnsi="Times New Roman"/>
          <w:sz w:val="24"/>
          <w:szCs w:val="24"/>
        </w:rPr>
        <w:t>Chaikhun</w:t>
      </w:r>
      <w:proofErr w:type="spellEnd"/>
      <w:r w:rsidRPr="00DD7B1B">
        <w:rPr>
          <w:rFonts w:ascii="Times New Roman" w:hAnsi="Times New Roman"/>
          <w:sz w:val="24"/>
          <w:szCs w:val="24"/>
        </w:rPr>
        <w:t xml:space="preserve"> et al. 2016). </w:t>
      </w:r>
    </w:p>
    <w:p w14:paraId="0E96B9DA" w14:textId="77777777" w:rsidR="007E556E" w:rsidRPr="00DD7B1B" w:rsidRDefault="00F25485" w:rsidP="00473644">
      <w:pPr>
        <w:pStyle w:val="ListParagraph"/>
        <w:autoSpaceDE w:val="0"/>
        <w:autoSpaceDN w:val="0"/>
        <w:adjustRightInd w:val="0"/>
        <w:spacing w:after="120" w:line="240" w:lineRule="auto"/>
        <w:ind w:left="0"/>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 xml:space="preserve">Various </w:t>
      </w:r>
      <w:r w:rsidR="009A1750" w:rsidRPr="00DD7B1B">
        <w:rPr>
          <w:rFonts w:ascii="Times New Roman" w:hAnsi="Times New Roman"/>
          <w:sz w:val="24"/>
          <w:szCs w:val="24"/>
          <w:shd w:val="clear" w:color="auto" w:fill="FFFFFF"/>
        </w:rPr>
        <w:t xml:space="preserve">evidence indicates that KISS1–KISS1R </w:t>
      </w:r>
      <w:r w:rsidR="0046399B" w:rsidRPr="00DD7B1B">
        <w:rPr>
          <w:rFonts w:ascii="Times New Roman" w:hAnsi="Times New Roman"/>
          <w:sz w:val="24"/>
          <w:szCs w:val="24"/>
          <w:shd w:val="clear" w:color="auto" w:fill="FFFFFF"/>
        </w:rPr>
        <w:t>signaling</w:t>
      </w:r>
      <w:r w:rsidR="009A1750" w:rsidRPr="00DD7B1B">
        <w:rPr>
          <w:rFonts w:ascii="Times New Roman" w:hAnsi="Times New Roman"/>
          <w:sz w:val="24"/>
          <w:szCs w:val="24"/>
          <w:shd w:val="clear" w:color="auto" w:fill="FFFFFF"/>
        </w:rPr>
        <w:t xml:space="preserve"> occurs primarily at the hypothalam</w:t>
      </w:r>
      <w:r w:rsidRPr="00DD7B1B">
        <w:rPr>
          <w:rFonts w:ascii="Times New Roman" w:hAnsi="Times New Roman"/>
          <w:sz w:val="24"/>
          <w:szCs w:val="24"/>
          <w:shd w:val="clear" w:color="auto" w:fill="FFFFFF"/>
        </w:rPr>
        <w:t>ic level to regulate GnRH secretion, there is increasing</w:t>
      </w:r>
      <w:r w:rsidR="009A1750" w:rsidRPr="00DD7B1B">
        <w:rPr>
          <w:rFonts w:ascii="Times New Roman" w:hAnsi="Times New Roman"/>
          <w:sz w:val="24"/>
          <w:szCs w:val="24"/>
          <w:shd w:val="clear" w:color="auto" w:fill="FFFFFF"/>
        </w:rPr>
        <w:t xml:space="preserve"> evidence that kisspeptin and/or its receptor are expressed at</w:t>
      </w:r>
      <w:r w:rsidRPr="00DD7B1B">
        <w:rPr>
          <w:rFonts w:ascii="Times New Roman" w:hAnsi="Times New Roman"/>
          <w:sz w:val="24"/>
          <w:szCs w:val="24"/>
          <w:shd w:val="clear" w:color="auto" w:fill="FFFFFF"/>
        </w:rPr>
        <w:t xml:space="preserve"> various</w:t>
      </w:r>
      <w:r w:rsidR="009A1750" w:rsidRPr="00DD7B1B">
        <w:rPr>
          <w:rFonts w:ascii="Times New Roman" w:hAnsi="Times New Roman"/>
          <w:sz w:val="24"/>
          <w:szCs w:val="24"/>
          <w:shd w:val="clear" w:color="auto" w:fill="FFFFFF"/>
        </w:rPr>
        <w:t xml:space="preserve"> other</w:t>
      </w:r>
      <w:r w:rsidRPr="00DD7B1B">
        <w:rPr>
          <w:rFonts w:ascii="Times New Roman" w:hAnsi="Times New Roman"/>
          <w:sz w:val="24"/>
          <w:szCs w:val="24"/>
          <w:shd w:val="clear" w:color="auto" w:fill="FFFFFF"/>
        </w:rPr>
        <w:t xml:space="preserve"> peripheral tissues of</w:t>
      </w:r>
      <w:r w:rsidR="009A1750" w:rsidRPr="00DD7B1B">
        <w:rPr>
          <w:rFonts w:ascii="Times New Roman" w:hAnsi="Times New Roman"/>
          <w:sz w:val="24"/>
          <w:szCs w:val="24"/>
          <w:shd w:val="clear" w:color="auto" w:fill="FFFFFF"/>
        </w:rPr>
        <w:t xml:space="preserve"> the reproductive system, including the gonads </w:t>
      </w:r>
      <w:r w:rsidRPr="00DD7B1B">
        <w:rPr>
          <w:rFonts w:ascii="Times New Roman" w:hAnsi="Times New Roman"/>
          <w:sz w:val="24"/>
          <w:szCs w:val="24"/>
          <w:shd w:val="clear" w:color="auto" w:fill="FFFFFF"/>
        </w:rPr>
        <w:t>(Naniwa et al. 2013, Gaytan et al. 2014, Hu et al.2017, Cao et al. 2019)</w:t>
      </w:r>
      <w:r w:rsidR="009A1750" w:rsidRPr="00DD7B1B">
        <w:rPr>
          <w:rFonts w:ascii="Times New Roman" w:hAnsi="Times New Roman"/>
          <w:sz w:val="24"/>
          <w:szCs w:val="24"/>
          <w:shd w:val="clear" w:color="auto" w:fill="FFFFFF"/>
        </w:rPr>
        <w:t>. Ovarian expression of KISS1 and KISS1R mRNA and/or protein has been reported in various species, including human</w:t>
      </w:r>
      <w:r w:rsidR="007E556E" w:rsidRPr="00DD7B1B">
        <w:rPr>
          <w:rFonts w:ascii="Times New Roman" w:hAnsi="Times New Roman"/>
          <w:sz w:val="24"/>
          <w:szCs w:val="24"/>
          <w:shd w:val="clear" w:color="auto" w:fill="FFFFFF"/>
        </w:rPr>
        <w:t xml:space="preserve"> (Castellano et al. 2006)</w:t>
      </w:r>
      <w:r w:rsidR="009A1750" w:rsidRPr="00DD7B1B">
        <w:rPr>
          <w:rFonts w:ascii="Times New Roman" w:hAnsi="Times New Roman"/>
          <w:sz w:val="24"/>
          <w:szCs w:val="24"/>
          <w:shd w:val="clear" w:color="auto" w:fill="FFFFFF"/>
        </w:rPr>
        <w:t>, rat</w:t>
      </w:r>
      <w:r w:rsidR="007E556E" w:rsidRPr="00DD7B1B">
        <w:rPr>
          <w:rFonts w:ascii="Times New Roman" w:hAnsi="Times New Roman"/>
          <w:sz w:val="24"/>
          <w:szCs w:val="24"/>
          <w:shd w:val="clear" w:color="auto" w:fill="FFFFFF"/>
        </w:rPr>
        <w:t xml:space="preserve"> (Zhou et al.2014)</w:t>
      </w:r>
      <w:r w:rsidR="009A1750" w:rsidRPr="00DD7B1B">
        <w:rPr>
          <w:rFonts w:ascii="Times New Roman" w:hAnsi="Times New Roman"/>
          <w:sz w:val="24"/>
          <w:szCs w:val="24"/>
          <w:shd w:val="clear" w:color="auto" w:fill="FFFFFF"/>
        </w:rPr>
        <w:t>, cat</w:t>
      </w:r>
      <w:r w:rsidR="007E556E" w:rsidRPr="00DD7B1B">
        <w:rPr>
          <w:rFonts w:ascii="Times New Roman" w:hAnsi="Times New Roman"/>
          <w:sz w:val="24"/>
          <w:szCs w:val="24"/>
          <w:shd w:val="clear" w:color="auto" w:fill="FFFFFF"/>
        </w:rPr>
        <w:t xml:space="preserve"> (</w:t>
      </w:r>
      <w:proofErr w:type="spellStart"/>
      <w:r w:rsidR="007E556E" w:rsidRPr="00DD7B1B">
        <w:rPr>
          <w:rFonts w:ascii="Times New Roman" w:hAnsi="Times New Roman"/>
          <w:sz w:val="24"/>
          <w:szCs w:val="24"/>
          <w:shd w:val="clear" w:color="auto" w:fill="FFFFFF"/>
        </w:rPr>
        <w:t>Cielesh</w:t>
      </w:r>
      <w:proofErr w:type="spellEnd"/>
      <w:r w:rsidR="007E556E" w:rsidRPr="00DD7B1B">
        <w:rPr>
          <w:rFonts w:ascii="Times New Roman" w:hAnsi="Times New Roman"/>
          <w:sz w:val="24"/>
          <w:szCs w:val="24"/>
          <w:shd w:val="clear" w:color="auto" w:fill="FFFFFF"/>
        </w:rPr>
        <w:t xml:space="preserve"> et al. 2017)</w:t>
      </w:r>
      <w:r w:rsidR="009A1750" w:rsidRPr="00DD7B1B">
        <w:rPr>
          <w:rFonts w:ascii="Times New Roman" w:hAnsi="Times New Roman"/>
          <w:sz w:val="24"/>
          <w:szCs w:val="24"/>
          <w:shd w:val="clear" w:color="auto" w:fill="FFFFFF"/>
        </w:rPr>
        <w:t>, dog</w:t>
      </w:r>
      <w:r w:rsidR="007E556E" w:rsidRPr="00DD7B1B">
        <w:rPr>
          <w:rFonts w:ascii="Times New Roman" w:hAnsi="Times New Roman"/>
          <w:sz w:val="24"/>
          <w:szCs w:val="24"/>
          <w:shd w:val="clear" w:color="auto" w:fill="FFFFFF"/>
        </w:rPr>
        <w:t xml:space="preserve"> (Basini et a. 2018)</w:t>
      </w:r>
      <w:r w:rsidR="009A1750" w:rsidRPr="00DD7B1B">
        <w:rPr>
          <w:rFonts w:ascii="Times New Roman" w:hAnsi="Times New Roman"/>
          <w:sz w:val="24"/>
          <w:szCs w:val="24"/>
          <w:shd w:val="clear" w:color="auto" w:fill="FFFFFF"/>
        </w:rPr>
        <w:t xml:space="preserve"> and pig</w:t>
      </w:r>
      <w:r w:rsidR="007E556E" w:rsidRPr="00DD7B1B">
        <w:rPr>
          <w:rFonts w:ascii="Times New Roman" w:hAnsi="Times New Roman"/>
          <w:sz w:val="24"/>
          <w:szCs w:val="24"/>
          <w:shd w:val="clear" w:color="auto" w:fill="FFFFFF"/>
        </w:rPr>
        <w:t xml:space="preserve"> (</w:t>
      </w:r>
      <w:proofErr w:type="spellStart"/>
      <w:r w:rsidR="007E556E" w:rsidRPr="00DD7B1B">
        <w:rPr>
          <w:rFonts w:ascii="Times New Roman" w:hAnsi="Times New Roman"/>
          <w:sz w:val="24"/>
          <w:szCs w:val="24"/>
          <w:shd w:val="clear" w:color="auto" w:fill="FFFFFF"/>
        </w:rPr>
        <w:t>Tanyapanyachon</w:t>
      </w:r>
      <w:proofErr w:type="spellEnd"/>
      <w:r w:rsidR="007E556E" w:rsidRPr="00DD7B1B">
        <w:rPr>
          <w:rFonts w:ascii="Times New Roman" w:hAnsi="Times New Roman"/>
          <w:sz w:val="24"/>
          <w:szCs w:val="24"/>
          <w:shd w:val="clear" w:color="auto" w:fill="FFFFFF"/>
        </w:rPr>
        <w:t xml:space="preserve"> et al. 2018)</w:t>
      </w:r>
    </w:p>
    <w:p w14:paraId="47649851" w14:textId="77777777" w:rsidR="008B582E" w:rsidRPr="00DD7B1B" w:rsidRDefault="008B582E" w:rsidP="00473644">
      <w:pPr>
        <w:pStyle w:val="ListParagraph"/>
        <w:autoSpaceDE w:val="0"/>
        <w:autoSpaceDN w:val="0"/>
        <w:adjustRightInd w:val="0"/>
        <w:spacing w:after="120" w:line="240" w:lineRule="auto"/>
        <w:ind w:left="0"/>
        <w:jc w:val="both"/>
        <w:rPr>
          <w:rFonts w:ascii="Times New Roman" w:hAnsi="Times New Roman"/>
          <w:sz w:val="24"/>
          <w:szCs w:val="24"/>
        </w:rPr>
      </w:pPr>
      <w:r w:rsidRPr="00DD7B1B">
        <w:rPr>
          <w:rFonts w:ascii="Times New Roman" w:hAnsi="Times New Roman"/>
          <w:sz w:val="24"/>
          <w:szCs w:val="24"/>
        </w:rPr>
        <w:t>In Bhadawari buffalo the response of exogenous kisspeptin on plasma concent</w:t>
      </w:r>
      <w:r w:rsidR="008D26BD" w:rsidRPr="00DD7B1B">
        <w:rPr>
          <w:rFonts w:ascii="Times New Roman" w:hAnsi="Times New Roman"/>
          <w:sz w:val="24"/>
          <w:szCs w:val="24"/>
        </w:rPr>
        <w:t xml:space="preserve">ration of </w:t>
      </w:r>
      <w:r w:rsidR="00EA3C76" w:rsidRPr="00DD7B1B">
        <w:rPr>
          <w:rFonts w:ascii="Times New Roman" w:hAnsi="Times New Roman"/>
          <w:sz w:val="24"/>
          <w:szCs w:val="24"/>
        </w:rPr>
        <w:t>E</w:t>
      </w:r>
      <w:proofErr w:type="gramStart"/>
      <w:r w:rsidR="00EA3C76" w:rsidRPr="00DD7B1B">
        <w:rPr>
          <w:rFonts w:ascii="Times New Roman" w:hAnsi="Times New Roman"/>
          <w:sz w:val="24"/>
          <w:szCs w:val="24"/>
          <w:vertAlign w:val="subscript"/>
        </w:rPr>
        <w:t>2</w:t>
      </w:r>
      <w:r w:rsidR="00DC057E" w:rsidRPr="00DD7B1B">
        <w:rPr>
          <w:rFonts w:ascii="Times New Roman" w:hAnsi="Times New Roman"/>
          <w:sz w:val="24"/>
          <w:szCs w:val="24"/>
        </w:rPr>
        <w:t xml:space="preserve"> </w:t>
      </w:r>
      <w:r w:rsidR="00EA3C76" w:rsidRPr="00DD7B1B">
        <w:rPr>
          <w:rFonts w:ascii="Times New Roman" w:hAnsi="Times New Roman"/>
          <w:sz w:val="24"/>
          <w:szCs w:val="24"/>
        </w:rPr>
        <w:t>,</w:t>
      </w:r>
      <w:proofErr w:type="gramEnd"/>
      <w:r w:rsidR="00EA3C76" w:rsidRPr="00DD7B1B">
        <w:rPr>
          <w:rFonts w:ascii="Times New Roman" w:hAnsi="Times New Roman"/>
          <w:sz w:val="24"/>
          <w:szCs w:val="24"/>
        </w:rPr>
        <w:t xml:space="preserve"> P</w:t>
      </w:r>
      <w:r w:rsidR="00EA3C76" w:rsidRPr="00DD7B1B">
        <w:rPr>
          <w:rFonts w:ascii="Times New Roman" w:hAnsi="Times New Roman"/>
          <w:sz w:val="24"/>
          <w:szCs w:val="24"/>
          <w:vertAlign w:val="subscript"/>
        </w:rPr>
        <w:t xml:space="preserve">4 </w:t>
      </w:r>
      <w:r w:rsidRPr="00DD7B1B">
        <w:rPr>
          <w:rFonts w:ascii="Times New Roman" w:hAnsi="Times New Roman"/>
          <w:sz w:val="24"/>
          <w:szCs w:val="24"/>
        </w:rPr>
        <w:t xml:space="preserve">and </w:t>
      </w:r>
      <w:r w:rsidR="00EA3C76" w:rsidRPr="00DD7B1B">
        <w:rPr>
          <w:rFonts w:ascii="Times New Roman" w:hAnsi="Times New Roman"/>
          <w:sz w:val="24"/>
          <w:szCs w:val="24"/>
        </w:rPr>
        <w:t xml:space="preserve">various </w:t>
      </w:r>
      <w:r w:rsidR="00DC057E" w:rsidRPr="00DD7B1B">
        <w:rPr>
          <w:rFonts w:ascii="Times New Roman" w:hAnsi="Times New Roman"/>
          <w:sz w:val="24"/>
          <w:szCs w:val="24"/>
        </w:rPr>
        <w:t xml:space="preserve">estrus signs </w:t>
      </w:r>
      <w:r w:rsidRPr="00DD7B1B">
        <w:rPr>
          <w:rFonts w:ascii="Times New Roman" w:hAnsi="Times New Roman"/>
          <w:sz w:val="24"/>
          <w:szCs w:val="24"/>
        </w:rPr>
        <w:t xml:space="preserve">is not known and their reproductive importance has not been studied till date. The objective of the present study was to investigate the response of kisspeptin administration on the plasma concentration of </w:t>
      </w:r>
      <w:r w:rsidR="00DC057E" w:rsidRPr="00DD7B1B">
        <w:rPr>
          <w:rFonts w:ascii="Times New Roman" w:hAnsi="Times New Roman"/>
          <w:sz w:val="24"/>
          <w:szCs w:val="24"/>
        </w:rPr>
        <w:t>E</w:t>
      </w:r>
      <w:r w:rsidR="00DC057E" w:rsidRPr="00DD7B1B">
        <w:rPr>
          <w:rFonts w:ascii="Times New Roman" w:hAnsi="Times New Roman"/>
          <w:sz w:val="24"/>
          <w:szCs w:val="24"/>
          <w:vertAlign w:val="subscript"/>
        </w:rPr>
        <w:t>2</w:t>
      </w:r>
      <w:r w:rsidR="00EA3C76" w:rsidRPr="00DD7B1B">
        <w:rPr>
          <w:rFonts w:ascii="Times New Roman" w:hAnsi="Times New Roman"/>
          <w:sz w:val="24"/>
          <w:szCs w:val="24"/>
        </w:rPr>
        <w:t>, P</w:t>
      </w:r>
      <w:r w:rsidR="00EA3C76" w:rsidRPr="00DD7B1B">
        <w:rPr>
          <w:rFonts w:ascii="Times New Roman" w:hAnsi="Times New Roman"/>
          <w:sz w:val="24"/>
          <w:szCs w:val="24"/>
          <w:vertAlign w:val="subscript"/>
        </w:rPr>
        <w:t xml:space="preserve">4 </w:t>
      </w:r>
      <w:r w:rsidR="00DC057E" w:rsidRPr="00DD7B1B">
        <w:rPr>
          <w:rFonts w:ascii="Times New Roman" w:hAnsi="Times New Roman"/>
          <w:sz w:val="24"/>
          <w:szCs w:val="24"/>
        </w:rPr>
        <w:t>and exhibition of estrus behaviors</w:t>
      </w:r>
      <w:r w:rsidRPr="00DD7B1B">
        <w:rPr>
          <w:rFonts w:ascii="Times New Roman" w:hAnsi="Times New Roman"/>
          <w:sz w:val="24"/>
          <w:szCs w:val="24"/>
        </w:rPr>
        <w:t xml:space="preserve">. </w:t>
      </w:r>
    </w:p>
    <w:p w14:paraId="79343723" w14:textId="77777777" w:rsidR="008B582E" w:rsidRPr="00DD7B1B" w:rsidRDefault="008B582E" w:rsidP="00473644">
      <w:pPr>
        <w:pStyle w:val="Default"/>
        <w:numPr>
          <w:ilvl w:val="0"/>
          <w:numId w:val="1"/>
        </w:numPr>
        <w:spacing w:after="120"/>
        <w:ind w:left="360"/>
        <w:jc w:val="both"/>
        <w:rPr>
          <w:b/>
          <w:color w:val="auto"/>
        </w:rPr>
      </w:pPr>
      <w:r w:rsidRPr="00DD7B1B">
        <w:rPr>
          <w:b/>
          <w:color w:val="auto"/>
        </w:rPr>
        <w:t>MATERIALS AND METHODS</w:t>
      </w:r>
    </w:p>
    <w:p w14:paraId="63342024" w14:textId="77777777" w:rsidR="008B582E" w:rsidRPr="00DD7B1B" w:rsidRDefault="008B582E" w:rsidP="00473644">
      <w:pPr>
        <w:pStyle w:val="Default"/>
        <w:spacing w:after="120"/>
        <w:jc w:val="both"/>
        <w:rPr>
          <w:color w:val="auto"/>
        </w:rPr>
      </w:pPr>
      <w:r w:rsidRPr="00DD7B1B">
        <w:rPr>
          <w:color w:val="auto"/>
        </w:rPr>
        <w:t>2.1</w:t>
      </w:r>
      <w:r w:rsidRPr="00DD7B1B">
        <w:rPr>
          <w:color w:val="auto"/>
        </w:rPr>
        <w:tab/>
        <w:t xml:space="preserve">EXPERIMENTAL ANIMALS- Four cyclic Bhadawari buffaloes aged 4 to 5 years with mean body weight 265 kg were used for the experimentation at Livestock Farm Complex, </w:t>
      </w:r>
      <w:r w:rsidRPr="00DD7B1B">
        <w:rPr>
          <w:color w:val="auto"/>
          <w:lang w:bidi="hi-IN"/>
        </w:rPr>
        <w:t xml:space="preserve">Faculty of Veterinary and Animal Sciences (FVAS), Institute of Agricultural Sciences, Rajiv Gandhi South Campus (RGSC), Banaras Hindu University (BHU), </w:t>
      </w:r>
      <w:proofErr w:type="spellStart"/>
      <w:r w:rsidRPr="00DD7B1B">
        <w:rPr>
          <w:color w:val="auto"/>
          <w:lang w:bidi="hi-IN"/>
        </w:rPr>
        <w:t>Barkachha</w:t>
      </w:r>
      <w:proofErr w:type="spellEnd"/>
      <w:r w:rsidRPr="00DD7B1B">
        <w:rPr>
          <w:color w:val="auto"/>
          <w:lang w:bidi="hi-IN"/>
        </w:rPr>
        <w:t>, Mirzapur-231001</w:t>
      </w:r>
      <w:r w:rsidRPr="00DD7B1B">
        <w:rPr>
          <w:color w:val="auto"/>
        </w:rPr>
        <w:t>, India located at 25.05078° N, 82.59928° E. The maximum and minimum temperature recorded during the experiment ranged between 10</w:t>
      </w:r>
      <w:r w:rsidRPr="00DD7B1B">
        <w:rPr>
          <w:color w:val="auto"/>
          <w:vertAlign w:val="superscript"/>
        </w:rPr>
        <w:t>0</w:t>
      </w:r>
      <w:r w:rsidRPr="00DD7B1B">
        <w:rPr>
          <w:color w:val="auto"/>
        </w:rPr>
        <w:t>- 30</w:t>
      </w:r>
      <w:r w:rsidRPr="00DD7B1B">
        <w:rPr>
          <w:color w:val="auto"/>
          <w:vertAlign w:val="superscript"/>
        </w:rPr>
        <w:t>0</w:t>
      </w:r>
      <w:r w:rsidRPr="00DD7B1B">
        <w:rPr>
          <w:color w:val="auto"/>
        </w:rPr>
        <w:t xml:space="preserve"> C (December- March, 2024). These buffaloes were kept under semi intensive system, fed ad-libitum green and dry fodder with concentrate mixture at the rate of 1.5 kg per day per animal. They were examined for health, absence of anatomical abnormalities and were selected on the basis of regular estrous cyclicity.</w:t>
      </w:r>
    </w:p>
    <w:p w14:paraId="61C1EA9B" w14:textId="77777777" w:rsidR="008B582E" w:rsidRPr="00DD7B1B" w:rsidRDefault="008B582E" w:rsidP="00473644">
      <w:pPr>
        <w:pStyle w:val="Default"/>
        <w:spacing w:after="120"/>
        <w:jc w:val="both"/>
        <w:rPr>
          <w:color w:val="auto"/>
        </w:rPr>
      </w:pPr>
      <w:r w:rsidRPr="00DD7B1B">
        <w:rPr>
          <w:color w:val="auto"/>
        </w:rPr>
        <w:t>2.2</w:t>
      </w:r>
      <w:r w:rsidRPr="00DD7B1B">
        <w:rPr>
          <w:color w:val="auto"/>
        </w:rPr>
        <w:tab/>
        <w:t>EXAMINATIONS- Confirmation of ovulation and presence of CL was diagnosed by trans-rectal palpation and ultrasonography. They were given two consecutive prostaglandin analog (</w:t>
      </w:r>
      <w:proofErr w:type="spellStart"/>
      <w:r w:rsidRPr="00DD7B1B">
        <w:rPr>
          <w:color w:val="auto"/>
        </w:rPr>
        <w:t>Vetmet</w:t>
      </w:r>
      <w:proofErr w:type="spellEnd"/>
      <w:r w:rsidRPr="00DD7B1B">
        <w:rPr>
          <w:color w:val="auto"/>
        </w:rPr>
        <w:t xml:space="preserve"> 2ml, 500µg) injected at12 days interval for estrous synchronization.</w:t>
      </w:r>
    </w:p>
    <w:p w14:paraId="67521ADE" w14:textId="77777777" w:rsidR="002015CE" w:rsidRPr="00DD7B1B" w:rsidRDefault="008B582E" w:rsidP="00473644">
      <w:pPr>
        <w:autoSpaceDE w:val="0"/>
        <w:autoSpaceDN w:val="0"/>
        <w:adjustRightInd w:val="0"/>
        <w:spacing w:after="120" w:line="240" w:lineRule="auto"/>
        <w:jc w:val="both"/>
        <w:rPr>
          <w:rFonts w:ascii="Times New Roman" w:hAnsi="Times New Roman" w:cs="Times New Roman"/>
          <w:sz w:val="24"/>
          <w:szCs w:val="24"/>
        </w:rPr>
      </w:pPr>
      <w:r w:rsidRPr="00DD7B1B">
        <w:rPr>
          <w:rFonts w:ascii="Times New Roman" w:hAnsi="Times New Roman" w:cs="Times New Roman"/>
          <w:sz w:val="24"/>
          <w:szCs w:val="24"/>
        </w:rPr>
        <w:t>2.3</w:t>
      </w:r>
      <w:r w:rsidRPr="00DD7B1B">
        <w:rPr>
          <w:rFonts w:ascii="Times New Roman" w:hAnsi="Times New Roman" w:cs="Times New Roman"/>
          <w:sz w:val="24"/>
          <w:szCs w:val="24"/>
        </w:rPr>
        <w:tab/>
        <w:t xml:space="preserve">TREATMENT PROTOCOL- </w:t>
      </w:r>
    </w:p>
    <w:p w14:paraId="53DD9954" w14:textId="77777777" w:rsidR="002015CE" w:rsidRPr="00DD7B1B" w:rsidRDefault="002015CE" w:rsidP="00473644">
      <w:pPr>
        <w:autoSpaceDE w:val="0"/>
        <w:autoSpaceDN w:val="0"/>
        <w:adjustRightInd w:val="0"/>
        <w:spacing w:after="0" w:line="240" w:lineRule="auto"/>
        <w:jc w:val="both"/>
        <w:rPr>
          <w:rFonts w:ascii="Times New Roman" w:hAnsi="Times New Roman" w:cs="Times New Roman"/>
          <w:b/>
          <w:bCs/>
          <w:sz w:val="24"/>
          <w:szCs w:val="24"/>
        </w:rPr>
      </w:pPr>
      <w:r w:rsidRPr="00DD7B1B">
        <w:rPr>
          <w:rFonts w:ascii="Times New Roman" w:hAnsi="Times New Roman" w:cs="Times New Roman"/>
          <w:b/>
          <w:bCs/>
          <w:sz w:val="24"/>
          <w:szCs w:val="24"/>
        </w:rPr>
        <w:t>Administration of Kisspeptin and Dose</w:t>
      </w:r>
    </w:p>
    <w:p w14:paraId="77500DD2" w14:textId="77777777" w:rsidR="003E7006" w:rsidRPr="00DD7B1B" w:rsidRDefault="002015CE" w:rsidP="00473644">
      <w:pPr>
        <w:pStyle w:val="ListParagraph"/>
        <w:autoSpaceDE w:val="0"/>
        <w:autoSpaceDN w:val="0"/>
        <w:adjustRightInd w:val="0"/>
        <w:spacing w:after="0" w:line="240" w:lineRule="auto"/>
        <w:ind w:left="0" w:hanging="360"/>
        <w:jc w:val="both"/>
        <w:rPr>
          <w:rFonts w:ascii="Times New Roman" w:hAnsi="Times New Roman"/>
          <w:sz w:val="24"/>
          <w:szCs w:val="24"/>
        </w:rPr>
      </w:pPr>
      <w:r w:rsidRPr="00DD7B1B">
        <w:rPr>
          <w:rFonts w:ascii="Times New Roman" w:hAnsi="Times New Roman"/>
          <w:bCs/>
          <w:noProof/>
          <w:sz w:val="24"/>
          <w:szCs w:val="24"/>
        </w:rPr>
        <w:lastRenderedPageBreak/>
        <w:drawing>
          <wp:inline distT="0" distB="0" distL="0" distR="0" wp14:anchorId="3BE1FFF2" wp14:editId="6824B85C">
            <wp:extent cx="5942128" cy="2543415"/>
            <wp:effectExtent l="19050" t="0" r="1472" b="0"/>
            <wp:docPr id="4" name="Picture 4" descr="C:\Users\rashm\Desktop\capture images hormoes\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shm\Desktop\capture images hormoes\Picture2.jpg"/>
                    <pic:cNvPicPr>
                      <a:picLocks noChangeAspect="1" noChangeArrowheads="1"/>
                    </pic:cNvPicPr>
                  </pic:nvPicPr>
                  <pic:blipFill>
                    <a:blip r:embed="rId12"/>
                    <a:srcRect/>
                    <a:stretch>
                      <a:fillRect/>
                    </a:stretch>
                  </pic:blipFill>
                  <pic:spPr bwMode="auto">
                    <a:xfrm>
                      <a:off x="0" y="0"/>
                      <a:ext cx="5943600" cy="2544045"/>
                    </a:xfrm>
                    <a:prstGeom prst="rect">
                      <a:avLst/>
                    </a:prstGeom>
                    <a:noFill/>
                    <a:ln w="9525">
                      <a:noFill/>
                      <a:miter lim="800000"/>
                      <a:headEnd/>
                      <a:tailEnd/>
                    </a:ln>
                  </pic:spPr>
                </pic:pic>
              </a:graphicData>
            </a:graphic>
          </wp:inline>
        </w:drawing>
      </w:r>
    </w:p>
    <w:p w14:paraId="552F171E" w14:textId="77777777" w:rsidR="00BE18A0" w:rsidRPr="00DD7B1B" w:rsidRDefault="008B582E" w:rsidP="00473644">
      <w:pPr>
        <w:pStyle w:val="ListParagraph"/>
        <w:autoSpaceDE w:val="0"/>
        <w:autoSpaceDN w:val="0"/>
        <w:adjustRightInd w:val="0"/>
        <w:spacing w:after="0" w:line="240" w:lineRule="auto"/>
        <w:ind w:left="0" w:hanging="360"/>
        <w:jc w:val="both"/>
        <w:rPr>
          <w:rFonts w:ascii="Times New Roman" w:hAnsi="Times New Roman"/>
          <w:sz w:val="24"/>
          <w:szCs w:val="24"/>
          <w:shd w:val="clear" w:color="auto" w:fill="FFFFFF"/>
        </w:rPr>
      </w:pPr>
      <w:r w:rsidRPr="00DD7B1B">
        <w:rPr>
          <w:rFonts w:ascii="Times New Roman" w:hAnsi="Times New Roman"/>
          <w:sz w:val="24"/>
          <w:szCs w:val="24"/>
        </w:rPr>
        <w:t>Human Kisspeptin 10 (112-121, amino acid sequence: YNW NSF GLR F-NH</w:t>
      </w:r>
      <w:r w:rsidRPr="00DD7B1B">
        <w:rPr>
          <w:rFonts w:ascii="Times New Roman" w:hAnsi="Times New Roman"/>
          <w:sz w:val="24"/>
          <w:szCs w:val="24"/>
          <w:vertAlign w:val="subscript"/>
        </w:rPr>
        <w:t>2</w:t>
      </w:r>
      <w:r w:rsidRPr="00DD7B1B">
        <w:rPr>
          <w:rFonts w:ascii="Times New Roman" w:hAnsi="Times New Roman"/>
          <w:sz w:val="24"/>
          <w:szCs w:val="24"/>
        </w:rPr>
        <w:t xml:space="preserve">) (ANASPEC1mg) was used for therapeutic infusion and studied for its response at pre and post administration. All the four experimental buffaloes were given a single intravenous injection of hKp10 at the dose rate (1.5, 2.5 or 5µg/ kg. body weight.) or 2 ml NS as control. The compound was injected via jugular cannula pre fitted in one of the jugular veins a day before the infusion of drugs. All the buffaloes randomly received all the doses of treatment at two days interval starting from day 10 of estrus onset. </w:t>
      </w:r>
      <w:commentRangeStart w:id="11"/>
      <w:r w:rsidRPr="00DD7B1B">
        <w:rPr>
          <w:rFonts w:ascii="Times New Roman" w:hAnsi="Times New Roman"/>
          <w:sz w:val="24"/>
          <w:szCs w:val="24"/>
        </w:rPr>
        <w:t xml:space="preserve">Blood samples collected </w:t>
      </w:r>
      <w:commentRangeEnd w:id="11"/>
      <w:r w:rsidR="00C80DB6">
        <w:rPr>
          <w:rStyle w:val="CommentReference"/>
          <w:rFonts w:asciiTheme="minorHAnsi" w:eastAsiaTheme="minorEastAsia" w:hAnsiTheme="minorHAnsi" w:cstheme="minorBidi"/>
        </w:rPr>
        <w:commentReference w:id="11"/>
      </w:r>
      <w:r w:rsidRPr="00DD7B1B">
        <w:rPr>
          <w:rFonts w:ascii="Times New Roman" w:hAnsi="Times New Roman"/>
          <w:sz w:val="24"/>
          <w:szCs w:val="24"/>
        </w:rPr>
        <w:t xml:space="preserve">in </w:t>
      </w:r>
      <w:proofErr w:type="spellStart"/>
      <w:r w:rsidRPr="00DD7B1B">
        <w:rPr>
          <w:rFonts w:ascii="Times New Roman" w:hAnsi="Times New Roman"/>
          <w:sz w:val="24"/>
          <w:szCs w:val="24"/>
        </w:rPr>
        <w:t>heparinised</w:t>
      </w:r>
      <w:proofErr w:type="spellEnd"/>
      <w:r w:rsidRPr="00DD7B1B">
        <w:rPr>
          <w:rFonts w:ascii="Times New Roman" w:hAnsi="Times New Roman"/>
          <w:sz w:val="24"/>
          <w:szCs w:val="24"/>
        </w:rPr>
        <w:t xml:space="preserve"> tubes from all the buffaloes </w:t>
      </w:r>
      <w:r w:rsidRPr="00DD7B1B">
        <w:rPr>
          <w:rFonts w:ascii="Times New Roman" w:hAnsi="Times New Roman"/>
          <w:bCs/>
          <w:sz w:val="24"/>
          <w:szCs w:val="24"/>
        </w:rPr>
        <w:t>drawn at -60, -30, 0 minutes (just before injection of hKp10) and 15, 30, 45, 60, 90 and 120 minutes (after the injection) were immediately preserved in chilled icepacks. P</w:t>
      </w:r>
      <w:r w:rsidRPr="00DD7B1B">
        <w:rPr>
          <w:rFonts w:ascii="Times New Roman" w:hAnsi="Times New Roman"/>
          <w:sz w:val="24"/>
          <w:szCs w:val="24"/>
        </w:rPr>
        <w:t xml:space="preserve">lasma samples were separated by centrifugation at 3000 rpm for 15 min and stored at -20 °C until analysis of hormones done using ELISA kits. </w:t>
      </w:r>
      <w:r w:rsidR="002015CE" w:rsidRPr="00DD7B1B">
        <w:rPr>
          <w:rFonts w:ascii="Times New Roman" w:hAnsi="Times New Roman"/>
          <w:bCs/>
          <w:sz w:val="24"/>
          <w:szCs w:val="24"/>
        </w:rPr>
        <w:t xml:space="preserve">Plasma Estradiol concentration was estimated by Bovine Estradiol (E2) ELISA kit, Catalog No. CSB-E08173b, </w:t>
      </w:r>
      <w:r w:rsidR="002015CE" w:rsidRPr="00DD7B1B">
        <w:rPr>
          <w:rFonts w:ascii="Times New Roman" w:hAnsi="Times New Roman"/>
          <w:sz w:val="24"/>
          <w:szCs w:val="24"/>
          <w:shd w:val="clear" w:color="auto" w:fill="FFFFFF"/>
        </w:rPr>
        <w:t>Detection Range- 50 pg/ml- 1200pg/ml, Sensitivity- 40 pg/ml, Detection wavelength- 450nm</w:t>
      </w:r>
      <w:r w:rsidR="004B2968" w:rsidRPr="00DD7B1B">
        <w:rPr>
          <w:rFonts w:ascii="Times New Roman" w:hAnsi="Times New Roman"/>
          <w:sz w:val="24"/>
          <w:szCs w:val="24"/>
          <w:shd w:val="clear" w:color="auto" w:fill="FFFFFF"/>
        </w:rPr>
        <w:t xml:space="preserve"> </w:t>
      </w:r>
      <w:r w:rsidR="002015CE" w:rsidRPr="00DD7B1B">
        <w:rPr>
          <w:rFonts w:ascii="Times New Roman" w:hAnsi="Times New Roman"/>
          <w:sz w:val="24"/>
          <w:szCs w:val="24"/>
          <w:shd w:val="clear" w:color="auto" w:fill="FFFFFF"/>
        </w:rPr>
        <w:t>using competitive ELISA method.</w:t>
      </w:r>
      <w:r w:rsidR="00EA3C76" w:rsidRPr="00DD7B1B">
        <w:rPr>
          <w:rFonts w:ascii="Times New Roman" w:hAnsi="Times New Roman"/>
          <w:sz w:val="24"/>
          <w:szCs w:val="24"/>
          <w:shd w:val="clear" w:color="auto" w:fill="FFFFFF"/>
        </w:rPr>
        <w:t xml:space="preserve"> </w:t>
      </w:r>
      <w:r w:rsidR="00EA3C76" w:rsidRPr="00DD7B1B">
        <w:rPr>
          <w:rFonts w:ascii="Times New Roman" w:hAnsi="Times New Roman"/>
          <w:sz w:val="24"/>
          <w:szCs w:val="24"/>
        </w:rPr>
        <w:t>P</w:t>
      </w:r>
      <w:r w:rsidR="00EA3C76" w:rsidRPr="00DD7B1B">
        <w:rPr>
          <w:rFonts w:ascii="Times New Roman" w:hAnsi="Times New Roman"/>
          <w:sz w:val="24"/>
          <w:szCs w:val="24"/>
          <w:vertAlign w:val="subscript"/>
        </w:rPr>
        <w:t xml:space="preserve">4 </w:t>
      </w:r>
      <w:r w:rsidR="00EA3C76" w:rsidRPr="00DD7B1B">
        <w:rPr>
          <w:rFonts w:ascii="Times New Roman" w:hAnsi="Times New Roman"/>
          <w:sz w:val="24"/>
          <w:szCs w:val="24"/>
        </w:rPr>
        <w:t>level was estimated using P</w:t>
      </w:r>
      <w:r w:rsidR="00EA3C76" w:rsidRPr="00DD7B1B">
        <w:rPr>
          <w:rFonts w:ascii="Times New Roman" w:hAnsi="Times New Roman"/>
          <w:sz w:val="24"/>
          <w:szCs w:val="24"/>
          <w:vertAlign w:val="subscript"/>
        </w:rPr>
        <w:t>4</w:t>
      </w:r>
      <w:r w:rsidR="00EA3C76" w:rsidRPr="00DD7B1B">
        <w:rPr>
          <w:rFonts w:ascii="Times New Roman" w:hAnsi="Times New Roman"/>
          <w:sz w:val="24"/>
          <w:szCs w:val="24"/>
        </w:rPr>
        <w:t xml:space="preserve"> (</w:t>
      </w:r>
      <w:r w:rsidR="00EA3C76" w:rsidRPr="00DD7B1B">
        <w:rPr>
          <w:rFonts w:ascii="Times New Roman" w:hAnsi="Times New Roman"/>
          <w:bCs/>
          <w:sz w:val="24"/>
          <w:szCs w:val="24"/>
        </w:rPr>
        <w:t>Catalog No CSB-E08172b</w:t>
      </w:r>
      <w:r w:rsidR="00EA3C76" w:rsidRPr="00DD7B1B">
        <w:rPr>
          <w:rFonts w:ascii="Times New Roman" w:hAnsi="Times New Roman"/>
          <w:sz w:val="24"/>
          <w:szCs w:val="24"/>
        </w:rPr>
        <w:t>)</w:t>
      </w:r>
      <w:r w:rsidR="00BE18A0" w:rsidRPr="00DD7B1B">
        <w:rPr>
          <w:rFonts w:ascii="Times New Roman" w:hAnsi="Times New Roman"/>
          <w:sz w:val="24"/>
          <w:szCs w:val="24"/>
        </w:rPr>
        <w:t>,</w:t>
      </w:r>
      <w:r w:rsidR="00BE18A0" w:rsidRPr="00DD7B1B">
        <w:rPr>
          <w:rFonts w:ascii="Times New Roman" w:hAnsi="Times New Roman"/>
          <w:sz w:val="24"/>
          <w:szCs w:val="24"/>
          <w:shd w:val="clear" w:color="auto" w:fill="FFFFFF"/>
        </w:rPr>
        <w:t xml:space="preserve"> Species- </w:t>
      </w:r>
      <w:r w:rsidR="00BE18A0" w:rsidRPr="000C53B7">
        <w:rPr>
          <w:rFonts w:ascii="Times New Roman" w:hAnsi="Times New Roman"/>
          <w:i/>
          <w:iCs/>
          <w:sz w:val="24"/>
          <w:szCs w:val="24"/>
          <w:shd w:val="clear" w:color="auto" w:fill="FFFFFF"/>
          <w:rPrChange w:id="12" w:author="Dibyendu Chakraborty" w:date="2025-03-02T11:22:00Z" w16du:dateUtc="2025-03-02T05:52:00Z">
            <w:rPr>
              <w:rFonts w:ascii="Times New Roman" w:hAnsi="Times New Roman"/>
              <w:sz w:val="24"/>
              <w:szCs w:val="24"/>
              <w:shd w:val="clear" w:color="auto" w:fill="FFFFFF"/>
            </w:rPr>
          </w:rPrChange>
        </w:rPr>
        <w:t>Bos taurus</w:t>
      </w:r>
      <w:r w:rsidR="00BE18A0" w:rsidRPr="00DD7B1B">
        <w:rPr>
          <w:rFonts w:ascii="Times New Roman" w:hAnsi="Times New Roman"/>
          <w:sz w:val="24"/>
          <w:szCs w:val="24"/>
          <w:shd w:val="clear" w:color="auto" w:fill="FFFFFF"/>
        </w:rPr>
        <w:t xml:space="preserve"> (Bovine), Detection Range- 1ng/ml- 70 ng/ml</w:t>
      </w:r>
    </w:p>
    <w:p w14:paraId="0A96AE0C" w14:textId="77777777" w:rsidR="00BE18A0" w:rsidRPr="00DD7B1B" w:rsidRDefault="00BE18A0" w:rsidP="00473644">
      <w:pPr>
        <w:pStyle w:val="ListParagraph"/>
        <w:autoSpaceDE w:val="0"/>
        <w:autoSpaceDN w:val="0"/>
        <w:adjustRightInd w:val="0"/>
        <w:spacing w:after="0" w:line="240" w:lineRule="auto"/>
        <w:ind w:left="0"/>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Sensitivity- 0.2ng/</w:t>
      </w:r>
      <w:proofErr w:type="gramStart"/>
      <w:r w:rsidRPr="00DD7B1B">
        <w:rPr>
          <w:rFonts w:ascii="Times New Roman" w:hAnsi="Times New Roman"/>
          <w:sz w:val="24"/>
          <w:szCs w:val="24"/>
          <w:shd w:val="clear" w:color="auto" w:fill="FFFFFF"/>
        </w:rPr>
        <w:t>ml,  Detection</w:t>
      </w:r>
      <w:proofErr w:type="gramEnd"/>
      <w:r w:rsidRPr="00DD7B1B">
        <w:rPr>
          <w:rFonts w:ascii="Times New Roman" w:hAnsi="Times New Roman"/>
          <w:sz w:val="24"/>
          <w:szCs w:val="24"/>
          <w:shd w:val="clear" w:color="auto" w:fill="FFFFFF"/>
        </w:rPr>
        <w:t xml:space="preserve"> wavelength- 450nm, based on quantitative principle and competitive ELISA.</w:t>
      </w:r>
    </w:p>
    <w:p w14:paraId="519FB529" w14:textId="77777777" w:rsidR="002015CE" w:rsidRPr="00DD7B1B" w:rsidRDefault="002015CE" w:rsidP="00473644">
      <w:pPr>
        <w:autoSpaceDE w:val="0"/>
        <w:autoSpaceDN w:val="0"/>
        <w:adjustRightInd w:val="0"/>
        <w:spacing w:after="0" w:line="240" w:lineRule="auto"/>
        <w:jc w:val="both"/>
        <w:rPr>
          <w:rFonts w:ascii="Times New Roman" w:hAnsi="Times New Roman" w:cs="Times New Roman"/>
          <w:sz w:val="24"/>
          <w:szCs w:val="24"/>
        </w:rPr>
      </w:pPr>
      <w:r w:rsidRPr="00DD7B1B">
        <w:rPr>
          <w:rFonts w:ascii="Times New Roman" w:hAnsi="Times New Roman" w:cs="Times New Roman"/>
          <w:b/>
          <w:bCs/>
          <w:sz w:val="24"/>
          <w:szCs w:val="24"/>
        </w:rPr>
        <w:t xml:space="preserve">Reproductive traits: </w:t>
      </w:r>
      <w:r w:rsidRPr="00DD7B1B">
        <w:rPr>
          <w:rFonts w:ascii="Times New Roman" w:hAnsi="Times New Roman" w:cs="Times New Roman"/>
          <w:sz w:val="24"/>
          <w:szCs w:val="24"/>
        </w:rPr>
        <w:t>Th</w:t>
      </w:r>
      <w:r w:rsidR="00BE18A0" w:rsidRPr="00DD7B1B">
        <w:rPr>
          <w:rFonts w:ascii="Times New Roman" w:hAnsi="Times New Roman" w:cs="Times New Roman"/>
          <w:sz w:val="24"/>
          <w:szCs w:val="24"/>
        </w:rPr>
        <w:t xml:space="preserve">e </w:t>
      </w:r>
      <w:r w:rsidRPr="00DD7B1B">
        <w:rPr>
          <w:rFonts w:ascii="Times New Roman" w:hAnsi="Times New Roman" w:cs="Times New Roman"/>
          <w:sz w:val="24"/>
          <w:szCs w:val="24"/>
        </w:rPr>
        <w:t xml:space="preserve">visible </w:t>
      </w:r>
      <w:r w:rsidR="00D53A05" w:rsidRPr="00DD7B1B">
        <w:rPr>
          <w:rFonts w:ascii="Times New Roman" w:hAnsi="Times New Roman" w:cs="Times New Roman"/>
          <w:sz w:val="24"/>
          <w:szCs w:val="24"/>
        </w:rPr>
        <w:t xml:space="preserve">estrus </w:t>
      </w:r>
      <w:r w:rsidRPr="00DD7B1B">
        <w:rPr>
          <w:rFonts w:ascii="Times New Roman" w:hAnsi="Times New Roman" w:cs="Times New Roman"/>
          <w:sz w:val="24"/>
          <w:szCs w:val="24"/>
        </w:rPr>
        <w:t>behavior</w:t>
      </w:r>
      <w:r w:rsidR="00D53A05" w:rsidRPr="00DD7B1B">
        <w:rPr>
          <w:rFonts w:ascii="Times New Roman" w:hAnsi="Times New Roman" w:cs="Times New Roman"/>
          <w:sz w:val="24"/>
          <w:szCs w:val="24"/>
        </w:rPr>
        <w:t>s</w:t>
      </w:r>
      <w:r w:rsidRPr="00DD7B1B">
        <w:rPr>
          <w:rFonts w:ascii="Times New Roman" w:hAnsi="Times New Roman" w:cs="Times New Roman"/>
          <w:sz w:val="24"/>
          <w:szCs w:val="24"/>
        </w:rPr>
        <w:t xml:space="preserve"> like vulvar oedema, frequent </w:t>
      </w:r>
      <w:proofErr w:type="spellStart"/>
      <w:r w:rsidRPr="00DD7B1B">
        <w:rPr>
          <w:rFonts w:ascii="Times New Roman" w:hAnsi="Times New Roman" w:cs="Times New Roman"/>
          <w:sz w:val="24"/>
          <w:szCs w:val="24"/>
        </w:rPr>
        <w:t>micturation</w:t>
      </w:r>
      <w:proofErr w:type="spellEnd"/>
      <w:r w:rsidRPr="00DD7B1B">
        <w:rPr>
          <w:rFonts w:ascii="Times New Roman" w:hAnsi="Times New Roman" w:cs="Times New Roman"/>
          <w:sz w:val="24"/>
          <w:szCs w:val="24"/>
        </w:rPr>
        <w:t>, cervical discharge, bellowing, mounting and salivation</w:t>
      </w:r>
      <w:r w:rsidR="00BE18A0" w:rsidRPr="00DD7B1B">
        <w:rPr>
          <w:rFonts w:ascii="Times New Roman" w:hAnsi="Times New Roman" w:cs="Times New Roman"/>
          <w:sz w:val="24"/>
          <w:szCs w:val="24"/>
        </w:rPr>
        <w:t xml:space="preserve"> </w:t>
      </w:r>
      <w:r w:rsidR="00D53A05" w:rsidRPr="00DD7B1B">
        <w:rPr>
          <w:rFonts w:ascii="Times New Roman" w:hAnsi="Times New Roman" w:cs="Times New Roman"/>
          <w:sz w:val="24"/>
          <w:szCs w:val="24"/>
        </w:rPr>
        <w:t xml:space="preserve">of hKp10 treated buffaloes were compared with the untreated estrus of Bhadawari buffaloes using Fisher Extract Test. </w:t>
      </w:r>
    </w:p>
    <w:p w14:paraId="76F5C593" w14:textId="77777777" w:rsidR="008B582E" w:rsidRPr="00DD7B1B" w:rsidRDefault="008B582E" w:rsidP="00473644">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DD7B1B">
        <w:rPr>
          <w:rFonts w:ascii="Times New Roman" w:hAnsi="Times New Roman" w:cs="Times New Roman"/>
          <w:b/>
          <w:sz w:val="24"/>
          <w:szCs w:val="24"/>
          <w:shd w:val="clear" w:color="auto" w:fill="FFFFFF"/>
        </w:rPr>
        <w:t>2.5</w:t>
      </w:r>
      <w:r w:rsidRPr="00DD7B1B">
        <w:rPr>
          <w:rFonts w:ascii="Times New Roman" w:hAnsi="Times New Roman" w:cs="Times New Roman"/>
          <w:b/>
          <w:sz w:val="24"/>
          <w:szCs w:val="24"/>
          <w:shd w:val="clear" w:color="auto" w:fill="FFFFFF"/>
        </w:rPr>
        <w:tab/>
      </w:r>
      <w:r w:rsidRPr="00DD7B1B">
        <w:rPr>
          <w:rFonts w:ascii="Times New Roman" w:hAnsi="Times New Roman" w:cs="Times New Roman"/>
          <w:sz w:val="24"/>
          <w:szCs w:val="24"/>
          <w:shd w:val="clear" w:color="auto" w:fill="FFFFFF"/>
        </w:rPr>
        <w:t>STATISTICAL ANALYSIS</w:t>
      </w:r>
      <w:r w:rsidRPr="00DD7B1B">
        <w:rPr>
          <w:rFonts w:ascii="Times New Roman" w:hAnsi="Times New Roman" w:cs="Times New Roman"/>
          <w:b/>
          <w:sz w:val="24"/>
          <w:szCs w:val="24"/>
          <w:shd w:val="clear" w:color="auto" w:fill="FFFFFF"/>
        </w:rPr>
        <w:t xml:space="preserve">: </w:t>
      </w:r>
    </w:p>
    <w:p w14:paraId="4DA996E1" w14:textId="6EDEBA5C" w:rsidR="008B582E" w:rsidRPr="00DD7B1B" w:rsidRDefault="00994537" w:rsidP="00473644">
      <w:pPr>
        <w:spacing w:line="240" w:lineRule="auto"/>
        <w:jc w:val="both"/>
        <w:rPr>
          <w:rFonts w:ascii="Times New Roman" w:hAnsi="Times New Roman" w:cs="Times New Roman"/>
          <w:sz w:val="24"/>
          <w:szCs w:val="24"/>
          <w:shd w:val="clear" w:color="auto" w:fill="FFFFFF"/>
        </w:rPr>
      </w:pPr>
      <w:r w:rsidRPr="00DD7B1B">
        <w:rPr>
          <w:rFonts w:ascii="Times New Roman" w:hAnsi="Times New Roman" w:cs="Times New Roman"/>
          <w:sz w:val="24"/>
          <w:szCs w:val="24"/>
        </w:rPr>
        <w:t xml:space="preserve">Statistical analysis was done by SPSS version 20. Mean and standard deviation were calculated by descriptive statistics. </w:t>
      </w:r>
      <w:ins w:id="13" w:author="Dibyendu Chakraborty" w:date="2025-03-02T11:23:00Z" w16du:dateUtc="2025-03-02T05:53:00Z">
        <w:r w:rsidR="000C53B7">
          <w:rPr>
            <w:rFonts w:ascii="Times New Roman" w:hAnsi="Times New Roman" w:cs="Times New Roman"/>
            <w:sz w:val="24"/>
            <w:szCs w:val="24"/>
          </w:rPr>
          <w:t>T</w:t>
        </w:r>
      </w:ins>
      <w:del w:id="14" w:author="Dibyendu Chakraborty" w:date="2025-03-02T11:23:00Z" w16du:dateUtc="2025-03-02T05:53:00Z">
        <w:r w:rsidRPr="00DD7B1B" w:rsidDel="000C53B7">
          <w:rPr>
            <w:rFonts w:ascii="Times New Roman" w:hAnsi="Times New Roman" w:cs="Times New Roman"/>
            <w:sz w:val="24"/>
            <w:szCs w:val="24"/>
          </w:rPr>
          <w:delText>t</w:delText>
        </w:r>
      </w:del>
      <w:r w:rsidRPr="00DD7B1B">
        <w:rPr>
          <w:rFonts w:ascii="Times New Roman" w:hAnsi="Times New Roman" w:cs="Times New Roman"/>
          <w:sz w:val="24"/>
          <w:szCs w:val="24"/>
        </w:rPr>
        <w:t>he level of significance in the concentration of plasma hormones were measured and compared</w:t>
      </w:r>
      <w:r w:rsidR="00C46D70" w:rsidRPr="00DD7B1B">
        <w:rPr>
          <w:rFonts w:ascii="Times New Roman" w:hAnsi="Times New Roman" w:cs="Times New Roman"/>
          <w:sz w:val="24"/>
          <w:szCs w:val="24"/>
        </w:rPr>
        <w:t xml:space="preserve"> using </w:t>
      </w:r>
      <w:r w:rsidRPr="00DD7B1B">
        <w:rPr>
          <w:rFonts w:ascii="Times New Roman" w:hAnsi="Times New Roman" w:cs="Times New Roman"/>
          <w:sz w:val="24"/>
          <w:szCs w:val="24"/>
        </w:rPr>
        <w:t>individual doses and control by one-way, repeated-measures ANOVA. To discover which specific means differed, the Bonferroni post hoc test was applied.</w:t>
      </w:r>
      <w:r w:rsidR="008B582E" w:rsidRPr="00DD7B1B">
        <w:rPr>
          <w:rFonts w:ascii="Times New Roman" w:hAnsi="Times New Roman" w:cs="Times New Roman"/>
          <w:sz w:val="24"/>
          <w:szCs w:val="24"/>
        </w:rPr>
        <w:t xml:space="preserve"> Difference between the concentration of hormones before and after hKp10 infusion was compared using Student’s </w:t>
      </w:r>
      <w:r w:rsidR="008B582E" w:rsidRPr="00DD7B1B">
        <w:rPr>
          <w:rFonts w:ascii="Times New Roman" w:hAnsi="Times New Roman" w:cs="Times New Roman"/>
          <w:i/>
          <w:sz w:val="24"/>
          <w:szCs w:val="24"/>
        </w:rPr>
        <w:t>t-</w:t>
      </w:r>
      <w:r w:rsidR="008B582E" w:rsidRPr="00DD7B1B">
        <w:rPr>
          <w:rFonts w:ascii="Times New Roman" w:hAnsi="Times New Roman" w:cs="Times New Roman"/>
          <w:sz w:val="24"/>
          <w:szCs w:val="24"/>
        </w:rPr>
        <w:t xml:space="preserve">test. All data were analyzed using Microsoft excel and SPSS. </w:t>
      </w:r>
      <w:r w:rsidR="00672717" w:rsidRPr="00DD7B1B">
        <w:rPr>
          <w:rFonts w:ascii="Times New Roman" w:hAnsi="Times New Roman" w:cs="Times New Roman"/>
          <w:sz w:val="24"/>
          <w:szCs w:val="24"/>
        </w:rPr>
        <w:t xml:space="preserve">Estrus </w:t>
      </w:r>
      <w:r w:rsidR="00A25C9E" w:rsidRPr="00DD7B1B">
        <w:rPr>
          <w:rFonts w:ascii="Times New Roman" w:hAnsi="Times New Roman" w:cs="Times New Roman"/>
          <w:sz w:val="24"/>
          <w:szCs w:val="24"/>
        </w:rPr>
        <w:t xml:space="preserve">behavioral </w:t>
      </w:r>
      <w:r w:rsidR="00672717" w:rsidRPr="00DD7B1B">
        <w:rPr>
          <w:rFonts w:ascii="Times New Roman" w:hAnsi="Times New Roman" w:cs="Times New Roman"/>
          <w:sz w:val="24"/>
          <w:szCs w:val="24"/>
        </w:rPr>
        <w:t xml:space="preserve">signs </w:t>
      </w:r>
      <w:r w:rsidR="00A25C9E" w:rsidRPr="00DD7B1B">
        <w:rPr>
          <w:rFonts w:ascii="Times New Roman" w:hAnsi="Times New Roman" w:cs="Times New Roman"/>
          <w:sz w:val="24"/>
          <w:szCs w:val="24"/>
        </w:rPr>
        <w:t xml:space="preserve">were </w:t>
      </w:r>
      <w:r w:rsidR="00672717" w:rsidRPr="00DD7B1B">
        <w:rPr>
          <w:rFonts w:ascii="Times New Roman" w:hAnsi="Times New Roman" w:cs="Times New Roman"/>
          <w:sz w:val="24"/>
          <w:szCs w:val="24"/>
        </w:rPr>
        <w:t>recorded between trea</w:t>
      </w:r>
      <w:r w:rsidR="00A25C9E" w:rsidRPr="00DD7B1B">
        <w:rPr>
          <w:rFonts w:ascii="Times New Roman" w:hAnsi="Times New Roman" w:cs="Times New Roman"/>
          <w:sz w:val="24"/>
          <w:szCs w:val="24"/>
        </w:rPr>
        <w:t xml:space="preserve">ted and control estrous cycles and were </w:t>
      </w:r>
      <w:proofErr w:type="spellStart"/>
      <w:r w:rsidR="00A25C9E" w:rsidRPr="00DD7B1B">
        <w:rPr>
          <w:rFonts w:ascii="Times New Roman" w:hAnsi="Times New Roman" w:cs="Times New Roman"/>
          <w:sz w:val="24"/>
          <w:szCs w:val="24"/>
        </w:rPr>
        <w:t>analysed</w:t>
      </w:r>
      <w:proofErr w:type="spellEnd"/>
      <w:r w:rsidR="00A25C9E" w:rsidRPr="00DD7B1B">
        <w:rPr>
          <w:rFonts w:ascii="Times New Roman" w:hAnsi="Times New Roman" w:cs="Times New Roman"/>
          <w:sz w:val="24"/>
          <w:szCs w:val="24"/>
        </w:rPr>
        <w:t xml:space="preserve"> </w:t>
      </w:r>
      <w:r w:rsidR="00672717" w:rsidRPr="00DD7B1B">
        <w:rPr>
          <w:rFonts w:ascii="Times New Roman" w:hAnsi="Times New Roman" w:cs="Times New Roman"/>
          <w:sz w:val="24"/>
          <w:szCs w:val="24"/>
        </w:rPr>
        <w:t>based on Fisher</w:t>
      </w:r>
      <w:r w:rsidR="00A25C9E" w:rsidRPr="00DD7B1B">
        <w:rPr>
          <w:rFonts w:ascii="Times New Roman" w:hAnsi="Times New Roman" w:cs="Times New Roman"/>
          <w:sz w:val="24"/>
          <w:szCs w:val="24"/>
        </w:rPr>
        <w:t>’s</w:t>
      </w:r>
      <w:r w:rsidR="00672717" w:rsidRPr="00DD7B1B">
        <w:rPr>
          <w:rFonts w:ascii="Times New Roman" w:hAnsi="Times New Roman" w:cs="Times New Roman"/>
          <w:sz w:val="24"/>
          <w:szCs w:val="24"/>
        </w:rPr>
        <w:t xml:space="preserve"> Exact Test).</w:t>
      </w:r>
      <w:r w:rsidR="00C46D70" w:rsidRPr="00DD7B1B">
        <w:rPr>
          <w:rFonts w:ascii="Times New Roman" w:hAnsi="Times New Roman" w:cs="Times New Roman"/>
          <w:sz w:val="24"/>
          <w:szCs w:val="24"/>
        </w:rPr>
        <w:t xml:space="preserve"> </w:t>
      </w:r>
      <w:r w:rsidR="008B582E" w:rsidRPr="00DD7B1B">
        <w:rPr>
          <w:rFonts w:ascii="Times New Roman" w:hAnsi="Times New Roman" w:cs="Times New Roman"/>
          <w:sz w:val="24"/>
          <w:szCs w:val="24"/>
        </w:rPr>
        <w:t>The level of significance was calculated at p&lt;0.05.</w:t>
      </w:r>
    </w:p>
    <w:p w14:paraId="7E0E26F4" w14:textId="77777777" w:rsidR="008B582E" w:rsidRPr="00DD7B1B" w:rsidRDefault="008B582E" w:rsidP="00473644">
      <w:pPr>
        <w:pStyle w:val="ListParagraph"/>
        <w:numPr>
          <w:ilvl w:val="0"/>
          <w:numId w:val="1"/>
        </w:numPr>
        <w:spacing w:line="240" w:lineRule="auto"/>
        <w:ind w:left="360"/>
        <w:rPr>
          <w:rFonts w:ascii="Times New Roman" w:hAnsi="Times New Roman"/>
          <w:b/>
          <w:bCs/>
          <w:sz w:val="24"/>
          <w:szCs w:val="24"/>
        </w:rPr>
      </w:pPr>
      <w:r w:rsidRPr="00DD7B1B">
        <w:rPr>
          <w:rFonts w:ascii="Times New Roman" w:hAnsi="Times New Roman"/>
          <w:b/>
          <w:bCs/>
          <w:sz w:val="24"/>
          <w:szCs w:val="24"/>
        </w:rPr>
        <w:t>RESULT AND DISCUSSION</w:t>
      </w:r>
    </w:p>
    <w:p w14:paraId="7FF94A16" w14:textId="77777777" w:rsidR="00672717" w:rsidRPr="00DD7B1B" w:rsidRDefault="008B582E" w:rsidP="00473644">
      <w:pPr>
        <w:spacing w:line="240" w:lineRule="auto"/>
        <w:rPr>
          <w:rFonts w:ascii="Times New Roman" w:hAnsi="Times New Roman" w:cs="Times New Roman"/>
          <w:b/>
          <w:bCs/>
          <w:sz w:val="24"/>
          <w:szCs w:val="24"/>
        </w:rPr>
      </w:pPr>
      <w:r w:rsidRPr="00DD7B1B">
        <w:rPr>
          <w:rFonts w:ascii="Times New Roman" w:hAnsi="Times New Roman" w:cs="Times New Roman"/>
          <w:b/>
          <w:bCs/>
          <w:sz w:val="24"/>
          <w:szCs w:val="24"/>
        </w:rPr>
        <w:t>3.1</w:t>
      </w:r>
      <w:r w:rsidRPr="00DD7B1B">
        <w:rPr>
          <w:rFonts w:ascii="Times New Roman" w:hAnsi="Times New Roman" w:cs="Times New Roman"/>
          <w:b/>
          <w:bCs/>
          <w:sz w:val="24"/>
          <w:szCs w:val="24"/>
        </w:rPr>
        <w:tab/>
      </w:r>
      <w:r w:rsidR="00672717" w:rsidRPr="00DD7B1B">
        <w:rPr>
          <w:rFonts w:ascii="Times New Roman" w:hAnsi="Times New Roman" w:cs="Times New Roman"/>
          <w:b/>
          <w:bCs/>
          <w:sz w:val="24"/>
          <w:szCs w:val="24"/>
        </w:rPr>
        <w:t>Response of different doses of hKp10 on Estradiol (E</w:t>
      </w:r>
      <w:r w:rsidR="00672717" w:rsidRPr="00DD7B1B">
        <w:rPr>
          <w:rFonts w:ascii="Times New Roman" w:hAnsi="Times New Roman" w:cs="Times New Roman"/>
          <w:b/>
          <w:bCs/>
          <w:sz w:val="24"/>
          <w:szCs w:val="24"/>
          <w:vertAlign w:val="subscript"/>
        </w:rPr>
        <w:t>2</w:t>
      </w:r>
      <w:r w:rsidR="00672717" w:rsidRPr="00DD7B1B">
        <w:rPr>
          <w:rFonts w:ascii="Times New Roman" w:hAnsi="Times New Roman" w:cs="Times New Roman"/>
          <w:b/>
          <w:bCs/>
          <w:sz w:val="24"/>
          <w:szCs w:val="24"/>
        </w:rPr>
        <w:t>) release:</w:t>
      </w:r>
    </w:p>
    <w:p w14:paraId="199C1A1E" w14:textId="77777777" w:rsidR="00672717" w:rsidRPr="00DD7B1B" w:rsidRDefault="00C2496E" w:rsidP="00473644">
      <w:pPr>
        <w:spacing w:line="240" w:lineRule="auto"/>
        <w:rPr>
          <w:rFonts w:ascii="Times New Roman" w:hAnsi="Times New Roman" w:cs="Times New Roman"/>
          <w:bCs/>
          <w:sz w:val="24"/>
          <w:szCs w:val="24"/>
        </w:rPr>
      </w:pPr>
      <w:r w:rsidRPr="00DD7B1B">
        <w:rPr>
          <w:rFonts w:ascii="Times New Roman" w:hAnsi="Times New Roman" w:cs="Times New Roman"/>
          <w:b/>
          <w:bCs/>
          <w:sz w:val="24"/>
          <w:szCs w:val="24"/>
        </w:rPr>
        <w:lastRenderedPageBreak/>
        <w:t>Table 1</w:t>
      </w:r>
      <w:r w:rsidR="00672717" w:rsidRPr="00DD7B1B">
        <w:rPr>
          <w:rFonts w:ascii="Times New Roman" w:hAnsi="Times New Roman" w:cs="Times New Roman"/>
          <w:b/>
          <w:bCs/>
          <w:sz w:val="24"/>
          <w:szCs w:val="24"/>
        </w:rPr>
        <w:t xml:space="preserve"> </w:t>
      </w:r>
      <w:r w:rsidR="00672717" w:rsidRPr="00DD7B1B">
        <w:rPr>
          <w:rFonts w:ascii="Times New Roman" w:hAnsi="Times New Roman" w:cs="Times New Roman"/>
          <w:bCs/>
          <w:sz w:val="24"/>
          <w:szCs w:val="24"/>
        </w:rPr>
        <w:t>Response of different doses of hKp10 on E</w:t>
      </w:r>
      <w:r w:rsidR="00672717" w:rsidRPr="00DD7B1B">
        <w:rPr>
          <w:rFonts w:ascii="Times New Roman" w:hAnsi="Times New Roman" w:cs="Times New Roman"/>
          <w:bCs/>
          <w:sz w:val="24"/>
          <w:szCs w:val="24"/>
          <w:vertAlign w:val="subscript"/>
        </w:rPr>
        <w:t>2</w:t>
      </w:r>
      <w:r w:rsidR="00672717" w:rsidRPr="00DD7B1B">
        <w:rPr>
          <w:rFonts w:ascii="Times New Roman" w:hAnsi="Times New Roman" w:cs="Times New Roman"/>
          <w:bCs/>
          <w:sz w:val="24"/>
          <w:szCs w:val="24"/>
        </w:rPr>
        <w:t xml:space="preserve"> at different time interval</w:t>
      </w:r>
    </w:p>
    <w:tbl>
      <w:tblPr>
        <w:tblStyle w:val="TableGrid"/>
        <w:tblW w:w="9558" w:type="dxa"/>
        <w:tblLayout w:type="fixed"/>
        <w:tblLook w:val="04A0" w:firstRow="1" w:lastRow="0" w:firstColumn="1" w:lastColumn="0" w:noHBand="0" w:noVBand="1"/>
      </w:tblPr>
      <w:tblGrid>
        <w:gridCol w:w="1278"/>
        <w:gridCol w:w="1620"/>
        <w:gridCol w:w="1350"/>
        <w:gridCol w:w="1260"/>
        <w:gridCol w:w="1350"/>
        <w:gridCol w:w="1350"/>
        <w:gridCol w:w="1350"/>
      </w:tblGrid>
      <w:tr w:rsidR="00672717" w:rsidRPr="00DD7B1B" w14:paraId="3FE9A620" w14:textId="77777777" w:rsidTr="008D4C51">
        <w:trPr>
          <w:trHeight w:val="301"/>
        </w:trPr>
        <w:tc>
          <w:tcPr>
            <w:tcW w:w="1278" w:type="dxa"/>
            <w:vMerge w:val="restart"/>
          </w:tcPr>
          <w:p w14:paraId="14A2A893" w14:textId="77777777" w:rsidR="00672717" w:rsidRPr="00DD7B1B" w:rsidRDefault="00672717" w:rsidP="00473644">
            <w:pPr>
              <w:tabs>
                <w:tab w:val="left" w:pos="4080"/>
              </w:tabs>
              <w:rPr>
                <w:rFonts w:ascii="Times New Roman" w:eastAsia="MS Mincho" w:hAnsi="Times New Roman" w:cs="Times New Roman"/>
                <w:sz w:val="20"/>
                <w:szCs w:val="20"/>
                <w:lang w:val="en-GB"/>
              </w:rPr>
            </w:pPr>
            <w:r w:rsidRPr="00DD7B1B">
              <w:rPr>
                <w:rFonts w:ascii="Times New Roman" w:eastAsia="MS Mincho" w:hAnsi="Times New Roman" w:cs="Times New Roman"/>
                <w:sz w:val="20"/>
                <w:szCs w:val="20"/>
                <w:lang w:val="en-GB"/>
              </w:rPr>
              <w:t>D</w:t>
            </w:r>
            <w:r w:rsidR="00620004" w:rsidRPr="00DD7B1B">
              <w:rPr>
                <w:rFonts w:ascii="Times New Roman" w:eastAsia="MS Mincho" w:hAnsi="Times New Roman" w:cs="Times New Roman"/>
                <w:sz w:val="20"/>
                <w:szCs w:val="20"/>
                <w:lang w:val="en-GB"/>
              </w:rPr>
              <w:t xml:space="preserve">ose/ per kg </w:t>
            </w:r>
            <w:proofErr w:type="spellStart"/>
            <w:r w:rsidR="00620004" w:rsidRPr="00DD7B1B">
              <w:rPr>
                <w:rFonts w:ascii="Times New Roman" w:eastAsia="MS Mincho" w:hAnsi="Times New Roman" w:cs="Times New Roman"/>
                <w:sz w:val="20"/>
                <w:szCs w:val="20"/>
                <w:lang w:val="en-GB"/>
              </w:rPr>
              <w:t>bw</w:t>
            </w:r>
            <w:proofErr w:type="spellEnd"/>
          </w:p>
        </w:tc>
        <w:tc>
          <w:tcPr>
            <w:tcW w:w="8280" w:type="dxa"/>
            <w:gridSpan w:val="6"/>
          </w:tcPr>
          <w:p w14:paraId="3F29C14E" w14:textId="77777777" w:rsidR="00672717" w:rsidRPr="00DD7B1B" w:rsidRDefault="00620004" w:rsidP="00473644">
            <w:pPr>
              <w:jc w:val="center"/>
              <w:rPr>
                <w:rFonts w:ascii="Times New Roman" w:eastAsia="Times New Roman" w:hAnsi="Times New Roman" w:cs="Times New Roman"/>
                <w:b/>
                <w:sz w:val="20"/>
                <w:szCs w:val="24"/>
              </w:rPr>
            </w:pPr>
            <w:commentRangeStart w:id="15"/>
            <w:r w:rsidRPr="00DD7B1B">
              <w:rPr>
                <w:rFonts w:ascii="Times New Roman" w:eastAsia="Times New Roman" w:hAnsi="Times New Roman" w:cs="Times New Roman"/>
                <w:b/>
                <w:sz w:val="20"/>
                <w:szCs w:val="24"/>
              </w:rPr>
              <w:t>Estradiol</w:t>
            </w:r>
            <w:r w:rsidR="00672717" w:rsidRPr="00DD7B1B">
              <w:rPr>
                <w:rFonts w:ascii="Times New Roman" w:eastAsia="Times New Roman" w:hAnsi="Times New Roman" w:cs="Times New Roman"/>
                <w:b/>
                <w:sz w:val="20"/>
                <w:szCs w:val="24"/>
              </w:rPr>
              <w:t xml:space="preserve"> (pg/ml)</w:t>
            </w:r>
            <w:r w:rsidRPr="00DD7B1B">
              <w:rPr>
                <w:rFonts w:ascii="Times New Roman" w:eastAsia="Times New Roman" w:hAnsi="Times New Roman" w:cs="Times New Roman"/>
                <w:b/>
                <w:sz w:val="20"/>
                <w:szCs w:val="24"/>
              </w:rPr>
              <w:t xml:space="preserve"> in minutes time interval</w:t>
            </w:r>
            <w:commentRangeEnd w:id="15"/>
            <w:r w:rsidR="000C53B7">
              <w:rPr>
                <w:rStyle w:val="CommentReference"/>
              </w:rPr>
              <w:commentReference w:id="15"/>
            </w:r>
          </w:p>
        </w:tc>
      </w:tr>
      <w:tr w:rsidR="00672717" w:rsidRPr="00DD7B1B" w14:paraId="3CB299CC" w14:textId="77777777" w:rsidTr="008D4C51">
        <w:trPr>
          <w:trHeight w:val="511"/>
        </w:trPr>
        <w:tc>
          <w:tcPr>
            <w:tcW w:w="1278" w:type="dxa"/>
            <w:vMerge/>
          </w:tcPr>
          <w:p w14:paraId="0196FCD6" w14:textId="77777777" w:rsidR="00672717" w:rsidRPr="00DD7B1B" w:rsidRDefault="00672717" w:rsidP="00473644">
            <w:pPr>
              <w:tabs>
                <w:tab w:val="left" w:pos="4080"/>
              </w:tabs>
              <w:rPr>
                <w:rFonts w:ascii="Times New Roman" w:eastAsia="MS Mincho" w:hAnsi="Times New Roman" w:cs="Times New Roman"/>
                <w:sz w:val="20"/>
                <w:szCs w:val="20"/>
                <w:lang w:val="en-GB"/>
              </w:rPr>
            </w:pPr>
          </w:p>
        </w:tc>
        <w:tc>
          <w:tcPr>
            <w:tcW w:w="1620" w:type="dxa"/>
          </w:tcPr>
          <w:p w14:paraId="186E3DBD"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15</w:t>
            </w:r>
          </w:p>
        </w:tc>
        <w:tc>
          <w:tcPr>
            <w:tcW w:w="1350" w:type="dxa"/>
          </w:tcPr>
          <w:p w14:paraId="584344A4"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30</w:t>
            </w:r>
          </w:p>
        </w:tc>
        <w:tc>
          <w:tcPr>
            <w:tcW w:w="1260" w:type="dxa"/>
          </w:tcPr>
          <w:p w14:paraId="27AD29C6"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45</w:t>
            </w:r>
          </w:p>
        </w:tc>
        <w:tc>
          <w:tcPr>
            <w:tcW w:w="1350" w:type="dxa"/>
            <w:tcBorders>
              <w:right w:val="single" w:sz="4" w:space="0" w:color="auto"/>
            </w:tcBorders>
          </w:tcPr>
          <w:p w14:paraId="39285929"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60</w:t>
            </w:r>
          </w:p>
        </w:tc>
        <w:tc>
          <w:tcPr>
            <w:tcW w:w="1350" w:type="dxa"/>
            <w:tcBorders>
              <w:left w:val="single" w:sz="4" w:space="0" w:color="auto"/>
              <w:right w:val="single" w:sz="4" w:space="0" w:color="auto"/>
            </w:tcBorders>
          </w:tcPr>
          <w:p w14:paraId="5BF157A1"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90</w:t>
            </w:r>
          </w:p>
        </w:tc>
        <w:tc>
          <w:tcPr>
            <w:tcW w:w="1350" w:type="dxa"/>
            <w:tcBorders>
              <w:left w:val="single" w:sz="4" w:space="0" w:color="auto"/>
            </w:tcBorders>
          </w:tcPr>
          <w:p w14:paraId="54BB9E3E" w14:textId="77777777" w:rsidR="00672717" w:rsidRPr="00DD7B1B" w:rsidRDefault="00672717"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120</w:t>
            </w:r>
          </w:p>
        </w:tc>
      </w:tr>
      <w:tr w:rsidR="008D4C51" w:rsidRPr="00DD7B1B" w14:paraId="37282B44" w14:textId="77777777" w:rsidTr="008D4C51">
        <w:trPr>
          <w:trHeight w:val="472"/>
        </w:trPr>
        <w:tc>
          <w:tcPr>
            <w:tcW w:w="1278" w:type="dxa"/>
          </w:tcPr>
          <w:p w14:paraId="2AC308D1" w14:textId="77777777" w:rsidR="00672717" w:rsidRPr="00DD7B1B" w:rsidRDefault="008D4C51" w:rsidP="00473644">
            <w:pPr>
              <w:jc w:val="center"/>
              <w:rPr>
                <w:rFonts w:ascii="Times New Roman" w:eastAsia="Times New Roman" w:hAnsi="Times New Roman" w:cs="Times New Roman"/>
                <w:sz w:val="20"/>
                <w:szCs w:val="20"/>
              </w:rPr>
            </w:pPr>
            <w:r w:rsidRPr="00DD7B1B">
              <w:rPr>
                <w:rFonts w:ascii="Times New Roman" w:hAnsi="Times New Roman" w:cs="Times New Roman"/>
                <w:sz w:val="20"/>
                <w:szCs w:val="24"/>
              </w:rPr>
              <w:t>NS (Control)</w:t>
            </w:r>
          </w:p>
        </w:tc>
        <w:tc>
          <w:tcPr>
            <w:tcW w:w="1620" w:type="dxa"/>
          </w:tcPr>
          <w:p w14:paraId="17360E5F" w14:textId="77777777" w:rsidR="00672717" w:rsidRPr="00DD7B1B" w:rsidRDefault="00672717" w:rsidP="00473644">
            <w:pPr>
              <w:ind w:left="-59"/>
              <w:rPr>
                <w:rFonts w:ascii="Times New Roman" w:eastAsia="Times New Roman" w:hAnsi="Times New Roman" w:cs="Times New Roman"/>
                <w:sz w:val="20"/>
                <w:szCs w:val="24"/>
              </w:rPr>
            </w:pPr>
            <w:r w:rsidRPr="00DD7B1B">
              <w:rPr>
                <w:rFonts w:ascii="Times New Roman" w:hAnsi="Times New Roman" w:cs="Times New Roman"/>
                <w:sz w:val="20"/>
                <w:szCs w:val="24"/>
                <w:vertAlign w:val="superscript"/>
              </w:rPr>
              <w:t xml:space="preserve"> </w:t>
            </w:r>
            <w:r w:rsidRPr="00DD7B1B">
              <w:rPr>
                <w:rFonts w:ascii="Times New Roman" w:hAnsi="Times New Roman" w:cs="Times New Roman"/>
                <w:sz w:val="20"/>
                <w:szCs w:val="24"/>
              </w:rPr>
              <w:t>17.89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3.49</w:t>
            </w:r>
          </w:p>
        </w:tc>
        <w:tc>
          <w:tcPr>
            <w:tcW w:w="1350" w:type="dxa"/>
          </w:tcPr>
          <w:p w14:paraId="0FD22131" w14:textId="77777777" w:rsidR="00672717" w:rsidRPr="00DD7B1B" w:rsidRDefault="00672717"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16.79</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±4.99</w:t>
            </w:r>
            <w:r w:rsidRPr="00DD7B1B">
              <w:rPr>
                <w:rFonts w:ascii="Times New Roman" w:eastAsia="Times New Roman" w:hAnsi="Times New Roman" w:cs="Times New Roman"/>
                <w:sz w:val="20"/>
                <w:szCs w:val="24"/>
                <w:vertAlign w:val="superscript"/>
              </w:rPr>
              <w:t xml:space="preserve"> </w:t>
            </w:r>
          </w:p>
        </w:tc>
        <w:tc>
          <w:tcPr>
            <w:tcW w:w="1260" w:type="dxa"/>
          </w:tcPr>
          <w:p w14:paraId="0B4FFDA4"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16.87</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±4.2</w:t>
            </w:r>
            <w:r w:rsidRPr="00DD7B1B">
              <w:rPr>
                <w:rFonts w:ascii="Times New Roman" w:hAnsi="Times New Roman" w:cs="Times New Roman"/>
                <w:sz w:val="20"/>
                <w:szCs w:val="24"/>
              </w:rPr>
              <w:t>3</w:t>
            </w:r>
            <w:r w:rsidRPr="00DD7B1B">
              <w:rPr>
                <w:rFonts w:ascii="Times New Roman" w:hAnsi="Times New Roman" w:cs="Times New Roman"/>
                <w:sz w:val="20"/>
                <w:szCs w:val="24"/>
                <w:vertAlign w:val="superscript"/>
              </w:rPr>
              <w:t xml:space="preserve"> </w:t>
            </w:r>
          </w:p>
        </w:tc>
        <w:tc>
          <w:tcPr>
            <w:tcW w:w="1350" w:type="dxa"/>
            <w:tcBorders>
              <w:right w:val="single" w:sz="4" w:space="0" w:color="auto"/>
            </w:tcBorders>
          </w:tcPr>
          <w:p w14:paraId="16C22FD5"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hAnsi="Times New Roman" w:cs="Times New Roman"/>
                <w:sz w:val="20"/>
                <w:szCs w:val="24"/>
              </w:rPr>
              <w:t>16.51</w:t>
            </w:r>
            <w:r w:rsidRPr="00DD7B1B">
              <w:rPr>
                <w:rFonts w:ascii="Times New Roman" w:eastAsia="Times New Roman" w:hAnsi="Times New Roman" w:cs="Times New Roman"/>
                <w:sz w:val="20"/>
                <w:szCs w:val="24"/>
                <w:vertAlign w:val="superscript"/>
              </w:rPr>
              <w:t>a</w:t>
            </w:r>
            <w:r w:rsidRPr="00DD7B1B">
              <w:rPr>
                <w:rFonts w:ascii="Times New Roman" w:hAnsi="Times New Roman" w:cs="Times New Roman"/>
                <w:sz w:val="20"/>
                <w:szCs w:val="24"/>
                <w:vertAlign w:val="superscript"/>
              </w:rPr>
              <w:t xml:space="preserve"> </w:t>
            </w:r>
            <w:r w:rsidRPr="00DD7B1B">
              <w:rPr>
                <w:rFonts w:ascii="Times New Roman" w:eastAsia="Times New Roman" w:hAnsi="Times New Roman" w:cs="Times New Roman"/>
                <w:sz w:val="20"/>
                <w:szCs w:val="24"/>
              </w:rPr>
              <w:t xml:space="preserve"> ±3.72</w:t>
            </w:r>
            <w:r w:rsidRPr="00DD7B1B">
              <w:rPr>
                <w:rFonts w:ascii="Times New Roman" w:hAnsi="Times New Roman" w:cs="Times New Roman"/>
                <w:sz w:val="20"/>
                <w:szCs w:val="24"/>
                <w:vertAlign w:val="superscript"/>
              </w:rPr>
              <w:t xml:space="preserve"> </w:t>
            </w:r>
          </w:p>
        </w:tc>
        <w:tc>
          <w:tcPr>
            <w:tcW w:w="1350" w:type="dxa"/>
            <w:tcBorders>
              <w:left w:val="single" w:sz="4" w:space="0" w:color="auto"/>
              <w:right w:val="single" w:sz="4" w:space="0" w:color="auto"/>
            </w:tcBorders>
          </w:tcPr>
          <w:p w14:paraId="32B1BB26"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17.35</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3.82</w:t>
            </w:r>
          </w:p>
        </w:tc>
        <w:tc>
          <w:tcPr>
            <w:tcW w:w="1350" w:type="dxa"/>
            <w:tcBorders>
              <w:left w:val="single" w:sz="4" w:space="0" w:color="auto"/>
            </w:tcBorders>
          </w:tcPr>
          <w:p w14:paraId="67656031"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17.12</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 3.53</w:t>
            </w:r>
          </w:p>
        </w:tc>
      </w:tr>
      <w:tr w:rsidR="00672717" w:rsidRPr="00DD7B1B" w14:paraId="4FD77C58" w14:textId="77777777" w:rsidTr="008D4C51">
        <w:trPr>
          <w:trHeight w:val="472"/>
        </w:trPr>
        <w:tc>
          <w:tcPr>
            <w:tcW w:w="1278" w:type="dxa"/>
          </w:tcPr>
          <w:p w14:paraId="1B10A606" w14:textId="77777777" w:rsidR="00620004" w:rsidRPr="00DD7B1B" w:rsidRDefault="00672717"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1.5</w:t>
            </w:r>
            <w:r w:rsidR="00620004" w:rsidRPr="00DD7B1B">
              <w:rPr>
                <w:rFonts w:ascii="Times New Roman" w:hAnsi="Times New Roman" w:cs="Times New Roman"/>
                <w:sz w:val="20"/>
                <w:szCs w:val="20"/>
              </w:rPr>
              <w:t xml:space="preserve"> µg</w:t>
            </w:r>
          </w:p>
          <w:p w14:paraId="68BDF13E" w14:textId="77777777" w:rsidR="00672717"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hKp10</w:t>
            </w:r>
          </w:p>
        </w:tc>
        <w:tc>
          <w:tcPr>
            <w:tcW w:w="1620" w:type="dxa"/>
          </w:tcPr>
          <w:p w14:paraId="59DCD926"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17.85</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5.1</w:t>
            </w:r>
            <w:r w:rsidRPr="00DD7B1B">
              <w:rPr>
                <w:rFonts w:ascii="Times New Roman" w:eastAsia="Times New Roman" w:hAnsi="Times New Roman" w:cs="Times New Roman"/>
                <w:sz w:val="20"/>
                <w:szCs w:val="24"/>
                <w:vertAlign w:val="superscript"/>
              </w:rPr>
              <w:t xml:space="preserve"> </w:t>
            </w:r>
          </w:p>
        </w:tc>
        <w:tc>
          <w:tcPr>
            <w:tcW w:w="1350" w:type="dxa"/>
          </w:tcPr>
          <w:p w14:paraId="088369CA"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19.16</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 6.38</w:t>
            </w:r>
          </w:p>
        </w:tc>
        <w:tc>
          <w:tcPr>
            <w:tcW w:w="1260" w:type="dxa"/>
          </w:tcPr>
          <w:p w14:paraId="347E1BD6"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19.08</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±5.20</w:t>
            </w:r>
          </w:p>
        </w:tc>
        <w:tc>
          <w:tcPr>
            <w:tcW w:w="1350" w:type="dxa"/>
            <w:tcBorders>
              <w:right w:val="single" w:sz="4" w:space="0" w:color="auto"/>
            </w:tcBorders>
          </w:tcPr>
          <w:p w14:paraId="64FEB615"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19.11</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±4.99</w:t>
            </w:r>
            <w:r w:rsidRPr="00DD7B1B">
              <w:rPr>
                <w:rFonts w:ascii="Times New Roman" w:eastAsia="Times New Roman" w:hAnsi="Times New Roman" w:cs="Times New Roman"/>
                <w:sz w:val="20"/>
                <w:szCs w:val="24"/>
                <w:vertAlign w:val="superscript"/>
              </w:rPr>
              <w:t xml:space="preserve"> </w:t>
            </w:r>
          </w:p>
        </w:tc>
        <w:tc>
          <w:tcPr>
            <w:tcW w:w="1350" w:type="dxa"/>
            <w:tcBorders>
              <w:left w:val="single" w:sz="4" w:space="0" w:color="auto"/>
              <w:right w:val="single" w:sz="4" w:space="0" w:color="auto"/>
            </w:tcBorders>
          </w:tcPr>
          <w:p w14:paraId="1A9C3F90"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19.29</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5.39</w:t>
            </w:r>
          </w:p>
        </w:tc>
        <w:tc>
          <w:tcPr>
            <w:tcW w:w="1350" w:type="dxa"/>
            <w:tcBorders>
              <w:left w:val="single" w:sz="4" w:space="0" w:color="auto"/>
            </w:tcBorders>
          </w:tcPr>
          <w:p w14:paraId="773F3B6B"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18.85</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5.00</w:t>
            </w:r>
          </w:p>
        </w:tc>
      </w:tr>
      <w:tr w:rsidR="00672717" w:rsidRPr="00DD7B1B" w14:paraId="6A277AEC" w14:textId="77777777" w:rsidTr="008D4C51">
        <w:trPr>
          <w:trHeight w:val="453"/>
        </w:trPr>
        <w:tc>
          <w:tcPr>
            <w:tcW w:w="1278" w:type="dxa"/>
          </w:tcPr>
          <w:p w14:paraId="18CA1B35" w14:textId="77777777" w:rsidR="00672717" w:rsidRPr="00DD7B1B" w:rsidRDefault="00672717"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2.5</w:t>
            </w:r>
            <w:r w:rsidR="00620004" w:rsidRPr="00DD7B1B">
              <w:rPr>
                <w:rFonts w:ascii="Times New Roman" w:hAnsi="Times New Roman" w:cs="Times New Roman"/>
                <w:sz w:val="20"/>
                <w:szCs w:val="20"/>
              </w:rPr>
              <w:t xml:space="preserve"> µg</w:t>
            </w:r>
            <w:r w:rsidRPr="00DD7B1B">
              <w:rPr>
                <w:rFonts w:ascii="Times New Roman" w:eastAsia="Times New Roman" w:hAnsi="Times New Roman" w:cs="Times New Roman"/>
                <w:sz w:val="20"/>
                <w:szCs w:val="20"/>
              </w:rPr>
              <w:t xml:space="preserve"> </w:t>
            </w:r>
            <w:r w:rsidR="00620004" w:rsidRPr="00DD7B1B">
              <w:rPr>
                <w:rFonts w:ascii="Times New Roman" w:eastAsia="Times New Roman" w:hAnsi="Times New Roman" w:cs="Times New Roman"/>
                <w:sz w:val="20"/>
                <w:szCs w:val="20"/>
              </w:rPr>
              <w:t>hKp10</w:t>
            </w:r>
          </w:p>
        </w:tc>
        <w:tc>
          <w:tcPr>
            <w:tcW w:w="1620" w:type="dxa"/>
          </w:tcPr>
          <w:p w14:paraId="1C826E90"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22.58</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±4.28</w:t>
            </w:r>
          </w:p>
        </w:tc>
        <w:tc>
          <w:tcPr>
            <w:tcW w:w="1350" w:type="dxa"/>
          </w:tcPr>
          <w:p w14:paraId="52D84787"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23.17</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±4.47</w:t>
            </w:r>
          </w:p>
        </w:tc>
        <w:tc>
          <w:tcPr>
            <w:tcW w:w="1260" w:type="dxa"/>
          </w:tcPr>
          <w:p w14:paraId="4E3CEF3E"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21.63</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±3.43</w:t>
            </w:r>
          </w:p>
        </w:tc>
        <w:tc>
          <w:tcPr>
            <w:tcW w:w="1350" w:type="dxa"/>
            <w:tcBorders>
              <w:right w:val="single" w:sz="4" w:space="0" w:color="auto"/>
            </w:tcBorders>
          </w:tcPr>
          <w:p w14:paraId="12B2F844"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23.48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±2.67</w:t>
            </w:r>
          </w:p>
        </w:tc>
        <w:tc>
          <w:tcPr>
            <w:tcW w:w="1350" w:type="dxa"/>
            <w:tcBorders>
              <w:left w:val="single" w:sz="4" w:space="0" w:color="auto"/>
              <w:right w:val="single" w:sz="4" w:space="0" w:color="auto"/>
            </w:tcBorders>
          </w:tcPr>
          <w:p w14:paraId="76EAFAE7"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23.38</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2.69</w:t>
            </w:r>
          </w:p>
        </w:tc>
        <w:tc>
          <w:tcPr>
            <w:tcW w:w="1350" w:type="dxa"/>
            <w:tcBorders>
              <w:left w:val="single" w:sz="4" w:space="0" w:color="auto"/>
            </w:tcBorders>
          </w:tcPr>
          <w:p w14:paraId="2FA86495"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23.82</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2.86</w:t>
            </w:r>
          </w:p>
        </w:tc>
      </w:tr>
      <w:tr w:rsidR="00672717" w:rsidRPr="00DD7B1B" w14:paraId="4BA86066" w14:textId="77777777" w:rsidTr="008D4C51">
        <w:trPr>
          <w:trHeight w:val="453"/>
        </w:trPr>
        <w:tc>
          <w:tcPr>
            <w:tcW w:w="1278" w:type="dxa"/>
          </w:tcPr>
          <w:p w14:paraId="07A3A4ED" w14:textId="77777777" w:rsidR="00672717" w:rsidRPr="00DD7B1B" w:rsidRDefault="00672717"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5</w:t>
            </w:r>
            <w:r w:rsidR="00620004" w:rsidRPr="00DD7B1B">
              <w:rPr>
                <w:rFonts w:ascii="Times New Roman" w:eastAsia="Times New Roman" w:hAnsi="Times New Roman" w:cs="Times New Roman"/>
                <w:sz w:val="20"/>
                <w:szCs w:val="20"/>
              </w:rPr>
              <w:t xml:space="preserve"> </w:t>
            </w:r>
            <w:r w:rsidR="00620004" w:rsidRPr="00DD7B1B">
              <w:rPr>
                <w:rFonts w:ascii="Times New Roman" w:hAnsi="Times New Roman" w:cs="Times New Roman"/>
                <w:sz w:val="20"/>
                <w:szCs w:val="20"/>
              </w:rPr>
              <w:t>µg</w:t>
            </w:r>
            <w:r w:rsidR="00620004" w:rsidRPr="00DD7B1B">
              <w:rPr>
                <w:rFonts w:ascii="Times New Roman" w:eastAsia="Times New Roman" w:hAnsi="Times New Roman" w:cs="Times New Roman"/>
                <w:sz w:val="20"/>
                <w:szCs w:val="20"/>
              </w:rPr>
              <w:t xml:space="preserve"> hKp10</w:t>
            </w:r>
          </w:p>
        </w:tc>
        <w:tc>
          <w:tcPr>
            <w:tcW w:w="1620" w:type="dxa"/>
          </w:tcPr>
          <w:p w14:paraId="2BFACEDF"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22.89</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±3.73</w:t>
            </w:r>
          </w:p>
        </w:tc>
        <w:tc>
          <w:tcPr>
            <w:tcW w:w="1350" w:type="dxa"/>
          </w:tcPr>
          <w:p w14:paraId="4FDF1262"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22.76</w:t>
            </w:r>
            <w:r w:rsidRPr="00DD7B1B">
              <w:rPr>
                <w:rFonts w:ascii="Times New Roman" w:eastAsia="Times New Roman" w:hAnsi="Times New Roman" w:cs="Times New Roman"/>
                <w:sz w:val="20"/>
                <w:szCs w:val="24"/>
                <w:vertAlign w:val="superscript"/>
              </w:rPr>
              <w:t xml:space="preserve"> a</w:t>
            </w:r>
            <w:r w:rsidRPr="00DD7B1B">
              <w:rPr>
                <w:rFonts w:ascii="Times New Roman" w:eastAsia="Times New Roman" w:hAnsi="Times New Roman" w:cs="Times New Roman"/>
                <w:sz w:val="20"/>
                <w:szCs w:val="24"/>
              </w:rPr>
              <w:t xml:space="preserve"> ± 4.44</w:t>
            </w:r>
          </w:p>
        </w:tc>
        <w:tc>
          <w:tcPr>
            <w:tcW w:w="1260" w:type="dxa"/>
          </w:tcPr>
          <w:p w14:paraId="3BD11D7B"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22.93</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±4.91</w:t>
            </w:r>
            <w:r w:rsidRPr="00DD7B1B">
              <w:rPr>
                <w:rFonts w:ascii="Times New Roman" w:eastAsia="Times New Roman" w:hAnsi="Times New Roman" w:cs="Times New Roman"/>
                <w:sz w:val="20"/>
                <w:szCs w:val="24"/>
                <w:vertAlign w:val="superscript"/>
              </w:rPr>
              <w:t xml:space="preserve"> </w:t>
            </w:r>
          </w:p>
        </w:tc>
        <w:tc>
          <w:tcPr>
            <w:tcW w:w="1350" w:type="dxa"/>
            <w:tcBorders>
              <w:right w:val="single" w:sz="4" w:space="0" w:color="auto"/>
            </w:tcBorders>
          </w:tcPr>
          <w:p w14:paraId="6064D664"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22.37</w:t>
            </w:r>
            <w:r w:rsidRPr="00DD7B1B">
              <w:rPr>
                <w:rFonts w:ascii="Times New Roman" w:eastAsia="Times New Roman" w:hAnsi="Times New Roman" w:cs="Times New Roman"/>
                <w:sz w:val="20"/>
                <w:szCs w:val="24"/>
                <w:vertAlign w:val="superscript"/>
              </w:rPr>
              <w:t xml:space="preserve"> a </w:t>
            </w:r>
            <w:r w:rsidRPr="00DD7B1B">
              <w:rPr>
                <w:rFonts w:ascii="Times New Roman" w:eastAsia="Times New Roman" w:hAnsi="Times New Roman" w:cs="Times New Roman"/>
                <w:sz w:val="20"/>
                <w:szCs w:val="24"/>
              </w:rPr>
              <w:t xml:space="preserve"> ±4.66</w:t>
            </w:r>
          </w:p>
        </w:tc>
        <w:tc>
          <w:tcPr>
            <w:tcW w:w="1350" w:type="dxa"/>
            <w:tcBorders>
              <w:left w:val="single" w:sz="4" w:space="0" w:color="auto"/>
              <w:right w:val="single" w:sz="4" w:space="0" w:color="auto"/>
            </w:tcBorders>
          </w:tcPr>
          <w:p w14:paraId="1781AAF3"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23.00</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 4.48</w:t>
            </w:r>
          </w:p>
        </w:tc>
        <w:tc>
          <w:tcPr>
            <w:tcW w:w="1350" w:type="dxa"/>
            <w:tcBorders>
              <w:left w:val="single" w:sz="4" w:space="0" w:color="auto"/>
            </w:tcBorders>
          </w:tcPr>
          <w:p w14:paraId="6487DFFA" w14:textId="77777777" w:rsidR="00672717" w:rsidRPr="00DD7B1B" w:rsidRDefault="00672717" w:rsidP="00473644">
            <w:pP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22.93</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±4.08</w:t>
            </w:r>
          </w:p>
        </w:tc>
      </w:tr>
    </w:tbl>
    <w:p w14:paraId="1586F615" w14:textId="77777777" w:rsidR="004B005A" w:rsidRPr="00DD7B1B" w:rsidRDefault="004B005A" w:rsidP="00473644">
      <w:pPr>
        <w:keepNext/>
        <w:spacing w:line="240" w:lineRule="auto"/>
        <w:jc w:val="center"/>
        <w:rPr>
          <w:rFonts w:ascii="Times New Roman" w:hAnsi="Times New Roman" w:cs="Times New Roman"/>
          <w:bCs/>
          <w:sz w:val="24"/>
          <w:szCs w:val="24"/>
        </w:rPr>
      </w:pPr>
      <w:r w:rsidRPr="00DD7B1B">
        <w:rPr>
          <w:rFonts w:ascii="Times New Roman" w:hAnsi="Times New Roman" w:cs="Times New Roman"/>
          <w:bCs/>
          <w:noProof/>
          <w:sz w:val="24"/>
          <w:szCs w:val="24"/>
        </w:rPr>
        <w:drawing>
          <wp:inline distT="0" distB="0" distL="0" distR="0" wp14:anchorId="63C18C45" wp14:editId="132F0DA8">
            <wp:extent cx="4485214" cy="2091266"/>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485214" cy="2091266"/>
                    </a:xfrm>
                    <a:prstGeom prst="rect">
                      <a:avLst/>
                    </a:prstGeom>
                    <a:noFill/>
                    <a:ln w="9525">
                      <a:noFill/>
                      <a:miter lim="800000"/>
                      <a:headEnd/>
                      <a:tailEnd/>
                    </a:ln>
                  </pic:spPr>
                </pic:pic>
              </a:graphicData>
            </a:graphic>
          </wp:inline>
        </w:drawing>
      </w:r>
    </w:p>
    <w:p w14:paraId="759B52FA" w14:textId="77777777" w:rsidR="008D4C51" w:rsidRPr="00DD7B1B" w:rsidRDefault="00C2496E" w:rsidP="00473644">
      <w:pPr>
        <w:keepNext/>
        <w:spacing w:line="240" w:lineRule="auto"/>
        <w:jc w:val="center"/>
        <w:rPr>
          <w:rFonts w:ascii="Times New Roman" w:hAnsi="Times New Roman" w:cs="Times New Roman"/>
          <w:bCs/>
          <w:sz w:val="24"/>
          <w:szCs w:val="24"/>
        </w:rPr>
      </w:pPr>
      <w:r w:rsidRPr="00DD7B1B">
        <w:rPr>
          <w:rFonts w:ascii="Times New Roman" w:hAnsi="Times New Roman" w:cs="Times New Roman"/>
          <w:bCs/>
          <w:sz w:val="24"/>
          <w:szCs w:val="24"/>
        </w:rPr>
        <w:t>Fig 1</w:t>
      </w:r>
      <w:r w:rsidR="00A3644D" w:rsidRPr="00DD7B1B">
        <w:rPr>
          <w:rFonts w:ascii="Times New Roman" w:hAnsi="Times New Roman" w:cs="Times New Roman"/>
          <w:bCs/>
          <w:sz w:val="24"/>
          <w:szCs w:val="24"/>
        </w:rPr>
        <w:t xml:space="preserve"> Response of different doses of hKp10 on E</w:t>
      </w:r>
      <w:r w:rsidR="00A3644D" w:rsidRPr="00DD7B1B">
        <w:rPr>
          <w:rFonts w:ascii="Times New Roman" w:hAnsi="Times New Roman" w:cs="Times New Roman"/>
          <w:bCs/>
          <w:sz w:val="24"/>
          <w:szCs w:val="24"/>
          <w:vertAlign w:val="subscript"/>
        </w:rPr>
        <w:t>2</w:t>
      </w:r>
      <w:r w:rsidR="00A3644D" w:rsidRPr="00DD7B1B">
        <w:rPr>
          <w:rFonts w:ascii="Times New Roman" w:hAnsi="Times New Roman" w:cs="Times New Roman"/>
          <w:bCs/>
          <w:sz w:val="24"/>
          <w:szCs w:val="24"/>
        </w:rPr>
        <w:t xml:space="preserve"> at different time interval</w:t>
      </w:r>
    </w:p>
    <w:p w14:paraId="62CB285F" w14:textId="77777777" w:rsidR="00672717" w:rsidRPr="00DD7B1B" w:rsidRDefault="00672717" w:rsidP="00473644">
      <w:pPr>
        <w:keepNext/>
        <w:spacing w:line="240" w:lineRule="auto"/>
        <w:jc w:val="both"/>
        <w:rPr>
          <w:rFonts w:ascii="Times New Roman" w:hAnsi="Times New Roman" w:cs="Times New Roman"/>
          <w:sz w:val="24"/>
          <w:szCs w:val="24"/>
        </w:rPr>
      </w:pPr>
      <w:r w:rsidRPr="00DD7B1B">
        <w:rPr>
          <w:rFonts w:ascii="Times New Roman" w:hAnsi="Times New Roman" w:cs="Times New Roman"/>
          <w:bCs/>
          <w:sz w:val="24"/>
          <w:szCs w:val="24"/>
        </w:rPr>
        <w:t>The response of different doses of hKp10 is shown in (</w:t>
      </w:r>
      <w:r w:rsidR="001829D6" w:rsidRPr="00DD7B1B">
        <w:rPr>
          <w:rFonts w:ascii="Times New Roman" w:hAnsi="Times New Roman" w:cs="Times New Roman"/>
          <w:bCs/>
          <w:sz w:val="24"/>
          <w:szCs w:val="24"/>
        </w:rPr>
        <w:t>Table-1</w:t>
      </w:r>
      <w:r w:rsidRPr="00DD7B1B">
        <w:rPr>
          <w:rFonts w:ascii="Times New Roman" w:hAnsi="Times New Roman" w:cs="Times New Roman"/>
          <w:bCs/>
          <w:sz w:val="24"/>
          <w:szCs w:val="24"/>
        </w:rPr>
        <w:t xml:space="preserve"> &amp; Figure-</w:t>
      </w:r>
      <w:r w:rsidR="001829D6" w:rsidRPr="00DD7B1B">
        <w:rPr>
          <w:rFonts w:ascii="Times New Roman" w:hAnsi="Times New Roman" w:cs="Times New Roman"/>
          <w:bCs/>
          <w:sz w:val="24"/>
          <w:szCs w:val="24"/>
        </w:rPr>
        <w:t>1</w:t>
      </w:r>
      <w:r w:rsidRPr="00DD7B1B">
        <w:rPr>
          <w:rFonts w:ascii="Times New Roman" w:hAnsi="Times New Roman" w:cs="Times New Roman"/>
          <w:bCs/>
          <w:sz w:val="24"/>
          <w:szCs w:val="24"/>
        </w:rPr>
        <w:t>). Plasma 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concentration in the saline infused treatment ranged from 17.10 to 22.89 pg/ml which did not vary significantly (p&lt;0.05) compared to the basal 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concentration in buffaloes. Plasma 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concentration did not alter significantly (p&lt;0.05) and estimated values were 17.85, 22.58 and 22.89 pg/ml following 1.5, 2.5 and 5 </w:t>
      </w:r>
      <w:r w:rsidRPr="00DD7B1B">
        <w:rPr>
          <w:rFonts w:ascii="Times New Roman" w:hAnsi="Times New Roman" w:cs="Times New Roman"/>
          <w:sz w:val="24"/>
          <w:szCs w:val="24"/>
        </w:rPr>
        <w:t xml:space="preserve">µg/kg. </w:t>
      </w:r>
      <w:proofErr w:type="spellStart"/>
      <w:r w:rsidRPr="00DD7B1B">
        <w:rPr>
          <w:rFonts w:ascii="Times New Roman" w:hAnsi="Times New Roman" w:cs="Times New Roman"/>
          <w:sz w:val="24"/>
          <w:szCs w:val="24"/>
        </w:rPr>
        <w:t>bw</w:t>
      </w:r>
      <w:proofErr w:type="spellEnd"/>
      <w:r w:rsidRPr="00DD7B1B">
        <w:rPr>
          <w:rFonts w:ascii="Times New Roman" w:hAnsi="Times New Roman" w:cs="Times New Roman"/>
          <w:sz w:val="24"/>
          <w:szCs w:val="24"/>
        </w:rPr>
        <w:t xml:space="preserve">. i.v. infusion of hKp10 respectively at 15 minutes plasma samples. There was no significant increase in concentration of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in plasma samples collected at different time schedules between different doses of hKp10 infusion.</w:t>
      </w:r>
    </w:p>
    <w:p w14:paraId="26D89F8D" w14:textId="77777777" w:rsidR="00672717" w:rsidRPr="00DD7B1B" w:rsidRDefault="00672717" w:rsidP="00473644">
      <w:pPr>
        <w:spacing w:line="240" w:lineRule="auto"/>
        <w:jc w:val="center"/>
        <w:rPr>
          <w:rFonts w:ascii="Times New Roman" w:hAnsi="Times New Roman" w:cs="Times New Roman"/>
          <w:sz w:val="24"/>
          <w:szCs w:val="24"/>
        </w:rPr>
      </w:pPr>
      <w:r w:rsidRPr="00DD7B1B">
        <w:rPr>
          <w:rFonts w:ascii="Times New Roman" w:hAnsi="Times New Roman" w:cs="Times New Roman"/>
          <w:b/>
          <w:sz w:val="24"/>
          <w:szCs w:val="24"/>
        </w:rPr>
        <w:t>Table</w:t>
      </w:r>
      <w:r w:rsidR="001829D6" w:rsidRPr="00DD7B1B">
        <w:rPr>
          <w:rFonts w:ascii="Times New Roman" w:hAnsi="Times New Roman" w:cs="Times New Roman"/>
          <w:b/>
          <w:sz w:val="24"/>
          <w:szCs w:val="24"/>
        </w:rPr>
        <w:t xml:space="preserve">2. </w:t>
      </w:r>
      <w:r w:rsidR="001829D6" w:rsidRPr="00DD7B1B">
        <w:rPr>
          <w:rFonts w:ascii="Times New Roman" w:hAnsi="Times New Roman" w:cs="Times New Roman"/>
          <w:sz w:val="24"/>
          <w:szCs w:val="24"/>
        </w:rPr>
        <w:t>Pre-post E</w:t>
      </w:r>
      <w:r w:rsidR="001829D6" w:rsidRPr="00DD7B1B">
        <w:rPr>
          <w:rFonts w:ascii="Times New Roman" w:hAnsi="Times New Roman" w:cs="Times New Roman"/>
          <w:sz w:val="24"/>
          <w:szCs w:val="24"/>
          <w:vertAlign w:val="subscript"/>
        </w:rPr>
        <w:t xml:space="preserve">2 </w:t>
      </w:r>
      <w:r w:rsidR="001829D6" w:rsidRPr="00DD7B1B">
        <w:rPr>
          <w:rFonts w:ascii="Times New Roman" w:hAnsi="Times New Roman" w:cs="Times New Roman"/>
          <w:sz w:val="24"/>
          <w:szCs w:val="24"/>
        </w:rPr>
        <w:t>levels with response to</w:t>
      </w:r>
      <w:r w:rsidRPr="00DD7B1B">
        <w:rPr>
          <w:rFonts w:ascii="Times New Roman" w:hAnsi="Times New Roman" w:cs="Times New Roman"/>
          <w:sz w:val="24"/>
          <w:szCs w:val="24"/>
        </w:rPr>
        <w:t xml:space="preserve"> hKp10</w:t>
      </w:r>
    </w:p>
    <w:tbl>
      <w:tblPr>
        <w:tblStyle w:val="TableGrid"/>
        <w:tblW w:w="0" w:type="auto"/>
        <w:jc w:val="center"/>
        <w:tblLook w:val="04A0" w:firstRow="1" w:lastRow="0" w:firstColumn="1" w:lastColumn="0" w:noHBand="0" w:noVBand="1"/>
      </w:tblPr>
      <w:tblGrid>
        <w:gridCol w:w="2924"/>
        <w:gridCol w:w="3060"/>
        <w:gridCol w:w="3104"/>
      </w:tblGrid>
      <w:tr w:rsidR="00672717" w:rsidRPr="00DD7B1B" w14:paraId="4511A69A" w14:textId="77777777" w:rsidTr="00CB7882">
        <w:trPr>
          <w:trHeight w:val="314"/>
          <w:jc w:val="center"/>
        </w:trPr>
        <w:tc>
          <w:tcPr>
            <w:tcW w:w="2924" w:type="dxa"/>
            <w:vMerge w:val="restart"/>
          </w:tcPr>
          <w:p w14:paraId="5F6DB24C"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DOSE</w:t>
            </w:r>
          </w:p>
        </w:tc>
        <w:tc>
          <w:tcPr>
            <w:tcW w:w="6164" w:type="dxa"/>
            <w:gridSpan w:val="2"/>
            <w:tcBorders>
              <w:bottom w:val="single" w:sz="4" w:space="0" w:color="auto"/>
            </w:tcBorders>
          </w:tcPr>
          <w:p w14:paraId="0E5DF1CB" w14:textId="77777777" w:rsidR="00672717" w:rsidRPr="00DD7B1B" w:rsidRDefault="00672717" w:rsidP="00473644">
            <w:pPr>
              <w:jc w:val="center"/>
              <w:rPr>
                <w:rFonts w:ascii="Times New Roman" w:hAnsi="Times New Roman" w:cs="Times New Roman"/>
                <w:sz w:val="20"/>
                <w:szCs w:val="24"/>
              </w:rPr>
            </w:pPr>
            <w:r w:rsidRPr="00DD7B1B">
              <w:rPr>
                <w:rFonts w:ascii="Times New Roman" w:hAnsi="Times New Roman" w:cs="Times New Roman"/>
                <w:sz w:val="20"/>
                <w:szCs w:val="24"/>
              </w:rPr>
              <w:t>E</w:t>
            </w:r>
            <w:r w:rsidRPr="00DD7B1B">
              <w:rPr>
                <w:rFonts w:ascii="Times New Roman" w:hAnsi="Times New Roman" w:cs="Times New Roman"/>
                <w:sz w:val="20"/>
                <w:szCs w:val="24"/>
                <w:vertAlign w:val="subscript"/>
              </w:rPr>
              <w:t>2</w:t>
            </w:r>
            <w:r w:rsidRPr="00DD7B1B">
              <w:rPr>
                <w:rFonts w:ascii="Times New Roman" w:hAnsi="Times New Roman" w:cs="Times New Roman"/>
                <w:sz w:val="20"/>
                <w:szCs w:val="24"/>
              </w:rPr>
              <w:t xml:space="preserve"> (pg/ml)</w:t>
            </w:r>
          </w:p>
        </w:tc>
      </w:tr>
      <w:tr w:rsidR="00672717" w:rsidRPr="00DD7B1B" w14:paraId="2A8DBF8F" w14:textId="77777777" w:rsidTr="00CB7882">
        <w:trPr>
          <w:trHeight w:val="232"/>
          <w:jc w:val="center"/>
        </w:trPr>
        <w:tc>
          <w:tcPr>
            <w:tcW w:w="2924" w:type="dxa"/>
            <w:vMerge/>
          </w:tcPr>
          <w:p w14:paraId="51314214" w14:textId="77777777" w:rsidR="00672717" w:rsidRPr="00DD7B1B" w:rsidRDefault="00672717" w:rsidP="00473644">
            <w:pPr>
              <w:rPr>
                <w:rFonts w:ascii="Times New Roman" w:hAnsi="Times New Roman" w:cs="Times New Roman"/>
                <w:sz w:val="20"/>
                <w:szCs w:val="24"/>
              </w:rPr>
            </w:pPr>
          </w:p>
        </w:tc>
        <w:tc>
          <w:tcPr>
            <w:tcW w:w="3060" w:type="dxa"/>
            <w:tcBorders>
              <w:top w:val="single" w:sz="4" w:space="0" w:color="auto"/>
            </w:tcBorders>
          </w:tcPr>
          <w:p w14:paraId="69C0D4D3"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 xml:space="preserve">Pre hKp10 </w:t>
            </w:r>
          </w:p>
        </w:tc>
        <w:tc>
          <w:tcPr>
            <w:tcW w:w="3104" w:type="dxa"/>
            <w:tcBorders>
              <w:top w:val="single" w:sz="4" w:space="0" w:color="auto"/>
            </w:tcBorders>
          </w:tcPr>
          <w:p w14:paraId="25B1A182" w14:textId="77777777" w:rsidR="00672717" w:rsidRPr="00DD7B1B" w:rsidRDefault="00E05603" w:rsidP="00473644">
            <w:pPr>
              <w:rPr>
                <w:rFonts w:ascii="Times New Roman" w:hAnsi="Times New Roman" w:cs="Times New Roman"/>
                <w:sz w:val="20"/>
                <w:szCs w:val="24"/>
              </w:rPr>
            </w:pPr>
            <w:r w:rsidRPr="00DD7B1B">
              <w:rPr>
                <w:rFonts w:ascii="Times New Roman" w:hAnsi="Times New Roman" w:cs="Times New Roman"/>
                <w:sz w:val="20"/>
                <w:szCs w:val="24"/>
              </w:rPr>
              <w:t>Post</w:t>
            </w:r>
            <w:r w:rsidR="00672717" w:rsidRPr="00DD7B1B">
              <w:rPr>
                <w:rFonts w:ascii="Times New Roman" w:hAnsi="Times New Roman" w:cs="Times New Roman"/>
                <w:sz w:val="20"/>
                <w:szCs w:val="24"/>
              </w:rPr>
              <w:t xml:space="preserve"> hKp10 </w:t>
            </w:r>
          </w:p>
        </w:tc>
      </w:tr>
      <w:tr w:rsidR="00672717" w:rsidRPr="00DD7B1B" w14:paraId="6B11D96F" w14:textId="77777777" w:rsidTr="00CB7882">
        <w:trPr>
          <w:jc w:val="center"/>
        </w:trPr>
        <w:tc>
          <w:tcPr>
            <w:tcW w:w="2924" w:type="dxa"/>
          </w:tcPr>
          <w:p w14:paraId="1AFAA7CB" w14:textId="77777777" w:rsidR="00672717" w:rsidRPr="00DD7B1B" w:rsidRDefault="008D4C51" w:rsidP="00473644">
            <w:pPr>
              <w:rPr>
                <w:rFonts w:ascii="Times New Roman" w:hAnsi="Times New Roman" w:cs="Times New Roman"/>
                <w:sz w:val="20"/>
                <w:szCs w:val="24"/>
              </w:rPr>
            </w:pPr>
            <w:r w:rsidRPr="00DD7B1B">
              <w:rPr>
                <w:rFonts w:ascii="Times New Roman" w:hAnsi="Times New Roman" w:cs="Times New Roman"/>
                <w:sz w:val="20"/>
                <w:szCs w:val="24"/>
              </w:rPr>
              <w:t>NS (Control</w:t>
            </w:r>
            <w:r w:rsidR="00672717" w:rsidRPr="00DD7B1B">
              <w:rPr>
                <w:rFonts w:ascii="Times New Roman" w:hAnsi="Times New Roman" w:cs="Times New Roman"/>
                <w:sz w:val="20"/>
                <w:szCs w:val="24"/>
              </w:rPr>
              <w:t>)</w:t>
            </w:r>
          </w:p>
        </w:tc>
        <w:tc>
          <w:tcPr>
            <w:tcW w:w="3060" w:type="dxa"/>
          </w:tcPr>
          <w:p w14:paraId="1D03DE3B"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17.10±3.50</w:t>
            </w:r>
          </w:p>
        </w:tc>
        <w:tc>
          <w:tcPr>
            <w:tcW w:w="3104" w:type="dxa"/>
          </w:tcPr>
          <w:p w14:paraId="38713BDA"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17.09±3.91</w:t>
            </w:r>
          </w:p>
        </w:tc>
      </w:tr>
      <w:tr w:rsidR="00672717" w:rsidRPr="00DD7B1B" w14:paraId="5E07EB17" w14:textId="77777777" w:rsidTr="00CB7882">
        <w:trPr>
          <w:jc w:val="center"/>
        </w:trPr>
        <w:tc>
          <w:tcPr>
            <w:tcW w:w="2924" w:type="dxa"/>
          </w:tcPr>
          <w:p w14:paraId="26CF5CDB"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1.5µg/kg KP10</w:t>
            </w:r>
          </w:p>
        </w:tc>
        <w:tc>
          <w:tcPr>
            <w:tcW w:w="3060" w:type="dxa"/>
          </w:tcPr>
          <w:p w14:paraId="7C29F5D4"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15.48±4.13</w:t>
            </w:r>
          </w:p>
        </w:tc>
        <w:tc>
          <w:tcPr>
            <w:tcW w:w="3104" w:type="dxa"/>
          </w:tcPr>
          <w:p w14:paraId="70C8AFA9"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14.59±4.29</w:t>
            </w:r>
          </w:p>
        </w:tc>
      </w:tr>
      <w:tr w:rsidR="00672717" w:rsidRPr="00DD7B1B" w14:paraId="1B33AAB2" w14:textId="77777777" w:rsidTr="00CB7882">
        <w:trPr>
          <w:jc w:val="center"/>
        </w:trPr>
        <w:tc>
          <w:tcPr>
            <w:tcW w:w="2924" w:type="dxa"/>
          </w:tcPr>
          <w:p w14:paraId="70D2C591"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2.5 µg/kg KP10</w:t>
            </w:r>
          </w:p>
        </w:tc>
        <w:tc>
          <w:tcPr>
            <w:tcW w:w="3060" w:type="dxa"/>
          </w:tcPr>
          <w:p w14:paraId="60F24150"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21.06±3.02</w:t>
            </w:r>
          </w:p>
        </w:tc>
        <w:tc>
          <w:tcPr>
            <w:tcW w:w="3104" w:type="dxa"/>
          </w:tcPr>
          <w:p w14:paraId="48C07ACB"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19.82±3.21</w:t>
            </w:r>
          </w:p>
        </w:tc>
      </w:tr>
      <w:tr w:rsidR="00672717" w:rsidRPr="00DD7B1B" w14:paraId="7F66F140" w14:textId="77777777" w:rsidTr="00CB7882">
        <w:trPr>
          <w:jc w:val="center"/>
        </w:trPr>
        <w:tc>
          <w:tcPr>
            <w:tcW w:w="2924" w:type="dxa"/>
          </w:tcPr>
          <w:p w14:paraId="28282630"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5 µg/kg KP10</w:t>
            </w:r>
          </w:p>
        </w:tc>
        <w:tc>
          <w:tcPr>
            <w:tcW w:w="3060" w:type="dxa"/>
          </w:tcPr>
          <w:p w14:paraId="274DC9C5"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21.27±3.54</w:t>
            </w:r>
          </w:p>
        </w:tc>
        <w:tc>
          <w:tcPr>
            <w:tcW w:w="3104" w:type="dxa"/>
          </w:tcPr>
          <w:p w14:paraId="6E42453C" w14:textId="77777777" w:rsidR="00672717" w:rsidRPr="00DD7B1B" w:rsidRDefault="00672717" w:rsidP="00473644">
            <w:pPr>
              <w:rPr>
                <w:rFonts w:ascii="Times New Roman" w:hAnsi="Times New Roman" w:cs="Times New Roman"/>
                <w:sz w:val="20"/>
                <w:szCs w:val="24"/>
              </w:rPr>
            </w:pPr>
            <w:r w:rsidRPr="00DD7B1B">
              <w:rPr>
                <w:rFonts w:ascii="Times New Roman" w:hAnsi="Times New Roman" w:cs="Times New Roman"/>
                <w:sz w:val="20"/>
                <w:szCs w:val="24"/>
              </w:rPr>
              <w:t>19.26±4.18</w:t>
            </w:r>
          </w:p>
        </w:tc>
      </w:tr>
    </w:tbl>
    <w:p w14:paraId="2B42182A" w14:textId="77777777" w:rsidR="00E05603" w:rsidRPr="00DD7B1B" w:rsidRDefault="00E05603" w:rsidP="00473644">
      <w:pPr>
        <w:keepNext/>
        <w:spacing w:line="240" w:lineRule="auto"/>
        <w:jc w:val="center"/>
        <w:rPr>
          <w:rFonts w:ascii="Times New Roman" w:hAnsi="Times New Roman" w:cs="Times New Roman"/>
          <w:sz w:val="24"/>
          <w:szCs w:val="24"/>
        </w:rPr>
      </w:pPr>
      <w:r w:rsidRPr="00DD7B1B">
        <w:rPr>
          <w:rFonts w:ascii="Times New Roman" w:hAnsi="Times New Roman" w:cs="Times New Roman"/>
          <w:noProof/>
          <w:sz w:val="24"/>
          <w:szCs w:val="24"/>
        </w:rPr>
        <w:lastRenderedPageBreak/>
        <w:drawing>
          <wp:inline distT="0" distB="0" distL="0" distR="0" wp14:anchorId="0F2BB0AA" wp14:editId="1A2519F0">
            <wp:extent cx="4410636" cy="2320578"/>
            <wp:effectExtent l="19050" t="0" r="896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409904" cy="2320193"/>
                    </a:xfrm>
                    <a:prstGeom prst="rect">
                      <a:avLst/>
                    </a:prstGeom>
                    <a:noFill/>
                    <a:ln w="9525">
                      <a:noFill/>
                      <a:miter lim="800000"/>
                      <a:headEnd/>
                      <a:tailEnd/>
                    </a:ln>
                  </pic:spPr>
                </pic:pic>
              </a:graphicData>
            </a:graphic>
          </wp:inline>
        </w:drawing>
      </w:r>
    </w:p>
    <w:p w14:paraId="21A5DD19" w14:textId="77777777" w:rsidR="00E05603" w:rsidRPr="00DD7B1B" w:rsidRDefault="00C46D70" w:rsidP="00473644">
      <w:pPr>
        <w:pStyle w:val="Caption"/>
        <w:jc w:val="center"/>
        <w:rPr>
          <w:rFonts w:ascii="Times New Roman" w:hAnsi="Times New Roman" w:cs="Times New Roman"/>
          <w:b w:val="0"/>
          <w:color w:val="auto"/>
          <w:sz w:val="24"/>
          <w:szCs w:val="24"/>
        </w:rPr>
      </w:pPr>
      <w:r w:rsidRPr="00DD7B1B">
        <w:rPr>
          <w:rFonts w:ascii="Times New Roman" w:hAnsi="Times New Roman" w:cs="Times New Roman"/>
          <w:color w:val="auto"/>
          <w:sz w:val="24"/>
          <w:szCs w:val="24"/>
        </w:rPr>
        <w:t>Figure-2</w:t>
      </w:r>
      <w:r w:rsidR="00E05603" w:rsidRPr="00DD7B1B">
        <w:rPr>
          <w:rFonts w:ascii="Times New Roman" w:hAnsi="Times New Roman" w:cs="Times New Roman"/>
          <w:color w:val="auto"/>
          <w:sz w:val="24"/>
          <w:szCs w:val="24"/>
        </w:rPr>
        <w:t xml:space="preserve"> </w:t>
      </w:r>
      <w:r w:rsidR="00E05603" w:rsidRPr="00DD7B1B">
        <w:rPr>
          <w:rFonts w:ascii="Times New Roman" w:hAnsi="Times New Roman" w:cs="Times New Roman"/>
          <w:b w:val="0"/>
          <w:color w:val="auto"/>
          <w:sz w:val="24"/>
          <w:szCs w:val="24"/>
        </w:rPr>
        <w:t>Response of pre and post hKp10 on Estradiol</w:t>
      </w:r>
    </w:p>
    <w:p w14:paraId="731FD9C0" w14:textId="77777777" w:rsidR="00672717" w:rsidRPr="00DD7B1B" w:rsidRDefault="00672717" w:rsidP="00473644">
      <w:pPr>
        <w:keepNext/>
        <w:spacing w:line="240" w:lineRule="auto"/>
        <w:jc w:val="both"/>
        <w:rPr>
          <w:rFonts w:ascii="Times New Roman" w:hAnsi="Times New Roman" w:cs="Times New Roman"/>
          <w:bCs/>
          <w:sz w:val="24"/>
          <w:szCs w:val="24"/>
        </w:rPr>
      </w:pPr>
      <w:r w:rsidRPr="00DD7B1B">
        <w:rPr>
          <w:rFonts w:ascii="Times New Roman" w:hAnsi="Times New Roman" w:cs="Times New Roman"/>
          <w:sz w:val="24"/>
          <w:szCs w:val="24"/>
        </w:rPr>
        <w:t xml:space="preserve">The concentration of plasma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using </w:t>
      </w:r>
      <w:r w:rsidRPr="00DD7B1B">
        <w:rPr>
          <w:rFonts w:ascii="Times New Roman" w:hAnsi="Times New Roman" w:cs="Times New Roman"/>
          <w:i/>
          <w:sz w:val="24"/>
          <w:szCs w:val="24"/>
        </w:rPr>
        <w:t>t-</w:t>
      </w:r>
      <w:r w:rsidRPr="00DD7B1B">
        <w:rPr>
          <w:rFonts w:ascii="Times New Roman" w:hAnsi="Times New Roman" w:cs="Times New Roman"/>
          <w:sz w:val="24"/>
          <w:szCs w:val="24"/>
        </w:rPr>
        <w:t xml:space="preserve">test was analyzed between pre and post hKp10 infusion (Figure-4). There was non-significant (p&lt;0.05) variation in the concentration of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in all the hKp10 doses post treatment compared to the pre treatment groups. There was no significant difference in NS infused group when pre and post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concentration was compared. The highest level was recorded in hKp10 at 5 µg/kg hKp10 where the value of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sz w:val="24"/>
          <w:szCs w:val="24"/>
        </w:rPr>
        <w:t xml:space="preserve"> was 21.</w:t>
      </w:r>
      <w:r w:rsidR="00E05603" w:rsidRPr="00DD7B1B">
        <w:rPr>
          <w:rFonts w:ascii="Times New Roman" w:hAnsi="Times New Roman" w:cs="Times New Roman"/>
          <w:sz w:val="24"/>
          <w:szCs w:val="24"/>
        </w:rPr>
        <w:t xml:space="preserve">27 pg/ml in pre treatment </w:t>
      </w:r>
      <w:r w:rsidRPr="00DD7B1B">
        <w:rPr>
          <w:rFonts w:ascii="Times New Roman" w:hAnsi="Times New Roman" w:cs="Times New Roman"/>
          <w:sz w:val="24"/>
          <w:szCs w:val="24"/>
        </w:rPr>
        <w:t xml:space="preserve">and 19.26 pg/ml in post infusion plasma samples. Plasma </w:t>
      </w:r>
      <w:r w:rsidRPr="00DD7B1B">
        <w:rPr>
          <w:rFonts w:ascii="Times New Roman" w:hAnsi="Times New Roman" w:cs="Times New Roman"/>
          <w:bCs/>
          <w:sz w:val="24"/>
          <w:szCs w:val="24"/>
        </w:rPr>
        <w:t>E</w:t>
      </w:r>
      <w:r w:rsidRPr="00DD7B1B">
        <w:rPr>
          <w:rFonts w:ascii="Times New Roman" w:hAnsi="Times New Roman" w:cs="Times New Roman"/>
          <w:bCs/>
          <w:sz w:val="24"/>
          <w:szCs w:val="24"/>
          <w:vertAlign w:val="subscript"/>
        </w:rPr>
        <w:t>2</w:t>
      </w:r>
      <w:r w:rsidRPr="00DD7B1B">
        <w:rPr>
          <w:rFonts w:ascii="Times New Roman" w:hAnsi="Times New Roman" w:cs="Times New Roman"/>
          <w:bCs/>
          <w:sz w:val="24"/>
          <w:szCs w:val="24"/>
        </w:rPr>
        <w:t xml:space="preserve"> ranged between 14.59 pg/ml to 21.27 pg/ml in all the treatment samples which were noted to be non-significant (p&lt;0.05). </w:t>
      </w:r>
    </w:p>
    <w:p w14:paraId="27F19A81" w14:textId="77777777" w:rsidR="00C46D70" w:rsidRPr="00DD7B1B" w:rsidRDefault="00C46D70" w:rsidP="00473644">
      <w:pPr>
        <w:spacing w:line="240" w:lineRule="auto"/>
        <w:rPr>
          <w:rFonts w:ascii="Times New Roman" w:hAnsi="Times New Roman" w:cs="Times New Roman"/>
          <w:sz w:val="24"/>
          <w:szCs w:val="24"/>
        </w:rPr>
      </w:pPr>
      <w:r w:rsidRPr="00DD7B1B">
        <w:rPr>
          <w:rFonts w:ascii="Times New Roman" w:hAnsi="Times New Roman" w:cs="Times New Roman"/>
          <w:b/>
          <w:bCs/>
          <w:sz w:val="24"/>
          <w:szCs w:val="24"/>
        </w:rPr>
        <w:t>3.2</w:t>
      </w:r>
      <w:r w:rsidRPr="00DD7B1B">
        <w:rPr>
          <w:rFonts w:ascii="Times New Roman" w:hAnsi="Times New Roman" w:cs="Times New Roman"/>
          <w:b/>
          <w:bCs/>
          <w:sz w:val="24"/>
          <w:szCs w:val="24"/>
        </w:rPr>
        <w:tab/>
        <w:t>Response of different doses of hKp10 on Progesterone (P</w:t>
      </w:r>
      <w:r w:rsidRPr="00DD7B1B">
        <w:rPr>
          <w:rFonts w:ascii="Times New Roman" w:hAnsi="Times New Roman" w:cs="Times New Roman"/>
          <w:b/>
          <w:bCs/>
          <w:sz w:val="24"/>
          <w:szCs w:val="24"/>
          <w:vertAlign w:val="subscript"/>
        </w:rPr>
        <w:t>4</w:t>
      </w:r>
      <w:r w:rsidRPr="00DD7B1B">
        <w:rPr>
          <w:rFonts w:ascii="Times New Roman" w:hAnsi="Times New Roman" w:cs="Times New Roman"/>
          <w:b/>
          <w:bCs/>
          <w:sz w:val="24"/>
          <w:szCs w:val="24"/>
        </w:rPr>
        <w:t>) release:</w:t>
      </w:r>
    </w:p>
    <w:p w14:paraId="7AC11529" w14:textId="77777777" w:rsidR="00C46D70" w:rsidRPr="00DD7B1B" w:rsidRDefault="00C46D70" w:rsidP="00473644">
      <w:pPr>
        <w:spacing w:after="0" w:line="240" w:lineRule="auto"/>
        <w:rPr>
          <w:rFonts w:ascii="Times New Roman" w:hAnsi="Times New Roman" w:cs="Times New Roman"/>
          <w:b/>
          <w:bCs/>
          <w:sz w:val="24"/>
          <w:szCs w:val="24"/>
        </w:rPr>
      </w:pPr>
      <w:r w:rsidRPr="00DD7B1B">
        <w:rPr>
          <w:rFonts w:ascii="Times New Roman" w:hAnsi="Times New Roman" w:cs="Times New Roman"/>
          <w:bCs/>
          <w:sz w:val="24"/>
          <w:szCs w:val="24"/>
        </w:rPr>
        <w:t xml:space="preserve">Table 3. </w:t>
      </w:r>
      <w:r w:rsidR="00D53A05" w:rsidRPr="00DD7B1B">
        <w:rPr>
          <w:rFonts w:ascii="Times New Roman" w:hAnsi="Times New Roman" w:cs="Times New Roman"/>
          <w:bCs/>
          <w:sz w:val="24"/>
          <w:szCs w:val="24"/>
        </w:rPr>
        <w:t>Estrus behavior symptoms of Bhadawari buffaloes upon kisspeptin treatment</w:t>
      </w:r>
    </w:p>
    <w:tbl>
      <w:tblPr>
        <w:tblStyle w:val="TableGrid"/>
        <w:tblW w:w="9558" w:type="dxa"/>
        <w:tblLayout w:type="fixed"/>
        <w:tblLook w:val="04A0" w:firstRow="1" w:lastRow="0" w:firstColumn="1" w:lastColumn="0" w:noHBand="0" w:noVBand="1"/>
      </w:tblPr>
      <w:tblGrid>
        <w:gridCol w:w="1008"/>
        <w:gridCol w:w="1170"/>
        <w:gridCol w:w="1260"/>
        <w:gridCol w:w="1350"/>
        <w:gridCol w:w="1620"/>
        <w:gridCol w:w="1530"/>
        <w:gridCol w:w="1620"/>
      </w:tblGrid>
      <w:tr w:rsidR="00620004" w:rsidRPr="00DD7B1B" w14:paraId="05F33FE5" w14:textId="77777777" w:rsidTr="008D4C51">
        <w:trPr>
          <w:trHeight w:val="451"/>
        </w:trPr>
        <w:tc>
          <w:tcPr>
            <w:tcW w:w="1008" w:type="dxa"/>
          </w:tcPr>
          <w:p w14:paraId="5C55BEFA" w14:textId="77777777" w:rsidR="00620004" w:rsidRPr="00DD7B1B" w:rsidRDefault="00620004" w:rsidP="00473644">
            <w:pPr>
              <w:tabs>
                <w:tab w:val="left" w:pos="4080"/>
              </w:tabs>
              <w:rPr>
                <w:rFonts w:ascii="Times New Roman" w:eastAsia="MS Mincho" w:hAnsi="Times New Roman" w:cs="Times New Roman"/>
                <w:sz w:val="20"/>
                <w:szCs w:val="20"/>
                <w:lang w:val="en-GB"/>
              </w:rPr>
            </w:pPr>
            <w:r w:rsidRPr="00DD7B1B">
              <w:rPr>
                <w:rFonts w:ascii="Times New Roman" w:eastAsia="MS Mincho" w:hAnsi="Times New Roman" w:cs="Times New Roman"/>
                <w:sz w:val="20"/>
                <w:szCs w:val="20"/>
                <w:lang w:val="en-GB"/>
              </w:rPr>
              <w:t xml:space="preserve">Dose/ per kg </w:t>
            </w:r>
            <w:proofErr w:type="spellStart"/>
            <w:r w:rsidRPr="00DD7B1B">
              <w:rPr>
                <w:rFonts w:ascii="Times New Roman" w:eastAsia="MS Mincho" w:hAnsi="Times New Roman" w:cs="Times New Roman"/>
                <w:sz w:val="20"/>
                <w:szCs w:val="20"/>
                <w:lang w:val="en-GB"/>
              </w:rPr>
              <w:t>bw</w:t>
            </w:r>
            <w:proofErr w:type="spellEnd"/>
          </w:p>
        </w:tc>
        <w:tc>
          <w:tcPr>
            <w:tcW w:w="8550" w:type="dxa"/>
            <w:gridSpan w:val="6"/>
          </w:tcPr>
          <w:p w14:paraId="608C6B0A" w14:textId="77777777" w:rsidR="00620004" w:rsidRPr="00DD7B1B" w:rsidRDefault="004D4968" w:rsidP="00473644">
            <w:pPr>
              <w:jc w:val="center"/>
              <w:rPr>
                <w:rFonts w:ascii="Times New Roman" w:eastAsia="Times New Roman" w:hAnsi="Times New Roman" w:cs="Times New Roman"/>
                <w:b/>
                <w:sz w:val="20"/>
                <w:szCs w:val="24"/>
              </w:rPr>
            </w:pPr>
            <w:commentRangeStart w:id="16"/>
            <w:r w:rsidRPr="00DD7B1B">
              <w:rPr>
                <w:rFonts w:ascii="Times New Roman" w:eastAsia="Times New Roman" w:hAnsi="Times New Roman" w:cs="Times New Roman"/>
                <w:b/>
                <w:sz w:val="20"/>
                <w:szCs w:val="24"/>
              </w:rPr>
              <w:t>Progesterone (n</w:t>
            </w:r>
            <w:r w:rsidR="00620004" w:rsidRPr="00DD7B1B">
              <w:rPr>
                <w:rFonts w:ascii="Times New Roman" w:eastAsia="Times New Roman" w:hAnsi="Times New Roman" w:cs="Times New Roman"/>
                <w:b/>
                <w:sz w:val="20"/>
                <w:szCs w:val="24"/>
              </w:rPr>
              <w:t>g/ml) in minutes time interval</w:t>
            </w:r>
            <w:commentRangeEnd w:id="16"/>
            <w:r w:rsidR="000C53B7">
              <w:rPr>
                <w:rStyle w:val="CommentReference"/>
              </w:rPr>
              <w:commentReference w:id="16"/>
            </w:r>
          </w:p>
        </w:tc>
      </w:tr>
      <w:tr w:rsidR="00620004" w:rsidRPr="00DD7B1B" w14:paraId="1F3DDEEA" w14:textId="77777777" w:rsidTr="008D4C51">
        <w:trPr>
          <w:trHeight w:val="451"/>
        </w:trPr>
        <w:tc>
          <w:tcPr>
            <w:tcW w:w="1008" w:type="dxa"/>
          </w:tcPr>
          <w:p w14:paraId="5FE6DED3" w14:textId="77777777" w:rsidR="00620004" w:rsidRPr="00DD7B1B" w:rsidRDefault="00620004" w:rsidP="00473644">
            <w:pPr>
              <w:tabs>
                <w:tab w:val="left" w:pos="4080"/>
              </w:tabs>
              <w:rPr>
                <w:rFonts w:ascii="Times New Roman" w:eastAsia="MS Mincho" w:hAnsi="Times New Roman" w:cs="Times New Roman"/>
                <w:sz w:val="20"/>
                <w:szCs w:val="20"/>
                <w:lang w:val="en-GB"/>
              </w:rPr>
            </w:pPr>
          </w:p>
        </w:tc>
        <w:tc>
          <w:tcPr>
            <w:tcW w:w="1170" w:type="dxa"/>
          </w:tcPr>
          <w:p w14:paraId="36FF2C0E"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15</w:t>
            </w:r>
          </w:p>
        </w:tc>
        <w:tc>
          <w:tcPr>
            <w:tcW w:w="1260" w:type="dxa"/>
          </w:tcPr>
          <w:p w14:paraId="7649E209"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30</w:t>
            </w:r>
          </w:p>
        </w:tc>
        <w:tc>
          <w:tcPr>
            <w:tcW w:w="1350" w:type="dxa"/>
          </w:tcPr>
          <w:p w14:paraId="0B716204"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45</w:t>
            </w:r>
          </w:p>
        </w:tc>
        <w:tc>
          <w:tcPr>
            <w:tcW w:w="1620" w:type="dxa"/>
            <w:tcBorders>
              <w:right w:val="single" w:sz="4" w:space="0" w:color="auto"/>
            </w:tcBorders>
          </w:tcPr>
          <w:p w14:paraId="17C9F8EA"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60</w:t>
            </w:r>
          </w:p>
        </w:tc>
        <w:tc>
          <w:tcPr>
            <w:tcW w:w="1530" w:type="dxa"/>
            <w:tcBorders>
              <w:left w:val="single" w:sz="4" w:space="0" w:color="auto"/>
              <w:right w:val="single" w:sz="4" w:space="0" w:color="auto"/>
            </w:tcBorders>
          </w:tcPr>
          <w:p w14:paraId="3A5EEB18"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90</w:t>
            </w:r>
          </w:p>
        </w:tc>
        <w:tc>
          <w:tcPr>
            <w:tcW w:w="1620" w:type="dxa"/>
            <w:tcBorders>
              <w:left w:val="single" w:sz="4" w:space="0" w:color="auto"/>
            </w:tcBorders>
          </w:tcPr>
          <w:p w14:paraId="666DD980" w14:textId="77777777" w:rsidR="00620004" w:rsidRPr="00DD7B1B" w:rsidRDefault="00620004" w:rsidP="00473644">
            <w:pPr>
              <w:jc w:val="center"/>
              <w:rPr>
                <w:rFonts w:ascii="Times New Roman" w:eastAsia="Times New Roman" w:hAnsi="Times New Roman" w:cs="Times New Roman"/>
                <w:b/>
                <w:sz w:val="20"/>
                <w:szCs w:val="24"/>
              </w:rPr>
            </w:pPr>
            <w:r w:rsidRPr="00DD7B1B">
              <w:rPr>
                <w:rFonts w:ascii="Times New Roman" w:eastAsia="Times New Roman" w:hAnsi="Times New Roman" w:cs="Times New Roman"/>
                <w:b/>
                <w:sz w:val="20"/>
                <w:szCs w:val="24"/>
              </w:rPr>
              <w:t>120</w:t>
            </w:r>
          </w:p>
        </w:tc>
      </w:tr>
      <w:tr w:rsidR="00620004" w:rsidRPr="00DD7B1B" w14:paraId="49331143" w14:textId="77777777" w:rsidTr="008D4C51">
        <w:trPr>
          <w:trHeight w:val="451"/>
        </w:trPr>
        <w:tc>
          <w:tcPr>
            <w:tcW w:w="1008" w:type="dxa"/>
          </w:tcPr>
          <w:p w14:paraId="239D8190" w14:textId="77777777" w:rsidR="00620004" w:rsidRPr="00DD7B1B" w:rsidRDefault="008D4C51" w:rsidP="00473644">
            <w:pPr>
              <w:jc w:val="center"/>
              <w:rPr>
                <w:rFonts w:ascii="Times New Roman" w:eastAsia="Times New Roman" w:hAnsi="Times New Roman" w:cs="Times New Roman"/>
                <w:sz w:val="20"/>
                <w:szCs w:val="20"/>
              </w:rPr>
            </w:pPr>
            <w:r w:rsidRPr="00DD7B1B">
              <w:rPr>
                <w:rFonts w:ascii="Times New Roman" w:hAnsi="Times New Roman" w:cs="Times New Roman"/>
                <w:sz w:val="20"/>
                <w:szCs w:val="24"/>
              </w:rPr>
              <w:t>NS (Control)</w:t>
            </w:r>
          </w:p>
        </w:tc>
        <w:tc>
          <w:tcPr>
            <w:tcW w:w="1170" w:type="dxa"/>
          </w:tcPr>
          <w:p w14:paraId="6C8040E2" w14:textId="77777777" w:rsidR="00620004" w:rsidRPr="00DD7B1B" w:rsidRDefault="00620004" w:rsidP="00473644">
            <w:pPr>
              <w:jc w:val="center"/>
              <w:rPr>
                <w:rFonts w:ascii="Times New Roman" w:eastAsia="Times New Roman" w:hAnsi="Times New Roman" w:cs="Times New Roman"/>
                <w:sz w:val="20"/>
                <w:szCs w:val="24"/>
              </w:rPr>
            </w:pPr>
            <w:commentRangeStart w:id="17"/>
            <w:r w:rsidRPr="00DD7B1B">
              <w:rPr>
                <w:rFonts w:ascii="Times New Roman" w:eastAsia="Times New Roman" w:hAnsi="Times New Roman" w:cs="Times New Roman"/>
                <w:sz w:val="20"/>
                <w:szCs w:val="24"/>
              </w:rPr>
              <w:t>1.49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±0.38</w:t>
            </w:r>
            <w:r w:rsidRPr="00DD7B1B">
              <w:rPr>
                <w:rFonts w:ascii="Times New Roman" w:eastAsia="Times New Roman" w:hAnsi="Times New Roman" w:cs="Times New Roman"/>
                <w:sz w:val="20"/>
                <w:szCs w:val="24"/>
                <w:vertAlign w:val="superscript"/>
              </w:rPr>
              <w:t xml:space="preserve"> </w:t>
            </w:r>
            <w:commentRangeEnd w:id="17"/>
            <w:r w:rsidR="000C53B7">
              <w:rPr>
                <w:rStyle w:val="CommentReference"/>
              </w:rPr>
              <w:commentReference w:id="17"/>
            </w:r>
          </w:p>
        </w:tc>
        <w:tc>
          <w:tcPr>
            <w:tcW w:w="1260" w:type="dxa"/>
          </w:tcPr>
          <w:p w14:paraId="0F461A9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1.42</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±0.33</w:t>
            </w:r>
            <w:r w:rsidRPr="00DD7B1B">
              <w:rPr>
                <w:rFonts w:ascii="Times New Roman" w:eastAsia="Times New Roman" w:hAnsi="Times New Roman" w:cs="Times New Roman"/>
                <w:sz w:val="20"/>
                <w:szCs w:val="24"/>
                <w:vertAlign w:val="superscript"/>
              </w:rPr>
              <w:t xml:space="preserve"> </w:t>
            </w:r>
          </w:p>
        </w:tc>
        <w:tc>
          <w:tcPr>
            <w:tcW w:w="1350" w:type="dxa"/>
          </w:tcPr>
          <w:p w14:paraId="0F75AE8D"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1.45</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±0.341</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30B61F74"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±0.33</w:t>
            </w:r>
            <w:r w:rsidRPr="00DD7B1B">
              <w:rPr>
                <w:rFonts w:ascii="Times New Roman" w:eastAsia="Times New Roman" w:hAnsi="Times New Roman" w:cs="Times New Roman"/>
                <w:sz w:val="20"/>
                <w:szCs w:val="24"/>
                <w:vertAlign w:val="superscript"/>
              </w:rPr>
              <w:t xml:space="preserve"> </w:t>
            </w:r>
          </w:p>
        </w:tc>
        <w:tc>
          <w:tcPr>
            <w:tcW w:w="1530" w:type="dxa"/>
            <w:tcBorders>
              <w:left w:val="single" w:sz="4" w:space="0" w:color="auto"/>
              <w:right w:val="single" w:sz="4" w:space="0" w:color="auto"/>
            </w:tcBorders>
          </w:tcPr>
          <w:p w14:paraId="55E182E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1.28</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±0.33</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4766AE21"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±0.35</w:t>
            </w:r>
          </w:p>
        </w:tc>
      </w:tr>
      <w:tr w:rsidR="00620004" w:rsidRPr="00DD7B1B" w14:paraId="255D0D05" w14:textId="77777777" w:rsidTr="008D4C51">
        <w:trPr>
          <w:trHeight w:val="451"/>
        </w:trPr>
        <w:tc>
          <w:tcPr>
            <w:tcW w:w="1008" w:type="dxa"/>
          </w:tcPr>
          <w:p w14:paraId="472A190C"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1.5</w:t>
            </w:r>
            <w:r w:rsidRPr="00DD7B1B">
              <w:rPr>
                <w:rFonts w:ascii="Times New Roman" w:hAnsi="Times New Roman" w:cs="Times New Roman"/>
                <w:sz w:val="20"/>
                <w:szCs w:val="20"/>
              </w:rPr>
              <w:t xml:space="preserve"> µg</w:t>
            </w:r>
          </w:p>
          <w:p w14:paraId="350FB5CE"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hKp10</w:t>
            </w:r>
          </w:p>
        </w:tc>
        <w:tc>
          <w:tcPr>
            <w:tcW w:w="1170" w:type="dxa"/>
          </w:tcPr>
          <w:p w14:paraId="36BE6E83"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1.36</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±0.40</w:t>
            </w:r>
          </w:p>
        </w:tc>
        <w:tc>
          <w:tcPr>
            <w:tcW w:w="1260" w:type="dxa"/>
          </w:tcPr>
          <w:p w14:paraId="42A266CA"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±0.37</w:t>
            </w:r>
            <w:r w:rsidRPr="00DD7B1B">
              <w:rPr>
                <w:rFonts w:ascii="Times New Roman" w:eastAsia="Times New Roman" w:hAnsi="Times New Roman" w:cs="Times New Roman"/>
                <w:sz w:val="20"/>
                <w:szCs w:val="24"/>
                <w:vertAlign w:val="superscript"/>
              </w:rPr>
              <w:t xml:space="preserve"> </w:t>
            </w:r>
          </w:p>
        </w:tc>
        <w:tc>
          <w:tcPr>
            <w:tcW w:w="1350" w:type="dxa"/>
          </w:tcPr>
          <w:p w14:paraId="6B4E2CFF"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±0.382</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312115C5"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1.25</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±0.36</w:t>
            </w:r>
          </w:p>
        </w:tc>
        <w:tc>
          <w:tcPr>
            <w:tcW w:w="1530" w:type="dxa"/>
            <w:tcBorders>
              <w:left w:val="single" w:sz="4" w:space="0" w:color="auto"/>
              <w:right w:val="single" w:sz="4" w:space="0" w:color="auto"/>
            </w:tcBorders>
          </w:tcPr>
          <w:p w14:paraId="5D4CE607"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1.27</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±0.39</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6A2194F9"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1.29</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±0.36</w:t>
            </w:r>
          </w:p>
        </w:tc>
      </w:tr>
      <w:tr w:rsidR="00620004" w:rsidRPr="00DD7B1B" w14:paraId="36BFAEA5" w14:textId="77777777" w:rsidTr="008D4C51">
        <w:trPr>
          <w:trHeight w:val="451"/>
        </w:trPr>
        <w:tc>
          <w:tcPr>
            <w:tcW w:w="1008" w:type="dxa"/>
          </w:tcPr>
          <w:p w14:paraId="7DC93641"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2.5</w:t>
            </w:r>
            <w:r w:rsidRPr="00DD7B1B">
              <w:rPr>
                <w:rFonts w:ascii="Times New Roman" w:hAnsi="Times New Roman" w:cs="Times New Roman"/>
                <w:sz w:val="20"/>
                <w:szCs w:val="20"/>
              </w:rPr>
              <w:t xml:space="preserve"> µg</w:t>
            </w:r>
            <w:r w:rsidRPr="00DD7B1B">
              <w:rPr>
                <w:rFonts w:ascii="Times New Roman" w:eastAsia="Times New Roman" w:hAnsi="Times New Roman" w:cs="Times New Roman"/>
                <w:sz w:val="20"/>
                <w:szCs w:val="20"/>
              </w:rPr>
              <w:t xml:space="preserve"> hKp10</w:t>
            </w:r>
          </w:p>
        </w:tc>
        <w:tc>
          <w:tcPr>
            <w:tcW w:w="1170" w:type="dxa"/>
          </w:tcPr>
          <w:p w14:paraId="2B3359B8"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1.29</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±0.34</w:t>
            </w:r>
          </w:p>
        </w:tc>
        <w:tc>
          <w:tcPr>
            <w:tcW w:w="1260" w:type="dxa"/>
          </w:tcPr>
          <w:p w14:paraId="6C05B64B"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1.39</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±0.37</w:t>
            </w:r>
            <w:r w:rsidRPr="00DD7B1B">
              <w:rPr>
                <w:rFonts w:ascii="Times New Roman" w:eastAsia="Times New Roman" w:hAnsi="Times New Roman" w:cs="Times New Roman"/>
                <w:sz w:val="20"/>
                <w:szCs w:val="24"/>
                <w:vertAlign w:val="superscript"/>
              </w:rPr>
              <w:t xml:space="preserve"> </w:t>
            </w:r>
          </w:p>
        </w:tc>
        <w:tc>
          <w:tcPr>
            <w:tcW w:w="1350" w:type="dxa"/>
          </w:tcPr>
          <w:p w14:paraId="322F3BE8"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1.36</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±0.292</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5919F30B"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1.42</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±0.32</w:t>
            </w:r>
            <w:r w:rsidRPr="00DD7B1B">
              <w:rPr>
                <w:rFonts w:ascii="Times New Roman" w:eastAsia="Times New Roman" w:hAnsi="Times New Roman" w:cs="Times New Roman"/>
                <w:sz w:val="20"/>
                <w:szCs w:val="24"/>
                <w:vertAlign w:val="superscript"/>
              </w:rPr>
              <w:t xml:space="preserve"> </w:t>
            </w:r>
          </w:p>
        </w:tc>
        <w:tc>
          <w:tcPr>
            <w:tcW w:w="1530" w:type="dxa"/>
            <w:tcBorders>
              <w:left w:val="single" w:sz="4" w:space="0" w:color="auto"/>
              <w:right w:val="single" w:sz="4" w:space="0" w:color="auto"/>
            </w:tcBorders>
          </w:tcPr>
          <w:p w14:paraId="538DDCF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±0.32</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0461CB44"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1.34</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±0.35</w:t>
            </w:r>
          </w:p>
        </w:tc>
      </w:tr>
      <w:tr w:rsidR="00620004" w:rsidRPr="00DD7B1B" w14:paraId="7B8F1CB2" w14:textId="77777777" w:rsidTr="008D4C51">
        <w:trPr>
          <w:trHeight w:val="451"/>
        </w:trPr>
        <w:tc>
          <w:tcPr>
            <w:tcW w:w="1008" w:type="dxa"/>
          </w:tcPr>
          <w:p w14:paraId="729BB998" w14:textId="77777777" w:rsidR="00620004" w:rsidRPr="00DD7B1B" w:rsidRDefault="00620004" w:rsidP="00473644">
            <w:pPr>
              <w:jc w:val="center"/>
              <w:rPr>
                <w:rFonts w:ascii="Times New Roman" w:eastAsia="Times New Roman" w:hAnsi="Times New Roman" w:cs="Times New Roman"/>
                <w:sz w:val="20"/>
                <w:szCs w:val="20"/>
              </w:rPr>
            </w:pPr>
            <w:r w:rsidRPr="00DD7B1B">
              <w:rPr>
                <w:rFonts w:ascii="Times New Roman" w:eastAsia="Times New Roman" w:hAnsi="Times New Roman" w:cs="Times New Roman"/>
                <w:sz w:val="20"/>
                <w:szCs w:val="20"/>
              </w:rPr>
              <w:t xml:space="preserve">5 </w:t>
            </w:r>
            <w:r w:rsidRPr="00DD7B1B">
              <w:rPr>
                <w:rFonts w:ascii="Times New Roman" w:hAnsi="Times New Roman" w:cs="Times New Roman"/>
                <w:sz w:val="20"/>
                <w:szCs w:val="20"/>
              </w:rPr>
              <w:t>µg</w:t>
            </w:r>
            <w:r w:rsidRPr="00DD7B1B">
              <w:rPr>
                <w:rFonts w:ascii="Times New Roman" w:eastAsia="Times New Roman" w:hAnsi="Times New Roman" w:cs="Times New Roman"/>
                <w:sz w:val="20"/>
                <w:szCs w:val="20"/>
              </w:rPr>
              <w:t xml:space="preserve"> hKp10</w:t>
            </w:r>
          </w:p>
        </w:tc>
        <w:tc>
          <w:tcPr>
            <w:tcW w:w="1170" w:type="dxa"/>
          </w:tcPr>
          <w:p w14:paraId="5B2BEB43"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1.25</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 0.31</w:t>
            </w:r>
          </w:p>
        </w:tc>
        <w:tc>
          <w:tcPr>
            <w:tcW w:w="1260" w:type="dxa"/>
          </w:tcPr>
          <w:p w14:paraId="3EED4AAC"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1.11</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±0.33</w:t>
            </w:r>
          </w:p>
        </w:tc>
        <w:tc>
          <w:tcPr>
            <w:tcW w:w="1350" w:type="dxa"/>
          </w:tcPr>
          <w:p w14:paraId="30568074"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1.17</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±0.329</w:t>
            </w:r>
            <w:r w:rsidRPr="00DD7B1B">
              <w:rPr>
                <w:rFonts w:ascii="Times New Roman" w:eastAsia="Times New Roman" w:hAnsi="Times New Roman" w:cs="Times New Roman"/>
                <w:sz w:val="20"/>
                <w:szCs w:val="24"/>
                <w:vertAlign w:val="superscript"/>
              </w:rPr>
              <w:t xml:space="preserve"> </w:t>
            </w:r>
          </w:p>
        </w:tc>
        <w:tc>
          <w:tcPr>
            <w:tcW w:w="1620" w:type="dxa"/>
            <w:tcBorders>
              <w:right w:val="single" w:sz="4" w:space="0" w:color="auto"/>
            </w:tcBorders>
          </w:tcPr>
          <w:p w14:paraId="018A9F10"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1.13</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±0.29</w:t>
            </w:r>
            <w:r w:rsidRPr="00DD7B1B">
              <w:rPr>
                <w:rFonts w:ascii="Times New Roman" w:eastAsia="Times New Roman" w:hAnsi="Times New Roman" w:cs="Times New Roman"/>
                <w:sz w:val="20"/>
                <w:szCs w:val="24"/>
                <w:vertAlign w:val="superscript"/>
              </w:rPr>
              <w:t xml:space="preserve"> </w:t>
            </w:r>
          </w:p>
        </w:tc>
        <w:tc>
          <w:tcPr>
            <w:tcW w:w="1530" w:type="dxa"/>
            <w:tcBorders>
              <w:left w:val="single" w:sz="4" w:space="0" w:color="auto"/>
              <w:right w:val="single" w:sz="4" w:space="0" w:color="auto"/>
            </w:tcBorders>
          </w:tcPr>
          <w:p w14:paraId="3E04CFC7"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1.18</w:t>
            </w:r>
            <w:r w:rsidRPr="00DD7B1B">
              <w:rPr>
                <w:rFonts w:ascii="Times New Roman" w:eastAsia="Times New Roman" w:hAnsi="Times New Roman" w:cs="Times New Roman"/>
                <w:sz w:val="20"/>
                <w:szCs w:val="24"/>
                <w:vertAlign w:val="superscript"/>
              </w:rPr>
              <w:t xml:space="preserve">a </w:t>
            </w:r>
            <w:r w:rsidRPr="00DD7B1B">
              <w:rPr>
                <w:rFonts w:ascii="Times New Roman" w:eastAsia="Times New Roman" w:hAnsi="Times New Roman" w:cs="Times New Roman"/>
                <w:sz w:val="20"/>
                <w:szCs w:val="24"/>
              </w:rPr>
              <w:t>±0.30</w:t>
            </w:r>
            <w:r w:rsidRPr="00DD7B1B">
              <w:rPr>
                <w:rFonts w:ascii="Times New Roman" w:eastAsia="Times New Roman" w:hAnsi="Times New Roman" w:cs="Times New Roman"/>
                <w:sz w:val="20"/>
                <w:szCs w:val="24"/>
                <w:vertAlign w:val="superscript"/>
              </w:rPr>
              <w:t xml:space="preserve"> </w:t>
            </w:r>
          </w:p>
        </w:tc>
        <w:tc>
          <w:tcPr>
            <w:tcW w:w="1620" w:type="dxa"/>
            <w:tcBorders>
              <w:left w:val="single" w:sz="4" w:space="0" w:color="auto"/>
            </w:tcBorders>
          </w:tcPr>
          <w:p w14:paraId="59A3CA27" w14:textId="77777777" w:rsidR="00620004" w:rsidRPr="00DD7B1B" w:rsidRDefault="00620004" w:rsidP="00473644">
            <w:pPr>
              <w:jc w:val="center"/>
              <w:rPr>
                <w:rFonts w:ascii="Times New Roman" w:eastAsia="Times New Roman" w:hAnsi="Times New Roman" w:cs="Times New Roman"/>
                <w:sz w:val="20"/>
                <w:szCs w:val="24"/>
              </w:rPr>
            </w:pPr>
            <w:r w:rsidRPr="00DD7B1B">
              <w:rPr>
                <w:rFonts w:ascii="Times New Roman" w:eastAsia="Times New Roman" w:hAnsi="Times New Roman" w:cs="Times New Roman"/>
                <w:sz w:val="20"/>
                <w:szCs w:val="24"/>
              </w:rPr>
              <w:t>1.16</w:t>
            </w:r>
            <w:r w:rsidRPr="00DD7B1B">
              <w:rPr>
                <w:rFonts w:ascii="Times New Roman" w:eastAsia="Times New Roman" w:hAnsi="Times New Roman" w:cs="Times New Roman"/>
                <w:sz w:val="20"/>
                <w:szCs w:val="24"/>
                <w:vertAlign w:val="superscript"/>
              </w:rPr>
              <w:t>a</w:t>
            </w:r>
            <w:r w:rsidRPr="00DD7B1B">
              <w:rPr>
                <w:rFonts w:ascii="Times New Roman" w:eastAsia="Times New Roman" w:hAnsi="Times New Roman" w:cs="Times New Roman"/>
                <w:sz w:val="20"/>
                <w:szCs w:val="24"/>
              </w:rPr>
              <w:t xml:space="preserve"> ±0.30</w:t>
            </w:r>
          </w:p>
        </w:tc>
      </w:tr>
    </w:tbl>
    <w:p w14:paraId="3C4CD366" w14:textId="77777777" w:rsidR="00C46D70" w:rsidRPr="00DD7B1B" w:rsidRDefault="00C46D70" w:rsidP="00473644">
      <w:pPr>
        <w:pStyle w:val="Caption"/>
        <w:ind w:firstLine="720"/>
        <w:jc w:val="both"/>
        <w:rPr>
          <w:rFonts w:ascii="Times New Roman" w:hAnsi="Times New Roman" w:cs="Times New Roman"/>
          <w:b w:val="0"/>
          <w:color w:val="auto"/>
          <w:sz w:val="24"/>
          <w:szCs w:val="24"/>
        </w:rPr>
      </w:pPr>
      <w:r w:rsidRPr="00DD7B1B">
        <w:rPr>
          <w:rFonts w:ascii="Times New Roman" w:hAnsi="Times New Roman" w:cs="Times New Roman"/>
          <w:b w:val="0"/>
          <w:bCs w:val="0"/>
          <w:color w:val="auto"/>
          <w:sz w:val="24"/>
          <w:szCs w:val="24"/>
        </w:rPr>
        <w:t>The response of different doses of hKp10 is shown in (</w:t>
      </w:r>
      <w:r w:rsidRPr="00DD7B1B">
        <w:rPr>
          <w:rFonts w:ascii="Times New Roman" w:hAnsi="Times New Roman" w:cs="Times New Roman"/>
          <w:bCs w:val="0"/>
          <w:color w:val="auto"/>
          <w:sz w:val="24"/>
          <w:szCs w:val="24"/>
        </w:rPr>
        <w:t>Table-2 &amp; Figure-2</w:t>
      </w:r>
      <w:r w:rsidRPr="00DD7B1B">
        <w:rPr>
          <w:rFonts w:ascii="Times New Roman" w:hAnsi="Times New Roman" w:cs="Times New Roman"/>
          <w:b w:val="0"/>
          <w:bCs w:val="0"/>
          <w:color w:val="auto"/>
          <w:sz w:val="24"/>
          <w:szCs w:val="24"/>
        </w:rPr>
        <w:t>). Plasma 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concentration in the saline infused treatment ranged from 1.28 to 1.49 pg/ml which did not vary significantly (p&lt;0.05) compared to the basal 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concentration in buffaloes. Plasma 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concentration did not alter significantly (p&lt;0.05) and estimated values were 1.36, 1.29 and 1.25 pg/ml following 1.5, 2.5 and 5 </w:t>
      </w:r>
      <w:r w:rsidRPr="00DD7B1B">
        <w:rPr>
          <w:rFonts w:ascii="Times New Roman" w:hAnsi="Times New Roman" w:cs="Times New Roman"/>
          <w:b w:val="0"/>
          <w:color w:val="auto"/>
          <w:sz w:val="24"/>
          <w:szCs w:val="24"/>
        </w:rPr>
        <w:t xml:space="preserve">µg/kg. </w:t>
      </w:r>
      <w:proofErr w:type="spellStart"/>
      <w:r w:rsidRPr="00DD7B1B">
        <w:rPr>
          <w:rFonts w:ascii="Times New Roman" w:hAnsi="Times New Roman" w:cs="Times New Roman"/>
          <w:b w:val="0"/>
          <w:color w:val="auto"/>
          <w:sz w:val="24"/>
          <w:szCs w:val="24"/>
        </w:rPr>
        <w:t>bw</w:t>
      </w:r>
      <w:proofErr w:type="spellEnd"/>
      <w:r w:rsidRPr="00DD7B1B">
        <w:rPr>
          <w:rFonts w:ascii="Times New Roman" w:hAnsi="Times New Roman" w:cs="Times New Roman"/>
          <w:b w:val="0"/>
          <w:color w:val="auto"/>
          <w:sz w:val="24"/>
          <w:szCs w:val="24"/>
        </w:rPr>
        <w:t xml:space="preserve">. i.v. infusion of hKp10 respectively at 15 minutes plasma samples. There was no significant variation in concentration of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in plasma samples collected at different time schedules between different doses of hKp10 infusion.</w:t>
      </w:r>
    </w:p>
    <w:p w14:paraId="6A56B7E9" w14:textId="77777777" w:rsidR="00C46D70" w:rsidRPr="00DD7B1B" w:rsidRDefault="00B70BE4" w:rsidP="00473644">
      <w:pPr>
        <w:spacing w:line="240" w:lineRule="auto"/>
        <w:jc w:val="center"/>
        <w:rPr>
          <w:rFonts w:ascii="Times New Roman" w:hAnsi="Times New Roman" w:cs="Times New Roman"/>
          <w:sz w:val="24"/>
          <w:szCs w:val="24"/>
        </w:rPr>
      </w:pPr>
      <w:r w:rsidRPr="00DD7B1B">
        <w:rPr>
          <w:rFonts w:ascii="Times New Roman" w:hAnsi="Times New Roman" w:cs="Times New Roman"/>
          <w:noProof/>
          <w:sz w:val="24"/>
          <w:szCs w:val="24"/>
        </w:rPr>
        <w:lastRenderedPageBreak/>
        <w:drawing>
          <wp:inline distT="0" distB="0" distL="0" distR="0" wp14:anchorId="1C60DE29" wp14:editId="4B3799CB">
            <wp:extent cx="4660526" cy="2080535"/>
            <wp:effectExtent l="19050" t="0" r="6724"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srcRect/>
                    <a:stretch>
                      <a:fillRect/>
                    </a:stretch>
                  </pic:blipFill>
                  <pic:spPr bwMode="auto">
                    <a:xfrm>
                      <a:off x="0" y="0"/>
                      <a:ext cx="4664666" cy="2082383"/>
                    </a:xfrm>
                    <a:prstGeom prst="rect">
                      <a:avLst/>
                    </a:prstGeom>
                    <a:noFill/>
                    <a:ln w="9525">
                      <a:noFill/>
                      <a:miter lim="800000"/>
                      <a:headEnd/>
                      <a:tailEnd/>
                    </a:ln>
                  </pic:spPr>
                </pic:pic>
              </a:graphicData>
            </a:graphic>
          </wp:inline>
        </w:drawing>
      </w:r>
    </w:p>
    <w:p w14:paraId="1BDA46E7" w14:textId="77777777" w:rsidR="00C46D70" w:rsidRPr="00DD7B1B" w:rsidRDefault="00C46D70" w:rsidP="00473644">
      <w:pPr>
        <w:pStyle w:val="Caption"/>
        <w:jc w:val="center"/>
        <w:rPr>
          <w:rFonts w:ascii="Times New Roman" w:hAnsi="Times New Roman" w:cs="Times New Roman"/>
          <w:b w:val="0"/>
          <w:bCs w:val="0"/>
          <w:color w:val="auto"/>
          <w:sz w:val="24"/>
          <w:szCs w:val="24"/>
        </w:rPr>
      </w:pPr>
      <w:r w:rsidRPr="00DD7B1B">
        <w:rPr>
          <w:rFonts w:ascii="Times New Roman" w:hAnsi="Times New Roman" w:cs="Times New Roman"/>
          <w:color w:val="auto"/>
          <w:sz w:val="24"/>
          <w:szCs w:val="24"/>
        </w:rPr>
        <w:t xml:space="preserve">Figure-3. </w:t>
      </w:r>
      <w:r w:rsidRPr="00DD7B1B">
        <w:rPr>
          <w:rFonts w:ascii="Times New Roman" w:hAnsi="Times New Roman" w:cs="Times New Roman"/>
          <w:b w:val="0"/>
          <w:color w:val="auto"/>
          <w:sz w:val="24"/>
          <w:szCs w:val="24"/>
        </w:rPr>
        <w:t xml:space="preserve">Response of hKp10 on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00B70BE4" w:rsidRPr="00DD7B1B">
        <w:rPr>
          <w:rFonts w:ascii="Times New Roman" w:hAnsi="Times New Roman" w:cs="Times New Roman"/>
          <w:b w:val="0"/>
          <w:bCs w:val="0"/>
          <w:color w:val="auto"/>
          <w:sz w:val="24"/>
          <w:szCs w:val="24"/>
        </w:rPr>
        <w:t xml:space="preserve"> at different time intervals (in minutes)</w:t>
      </w:r>
    </w:p>
    <w:p w14:paraId="1FDEDCEB" w14:textId="77777777" w:rsidR="00C46D70" w:rsidRPr="00DD7B1B" w:rsidRDefault="00C46D70" w:rsidP="00473644">
      <w:pPr>
        <w:spacing w:line="240" w:lineRule="auto"/>
        <w:jc w:val="center"/>
        <w:rPr>
          <w:rFonts w:ascii="Times New Roman" w:hAnsi="Times New Roman" w:cs="Times New Roman"/>
          <w:sz w:val="24"/>
          <w:szCs w:val="24"/>
        </w:rPr>
      </w:pPr>
      <w:r w:rsidRPr="00DD7B1B">
        <w:rPr>
          <w:rFonts w:ascii="Times New Roman" w:hAnsi="Times New Roman" w:cs="Times New Roman"/>
          <w:b/>
          <w:sz w:val="24"/>
          <w:szCs w:val="24"/>
        </w:rPr>
        <w:t>Table 4</w:t>
      </w:r>
      <w:r w:rsidRPr="00DD7B1B">
        <w:rPr>
          <w:rFonts w:ascii="Times New Roman" w:hAnsi="Times New Roman" w:cs="Times New Roman"/>
          <w:sz w:val="24"/>
          <w:szCs w:val="24"/>
        </w:rPr>
        <w:t xml:space="preserve"> </w:t>
      </w:r>
      <w:r w:rsidR="00B70BE4" w:rsidRPr="00DD7B1B">
        <w:rPr>
          <w:rFonts w:ascii="Times New Roman" w:hAnsi="Times New Roman" w:cs="Times New Roman"/>
          <w:sz w:val="24"/>
          <w:szCs w:val="24"/>
        </w:rPr>
        <w:t>Pre-Post P</w:t>
      </w:r>
      <w:r w:rsidR="00B70BE4" w:rsidRPr="00DD7B1B">
        <w:rPr>
          <w:rFonts w:ascii="Times New Roman" w:hAnsi="Times New Roman" w:cs="Times New Roman"/>
          <w:sz w:val="24"/>
          <w:szCs w:val="24"/>
          <w:vertAlign w:val="subscript"/>
        </w:rPr>
        <w:t>4</w:t>
      </w:r>
      <w:r w:rsidR="00B70BE4" w:rsidRPr="00DD7B1B">
        <w:rPr>
          <w:rFonts w:ascii="Times New Roman" w:hAnsi="Times New Roman" w:cs="Times New Roman"/>
          <w:sz w:val="24"/>
          <w:szCs w:val="24"/>
        </w:rPr>
        <w:t xml:space="preserve"> level with response to </w:t>
      </w:r>
      <w:r w:rsidRPr="00DD7B1B">
        <w:rPr>
          <w:rFonts w:ascii="Times New Roman" w:hAnsi="Times New Roman" w:cs="Times New Roman"/>
          <w:sz w:val="24"/>
          <w:szCs w:val="24"/>
        </w:rPr>
        <w:t>hKp10</w:t>
      </w:r>
    </w:p>
    <w:tbl>
      <w:tblPr>
        <w:tblStyle w:val="TableGrid"/>
        <w:tblW w:w="0" w:type="auto"/>
        <w:jc w:val="center"/>
        <w:tblLook w:val="04A0" w:firstRow="1" w:lastRow="0" w:firstColumn="1" w:lastColumn="0" w:noHBand="0" w:noVBand="1"/>
      </w:tblPr>
      <w:tblGrid>
        <w:gridCol w:w="2698"/>
        <w:gridCol w:w="2880"/>
        <w:gridCol w:w="3238"/>
      </w:tblGrid>
      <w:tr w:rsidR="00C46D70" w:rsidRPr="00DD7B1B" w14:paraId="0AC05077" w14:textId="77777777" w:rsidTr="00CB7882">
        <w:trPr>
          <w:trHeight w:val="314"/>
          <w:jc w:val="center"/>
        </w:trPr>
        <w:tc>
          <w:tcPr>
            <w:tcW w:w="2698" w:type="dxa"/>
            <w:vMerge w:val="restart"/>
          </w:tcPr>
          <w:p w14:paraId="43CDE469"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DOSE</w:t>
            </w:r>
          </w:p>
        </w:tc>
        <w:tc>
          <w:tcPr>
            <w:tcW w:w="6118" w:type="dxa"/>
            <w:gridSpan w:val="2"/>
            <w:tcBorders>
              <w:bottom w:val="single" w:sz="4" w:space="0" w:color="auto"/>
            </w:tcBorders>
          </w:tcPr>
          <w:p w14:paraId="4CC05D18" w14:textId="77777777" w:rsidR="00C46D70" w:rsidRPr="00DD7B1B" w:rsidRDefault="00C46D70" w:rsidP="00473644">
            <w:pPr>
              <w:jc w:val="center"/>
              <w:rPr>
                <w:rFonts w:ascii="Times New Roman" w:hAnsi="Times New Roman" w:cs="Times New Roman"/>
                <w:sz w:val="20"/>
                <w:szCs w:val="24"/>
              </w:rPr>
            </w:pPr>
            <w:r w:rsidRPr="00DD7B1B">
              <w:rPr>
                <w:rFonts w:ascii="Times New Roman" w:hAnsi="Times New Roman" w:cs="Times New Roman"/>
                <w:sz w:val="20"/>
                <w:szCs w:val="24"/>
              </w:rPr>
              <w:t>P</w:t>
            </w:r>
            <w:r w:rsidRPr="00DD7B1B">
              <w:rPr>
                <w:rFonts w:ascii="Times New Roman" w:hAnsi="Times New Roman" w:cs="Times New Roman"/>
                <w:sz w:val="20"/>
                <w:szCs w:val="24"/>
                <w:vertAlign w:val="subscript"/>
              </w:rPr>
              <w:t>4</w:t>
            </w:r>
            <w:r w:rsidRPr="00DD7B1B">
              <w:rPr>
                <w:rFonts w:ascii="Times New Roman" w:hAnsi="Times New Roman" w:cs="Times New Roman"/>
                <w:sz w:val="20"/>
                <w:szCs w:val="24"/>
              </w:rPr>
              <w:t xml:space="preserve"> (ng/ml)</w:t>
            </w:r>
          </w:p>
        </w:tc>
      </w:tr>
      <w:tr w:rsidR="00C46D70" w:rsidRPr="00DD7B1B" w14:paraId="19E62F65" w14:textId="77777777" w:rsidTr="00CB7882">
        <w:trPr>
          <w:trHeight w:val="232"/>
          <w:jc w:val="center"/>
        </w:trPr>
        <w:tc>
          <w:tcPr>
            <w:tcW w:w="2698" w:type="dxa"/>
            <w:vMerge/>
          </w:tcPr>
          <w:p w14:paraId="0EDBAA8B" w14:textId="77777777" w:rsidR="00C46D70" w:rsidRPr="00DD7B1B" w:rsidRDefault="00C46D70" w:rsidP="00473644">
            <w:pPr>
              <w:rPr>
                <w:rFonts w:ascii="Times New Roman" w:hAnsi="Times New Roman" w:cs="Times New Roman"/>
                <w:sz w:val="20"/>
                <w:szCs w:val="24"/>
              </w:rPr>
            </w:pPr>
          </w:p>
        </w:tc>
        <w:tc>
          <w:tcPr>
            <w:tcW w:w="2880" w:type="dxa"/>
            <w:tcBorders>
              <w:top w:val="single" w:sz="4" w:space="0" w:color="auto"/>
            </w:tcBorders>
          </w:tcPr>
          <w:p w14:paraId="1C2A4AA6"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Pre hKp10 infusion</w:t>
            </w:r>
          </w:p>
        </w:tc>
        <w:tc>
          <w:tcPr>
            <w:tcW w:w="3238" w:type="dxa"/>
            <w:tcBorders>
              <w:top w:val="single" w:sz="4" w:space="0" w:color="auto"/>
            </w:tcBorders>
          </w:tcPr>
          <w:p w14:paraId="1D7E85F8" w14:textId="77777777" w:rsidR="00C46D70" w:rsidRPr="00DD7B1B" w:rsidRDefault="004D4968" w:rsidP="00473644">
            <w:pPr>
              <w:rPr>
                <w:rFonts w:ascii="Times New Roman" w:hAnsi="Times New Roman" w:cs="Times New Roman"/>
                <w:sz w:val="20"/>
                <w:szCs w:val="24"/>
              </w:rPr>
            </w:pPr>
            <w:r w:rsidRPr="00DD7B1B">
              <w:rPr>
                <w:rFonts w:ascii="Times New Roman" w:hAnsi="Times New Roman" w:cs="Times New Roman"/>
                <w:sz w:val="20"/>
                <w:szCs w:val="24"/>
              </w:rPr>
              <w:t>Post</w:t>
            </w:r>
            <w:r w:rsidR="00C46D70" w:rsidRPr="00DD7B1B">
              <w:rPr>
                <w:rFonts w:ascii="Times New Roman" w:hAnsi="Times New Roman" w:cs="Times New Roman"/>
                <w:sz w:val="20"/>
                <w:szCs w:val="24"/>
              </w:rPr>
              <w:t xml:space="preserve"> hKp10 infusion</w:t>
            </w:r>
          </w:p>
        </w:tc>
      </w:tr>
      <w:tr w:rsidR="00C46D70" w:rsidRPr="00DD7B1B" w14:paraId="76265306" w14:textId="77777777" w:rsidTr="00CB7882">
        <w:trPr>
          <w:jc w:val="center"/>
        </w:trPr>
        <w:tc>
          <w:tcPr>
            <w:tcW w:w="2698" w:type="dxa"/>
          </w:tcPr>
          <w:p w14:paraId="2EB5074A" w14:textId="77777777" w:rsidR="00C46D70" w:rsidRPr="00DD7B1B" w:rsidRDefault="008D4C51" w:rsidP="00473644">
            <w:pPr>
              <w:rPr>
                <w:rFonts w:ascii="Times New Roman" w:hAnsi="Times New Roman" w:cs="Times New Roman"/>
                <w:sz w:val="20"/>
                <w:szCs w:val="24"/>
              </w:rPr>
            </w:pPr>
            <w:r w:rsidRPr="00DD7B1B">
              <w:rPr>
                <w:rFonts w:ascii="Times New Roman" w:hAnsi="Times New Roman" w:cs="Times New Roman"/>
                <w:sz w:val="20"/>
                <w:szCs w:val="24"/>
              </w:rPr>
              <w:t>NS (Control)</w:t>
            </w:r>
            <w:r w:rsidR="00C46D70" w:rsidRPr="00DD7B1B">
              <w:rPr>
                <w:rFonts w:ascii="Times New Roman" w:hAnsi="Times New Roman" w:cs="Times New Roman"/>
                <w:sz w:val="20"/>
                <w:szCs w:val="24"/>
              </w:rPr>
              <w:t>)</w:t>
            </w:r>
          </w:p>
        </w:tc>
        <w:tc>
          <w:tcPr>
            <w:tcW w:w="2880" w:type="dxa"/>
          </w:tcPr>
          <w:p w14:paraId="71E5744D"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1.46±0.33</w:t>
            </w:r>
          </w:p>
        </w:tc>
        <w:tc>
          <w:tcPr>
            <w:tcW w:w="3238" w:type="dxa"/>
          </w:tcPr>
          <w:p w14:paraId="0AABA6B0"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1.40±0.34</w:t>
            </w:r>
          </w:p>
        </w:tc>
      </w:tr>
      <w:tr w:rsidR="00C46D70" w:rsidRPr="00DD7B1B" w14:paraId="3D06C952" w14:textId="77777777" w:rsidTr="00CB7882">
        <w:trPr>
          <w:jc w:val="center"/>
        </w:trPr>
        <w:tc>
          <w:tcPr>
            <w:tcW w:w="2698" w:type="dxa"/>
          </w:tcPr>
          <w:p w14:paraId="374C0A03"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1.5µg/kg</w:t>
            </w:r>
            <w:r w:rsidR="00620004" w:rsidRPr="00DD7B1B">
              <w:rPr>
                <w:rFonts w:ascii="Times New Roman" w:hAnsi="Times New Roman" w:cs="Times New Roman"/>
                <w:sz w:val="20"/>
                <w:szCs w:val="24"/>
              </w:rPr>
              <w:t xml:space="preserve"> hKp</w:t>
            </w:r>
            <w:r w:rsidRPr="00DD7B1B">
              <w:rPr>
                <w:rFonts w:ascii="Times New Roman" w:hAnsi="Times New Roman" w:cs="Times New Roman"/>
                <w:sz w:val="20"/>
                <w:szCs w:val="24"/>
              </w:rPr>
              <w:t>10</w:t>
            </w:r>
          </w:p>
        </w:tc>
        <w:tc>
          <w:tcPr>
            <w:tcW w:w="2880" w:type="dxa"/>
          </w:tcPr>
          <w:p w14:paraId="7B28E03D"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1.45</w:t>
            </w:r>
            <w:r w:rsidRPr="00DD7B1B">
              <w:rPr>
                <w:rFonts w:ascii="Times New Roman" w:hAnsi="Times New Roman" w:cs="Times New Roman"/>
                <w:sz w:val="20"/>
                <w:szCs w:val="24"/>
                <w:vertAlign w:val="superscript"/>
              </w:rPr>
              <w:t xml:space="preserve"> </w:t>
            </w:r>
            <w:r w:rsidRPr="00DD7B1B">
              <w:rPr>
                <w:rFonts w:ascii="Times New Roman" w:hAnsi="Times New Roman" w:cs="Times New Roman"/>
                <w:sz w:val="20"/>
                <w:szCs w:val="24"/>
              </w:rPr>
              <w:t xml:space="preserve"> ±0.35</w:t>
            </w:r>
          </w:p>
        </w:tc>
        <w:tc>
          <w:tcPr>
            <w:tcW w:w="3238" w:type="dxa"/>
          </w:tcPr>
          <w:p w14:paraId="6A2F8B7A"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1.32</w:t>
            </w:r>
            <w:r w:rsidRPr="00DD7B1B">
              <w:rPr>
                <w:rFonts w:ascii="Times New Roman" w:hAnsi="Times New Roman" w:cs="Times New Roman"/>
                <w:color w:val="000000"/>
                <w:sz w:val="20"/>
                <w:szCs w:val="24"/>
                <w:vertAlign w:val="superscript"/>
              </w:rPr>
              <w:t xml:space="preserve"> </w:t>
            </w:r>
            <w:r w:rsidRPr="00DD7B1B">
              <w:rPr>
                <w:rFonts w:ascii="Times New Roman" w:hAnsi="Times New Roman" w:cs="Times New Roman"/>
                <w:sz w:val="20"/>
                <w:szCs w:val="24"/>
              </w:rPr>
              <w:t xml:space="preserve"> ±0.37</w:t>
            </w:r>
          </w:p>
        </w:tc>
      </w:tr>
      <w:tr w:rsidR="00C46D70" w:rsidRPr="00DD7B1B" w14:paraId="0FF84DF5" w14:textId="77777777" w:rsidTr="00CB7882">
        <w:trPr>
          <w:jc w:val="center"/>
        </w:trPr>
        <w:tc>
          <w:tcPr>
            <w:tcW w:w="2698" w:type="dxa"/>
          </w:tcPr>
          <w:p w14:paraId="48662E3F"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 xml:space="preserve">2.5 µg/kg </w:t>
            </w:r>
            <w:r w:rsidR="008D4C51" w:rsidRPr="00DD7B1B">
              <w:rPr>
                <w:rFonts w:ascii="Times New Roman" w:hAnsi="Times New Roman" w:cs="Times New Roman"/>
                <w:sz w:val="20"/>
                <w:szCs w:val="24"/>
              </w:rPr>
              <w:t>hKp10</w:t>
            </w:r>
          </w:p>
        </w:tc>
        <w:tc>
          <w:tcPr>
            <w:tcW w:w="2880" w:type="dxa"/>
          </w:tcPr>
          <w:p w14:paraId="13091077"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1.35±0.30</w:t>
            </w:r>
          </w:p>
        </w:tc>
        <w:tc>
          <w:tcPr>
            <w:tcW w:w="3238" w:type="dxa"/>
          </w:tcPr>
          <w:p w14:paraId="5DC95615"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1.36±0.33</w:t>
            </w:r>
          </w:p>
        </w:tc>
      </w:tr>
      <w:tr w:rsidR="00C46D70" w:rsidRPr="00DD7B1B" w14:paraId="67F2DAD8" w14:textId="77777777" w:rsidTr="00CB7882">
        <w:trPr>
          <w:jc w:val="center"/>
        </w:trPr>
        <w:tc>
          <w:tcPr>
            <w:tcW w:w="2698" w:type="dxa"/>
          </w:tcPr>
          <w:p w14:paraId="43D359D0"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5 µg/kg</w:t>
            </w:r>
            <w:r w:rsidR="008D4C51" w:rsidRPr="00DD7B1B">
              <w:rPr>
                <w:rFonts w:ascii="Times New Roman" w:hAnsi="Times New Roman" w:cs="Times New Roman"/>
                <w:sz w:val="20"/>
                <w:szCs w:val="24"/>
              </w:rPr>
              <w:t xml:space="preserve"> hKp10</w:t>
            </w:r>
          </w:p>
        </w:tc>
        <w:tc>
          <w:tcPr>
            <w:tcW w:w="2880" w:type="dxa"/>
          </w:tcPr>
          <w:p w14:paraId="1E29680A"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1.20±0.32</w:t>
            </w:r>
          </w:p>
        </w:tc>
        <w:tc>
          <w:tcPr>
            <w:tcW w:w="3238" w:type="dxa"/>
          </w:tcPr>
          <w:p w14:paraId="35891B8E" w14:textId="77777777" w:rsidR="00C46D70" w:rsidRPr="00DD7B1B" w:rsidRDefault="00C46D70" w:rsidP="00473644">
            <w:pPr>
              <w:rPr>
                <w:rFonts w:ascii="Times New Roman" w:hAnsi="Times New Roman" w:cs="Times New Roman"/>
                <w:sz w:val="20"/>
                <w:szCs w:val="24"/>
              </w:rPr>
            </w:pPr>
            <w:r w:rsidRPr="00DD7B1B">
              <w:rPr>
                <w:rFonts w:ascii="Times New Roman" w:hAnsi="Times New Roman" w:cs="Times New Roman"/>
                <w:sz w:val="20"/>
                <w:szCs w:val="24"/>
              </w:rPr>
              <w:t>1.17±0.30</w:t>
            </w:r>
          </w:p>
        </w:tc>
      </w:tr>
    </w:tbl>
    <w:p w14:paraId="6AC27C83" w14:textId="7E1CFB4F" w:rsidR="00C46D70" w:rsidRPr="00DD7B1B" w:rsidRDefault="00C46D70" w:rsidP="00473644">
      <w:pPr>
        <w:pStyle w:val="Caption"/>
        <w:jc w:val="both"/>
        <w:rPr>
          <w:rFonts w:ascii="Times New Roman" w:hAnsi="Times New Roman" w:cs="Times New Roman"/>
          <w:b w:val="0"/>
          <w:color w:val="auto"/>
          <w:sz w:val="24"/>
          <w:szCs w:val="24"/>
        </w:rPr>
      </w:pPr>
      <w:r w:rsidRPr="00DD7B1B">
        <w:rPr>
          <w:rFonts w:ascii="Times New Roman" w:hAnsi="Times New Roman" w:cs="Times New Roman"/>
          <w:b w:val="0"/>
          <w:color w:val="auto"/>
          <w:sz w:val="24"/>
          <w:szCs w:val="24"/>
        </w:rPr>
        <w:t xml:space="preserve">The concentration of plasma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using </w:t>
      </w:r>
      <w:r w:rsidRPr="00DD7B1B">
        <w:rPr>
          <w:rFonts w:ascii="Times New Roman" w:hAnsi="Times New Roman" w:cs="Times New Roman"/>
          <w:b w:val="0"/>
          <w:i/>
          <w:color w:val="auto"/>
          <w:sz w:val="24"/>
          <w:szCs w:val="24"/>
        </w:rPr>
        <w:t>t-</w:t>
      </w:r>
      <w:r w:rsidRPr="00DD7B1B">
        <w:rPr>
          <w:rFonts w:ascii="Times New Roman" w:hAnsi="Times New Roman" w:cs="Times New Roman"/>
          <w:b w:val="0"/>
          <w:color w:val="auto"/>
          <w:sz w:val="24"/>
          <w:szCs w:val="24"/>
        </w:rPr>
        <w:t>test was analyzed between pre and post hKp10 infusion (</w:t>
      </w:r>
      <w:r w:rsidRPr="00DD7B1B">
        <w:rPr>
          <w:rFonts w:ascii="Times New Roman" w:hAnsi="Times New Roman" w:cs="Times New Roman"/>
          <w:color w:val="auto"/>
          <w:sz w:val="24"/>
          <w:szCs w:val="24"/>
        </w:rPr>
        <w:t>Table-2 &amp; Figure-</w:t>
      </w:r>
      <w:r w:rsidR="00735F32" w:rsidRPr="00DD7B1B">
        <w:rPr>
          <w:rFonts w:ascii="Times New Roman" w:hAnsi="Times New Roman" w:cs="Times New Roman"/>
          <w:color w:val="auto"/>
          <w:sz w:val="24"/>
          <w:szCs w:val="24"/>
        </w:rPr>
        <w:t>4</w:t>
      </w:r>
      <w:r w:rsidRPr="00DD7B1B">
        <w:rPr>
          <w:rFonts w:ascii="Times New Roman" w:hAnsi="Times New Roman" w:cs="Times New Roman"/>
          <w:b w:val="0"/>
          <w:color w:val="auto"/>
          <w:sz w:val="24"/>
          <w:szCs w:val="24"/>
        </w:rPr>
        <w:t xml:space="preserve">). There was non-significant (p&lt;0.05) difference in the concentration of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in all the hKp10 doses post treatment groups compared to the pre treatment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level. There was no significant difference in NS infused group when pre and post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concentration was compared. The highest level was recorded in hKp10 at NS (control) where the value of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color w:val="auto"/>
          <w:sz w:val="24"/>
          <w:szCs w:val="24"/>
        </w:rPr>
        <w:t xml:space="preserve"> was 1.46 ng/ml in pre treatment and 1.40 ng /ml in post infusion control (NS). Plasma </w:t>
      </w:r>
      <w:r w:rsidRPr="00DD7B1B">
        <w:rPr>
          <w:rFonts w:ascii="Times New Roman" w:hAnsi="Times New Roman" w:cs="Times New Roman"/>
          <w:b w:val="0"/>
          <w:bCs w:val="0"/>
          <w:color w:val="auto"/>
          <w:sz w:val="24"/>
          <w:szCs w:val="24"/>
        </w:rPr>
        <w:t>P</w:t>
      </w:r>
      <w:r w:rsidRPr="00DD7B1B">
        <w:rPr>
          <w:rFonts w:ascii="Times New Roman" w:hAnsi="Times New Roman" w:cs="Times New Roman"/>
          <w:b w:val="0"/>
          <w:bCs w:val="0"/>
          <w:color w:val="auto"/>
          <w:sz w:val="24"/>
          <w:szCs w:val="24"/>
          <w:vertAlign w:val="subscript"/>
        </w:rPr>
        <w:t>4</w:t>
      </w:r>
      <w:r w:rsidRPr="00DD7B1B">
        <w:rPr>
          <w:rFonts w:ascii="Times New Roman" w:hAnsi="Times New Roman" w:cs="Times New Roman"/>
          <w:b w:val="0"/>
          <w:bCs w:val="0"/>
          <w:color w:val="auto"/>
          <w:sz w:val="24"/>
          <w:szCs w:val="24"/>
        </w:rPr>
        <w:t xml:space="preserve"> ranged between 1.17 ng/ml to 1.46 ng/ml in all the treatment samples. </w:t>
      </w:r>
    </w:p>
    <w:p w14:paraId="422FAAF2" w14:textId="77777777" w:rsidR="00C46D70" w:rsidRPr="00DD7B1B" w:rsidRDefault="00B70BE4" w:rsidP="00473644">
      <w:pPr>
        <w:keepNext/>
        <w:spacing w:line="240" w:lineRule="auto"/>
        <w:jc w:val="center"/>
        <w:rPr>
          <w:rFonts w:ascii="Times New Roman" w:hAnsi="Times New Roman" w:cs="Times New Roman"/>
          <w:sz w:val="24"/>
          <w:szCs w:val="24"/>
        </w:rPr>
      </w:pPr>
      <w:r w:rsidRPr="00DD7B1B">
        <w:rPr>
          <w:rFonts w:ascii="Times New Roman" w:hAnsi="Times New Roman" w:cs="Times New Roman"/>
          <w:noProof/>
          <w:sz w:val="24"/>
          <w:szCs w:val="24"/>
        </w:rPr>
        <w:drawing>
          <wp:inline distT="0" distB="0" distL="0" distR="0" wp14:anchorId="2F13E4DA" wp14:editId="293F4C73">
            <wp:extent cx="4331590" cy="1851852"/>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4333737" cy="1852770"/>
                    </a:xfrm>
                    <a:prstGeom prst="rect">
                      <a:avLst/>
                    </a:prstGeom>
                    <a:noFill/>
                    <a:ln w="9525">
                      <a:noFill/>
                      <a:miter lim="800000"/>
                      <a:headEnd/>
                      <a:tailEnd/>
                    </a:ln>
                  </pic:spPr>
                </pic:pic>
              </a:graphicData>
            </a:graphic>
          </wp:inline>
        </w:drawing>
      </w:r>
    </w:p>
    <w:p w14:paraId="39BDDB55" w14:textId="76176802" w:rsidR="00C46D70" w:rsidRPr="00DD7B1B" w:rsidRDefault="00C46D70" w:rsidP="00473644">
      <w:pPr>
        <w:pStyle w:val="Caption"/>
        <w:jc w:val="center"/>
        <w:rPr>
          <w:rFonts w:ascii="Times New Roman" w:hAnsi="Times New Roman" w:cs="Times New Roman"/>
          <w:b w:val="0"/>
          <w:color w:val="auto"/>
          <w:sz w:val="24"/>
          <w:szCs w:val="24"/>
        </w:rPr>
      </w:pPr>
      <w:r w:rsidRPr="00DD7B1B">
        <w:rPr>
          <w:rFonts w:ascii="Times New Roman" w:hAnsi="Times New Roman" w:cs="Times New Roman"/>
          <w:color w:val="auto"/>
          <w:sz w:val="24"/>
          <w:szCs w:val="24"/>
        </w:rPr>
        <w:t xml:space="preserve">Figure </w:t>
      </w:r>
      <w:r w:rsidR="00735F32" w:rsidRPr="00DD7B1B">
        <w:rPr>
          <w:rFonts w:ascii="Times New Roman" w:hAnsi="Times New Roman" w:cs="Times New Roman"/>
          <w:color w:val="auto"/>
          <w:sz w:val="24"/>
          <w:szCs w:val="24"/>
        </w:rPr>
        <w:t>4</w:t>
      </w:r>
      <w:r w:rsidRPr="00DD7B1B">
        <w:rPr>
          <w:rFonts w:ascii="Times New Roman" w:hAnsi="Times New Roman" w:cs="Times New Roman"/>
          <w:color w:val="auto"/>
          <w:sz w:val="24"/>
          <w:szCs w:val="24"/>
        </w:rPr>
        <w:t xml:space="preserve"> </w:t>
      </w:r>
      <w:r w:rsidRPr="00DD7B1B">
        <w:rPr>
          <w:rFonts w:ascii="Times New Roman" w:hAnsi="Times New Roman" w:cs="Times New Roman"/>
          <w:b w:val="0"/>
          <w:color w:val="auto"/>
          <w:sz w:val="24"/>
          <w:szCs w:val="24"/>
        </w:rPr>
        <w:t>Response of hKp10 on progesterone concentration</w:t>
      </w:r>
    </w:p>
    <w:p w14:paraId="4394286A" w14:textId="77777777" w:rsidR="0046399B" w:rsidRPr="00DD7B1B" w:rsidRDefault="0046399B"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Dutta et al. (2024) while exploring the impact of exogenous Kisspeptin-10 in </w:t>
      </w:r>
      <w:proofErr w:type="spellStart"/>
      <w:r w:rsidRPr="00DD7B1B">
        <w:rPr>
          <w:rFonts w:ascii="Times New Roman" w:hAnsi="Times New Roman" w:cs="Times New Roman"/>
          <w:sz w:val="24"/>
          <w:szCs w:val="24"/>
        </w:rPr>
        <w:t>Lakhimi</w:t>
      </w:r>
      <w:proofErr w:type="spellEnd"/>
      <w:r w:rsidRPr="00DD7B1B">
        <w:rPr>
          <w:rFonts w:ascii="Times New Roman" w:hAnsi="Times New Roman" w:cs="Times New Roman"/>
          <w:sz w:val="24"/>
          <w:szCs w:val="24"/>
        </w:rPr>
        <w:t xml:space="preserve"> cows on reproductive endocrines LH, progesterone and estradiol. There was significant increase in serum progesterone concentration on 10</w:t>
      </w:r>
      <w:r w:rsidRPr="00DD7B1B">
        <w:rPr>
          <w:rFonts w:ascii="Times New Roman" w:hAnsi="Times New Roman" w:cs="Times New Roman"/>
          <w:sz w:val="24"/>
          <w:szCs w:val="24"/>
          <w:vertAlign w:val="superscript"/>
        </w:rPr>
        <w:t>th</w:t>
      </w:r>
      <w:r w:rsidRPr="00DD7B1B">
        <w:rPr>
          <w:rFonts w:ascii="Times New Roman" w:hAnsi="Times New Roman" w:cs="Times New Roman"/>
          <w:sz w:val="24"/>
          <w:szCs w:val="24"/>
        </w:rPr>
        <w:t xml:space="preserve"> day, concentration of LH on day1 and estradiol on the day before estrus (day 0- being the day of estrus). In this research the different doses of hKp10 and </w:t>
      </w:r>
      <w:r w:rsidRPr="00DD7B1B">
        <w:rPr>
          <w:rFonts w:ascii="Times New Roman" w:hAnsi="Times New Roman" w:cs="Times New Roman"/>
          <w:sz w:val="24"/>
          <w:szCs w:val="24"/>
        </w:rPr>
        <w:lastRenderedPageBreak/>
        <w:t>NS were given at random between D10 (Day 10 post estrus) to D19 (day 19 post estrus) and most of the doses of kisspeptin were administered in the luteal phase. It could be the reason of non-significant plasma E</w:t>
      </w:r>
      <w:r w:rsidRPr="00DD7B1B">
        <w:rPr>
          <w:rFonts w:ascii="Times New Roman" w:hAnsi="Times New Roman" w:cs="Times New Roman"/>
          <w:sz w:val="24"/>
          <w:szCs w:val="24"/>
          <w:vertAlign w:val="subscript"/>
        </w:rPr>
        <w:t>2</w:t>
      </w:r>
      <w:r w:rsidRPr="00DD7B1B">
        <w:rPr>
          <w:rFonts w:ascii="Times New Roman" w:hAnsi="Times New Roman" w:cs="Times New Roman"/>
          <w:sz w:val="24"/>
          <w:szCs w:val="24"/>
        </w:rPr>
        <w:t xml:space="preserve"> level between the experimental animals. </w:t>
      </w:r>
    </w:p>
    <w:p w14:paraId="25DF50DD" w14:textId="77777777" w:rsidR="0046399B" w:rsidRPr="00DD7B1B" w:rsidRDefault="0046399B" w:rsidP="00473644">
      <w:pPr>
        <w:spacing w:line="240" w:lineRule="auto"/>
        <w:jc w:val="both"/>
        <w:rPr>
          <w:rFonts w:ascii="Times New Roman" w:hAnsi="Times New Roman" w:cs="Times New Roman"/>
          <w:b/>
          <w:sz w:val="24"/>
          <w:szCs w:val="24"/>
        </w:rPr>
      </w:pPr>
      <w:r w:rsidRPr="00DD7B1B">
        <w:rPr>
          <w:rFonts w:ascii="Times New Roman" w:hAnsi="Times New Roman" w:cs="Times New Roman"/>
          <w:sz w:val="24"/>
          <w:szCs w:val="24"/>
          <w:shd w:val="clear" w:color="auto" w:fill="FFFFFF"/>
        </w:rPr>
        <w:t>There are several studies reported to have kisspeptin and its receptor present in certain peripheral tissues like ovaries showing local actions and also the expression by key ovarian cells in cattle. However, it was found that treating cultured bovine theca and granulosa cells with kisspeptin or kisspeptin antagonist did not modify steroid secretion. Hence, kisspeptin having a direct role in modifying production of ovarian steroids is not fully justified (Mattar et al., 2023).</w:t>
      </w:r>
    </w:p>
    <w:p w14:paraId="032DE669" w14:textId="77777777" w:rsidR="0046399B" w:rsidRPr="00DD7B1B" w:rsidRDefault="0046399B" w:rsidP="00473644">
      <w:pPr>
        <w:spacing w:after="240"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Kaya et al. (2023) investigated the effects of kisspeptin, E</w:t>
      </w:r>
      <w:r w:rsidRPr="00DD7B1B">
        <w:rPr>
          <w:rFonts w:ascii="Times New Roman" w:hAnsi="Times New Roman" w:cs="Times New Roman"/>
          <w:sz w:val="24"/>
          <w:szCs w:val="24"/>
          <w:shd w:val="clear" w:color="auto" w:fill="FFFFFF"/>
          <w:vertAlign w:val="subscript"/>
        </w:rPr>
        <w:t>2</w:t>
      </w:r>
      <w:r w:rsidRPr="00DD7B1B">
        <w:rPr>
          <w:rFonts w:ascii="Times New Roman" w:hAnsi="Times New Roman" w:cs="Times New Roman"/>
          <w:sz w:val="24"/>
          <w:szCs w:val="24"/>
          <w:shd w:val="clear" w:color="auto" w:fill="FFFFFF"/>
        </w:rPr>
        <w:t>, and P</w:t>
      </w:r>
      <w:r w:rsidRPr="00DD7B1B">
        <w:rPr>
          <w:rFonts w:ascii="Times New Roman" w:hAnsi="Times New Roman" w:cs="Times New Roman"/>
          <w:sz w:val="24"/>
          <w:szCs w:val="24"/>
          <w:shd w:val="clear" w:color="auto" w:fill="FFFFFF"/>
          <w:vertAlign w:val="subscript"/>
        </w:rPr>
        <w:t>4</w:t>
      </w:r>
      <w:r w:rsidRPr="00DD7B1B">
        <w:rPr>
          <w:rFonts w:ascii="Times New Roman" w:hAnsi="Times New Roman" w:cs="Times New Roman"/>
          <w:sz w:val="24"/>
          <w:szCs w:val="24"/>
          <w:shd w:val="clear" w:color="auto" w:fill="FFFFFF"/>
        </w:rPr>
        <w:t xml:space="preserve"> levels at the time of artificial insemination (AI) on conception rates and also the relationship between Kiss-1 and E</w:t>
      </w:r>
      <w:r w:rsidRPr="00DD7B1B">
        <w:rPr>
          <w:rFonts w:ascii="Times New Roman" w:hAnsi="Times New Roman" w:cs="Times New Roman"/>
          <w:sz w:val="24"/>
          <w:szCs w:val="24"/>
          <w:shd w:val="clear" w:color="auto" w:fill="FFFFFF"/>
          <w:vertAlign w:val="subscript"/>
        </w:rPr>
        <w:t>2</w:t>
      </w:r>
      <w:r w:rsidRPr="00DD7B1B">
        <w:rPr>
          <w:rFonts w:ascii="Times New Roman" w:hAnsi="Times New Roman" w:cs="Times New Roman"/>
          <w:sz w:val="24"/>
          <w:szCs w:val="24"/>
          <w:shd w:val="clear" w:color="auto" w:fill="FFFFFF"/>
        </w:rPr>
        <w:t xml:space="preserve"> levels in cattle between pregnant and non pregnant cattle. The Kiss-1 level at the time of AI in pregnant cows (80.58±4.4 </w:t>
      </w:r>
      <w:proofErr w:type="spellStart"/>
      <w:r w:rsidRPr="00DD7B1B">
        <w:rPr>
          <w:rFonts w:ascii="Times New Roman" w:hAnsi="Times New Roman" w:cs="Times New Roman"/>
          <w:sz w:val="24"/>
          <w:szCs w:val="24"/>
          <w:shd w:val="clear" w:color="auto" w:fill="FFFFFF"/>
        </w:rPr>
        <w:t>pg</w:t>
      </w:r>
      <w:proofErr w:type="spellEnd"/>
      <w:r w:rsidRPr="00DD7B1B">
        <w:rPr>
          <w:rFonts w:ascii="Times New Roman" w:hAnsi="Times New Roman" w:cs="Times New Roman"/>
          <w:sz w:val="24"/>
          <w:szCs w:val="24"/>
          <w:shd w:val="clear" w:color="auto" w:fill="FFFFFF"/>
        </w:rPr>
        <w:t xml:space="preserve">/mL) was statistically higher than that in non-pregnant cows (66.68±2.48 </w:t>
      </w:r>
      <w:proofErr w:type="spellStart"/>
      <w:r w:rsidRPr="00DD7B1B">
        <w:rPr>
          <w:rFonts w:ascii="Times New Roman" w:hAnsi="Times New Roman" w:cs="Times New Roman"/>
          <w:sz w:val="24"/>
          <w:szCs w:val="24"/>
          <w:shd w:val="clear" w:color="auto" w:fill="FFFFFF"/>
        </w:rPr>
        <w:t>pg</w:t>
      </w:r>
      <w:proofErr w:type="spellEnd"/>
      <w:r w:rsidRPr="00DD7B1B">
        <w:rPr>
          <w:rFonts w:ascii="Times New Roman" w:hAnsi="Times New Roman" w:cs="Times New Roman"/>
          <w:sz w:val="24"/>
          <w:szCs w:val="24"/>
          <w:shd w:val="clear" w:color="auto" w:fill="FFFFFF"/>
        </w:rPr>
        <w:t>/mL) (P=0.003). There were no significant differences in E</w:t>
      </w:r>
      <w:r w:rsidRPr="00DD7B1B">
        <w:rPr>
          <w:rFonts w:ascii="Times New Roman" w:hAnsi="Times New Roman" w:cs="Times New Roman"/>
          <w:sz w:val="24"/>
          <w:szCs w:val="24"/>
          <w:shd w:val="clear" w:color="auto" w:fill="FFFFFF"/>
          <w:vertAlign w:val="subscript"/>
        </w:rPr>
        <w:t>2</w:t>
      </w:r>
      <w:r w:rsidRPr="00DD7B1B">
        <w:rPr>
          <w:rFonts w:ascii="Times New Roman" w:hAnsi="Times New Roman" w:cs="Times New Roman"/>
          <w:sz w:val="24"/>
          <w:szCs w:val="24"/>
          <w:shd w:val="clear" w:color="auto" w:fill="FFFFFF"/>
        </w:rPr>
        <w:t xml:space="preserve"> and P</w:t>
      </w:r>
      <w:r w:rsidRPr="00DD7B1B">
        <w:rPr>
          <w:rFonts w:ascii="Times New Roman" w:hAnsi="Times New Roman" w:cs="Times New Roman"/>
          <w:sz w:val="24"/>
          <w:szCs w:val="24"/>
          <w:shd w:val="clear" w:color="auto" w:fill="FFFFFF"/>
          <w:vertAlign w:val="subscript"/>
        </w:rPr>
        <w:t>4</w:t>
      </w:r>
      <w:r w:rsidRPr="00DD7B1B">
        <w:rPr>
          <w:rFonts w:ascii="Times New Roman" w:hAnsi="Times New Roman" w:cs="Times New Roman"/>
          <w:sz w:val="24"/>
          <w:szCs w:val="24"/>
          <w:shd w:val="clear" w:color="auto" w:fill="FFFFFF"/>
        </w:rPr>
        <w:t xml:space="preserve"> levels between pregnant and non-pregnant cows. There was no significant correlation was between serum estrogen and progesterone levels. The experiment concluded that Kiss-1 levels at the time of AI may be used to predict the possibility of successful pregnancy in cattle. </w:t>
      </w:r>
    </w:p>
    <w:p w14:paraId="12ECFF7F" w14:textId="77777777" w:rsidR="0046399B" w:rsidRPr="00DD7B1B" w:rsidRDefault="00C46D70"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The non significant difference in the level of P4 could be due to the treatments mostly given during the luteal phase of estrous cycle in all the experimental cyclic buffaloes. The random doses of hKp10 at 1.5, 2.5 and 5.0 µg/kg </w:t>
      </w:r>
      <w:proofErr w:type="spellStart"/>
      <w:r w:rsidRPr="00DD7B1B">
        <w:rPr>
          <w:rFonts w:ascii="Times New Roman" w:hAnsi="Times New Roman" w:cs="Times New Roman"/>
          <w:sz w:val="24"/>
          <w:szCs w:val="24"/>
        </w:rPr>
        <w:t>bw</w:t>
      </w:r>
      <w:proofErr w:type="spellEnd"/>
      <w:r w:rsidRPr="00DD7B1B">
        <w:rPr>
          <w:rFonts w:ascii="Times New Roman" w:hAnsi="Times New Roman" w:cs="Times New Roman"/>
          <w:sz w:val="24"/>
          <w:szCs w:val="24"/>
        </w:rPr>
        <w:t xml:space="preserve"> and NS (control) at 2 days intervals beginning at 10 day of estrus mostly lied within luteal phase. </w:t>
      </w:r>
    </w:p>
    <w:p w14:paraId="29126B34" w14:textId="77777777" w:rsidR="00BF245F" w:rsidRPr="00DD7B1B" w:rsidRDefault="00BF245F" w:rsidP="00473644">
      <w:pPr>
        <w:spacing w:line="240" w:lineRule="auto"/>
        <w:jc w:val="both"/>
        <w:rPr>
          <w:rFonts w:ascii="Times New Roman" w:hAnsi="Times New Roman" w:cs="Times New Roman"/>
          <w:sz w:val="24"/>
          <w:szCs w:val="24"/>
          <w:shd w:val="clear" w:color="auto" w:fill="FFFFFF"/>
        </w:rPr>
      </w:pPr>
      <w:commentRangeStart w:id="18"/>
      <w:r w:rsidRPr="00DD7B1B">
        <w:rPr>
          <w:rFonts w:ascii="Times New Roman" w:hAnsi="Times New Roman" w:cs="Times New Roman"/>
          <w:sz w:val="24"/>
          <w:szCs w:val="24"/>
          <w:shd w:val="clear" w:color="auto" w:fill="FFFFFF"/>
        </w:rPr>
        <w:t xml:space="preserve">Dutta et al. (2024) </w:t>
      </w:r>
      <w:commentRangeEnd w:id="18"/>
      <w:r w:rsidR="00774437">
        <w:rPr>
          <w:rStyle w:val="CommentReference"/>
        </w:rPr>
        <w:commentReference w:id="18"/>
      </w:r>
      <w:r w:rsidRPr="00DD7B1B">
        <w:rPr>
          <w:rFonts w:ascii="Times New Roman" w:hAnsi="Times New Roman" w:cs="Times New Roman"/>
          <w:sz w:val="24"/>
          <w:szCs w:val="24"/>
          <w:shd w:val="clear" w:color="auto" w:fill="FFFFFF"/>
        </w:rPr>
        <w:t xml:space="preserve">recorded no difference in </w:t>
      </w:r>
      <w:r w:rsidR="000515A8" w:rsidRPr="00DD7B1B">
        <w:rPr>
          <w:rFonts w:ascii="Times New Roman" w:hAnsi="Times New Roman" w:cs="Times New Roman"/>
          <w:sz w:val="24"/>
          <w:szCs w:val="24"/>
          <w:shd w:val="clear" w:color="auto" w:fill="FFFFFF"/>
        </w:rPr>
        <w:t>P</w:t>
      </w:r>
      <w:r w:rsidR="000515A8" w:rsidRPr="00DD7B1B">
        <w:rPr>
          <w:rFonts w:ascii="Times New Roman" w:hAnsi="Times New Roman" w:cs="Times New Roman"/>
          <w:sz w:val="24"/>
          <w:szCs w:val="24"/>
          <w:shd w:val="clear" w:color="auto" w:fill="FFFFFF"/>
          <w:vertAlign w:val="subscript"/>
        </w:rPr>
        <w:t>4</w:t>
      </w:r>
      <w:r w:rsidR="000515A8" w:rsidRPr="00DD7B1B">
        <w:rPr>
          <w:rFonts w:ascii="Times New Roman" w:hAnsi="Times New Roman" w:cs="Times New Roman"/>
          <w:sz w:val="24"/>
          <w:szCs w:val="24"/>
          <w:shd w:val="clear" w:color="auto" w:fill="FFFFFF"/>
        </w:rPr>
        <w:t xml:space="preserve"> in </w:t>
      </w:r>
      <w:r w:rsidRPr="00DD7B1B">
        <w:rPr>
          <w:rFonts w:ascii="Times New Roman" w:hAnsi="Times New Roman" w:cs="Times New Roman"/>
          <w:sz w:val="24"/>
          <w:szCs w:val="24"/>
          <w:shd w:val="clear" w:color="auto" w:fill="FFFFFF"/>
        </w:rPr>
        <w:t xml:space="preserve">Kp treated and untreated </w:t>
      </w:r>
      <w:proofErr w:type="spellStart"/>
      <w:r w:rsidRPr="00DD7B1B">
        <w:rPr>
          <w:rFonts w:ascii="Times New Roman" w:hAnsi="Times New Roman" w:cs="Times New Roman"/>
          <w:sz w:val="24"/>
          <w:szCs w:val="24"/>
          <w:shd w:val="clear" w:color="auto" w:fill="FFFFFF"/>
        </w:rPr>
        <w:t>Lakhimi</w:t>
      </w:r>
      <w:proofErr w:type="spellEnd"/>
      <w:r w:rsidRPr="00DD7B1B">
        <w:rPr>
          <w:rFonts w:ascii="Times New Roman" w:hAnsi="Times New Roman" w:cs="Times New Roman"/>
          <w:sz w:val="24"/>
          <w:szCs w:val="24"/>
          <w:shd w:val="clear" w:color="auto" w:fill="FFFFFF"/>
        </w:rPr>
        <w:t xml:space="preserve"> cows, however they observed significantly higher concentration (p&lt;0.05) of P</w:t>
      </w:r>
      <w:r w:rsidRPr="00DD7B1B">
        <w:rPr>
          <w:rFonts w:ascii="Times New Roman" w:hAnsi="Times New Roman" w:cs="Times New Roman"/>
          <w:sz w:val="24"/>
          <w:szCs w:val="24"/>
          <w:shd w:val="clear" w:color="auto" w:fill="FFFFFF"/>
          <w:vertAlign w:val="subscript"/>
        </w:rPr>
        <w:t>4</w:t>
      </w:r>
      <w:r w:rsidRPr="00DD7B1B">
        <w:rPr>
          <w:rFonts w:ascii="Times New Roman" w:hAnsi="Times New Roman" w:cs="Times New Roman"/>
          <w:sz w:val="24"/>
          <w:szCs w:val="24"/>
          <w:shd w:val="clear" w:color="auto" w:fill="FFFFFF"/>
        </w:rPr>
        <w:t xml:space="preserve"> on 8</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10</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16</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xml:space="preserve"> and 18</w:t>
      </w:r>
      <w:r w:rsidRPr="00DD7B1B">
        <w:rPr>
          <w:rFonts w:ascii="Times New Roman" w:hAnsi="Times New Roman" w:cs="Times New Roman"/>
          <w:sz w:val="24"/>
          <w:szCs w:val="24"/>
          <w:shd w:val="clear" w:color="auto" w:fill="FFFFFF"/>
          <w:vertAlign w:val="superscript"/>
        </w:rPr>
        <w:t>th</w:t>
      </w:r>
      <w:r w:rsidRPr="00DD7B1B">
        <w:rPr>
          <w:rFonts w:ascii="Times New Roman" w:hAnsi="Times New Roman" w:cs="Times New Roman"/>
          <w:sz w:val="24"/>
          <w:szCs w:val="24"/>
          <w:shd w:val="clear" w:color="auto" w:fill="FFFFFF"/>
        </w:rPr>
        <w:t xml:space="preserve"> day of estrous cycle.</w:t>
      </w:r>
    </w:p>
    <w:p w14:paraId="42A77FFC" w14:textId="6BA41B60" w:rsidR="00C46D70" w:rsidRPr="00DD7B1B" w:rsidRDefault="00C46D70"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Several researches have revealed the expression of kisspeptin and KiSS1R in the granulose cells of ovaries of different animals (</w:t>
      </w:r>
      <w:proofErr w:type="spellStart"/>
      <w:r w:rsidRPr="00DD7B1B">
        <w:rPr>
          <w:rFonts w:ascii="Times New Roman" w:hAnsi="Times New Roman" w:cs="Times New Roman"/>
          <w:sz w:val="24"/>
          <w:szCs w:val="24"/>
        </w:rPr>
        <w:t>Cielesh</w:t>
      </w:r>
      <w:proofErr w:type="spellEnd"/>
      <w:r w:rsidRPr="00DD7B1B">
        <w:rPr>
          <w:rFonts w:ascii="Times New Roman" w:hAnsi="Times New Roman" w:cs="Times New Roman"/>
          <w:sz w:val="24"/>
          <w:szCs w:val="24"/>
        </w:rPr>
        <w:t xml:space="preserve"> et al</w:t>
      </w:r>
      <w:ins w:id="19" w:author="Dibyendu Chakraborty" w:date="2025-03-02T11:44:00Z" w16du:dateUtc="2025-03-02T06:14:00Z">
        <w:r w:rsidR="00411676">
          <w:rPr>
            <w:rFonts w:ascii="Times New Roman" w:hAnsi="Times New Roman" w:cs="Times New Roman"/>
            <w:sz w:val="24"/>
            <w:szCs w:val="24"/>
          </w:rPr>
          <w:t>.</w:t>
        </w:r>
      </w:ins>
      <w:r w:rsidRPr="00DD7B1B">
        <w:rPr>
          <w:rFonts w:ascii="Times New Roman" w:hAnsi="Times New Roman" w:cs="Times New Roman"/>
          <w:sz w:val="24"/>
          <w:szCs w:val="24"/>
        </w:rPr>
        <w:t xml:space="preserve">, 2016). In buffaloes the expression of kisspeptin and KiSS1R is affected by the follicles, and the expression is higher in the granulose cells of the follicles with high progesterone concentration. In this study Kp-10 promoted progesterone synthesis through miR-1246 targeting </w:t>
      </w:r>
      <w:proofErr w:type="spellStart"/>
      <w:r w:rsidRPr="00DD7B1B">
        <w:rPr>
          <w:rFonts w:ascii="Times New Roman" w:hAnsi="Times New Roman" w:cs="Times New Roman"/>
          <w:sz w:val="24"/>
          <w:szCs w:val="24"/>
        </w:rPr>
        <w:t>StAR</w:t>
      </w:r>
      <w:proofErr w:type="spellEnd"/>
      <w:r w:rsidR="00720B59" w:rsidRPr="00DD7B1B">
        <w:rPr>
          <w:rFonts w:ascii="Times New Roman" w:hAnsi="Times New Roman" w:cs="Times New Roman"/>
          <w:sz w:val="24"/>
          <w:szCs w:val="24"/>
        </w:rPr>
        <w:t xml:space="preserve"> (steroid derived acute regulatory e</w:t>
      </w:r>
      <w:r w:rsidR="008E289C" w:rsidRPr="00DD7B1B">
        <w:rPr>
          <w:rFonts w:ascii="Times New Roman" w:hAnsi="Times New Roman" w:cs="Times New Roman"/>
          <w:sz w:val="24"/>
          <w:szCs w:val="24"/>
        </w:rPr>
        <w:t>n</w:t>
      </w:r>
      <w:r w:rsidR="00720B59" w:rsidRPr="00DD7B1B">
        <w:rPr>
          <w:rFonts w:ascii="Times New Roman" w:hAnsi="Times New Roman" w:cs="Times New Roman"/>
          <w:sz w:val="24"/>
          <w:szCs w:val="24"/>
        </w:rPr>
        <w:t>zyme)</w:t>
      </w:r>
      <w:r w:rsidRPr="00DD7B1B">
        <w:rPr>
          <w:rFonts w:ascii="Times New Roman" w:hAnsi="Times New Roman" w:cs="Times New Roman"/>
          <w:sz w:val="24"/>
          <w:szCs w:val="24"/>
        </w:rPr>
        <w:t xml:space="preserve"> and regulated free cholesterol tran</w:t>
      </w:r>
      <w:r w:rsidR="00E14CAF" w:rsidRPr="00DD7B1B">
        <w:rPr>
          <w:rFonts w:ascii="Times New Roman" w:hAnsi="Times New Roman" w:cs="Times New Roman"/>
          <w:sz w:val="24"/>
          <w:szCs w:val="24"/>
        </w:rPr>
        <w:t>sport in BGCs. (Rajin et al.</w:t>
      </w:r>
      <w:ins w:id="20" w:author="Dibyendu Chakraborty" w:date="2025-03-02T11:44:00Z" w16du:dateUtc="2025-03-02T06:14:00Z">
        <w:r w:rsidR="00411676">
          <w:rPr>
            <w:rFonts w:ascii="Times New Roman" w:hAnsi="Times New Roman" w:cs="Times New Roman"/>
            <w:sz w:val="24"/>
            <w:szCs w:val="24"/>
          </w:rPr>
          <w:t xml:space="preserve"> </w:t>
        </w:r>
      </w:ins>
      <w:r w:rsidR="00E14CAF" w:rsidRPr="00DD7B1B">
        <w:rPr>
          <w:rFonts w:ascii="Times New Roman" w:hAnsi="Times New Roman" w:cs="Times New Roman"/>
          <w:sz w:val="24"/>
          <w:szCs w:val="24"/>
        </w:rPr>
        <w:t>2021</w:t>
      </w:r>
      <w:r w:rsidRPr="00DD7B1B">
        <w:rPr>
          <w:rFonts w:ascii="Times New Roman" w:hAnsi="Times New Roman" w:cs="Times New Roman"/>
          <w:sz w:val="24"/>
          <w:szCs w:val="24"/>
        </w:rPr>
        <w:t>).</w:t>
      </w:r>
    </w:p>
    <w:p w14:paraId="2EE5B513" w14:textId="0CBCB241" w:rsidR="00AF2490" w:rsidRPr="00DD7B1B" w:rsidRDefault="00AF2490" w:rsidP="00473644">
      <w:pPr>
        <w:spacing w:line="240" w:lineRule="auto"/>
        <w:jc w:val="both"/>
        <w:rPr>
          <w:rFonts w:ascii="Times New Roman" w:hAnsi="Times New Roman" w:cs="Times New Roman"/>
          <w:sz w:val="24"/>
          <w:szCs w:val="24"/>
        </w:rPr>
      </w:pPr>
      <w:r w:rsidRPr="00DD7B1B">
        <w:rPr>
          <w:rFonts w:ascii="Cambria" w:hAnsi="Cambria"/>
          <w:sz w:val="23"/>
          <w:szCs w:val="23"/>
          <w:shd w:val="clear" w:color="auto" w:fill="FFFFFF"/>
        </w:rPr>
        <w:t>With regard to steroidogenesis, it was reported that progesterone (P4) production by rat luteal cells was stimulated by kisspeptin</w:t>
      </w:r>
      <w:r w:rsidR="00E915A5" w:rsidRPr="00DD7B1B">
        <w:rPr>
          <w:rFonts w:ascii="Cambria" w:hAnsi="Cambria"/>
          <w:sz w:val="23"/>
          <w:szCs w:val="23"/>
          <w:shd w:val="clear" w:color="auto" w:fill="FFFFFF"/>
        </w:rPr>
        <w:t xml:space="preserve"> (Peng et al.</w:t>
      </w:r>
      <w:ins w:id="21" w:author="Dibyendu Chakraborty" w:date="2025-03-02T11:44:00Z" w16du:dateUtc="2025-03-02T06:14:00Z">
        <w:r w:rsidR="00411676">
          <w:rPr>
            <w:rFonts w:ascii="Cambria" w:hAnsi="Cambria"/>
            <w:sz w:val="23"/>
            <w:szCs w:val="23"/>
            <w:shd w:val="clear" w:color="auto" w:fill="FFFFFF"/>
          </w:rPr>
          <w:t xml:space="preserve"> </w:t>
        </w:r>
      </w:ins>
      <w:r w:rsidR="00E915A5" w:rsidRPr="00DD7B1B">
        <w:rPr>
          <w:rFonts w:ascii="Cambria" w:hAnsi="Cambria"/>
          <w:sz w:val="23"/>
          <w:szCs w:val="23"/>
          <w:shd w:val="clear" w:color="auto" w:fill="FFFFFF"/>
        </w:rPr>
        <w:t>2013)</w:t>
      </w:r>
      <w:r w:rsidRPr="00DD7B1B">
        <w:rPr>
          <w:rFonts w:ascii="Cambria" w:hAnsi="Cambria"/>
          <w:sz w:val="23"/>
          <w:szCs w:val="23"/>
          <w:shd w:val="clear" w:color="auto" w:fill="FFFFFF"/>
        </w:rPr>
        <w:t xml:space="preserve">, while </w:t>
      </w:r>
      <w:proofErr w:type="spellStart"/>
      <w:r w:rsidRPr="00DD7B1B">
        <w:rPr>
          <w:rFonts w:ascii="Cambria" w:hAnsi="Cambria"/>
          <w:sz w:val="23"/>
          <w:szCs w:val="23"/>
          <w:shd w:val="clear" w:color="auto" w:fill="FFFFFF"/>
        </w:rPr>
        <w:t>hCG</w:t>
      </w:r>
      <w:proofErr w:type="spellEnd"/>
      <w:r w:rsidRPr="00DD7B1B">
        <w:rPr>
          <w:rFonts w:ascii="Cambria" w:hAnsi="Cambria"/>
          <w:sz w:val="23"/>
          <w:szCs w:val="23"/>
          <w:shd w:val="clear" w:color="auto" w:fill="FFFFFF"/>
        </w:rPr>
        <w:t xml:space="preserve">-induced P4 production by rat GC was attenuated by a kisspeptin antagonist, kisspeptin 234 </w:t>
      </w:r>
      <w:r w:rsidR="00E915A5" w:rsidRPr="00DD7B1B">
        <w:rPr>
          <w:rFonts w:ascii="Cambria" w:hAnsi="Cambria"/>
          <w:sz w:val="23"/>
          <w:szCs w:val="23"/>
          <w:shd w:val="clear" w:color="auto" w:fill="FFFFFF"/>
        </w:rPr>
        <w:t>(</w:t>
      </w:r>
      <w:proofErr w:type="spellStart"/>
      <w:r w:rsidR="00E915A5" w:rsidRPr="00DD7B1B">
        <w:rPr>
          <w:rFonts w:ascii="Cambria" w:hAnsi="Cambria"/>
          <w:sz w:val="23"/>
          <w:szCs w:val="23"/>
          <w:shd w:val="clear" w:color="auto" w:fill="FFFFFF"/>
        </w:rPr>
        <w:t>Laoharatchatathanin</w:t>
      </w:r>
      <w:proofErr w:type="spellEnd"/>
      <w:r w:rsidR="00E915A5" w:rsidRPr="00DD7B1B">
        <w:rPr>
          <w:rFonts w:ascii="Cambria" w:hAnsi="Cambria"/>
          <w:sz w:val="23"/>
          <w:szCs w:val="23"/>
          <w:shd w:val="clear" w:color="auto" w:fill="FFFFFF"/>
        </w:rPr>
        <w:t xml:space="preserve"> et al. 2015)</w:t>
      </w:r>
      <w:r w:rsidRPr="00DD7B1B">
        <w:rPr>
          <w:rFonts w:ascii="Cambria" w:hAnsi="Cambria"/>
          <w:sz w:val="23"/>
          <w:szCs w:val="23"/>
          <w:shd w:val="clear" w:color="auto" w:fill="FFFFFF"/>
        </w:rPr>
        <w:t xml:space="preserve">. Kisspeptin was also shown to increase P4 production by porcine GC </w:t>
      </w:r>
      <w:r w:rsidR="00E915A5" w:rsidRPr="00DD7B1B">
        <w:rPr>
          <w:rFonts w:ascii="Cambria" w:hAnsi="Cambria"/>
          <w:sz w:val="23"/>
          <w:szCs w:val="23"/>
          <w:shd w:val="clear" w:color="auto" w:fill="FFFFFF"/>
        </w:rPr>
        <w:t>(Basini et al. 2018)</w:t>
      </w:r>
      <w:r w:rsidRPr="00DD7B1B">
        <w:rPr>
          <w:rFonts w:ascii="Cambria" w:hAnsi="Cambria"/>
          <w:sz w:val="23"/>
          <w:szCs w:val="23"/>
          <w:shd w:val="clear" w:color="auto" w:fill="FFFFFF"/>
        </w:rPr>
        <w:t xml:space="preserve"> and bovine GC </w:t>
      </w:r>
      <w:r w:rsidR="00E915A5" w:rsidRPr="00DD7B1B">
        <w:rPr>
          <w:rFonts w:ascii="Cambria" w:hAnsi="Cambria"/>
          <w:sz w:val="23"/>
          <w:szCs w:val="23"/>
          <w:shd w:val="clear" w:color="auto" w:fill="FFFFFF"/>
        </w:rPr>
        <w:t>(Guo et al. 2022)</w:t>
      </w:r>
      <w:r w:rsidRPr="00DD7B1B">
        <w:rPr>
          <w:rFonts w:ascii="Cambria" w:hAnsi="Cambria"/>
          <w:sz w:val="23"/>
          <w:szCs w:val="23"/>
          <w:shd w:val="clear" w:color="auto" w:fill="FFFFFF"/>
        </w:rPr>
        <w:t>. The above reports suggest a potential role of locally produced kisspeptins in the control of ovarian function.</w:t>
      </w:r>
    </w:p>
    <w:p w14:paraId="3D605B2A" w14:textId="77777777" w:rsidR="00672717" w:rsidRPr="00DD7B1B" w:rsidRDefault="008D4C51" w:rsidP="00473644">
      <w:pPr>
        <w:spacing w:after="0" w:line="240" w:lineRule="auto"/>
        <w:jc w:val="both"/>
        <w:rPr>
          <w:rFonts w:ascii="Times New Roman" w:hAnsi="Times New Roman" w:cs="Times New Roman"/>
          <w:b/>
          <w:sz w:val="24"/>
          <w:szCs w:val="24"/>
        </w:rPr>
      </w:pPr>
      <w:r w:rsidRPr="00DD7B1B">
        <w:rPr>
          <w:rFonts w:ascii="Times New Roman" w:hAnsi="Times New Roman" w:cs="Times New Roman"/>
          <w:b/>
          <w:sz w:val="24"/>
          <w:szCs w:val="24"/>
        </w:rPr>
        <w:t>3.3</w:t>
      </w:r>
      <w:r w:rsidRPr="00DD7B1B">
        <w:rPr>
          <w:rFonts w:ascii="Times New Roman" w:hAnsi="Times New Roman" w:cs="Times New Roman"/>
          <w:b/>
          <w:sz w:val="24"/>
          <w:szCs w:val="24"/>
        </w:rPr>
        <w:tab/>
      </w:r>
      <w:r w:rsidR="00672717" w:rsidRPr="00DD7B1B">
        <w:rPr>
          <w:rFonts w:ascii="Times New Roman" w:hAnsi="Times New Roman" w:cs="Times New Roman"/>
          <w:b/>
          <w:sz w:val="24"/>
          <w:szCs w:val="24"/>
        </w:rPr>
        <w:t>Estrus signs recorded between treated and control estrous cycles (based on Fisher Exact Test)</w:t>
      </w:r>
    </w:p>
    <w:tbl>
      <w:tblPr>
        <w:tblStyle w:val="TableGrid"/>
        <w:tblW w:w="0" w:type="auto"/>
        <w:tblLook w:val="04A0" w:firstRow="1" w:lastRow="0" w:firstColumn="1" w:lastColumn="0" w:noHBand="0" w:noVBand="1"/>
      </w:tblPr>
      <w:tblGrid>
        <w:gridCol w:w="2178"/>
        <w:gridCol w:w="2340"/>
        <w:gridCol w:w="2400"/>
        <w:gridCol w:w="2658"/>
      </w:tblGrid>
      <w:tr w:rsidR="00672717" w:rsidRPr="00DD7B1B" w14:paraId="2AC50198" w14:textId="77777777" w:rsidTr="00C46D70">
        <w:tc>
          <w:tcPr>
            <w:tcW w:w="2178" w:type="dxa"/>
          </w:tcPr>
          <w:p w14:paraId="34963C1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Estrus signs</w:t>
            </w:r>
          </w:p>
        </w:tc>
        <w:tc>
          <w:tcPr>
            <w:tcW w:w="2340" w:type="dxa"/>
          </w:tcPr>
          <w:p w14:paraId="028D06EC"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 xml:space="preserve">hKp10 treated </w:t>
            </w:r>
          </w:p>
        </w:tc>
        <w:tc>
          <w:tcPr>
            <w:tcW w:w="2400" w:type="dxa"/>
            <w:tcBorders>
              <w:right w:val="single" w:sz="4" w:space="0" w:color="auto"/>
            </w:tcBorders>
          </w:tcPr>
          <w:p w14:paraId="774F2BC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Control (untreated)</w:t>
            </w:r>
          </w:p>
        </w:tc>
        <w:tc>
          <w:tcPr>
            <w:tcW w:w="2658" w:type="dxa"/>
            <w:tcBorders>
              <w:left w:val="single" w:sz="4" w:space="0" w:color="auto"/>
            </w:tcBorders>
          </w:tcPr>
          <w:p w14:paraId="33504DC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P- value</w:t>
            </w:r>
          </w:p>
        </w:tc>
      </w:tr>
      <w:tr w:rsidR="00672717" w:rsidRPr="00DD7B1B" w14:paraId="3AB85008" w14:textId="77777777" w:rsidTr="00C46D70">
        <w:tc>
          <w:tcPr>
            <w:tcW w:w="2178" w:type="dxa"/>
            <w:vAlign w:val="bottom"/>
          </w:tcPr>
          <w:p w14:paraId="62DAFB6F"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vulval oedema</w:t>
            </w:r>
          </w:p>
        </w:tc>
        <w:tc>
          <w:tcPr>
            <w:tcW w:w="2340" w:type="dxa"/>
          </w:tcPr>
          <w:p w14:paraId="05ECBBA7"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65E79F7A"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01DDF2CD" w14:textId="77777777" w:rsidR="00672717" w:rsidRPr="00DD7B1B" w:rsidRDefault="00672717" w:rsidP="00473644">
            <w:pPr>
              <w:rPr>
                <w:rFonts w:ascii="Times New Roman" w:hAnsi="Times New Roman" w:cs="Times New Roman"/>
                <w:sz w:val="24"/>
                <w:szCs w:val="24"/>
              </w:rPr>
            </w:pPr>
          </w:p>
        </w:tc>
      </w:tr>
      <w:tr w:rsidR="00672717" w:rsidRPr="00DD7B1B" w14:paraId="5441839C" w14:textId="77777777" w:rsidTr="00C46D70">
        <w:tc>
          <w:tcPr>
            <w:tcW w:w="2178" w:type="dxa"/>
            <w:vAlign w:val="bottom"/>
          </w:tcPr>
          <w:p w14:paraId="4BE3072B"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5F96D94E"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391B79A0"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50%</w:t>
            </w:r>
          </w:p>
        </w:tc>
        <w:tc>
          <w:tcPr>
            <w:tcW w:w="2658" w:type="dxa"/>
            <w:vMerge w:val="restart"/>
            <w:tcBorders>
              <w:left w:val="single" w:sz="4" w:space="0" w:color="auto"/>
            </w:tcBorders>
          </w:tcPr>
          <w:p w14:paraId="6E15C55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0.21</w:t>
            </w:r>
          </w:p>
        </w:tc>
      </w:tr>
      <w:tr w:rsidR="00672717" w:rsidRPr="00DD7B1B" w14:paraId="3179D379" w14:textId="77777777" w:rsidTr="00C46D70">
        <w:tc>
          <w:tcPr>
            <w:tcW w:w="2178" w:type="dxa"/>
            <w:vAlign w:val="bottom"/>
          </w:tcPr>
          <w:p w14:paraId="7062D734"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1AE6D66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24BD3392"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4/8</w:t>
            </w:r>
          </w:p>
        </w:tc>
        <w:tc>
          <w:tcPr>
            <w:tcW w:w="2658" w:type="dxa"/>
            <w:vMerge/>
            <w:tcBorders>
              <w:left w:val="single" w:sz="4" w:space="0" w:color="auto"/>
            </w:tcBorders>
          </w:tcPr>
          <w:p w14:paraId="09703A50" w14:textId="77777777" w:rsidR="00672717" w:rsidRPr="00DD7B1B" w:rsidRDefault="00672717" w:rsidP="00473644">
            <w:pPr>
              <w:rPr>
                <w:rFonts w:ascii="Times New Roman" w:hAnsi="Times New Roman" w:cs="Times New Roman"/>
                <w:sz w:val="24"/>
                <w:szCs w:val="24"/>
              </w:rPr>
            </w:pPr>
          </w:p>
        </w:tc>
      </w:tr>
      <w:tr w:rsidR="00672717" w:rsidRPr="00DD7B1B" w14:paraId="4405779E" w14:textId="77777777" w:rsidTr="00C46D70">
        <w:tc>
          <w:tcPr>
            <w:tcW w:w="2178" w:type="dxa"/>
            <w:vAlign w:val="bottom"/>
          </w:tcPr>
          <w:p w14:paraId="29B29C94"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lastRenderedPageBreak/>
              <w:t xml:space="preserve">frequent </w:t>
            </w:r>
            <w:proofErr w:type="spellStart"/>
            <w:r w:rsidRPr="00DD7B1B">
              <w:rPr>
                <w:rFonts w:ascii="Times New Roman" w:hAnsi="Times New Roman" w:cs="Times New Roman"/>
                <w:b/>
                <w:bCs/>
                <w:color w:val="000000"/>
                <w:sz w:val="24"/>
                <w:szCs w:val="24"/>
              </w:rPr>
              <w:t>micturation</w:t>
            </w:r>
            <w:proofErr w:type="spellEnd"/>
          </w:p>
        </w:tc>
        <w:tc>
          <w:tcPr>
            <w:tcW w:w="2340" w:type="dxa"/>
          </w:tcPr>
          <w:p w14:paraId="442DA884"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26A6A61F"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623FC8C1" w14:textId="77777777" w:rsidR="00672717" w:rsidRPr="00DD7B1B" w:rsidRDefault="00672717" w:rsidP="00473644">
            <w:pPr>
              <w:rPr>
                <w:rFonts w:ascii="Times New Roman" w:hAnsi="Times New Roman" w:cs="Times New Roman"/>
                <w:sz w:val="24"/>
                <w:szCs w:val="24"/>
              </w:rPr>
            </w:pPr>
          </w:p>
        </w:tc>
      </w:tr>
      <w:tr w:rsidR="00672717" w:rsidRPr="00DD7B1B" w14:paraId="7E81A6D3" w14:textId="77777777" w:rsidTr="00C46D70">
        <w:tc>
          <w:tcPr>
            <w:tcW w:w="2178" w:type="dxa"/>
            <w:vAlign w:val="bottom"/>
          </w:tcPr>
          <w:p w14:paraId="20CACAA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1ECC615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21BF6B86"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50%</w:t>
            </w:r>
          </w:p>
        </w:tc>
        <w:tc>
          <w:tcPr>
            <w:tcW w:w="2658" w:type="dxa"/>
            <w:vMerge w:val="restart"/>
            <w:tcBorders>
              <w:left w:val="single" w:sz="4" w:space="0" w:color="auto"/>
            </w:tcBorders>
          </w:tcPr>
          <w:p w14:paraId="478CC580"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0.21</w:t>
            </w:r>
          </w:p>
        </w:tc>
      </w:tr>
      <w:tr w:rsidR="00672717" w:rsidRPr="00DD7B1B" w14:paraId="669A39DA" w14:textId="77777777" w:rsidTr="00C46D70">
        <w:tc>
          <w:tcPr>
            <w:tcW w:w="2178" w:type="dxa"/>
            <w:vAlign w:val="bottom"/>
          </w:tcPr>
          <w:p w14:paraId="4EE9D900"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7C36A1A6"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56E4568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4/8</w:t>
            </w:r>
          </w:p>
        </w:tc>
        <w:tc>
          <w:tcPr>
            <w:tcW w:w="2658" w:type="dxa"/>
            <w:vMerge/>
            <w:tcBorders>
              <w:left w:val="single" w:sz="4" w:space="0" w:color="auto"/>
            </w:tcBorders>
          </w:tcPr>
          <w:p w14:paraId="10D8C214" w14:textId="77777777" w:rsidR="00672717" w:rsidRPr="00DD7B1B" w:rsidRDefault="00672717" w:rsidP="00473644">
            <w:pPr>
              <w:rPr>
                <w:rFonts w:ascii="Times New Roman" w:hAnsi="Times New Roman" w:cs="Times New Roman"/>
                <w:sz w:val="24"/>
                <w:szCs w:val="24"/>
              </w:rPr>
            </w:pPr>
          </w:p>
        </w:tc>
      </w:tr>
      <w:tr w:rsidR="00672717" w:rsidRPr="00DD7B1B" w14:paraId="37FEA588" w14:textId="77777777" w:rsidTr="00C46D70">
        <w:tc>
          <w:tcPr>
            <w:tcW w:w="2178" w:type="dxa"/>
            <w:vAlign w:val="bottom"/>
          </w:tcPr>
          <w:p w14:paraId="45AA5010"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cervical discharge</w:t>
            </w:r>
          </w:p>
        </w:tc>
        <w:tc>
          <w:tcPr>
            <w:tcW w:w="2340" w:type="dxa"/>
          </w:tcPr>
          <w:p w14:paraId="31CE56EC"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53E95ECB"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3AE68164" w14:textId="77777777" w:rsidR="00672717" w:rsidRPr="00DD7B1B" w:rsidRDefault="00672717" w:rsidP="00473644">
            <w:pPr>
              <w:rPr>
                <w:rFonts w:ascii="Times New Roman" w:hAnsi="Times New Roman" w:cs="Times New Roman"/>
                <w:sz w:val="24"/>
                <w:szCs w:val="24"/>
              </w:rPr>
            </w:pPr>
          </w:p>
        </w:tc>
      </w:tr>
      <w:tr w:rsidR="00672717" w:rsidRPr="00DD7B1B" w14:paraId="79479694" w14:textId="77777777" w:rsidTr="00C46D70">
        <w:tc>
          <w:tcPr>
            <w:tcW w:w="2178" w:type="dxa"/>
            <w:vAlign w:val="bottom"/>
          </w:tcPr>
          <w:p w14:paraId="3F2121D5"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751BB088"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42504E89"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w:t>
            </w:r>
          </w:p>
        </w:tc>
        <w:tc>
          <w:tcPr>
            <w:tcW w:w="2658" w:type="dxa"/>
            <w:tcBorders>
              <w:left w:val="single" w:sz="4" w:space="0" w:color="auto"/>
            </w:tcBorders>
          </w:tcPr>
          <w:p w14:paraId="1DE1C4CC" w14:textId="77777777" w:rsidR="00672717" w:rsidRPr="00DD7B1B" w:rsidRDefault="00672717" w:rsidP="00473644">
            <w:pPr>
              <w:rPr>
                <w:rFonts w:ascii="Times New Roman" w:hAnsi="Times New Roman" w:cs="Times New Roman"/>
                <w:sz w:val="24"/>
                <w:szCs w:val="24"/>
              </w:rPr>
            </w:pPr>
          </w:p>
        </w:tc>
      </w:tr>
      <w:tr w:rsidR="00672717" w:rsidRPr="00DD7B1B" w14:paraId="51A921DE" w14:textId="77777777" w:rsidTr="00C46D70">
        <w:tc>
          <w:tcPr>
            <w:tcW w:w="2178" w:type="dxa"/>
            <w:vAlign w:val="bottom"/>
          </w:tcPr>
          <w:p w14:paraId="4A68AF1D"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2D12D569"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4691E9D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0/8</w:t>
            </w:r>
          </w:p>
        </w:tc>
        <w:tc>
          <w:tcPr>
            <w:tcW w:w="2658" w:type="dxa"/>
            <w:tcBorders>
              <w:left w:val="single" w:sz="4" w:space="0" w:color="auto"/>
            </w:tcBorders>
          </w:tcPr>
          <w:p w14:paraId="66C5E9D9" w14:textId="77777777" w:rsidR="00672717" w:rsidRPr="00DD7B1B" w:rsidRDefault="00672717" w:rsidP="00473644">
            <w:pPr>
              <w:rPr>
                <w:rFonts w:ascii="Times New Roman" w:hAnsi="Times New Roman" w:cs="Times New Roman"/>
                <w:b/>
                <w:sz w:val="24"/>
                <w:szCs w:val="24"/>
              </w:rPr>
            </w:pPr>
            <w:r w:rsidRPr="00DD7B1B">
              <w:rPr>
                <w:rFonts w:ascii="Times New Roman" w:hAnsi="Times New Roman" w:cs="Times New Roman"/>
                <w:b/>
                <w:sz w:val="24"/>
                <w:szCs w:val="24"/>
              </w:rPr>
              <w:t>0.002</w:t>
            </w:r>
          </w:p>
        </w:tc>
      </w:tr>
      <w:tr w:rsidR="00672717" w:rsidRPr="00DD7B1B" w14:paraId="396CDE68" w14:textId="77777777" w:rsidTr="00C46D70">
        <w:tc>
          <w:tcPr>
            <w:tcW w:w="2178" w:type="dxa"/>
            <w:vAlign w:val="bottom"/>
          </w:tcPr>
          <w:p w14:paraId="60851B09" w14:textId="77777777" w:rsidR="00672717" w:rsidRPr="00DD7B1B" w:rsidRDefault="00B7352F"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B</w:t>
            </w:r>
            <w:r w:rsidR="00672717" w:rsidRPr="00DD7B1B">
              <w:rPr>
                <w:rFonts w:ascii="Times New Roman" w:hAnsi="Times New Roman" w:cs="Times New Roman"/>
                <w:b/>
                <w:bCs/>
                <w:color w:val="000000"/>
                <w:sz w:val="24"/>
                <w:szCs w:val="24"/>
              </w:rPr>
              <w:t>ellowing</w:t>
            </w:r>
          </w:p>
        </w:tc>
        <w:tc>
          <w:tcPr>
            <w:tcW w:w="2340" w:type="dxa"/>
          </w:tcPr>
          <w:p w14:paraId="6D6B1CDB"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413EEFAD"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267D8BE7" w14:textId="77777777" w:rsidR="00672717" w:rsidRPr="00DD7B1B" w:rsidRDefault="00672717" w:rsidP="00473644">
            <w:pPr>
              <w:rPr>
                <w:rFonts w:ascii="Times New Roman" w:hAnsi="Times New Roman" w:cs="Times New Roman"/>
                <w:sz w:val="24"/>
                <w:szCs w:val="24"/>
              </w:rPr>
            </w:pPr>
          </w:p>
        </w:tc>
      </w:tr>
      <w:tr w:rsidR="00672717" w:rsidRPr="00DD7B1B" w14:paraId="1C7BEE04" w14:textId="77777777" w:rsidTr="00C46D70">
        <w:tc>
          <w:tcPr>
            <w:tcW w:w="2178" w:type="dxa"/>
            <w:vAlign w:val="bottom"/>
          </w:tcPr>
          <w:p w14:paraId="209D0C2E"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43E916BB"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6019CB7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25%</w:t>
            </w:r>
          </w:p>
        </w:tc>
        <w:tc>
          <w:tcPr>
            <w:tcW w:w="2658" w:type="dxa"/>
            <w:tcBorders>
              <w:left w:val="single" w:sz="4" w:space="0" w:color="auto"/>
            </w:tcBorders>
          </w:tcPr>
          <w:p w14:paraId="58A06628" w14:textId="77777777" w:rsidR="00672717" w:rsidRPr="00DD7B1B" w:rsidRDefault="00672717" w:rsidP="00473644">
            <w:pPr>
              <w:rPr>
                <w:rFonts w:ascii="Times New Roman" w:hAnsi="Times New Roman" w:cs="Times New Roman"/>
                <w:sz w:val="24"/>
                <w:szCs w:val="24"/>
              </w:rPr>
            </w:pPr>
          </w:p>
        </w:tc>
      </w:tr>
      <w:tr w:rsidR="00672717" w:rsidRPr="00DD7B1B" w14:paraId="458EA769" w14:textId="77777777" w:rsidTr="00C46D70">
        <w:tc>
          <w:tcPr>
            <w:tcW w:w="2178" w:type="dxa"/>
            <w:vAlign w:val="bottom"/>
          </w:tcPr>
          <w:p w14:paraId="5966CEFE"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581FC14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5547E823" w14:textId="77777777" w:rsidR="00672717" w:rsidRPr="00DD7B1B" w:rsidRDefault="00113211" w:rsidP="00473644">
            <w:pPr>
              <w:rPr>
                <w:rFonts w:ascii="Times New Roman" w:hAnsi="Times New Roman" w:cs="Times New Roman"/>
                <w:sz w:val="24"/>
                <w:szCs w:val="24"/>
              </w:rPr>
            </w:pPr>
            <w:r w:rsidRPr="00DD7B1B">
              <w:rPr>
                <w:rFonts w:ascii="Times New Roman" w:hAnsi="Times New Roman" w:cs="Times New Roman"/>
                <w:sz w:val="24"/>
                <w:szCs w:val="24"/>
              </w:rPr>
              <w:t>0</w:t>
            </w:r>
            <w:r w:rsidR="00672717" w:rsidRPr="00DD7B1B">
              <w:rPr>
                <w:rFonts w:ascii="Times New Roman" w:hAnsi="Times New Roman" w:cs="Times New Roman"/>
                <w:sz w:val="24"/>
                <w:szCs w:val="24"/>
              </w:rPr>
              <w:t>/8</w:t>
            </w:r>
          </w:p>
        </w:tc>
        <w:tc>
          <w:tcPr>
            <w:tcW w:w="2658" w:type="dxa"/>
            <w:tcBorders>
              <w:left w:val="single" w:sz="4" w:space="0" w:color="auto"/>
            </w:tcBorders>
          </w:tcPr>
          <w:p w14:paraId="42A16AE5" w14:textId="77777777" w:rsidR="00672717" w:rsidRPr="00DD7B1B" w:rsidRDefault="00672717" w:rsidP="00473644">
            <w:pPr>
              <w:rPr>
                <w:rFonts w:ascii="Times New Roman" w:hAnsi="Times New Roman" w:cs="Times New Roman"/>
                <w:b/>
                <w:sz w:val="24"/>
                <w:szCs w:val="24"/>
              </w:rPr>
            </w:pPr>
            <w:r w:rsidRPr="00DD7B1B">
              <w:rPr>
                <w:rFonts w:ascii="Times New Roman" w:hAnsi="Times New Roman" w:cs="Times New Roman"/>
                <w:b/>
                <w:sz w:val="24"/>
                <w:szCs w:val="24"/>
              </w:rPr>
              <w:t>0.0</w:t>
            </w:r>
            <w:r w:rsidR="00113211" w:rsidRPr="00DD7B1B">
              <w:rPr>
                <w:rFonts w:ascii="Times New Roman" w:hAnsi="Times New Roman" w:cs="Times New Roman"/>
                <w:b/>
                <w:sz w:val="24"/>
                <w:szCs w:val="24"/>
              </w:rPr>
              <w:t>02</w:t>
            </w:r>
          </w:p>
        </w:tc>
      </w:tr>
      <w:tr w:rsidR="00672717" w:rsidRPr="00DD7B1B" w14:paraId="76FE6B6D" w14:textId="77777777" w:rsidTr="00C46D70">
        <w:tc>
          <w:tcPr>
            <w:tcW w:w="2178" w:type="dxa"/>
            <w:vAlign w:val="bottom"/>
          </w:tcPr>
          <w:p w14:paraId="0CB94748" w14:textId="77777777" w:rsidR="00672717" w:rsidRPr="00DD7B1B" w:rsidRDefault="00B7352F"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S</w:t>
            </w:r>
            <w:r w:rsidR="00672717" w:rsidRPr="00DD7B1B">
              <w:rPr>
                <w:rFonts w:ascii="Times New Roman" w:hAnsi="Times New Roman" w:cs="Times New Roman"/>
                <w:b/>
                <w:bCs/>
                <w:color w:val="000000"/>
                <w:sz w:val="24"/>
                <w:szCs w:val="24"/>
              </w:rPr>
              <w:t>alivation</w:t>
            </w:r>
          </w:p>
        </w:tc>
        <w:tc>
          <w:tcPr>
            <w:tcW w:w="2340" w:type="dxa"/>
          </w:tcPr>
          <w:p w14:paraId="3AF04A5B"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2F615D8D"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454EB18E" w14:textId="77777777" w:rsidR="00672717" w:rsidRPr="00DD7B1B" w:rsidRDefault="00672717" w:rsidP="00473644">
            <w:pPr>
              <w:rPr>
                <w:rFonts w:ascii="Times New Roman" w:hAnsi="Times New Roman" w:cs="Times New Roman"/>
                <w:sz w:val="24"/>
                <w:szCs w:val="24"/>
              </w:rPr>
            </w:pPr>
          </w:p>
        </w:tc>
      </w:tr>
      <w:tr w:rsidR="00672717" w:rsidRPr="00DD7B1B" w14:paraId="51B46810" w14:textId="77777777" w:rsidTr="00C46D70">
        <w:tc>
          <w:tcPr>
            <w:tcW w:w="2178" w:type="dxa"/>
            <w:vAlign w:val="bottom"/>
          </w:tcPr>
          <w:p w14:paraId="196C227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64722DFA"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400" w:type="dxa"/>
            <w:tcBorders>
              <w:right w:val="single" w:sz="4" w:space="0" w:color="auto"/>
            </w:tcBorders>
          </w:tcPr>
          <w:p w14:paraId="0B5AC35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100%</w:t>
            </w:r>
          </w:p>
        </w:tc>
        <w:tc>
          <w:tcPr>
            <w:tcW w:w="2658" w:type="dxa"/>
            <w:tcBorders>
              <w:left w:val="single" w:sz="4" w:space="0" w:color="auto"/>
            </w:tcBorders>
          </w:tcPr>
          <w:p w14:paraId="34057DB5" w14:textId="77777777" w:rsidR="00672717" w:rsidRPr="00DD7B1B" w:rsidRDefault="00672717" w:rsidP="00473644">
            <w:pPr>
              <w:rPr>
                <w:rFonts w:ascii="Times New Roman" w:hAnsi="Times New Roman" w:cs="Times New Roman"/>
                <w:sz w:val="24"/>
                <w:szCs w:val="24"/>
              </w:rPr>
            </w:pPr>
          </w:p>
        </w:tc>
      </w:tr>
      <w:tr w:rsidR="00672717" w:rsidRPr="00DD7B1B" w14:paraId="3A3BEFE5" w14:textId="77777777" w:rsidTr="00C46D70">
        <w:tc>
          <w:tcPr>
            <w:tcW w:w="2178" w:type="dxa"/>
            <w:vAlign w:val="bottom"/>
          </w:tcPr>
          <w:p w14:paraId="11090974"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22BC603D"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4/4</w:t>
            </w:r>
          </w:p>
        </w:tc>
        <w:tc>
          <w:tcPr>
            <w:tcW w:w="2400" w:type="dxa"/>
            <w:tcBorders>
              <w:right w:val="single" w:sz="4" w:space="0" w:color="auto"/>
            </w:tcBorders>
          </w:tcPr>
          <w:p w14:paraId="2FC4C75F"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8/8</w:t>
            </w:r>
          </w:p>
        </w:tc>
        <w:tc>
          <w:tcPr>
            <w:tcW w:w="2658" w:type="dxa"/>
            <w:tcBorders>
              <w:left w:val="single" w:sz="4" w:space="0" w:color="auto"/>
            </w:tcBorders>
          </w:tcPr>
          <w:p w14:paraId="2B215EBB"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w:t>
            </w:r>
          </w:p>
        </w:tc>
      </w:tr>
      <w:tr w:rsidR="00672717" w:rsidRPr="00DD7B1B" w14:paraId="791A64A0" w14:textId="77777777" w:rsidTr="00C46D70">
        <w:tc>
          <w:tcPr>
            <w:tcW w:w="2178" w:type="dxa"/>
            <w:vAlign w:val="bottom"/>
          </w:tcPr>
          <w:p w14:paraId="286EF45E" w14:textId="77777777" w:rsidR="00672717" w:rsidRPr="00DD7B1B" w:rsidRDefault="00B7352F"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M</w:t>
            </w:r>
            <w:r w:rsidR="00672717" w:rsidRPr="00DD7B1B">
              <w:rPr>
                <w:rFonts w:ascii="Times New Roman" w:hAnsi="Times New Roman" w:cs="Times New Roman"/>
                <w:b/>
                <w:bCs/>
                <w:color w:val="000000"/>
                <w:sz w:val="24"/>
                <w:szCs w:val="24"/>
              </w:rPr>
              <w:t>ounting</w:t>
            </w:r>
          </w:p>
        </w:tc>
        <w:tc>
          <w:tcPr>
            <w:tcW w:w="2340" w:type="dxa"/>
          </w:tcPr>
          <w:p w14:paraId="43A17B43" w14:textId="77777777" w:rsidR="00672717" w:rsidRPr="00DD7B1B" w:rsidRDefault="00672717" w:rsidP="00473644">
            <w:pPr>
              <w:rPr>
                <w:rFonts w:ascii="Times New Roman" w:hAnsi="Times New Roman" w:cs="Times New Roman"/>
                <w:sz w:val="24"/>
                <w:szCs w:val="24"/>
              </w:rPr>
            </w:pPr>
          </w:p>
        </w:tc>
        <w:tc>
          <w:tcPr>
            <w:tcW w:w="2400" w:type="dxa"/>
            <w:tcBorders>
              <w:right w:val="single" w:sz="4" w:space="0" w:color="auto"/>
            </w:tcBorders>
          </w:tcPr>
          <w:p w14:paraId="25028D43" w14:textId="77777777" w:rsidR="00672717" w:rsidRPr="00DD7B1B" w:rsidRDefault="00672717" w:rsidP="00473644">
            <w:pPr>
              <w:rPr>
                <w:rFonts w:ascii="Times New Roman" w:hAnsi="Times New Roman" w:cs="Times New Roman"/>
                <w:sz w:val="24"/>
                <w:szCs w:val="24"/>
              </w:rPr>
            </w:pPr>
          </w:p>
        </w:tc>
        <w:tc>
          <w:tcPr>
            <w:tcW w:w="2658" w:type="dxa"/>
            <w:tcBorders>
              <w:left w:val="single" w:sz="4" w:space="0" w:color="auto"/>
            </w:tcBorders>
          </w:tcPr>
          <w:p w14:paraId="6DF20799" w14:textId="77777777" w:rsidR="00672717" w:rsidRPr="00DD7B1B" w:rsidRDefault="00672717" w:rsidP="00473644">
            <w:pPr>
              <w:rPr>
                <w:rFonts w:ascii="Times New Roman" w:hAnsi="Times New Roman" w:cs="Times New Roman"/>
                <w:sz w:val="24"/>
                <w:szCs w:val="24"/>
              </w:rPr>
            </w:pPr>
          </w:p>
        </w:tc>
      </w:tr>
      <w:tr w:rsidR="00672717" w:rsidRPr="00DD7B1B" w14:paraId="0A491433" w14:textId="77777777" w:rsidTr="00C46D70">
        <w:tc>
          <w:tcPr>
            <w:tcW w:w="2178" w:type="dxa"/>
            <w:vAlign w:val="bottom"/>
          </w:tcPr>
          <w:p w14:paraId="04934BA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w:t>
            </w:r>
          </w:p>
        </w:tc>
        <w:tc>
          <w:tcPr>
            <w:tcW w:w="2340" w:type="dxa"/>
          </w:tcPr>
          <w:p w14:paraId="21C942EC"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50%</w:t>
            </w:r>
          </w:p>
        </w:tc>
        <w:tc>
          <w:tcPr>
            <w:tcW w:w="2400" w:type="dxa"/>
            <w:tcBorders>
              <w:right w:val="single" w:sz="4" w:space="0" w:color="auto"/>
            </w:tcBorders>
          </w:tcPr>
          <w:p w14:paraId="41190CA2"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w:t>
            </w:r>
          </w:p>
        </w:tc>
        <w:tc>
          <w:tcPr>
            <w:tcW w:w="2658" w:type="dxa"/>
            <w:tcBorders>
              <w:left w:val="single" w:sz="4" w:space="0" w:color="auto"/>
            </w:tcBorders>
          </w:tcPr>
          <w:p w14:paraId="790685D4" w14:textId="77777777" w:rsidR="00672717" w:rsidRPr="00DD7B1B" w:rsidRDefault="00672717" w:rsidP="00473644">
            <w:pPr>
              <w:rPr>
                <w:rFonts w:ascii="Times New Roman" w:hAnsi="Times New Roman" w:cs="Times New Roman"/>
                <w:sz w:val="24"/>
                <w:szCs w:val="24"/>
              </w:rPr>
            </w:pPr>
          </w:p>
        </w:tc>
      </w:tr>
      <w:tr w:rsidR="00672717" w:rsidRPr="00DD7B1B" w14:paraId="3E9D9860" w14:textId="77777777" w:rsidTr="00C46D70">
        <w:tc>
          <w:tcPr>
            <w:tcW w:w="2178" w:type="dxa"/>
            <w:vAlign w:val="bottom"/>
          </w:tcPr>
          <w:p w14:paraId="30989782" w14:textId="77777777" w:rsidR="00672717" w:rsidRPr="00DD7B1B" w:rsidRDefault="00672717" w:rsidP="00473644">
            <w:pPr>
              <w:rPr>
                <w:rFonts w:ascii="Times New Roman" w:hAnsi="Times New Roman" w:cs="Times New Roman"/>
                <w:b/>
                <w:bCs/>
                <w:color w:val="000000"/>
                <w:sz w:val="24"/>
                <w:szCs w:val="24"/>
              </w:rPr>
            </w:pPr>
            <w:r w:rsidRPr="00DD7B1B">
              <w:rPr>
                <w:rFonts w:ascii="Times New Roman" w:hAnsi="Times New Roman" w:cs="Times New Roman"/>
                <w:b/>
                <w:bCs/>
                <w:color w:val="000000"/>
                <w:sz w:val="24"/>
                <w:szCs w:val="24"/>
              </w:rPr>
              <w:t>No./no.</w:t>
            </w:r>
          </w:p>
        </w:tc>
        <w:tc>
          <w:tcPr>
            <w:tcW w:w="2340" w:type="dxa"/>
          </w:tcPr>
          <w:p w14:paraId="68F92BCB"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2/4</w:t>
            </w:r>
          </w:p>
        </w:tc>
        <w:tc>
          <w:tcPr>
            <w:tcW w:w="2400" w:type="dxa"/>
            <w:tcBorders>
              <w:right w:val="single" w:sz="4" w:space="0" w:color="auto"/>
            </w:tcBorders>
          </w:tcPr>
          <w:p w14:paraId="3A11F538"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0/8</w:t>
            </w:r>
          </w:p>
        </w:tc>
        <w:tc>
          <w:tcPr>
            <w:tcW w:w="2658" w:type="dxa"/>
            <w:tcBorders>
              <w:left w:val="single" w:sz="4" w:space="0" w:color="auto"/>
            </w:tcBorders>
          </w:tcPr>
          <w:p w14:paraId="5DF94374" w14:textId="77777777" w:rsidR="00672717" w:rsidRPr="00DD7B1B" w:rsidRDefault="00672717" w:rsidP="00473644">
            <w:pPr>
              <w:rPr>
                <w:rFonts w:ascii="Times New Roman" w:hAnsi="Times New Roman" w:cs="Times New Roman"/>
                <w:sz w:val="24"/>
                <w:szCs w:val="24"/>
              </w:rPr>
            </w:pPr>
            <w:r w:rsidRPr="00DD7B1B">
              <w:rPr>
                <w:rFonts w:ascii="Times New Roman" w:hAnsi="Times New Roman" w:cs="Times New Roman"/>
                <w:sz w:val="24"/>
                <w:szCs w:val="24"/>
              </w:rPr>
              <w:t>0.91</w:t>
            </w:r>
          </w:p>
        </w:tc>
      </w:tr>
    </w:tbl>
    <w:p w14:paraId="3EEB6F8B" w14:textId="77777777" w:rsidR="00113211" w:rsidRPr="00DD7B1B" w:rsidRDefault="00113211" w:rsidP="00473644">
      <w:pPr>
        <w:spacing w:line="240" w:lineRule="auto"/>
        <w:jc w:val="both"/>
        <w:rPr>
          <w:rFonts w:ascii="Times New Roman" w:hAnsi="Times New Roman" w:cs="Times New Roman"/>
          <w:sz w:val="24"/>
          <w:szCs w:val="24"/>
        </w:rPr>
      </w:pPr>
      <w:r w:rsidRPr="00DD7B1B">
        <w:rPr>
          <w:rFonts w:ascii="Times New Roman" w:hAnsi="Times New Roman" w:cs="Times New Roman"/>
          <w:sz w:val="24"/>
          <w:szCs w:val="24"/>
        </w:rPr>
        <w:t>The response of kisspeptin treated estrous cycle showed significant increase</w:t>
      </w:r>
      <w:r w:rsidR="000A2FAA" w:rsidRPr="00DD7B1B">
        <w:rPr>
          <w:rFonts w:ascii="Times New Roman" w:hAnsi="Times New Roman" w:cs="Times New Roman"/>
          <w:sz w:val="24"/>
          <w:szCs w:val="24"/>
        </w:rPr>
        <w:t xml:space="preserve"> (p&lt;0.05)</w:t>
      </w:r>
      <w:r w:rsidRPr="00DD7B1B">
        <w:rPr>
          <w:rFonts w:ascii="Times New Roman" w:hAnsi="Times New Roman" w:cs="Times New Roman"/>
          <w:sz w:val="24"/>
          <w:szCs w:val="24"/>
        </w:rPr>
        <w:t xml:space="preserve"> in the intensity of exhibition of estrus signs like cervical discharge and bellowing compa</w:t>
      </w:r>
      <w:r w:rsidR="000A2FAA" w:rsidRPr="00DD7B1B">
        <w:rPr>
          <w:rFonts w:ascii="Times New Roman" w:hAnsi="Times New Roman" w:cs="Times New Roman"/>
          <w:sz w:val="24"/>
          <w:szCs w:val="24"/>
        </w:rPr>
        <w:t>red over un</w:t>
      </w:r>
      <w:r w:rsidRPr="00DD7B1B">
        <w:rPr>
          <w:rFonts w:ascii="Times New Roman" w:hAnsi="Times New Roman" w:cs="Times New Roman"/>
          <w:sz w:val="24"/>
          <w:szCs w:val="24"/>
        </w:rPr>
        <w:t>treated control</w:t>
      </w:r>
      <w:r w:rsidR="000A2FAA" w:rsidRPr="00DD7B1B">
        <w:rPr>
          <w:rFonts w:ascii="Times New Roman" w:hAnsi="Times New Roman" w:cs="Times New Roman"/>
          <w:sz w:val="24"/>
          <w:szCs w:val="24"/>
        </w:rPr>
        <w:t xml:space="preserve"> group</w:t>
      </w:r>
      <w:r w:rsidRPr="00DD7B1B">
        <w:rPr>
          <w:rFonts w:ascii="Times New Roman" w:hAnsi="Times New Roman" w:cs="Times New Roman"/>
          <w:sz w:val="24"/>
          <w:szCs w:val="24"/>
        </w:rPr>
        <w:t xml:space="preserve">. Symptoms like vulval oedema, frequent </w:t>
      </w:r>
      <w:proofErr w:type="spellStart"/>
      <w:r w:rsidRPr="00DD7B1B">
        <w:rPr>
          <w:rFonts w:ascii="Times New Roman" w:hAnsi="Times New Roman" w:cs="Times New Roman"/>
          <w:sz w:val="24"/>
          <w:szCs w:val="24"/>
        </w:rPr>
        <w:t>micturation</w:t>
      </w:r>
      <w:proofErr w:type="spellEnd"/>
      <w:r w:rsidRPr="00DD7B1B">
        <w:rPr>
          <w:rFonts w:ascii="Times New Roman" w:hAnsi="Times New Roman" w:cs="Times New Roman"/>
          <w:sz w:val="24"/>
          <w:szCs w:val="24"/>
        </w:rPr>
        <w:t xml:space="preserve"> and mounting other animals were also seen in the treated groups but the level of increase were not statistically significant</w:t>
      </w:r>
      <w:r w:rsidR="000A2FAA" w:rsidRPr="00DD7B1B">
        <w:rPr>
          <w:rFonts w:ascii="Times New Roman" w:hAnsi="Times New Roman" w:cs="Times New Roman"/>
          <w:sz w:val="24"/>
          <w:szCs w:val="24"/>
        </w:rPr>
        <w:t xml:space="preserve"> (p&gt;0.05)</w:t>
      </w:r>
      <w:r w:rsidRPr="00DD7B1B">
        <w:rPr>
          <w:rFonts w:ascii="Times New Roman" w:hAnsi="Times New Roman" w:cs="Times New Roman"/>
          <w:sz w:val="24"/>
          <w:szCs w:val="24"/>
        </w:rPr>
        <w:t>.</w:t>
      </w:r>
      <w:r w:rsidR="000A2FAA" w:rsidRPr="00DD7B1B">
        <w:rPr>
          <w:rFonts w:ascii="Times New Roman" w:hAnsi="Times New Roman" w:cs="Times New Roman"/>
          <w:sz w:val="24"/>
          <w:szCs w:val="24"/>
        </w:rPr>
        <w:t xml:space="preserve"> Since the number of experimental animals were very less (no=4) further study using large sample size will authenticate the findings and kisspeptin as a therapeutic agent to activate and intensify estrus signs in a Bhadawari buffalo</w:t>
      </w:r>
      <w:r w:rsidR="002E5F68" w:rsidRPr="00DD7B1B">
        <w:rPr>
          <w:rFonts w:ascii="Times New Roman" w:hAnsi="Times New Roman" w:cs="Times New Roman"/>
          <w:sz w:val="24"/>
          <w:szCs w:val="24"/>
        </w:rPr>
        <w:t xml:space="preserve">. </w:t>
      </w:r>
      <w:r w:rsidRPr="00DD7B1B">
        <w:rPr>
          <w:rFonts w:ascii="Times New Roman" w:hAnsi="Times New Roman" w:cs="Times New Roman"/>
          <w:sz w:val="24"/>
          <w:szCs w:val="24"/>
        </w:rPr>
        <w:t xml:space="preserve"> </w:t>
      </w:r>
    </w:p>
    <w:p w14:paraId="69230B13" w14:textId="77777777" w:rsidR="008B582E" w:rsidRPr="00DD7B1B" w:rsidRDefault="008B582E" w:rsidP="00473644">
      <w:pPr>
        <w:spacing w:line="240" w:lineRule="auto"/>
        <w:rPr>
          <w:rFonts w:ascii="Times New Roman" w:hAnsi="Times New Roman" w:cs="Times New Roman"/>
          <w:b/>
          <w:sz w:val="24"/>
          <w:szCs w:val="24"/>
        </w:rPr>
      </w:pPr>
      <w:r w:rsidRPr="00DD7B1B">
        <w:rPr>
          <w:rFonts w:ascii="Times New Roman" w:hAnsi="Times New Roman" w:cs="Times New Roman"/>
          <w:b/>
          <w:sz w:val="24"/>
          <w:szCs w:val="24"/>
        </w:rPr>
        <w:t>CONCLUSION</w:t>
      </w:r>
    </w:p>
    <w:p w14:paraId="006CC11B" w14:textId="77777777" w:rsidR="008B582E" w:rsidRPr="00DD7B1B" w:rsidRDefault="008B582E" w:rsidP="00473644">
      <w:pPr>
        <w:spacing w:line="240" w:lineRule="auto"/>
        <w:jc w:val="both"/>
        <w:rPr>
          <w:rFonts w:ascii="Times New Roman" w:hAnsi="Times New Roman" w:cs="Times New Roman"/>
          <w:b/>
          <w:sz w:val="24"/>
          <w:szCs w:val="24"/>
        </w:rPr>
      </w:pPr>
      <w:r w:rsidRPr="00DD7B1B">
        <w:rPr>
          <w:rFonts w:ascii="Times New Roman" w:hAnsi="Times New Roman" w:cs="Times New Roman"/>
          <w:sz w:val="24"/>
          <w:szCs w:val="24"/>
        </w:rPr>
        <w:t xml:space="preserve">Kisspeptin is identified as a neuropeptide having its response on various endocrines leading to significant impact on reproductive physiology in livestock. In Bhadawari buffaloes, administration of hKp10 at different doses resulted in </w:t>
      </w:r>
      <w:r w:rsidR="00B7352F" w:rsidRPr="00DD7B1B">
        <w:rPr>
          <w:rFonts w:ascii="Times New Roman" w:hAnsi="Times New Roman" w:cs="Times New Roman"/>
          <w:sz w:val="24"/>
          <w:szCs w:val="24"/>
        </w:rPr>
        <w:t xml:space="preserve">non-significant change in the </w:t>
      </w:r>
      <w:r w:rsidRPr="00DD7B1B">
        <w:rPr>
          <w:rFonts w:ascii="Times New Roman" w:hAnsi="Times New Roman" w:cs="Times New Roman"/>
          <w:sz w:val="24"/>
          <w:szCs w:val="24"/>
        </w:rPr>
        <w:t>concentration in blood plasma</w:t>
      </w:r>
      <w:r w:rsidR="00B7352F" w:rsidRPr="00DD7B1B">
        <w:rPr>
          <w:rFonts w:ascii="Times New Roman" w:hAnsi="Times New Roman" w:cs="Times New Roman"/>
          <w:sz w:val="24"/>
          <w:szCs w:val="24"/>
        </w:rPr>
        <w:t xml:space="preserve"> E</w:t>
      </w:r>
      <w:r w:rsidR="00B7352F" w:rsidRPr="00DD7B1B">
        <w:rPr>
          <w:rFonts w:ascii="Times New Roman" w:hAnsi="Times New Roman" w:cs="Times New Roman"/>
          <w:sz w:val="24"/>
          <w:szCs w:val="24"/>
          <w:vertAlign w:val="subscript"/>
        </w:rPr>
        <w:t>2</w:t>
      </w:r>
      <w:r w:rsidR="00B7352F" w:rsidRPr="00DD7B1B">
        <w:rPr>
          <w:rFonts w:ascii="Times New Roman" w:hAnsi="Times New Roman" w:cs="Times New Roman"/>
          <w:sz w:val="24"/>
          <w:szCs w:val="24"/>
        </w:rPr>
        <w:t xml:space="preserve"> between the treated and control groups</w:t>
      </w:r>
      <w:r w:rsidRPr="00DD7B1B">
        <w:rPr>
          <w:rFonts w:ascii="Times New Roman" w:hAnsi="Times New Roman" w:cs="Times New Roman"/>
          <w:sz w:val="24"/>
          <w:szCs w:val="24"/>
        </w:rPr>
        <w:t>. There was significant increase in</w:t>
      </w:r>
      <w:r w:rsidR="00B7352F" w:rsidRPr="00DD7B1B">
        <w:rPr>
          <w:rFonts w:ascii="Times New Roman" w:hAnsi="Times New Roman" w:cs="Times New Roman"/>
          <w:sz w:val="24"/>
          <w:szCs w:val="24"/>
        </w:rPr>
        <w:t xml:space="preserve"> the intensity of estrous signs like cervical mucous discharge and</w:t>
      </w:r>
      <w:r w:rsidR="006F6BF6" w:rsidRPr="00DD7B1B">
        <w:rPr>
          <w:rFonts w:ascii="Times New Roman" w:hAnsi="Times New Roman" w:cs="Times New Roman"/>
          <w:sz w:val="24"/>
          <w:szCs w:val="24"/>
        </w:rPr>
        <w:t xml:space="preserve"> bellowing</w:t>
      </w:r>
      <w:r w:rsidRPr="00DD7B1B">
        <w:rPr>
          <w:rFonts w:ascii="Times New Roman" w:hAnsi="Times New Roman" w:cs="Times New Roman"/>
          <w:sz w:val="24"/>
          <w:szCs w:val="24"/>
        </w:rPr>
        <w:t xml:space="preserve"> in</w:t>
      </w:r>
      <w:r w:rsidR="006F6BF6" w:rsidRPr="00DD7B1B">
        <w:rPr>
          <w:rFonts w:ascii="Times New Roman" w:hAnsi="Times New Roman" w:cs="Times New Roman"/>
          <w:sz w:val="24"/>
          <w:szCs w:val="24"/>
        </w:rPr>
        <w:t xml:space="preserve"> kisspeptin treated estrous cycle compared to the</w:t>
      </w:r>
      <w:r w:rsidRPr="00DD7B1B">
        <w:rPr>
          <w:rFonts w:ascii="Times New Roman" w:hAnsi="Times New Roman" w:cs="Times New Roman"/>
          <w:sz w:val="24"/>
          <w:szCs w:val="24"/>
        </w:rPr>
        <w:t xml:space="preserve"> </w:t>
      </w:r>
      <w:r w:rsidR="006F6BF6" w:rsidRPr="00DD7B1B">
        <w:rPr>
          <w:rFonts w:ascii="Times New Roman" w:hAnsi="Times New Roman" w:cs="Times New Roman"/>
          <w:sz w:val="24"/>
          <w:szCs w:val="24"/>
        </w:rPr>
        <w:t>un</w:t>
      </w:r>
      <w:r w:rsidRPr="00DD7B1B">
        <w:rPr>
          <w:rFonts w:ascii="Times New Roman" w:hAnsi="Times New Roman" w:cs="Times New Roman"/>
          <w:sz w:val="24"/>
          <w:szCs w:val="24"/>
        </w:rPr>
        <w:t>treated</w:t>
      </w:r>
      <w:r w:rsidR="006F6BF6" w:rsidRPr="00DD7B1B">
        <w:rPr>
          <w:rFonts w:ascii="Times New Roman" w:hAnsi="Times New Roman" w:cs="Times New Roman"/>
          <w:sz w:val="24"/>
          <w:szCs w:val="24"/>
        </w:rPr>
        <w:t xml:space="preserve"> group. Symptoms like vulval oedema, frequent micturition and mounting </w:t>
      </w:r>
      <w:r w:rsidR="001949AE" w:rsidRPr="00DD7B1B">
        <w:rPr>
          <w:rFonts w:ascii="Times New Roman" w:hAnsi="Times New Roman" w:cs="Times New Roman"/>
          <w:sz w:val="24"/>
          <w:szCs w:val="24"/>
        </w:rPr>
        <w:t xml:space="preserve">on other fellow buffaloes </w:t>
      </w:r>
      <w:r w:rsidR="006F6BF6" w:rsidRPr="00DD7B1B">
        <w:rPr>
          <w:rFonts w:ascii="Times New Roman" w:hAnsi="Times New Roman" w:cs="Times New Roman"/>
          <w:sz w:val="24"/>
          <w:szCs w:val="24"/>
        </w:rPr>
        <w:t>were increased non-significantly.</w:t>
      </w:r>
      <w:r w:rsidRPr="00DD7B1B">
        <w:rPr>
          <w:rFonts w:ascii="Times New Roman" w:hAnsi="Times New Roman" w:cs="Times New Roman"/>
          <w:sz w:val="24"/>
          <w:szCs w:val="24"/>
        </w:rPr>
        <w:t xml:space="preserve"> The impact of kisspeptin </w:t>
      </w:r>
      <w:r w:rsidR="006F6BF6" w:rsidRPr="00DD7B1B">
        <w:rPr>
          <w:rFonts w:ascii="Times New Roman" w:hAnsi="Times New Roman" w:cs="Times New Roman"/>
          <w:sz w:val="24"/>
          <w:szCs w:val="24"/>
        </w:rPr>
        <w:t xml:space="preserve">on estrus signs could be studied better </w:t>
      </w:r>
      <w:r w:rsidRPr="00DD7B1B">
        <w:rPr>
          <w:rFonts w:ascii="Times New Roman" w:hAnsi="Times New Roman" w:cs="Times New Roman"/>
          <w:sz w:val="24"/>
          <w:szCs w:val="24"/>
        </w:rPr>
        <w:t xml:space="preserve">if the </w:t>
      </w:r>
      <w:r w:rsidR="001949AE" w:rsidRPr="00DD7B1B">
        <w:rPr>
          <w:rFonts w:ascii="Times New Roman" w:hAnsi="Times New Roman" w:cs="Times New Roman"/>
          <w:sz w:val="24"/>
          <w:szCs w:val="24"/>
        </w:rPr>
        <w:t>number of experimental animals was</w:t>
      </w:r>
      <w:r w:rsidR="006F6BF6" w:rsidRPr="00DD7B1B">
        <w:rPr>
          <w:rFonts w:ascii="Times New Roman" w:hAnsi="Times New Roman" w:cs="Times New Roman"/>
          <w:sz w:val="24"/>
          <w:szCs w:val="24"/>
        </w:rPr>
        <w:t xml:space="preserve"> in larger number</w:t>
      </w:r>
      <w:r w:rsidR="001949AE" w:rsidRPr="00DD7B1B">
        <w:rPr>
          <w:rFonts w:ascii="Times New Roman" w:hAnsi="Times New Roman" w:cs="Times New Roman"/>
          <w:sz w:val="24"/>
          <w:szCs w:val="24"/>
        </w:rPr>
        <w:t xml:space="preserve"> and treatment regime</w:t>
      </w:r>
      <w:r w:rsidRPr="00DD7B1B">
        <w:rPr>
          <w:rFonts w:ascii="Times New Roman" w:hAnsi="Times New Roman" w:cs="Times New Roman"/>
          <w:sz w:val="24"/>
          <w:szCs w:val="24"/>
        </w:rPr>
        <w:t xml:space="preserve"> of </w:t>
      </w:r>
      <w:r w:rsidR="001949AE" w:rsidRPr="00DD7B1B">
        <w:rPr>
          <w:rFonts w:ascii="Times New Roman" w:hAnsi="Times New Roman" w:cs="Times New Roman"/>
          <w:sz w:val="24"/>
          <w:szCs w:val="24"/>
        </w:rPr>
        <w:t>kisspeptin hormone could be</w:t>
      </w:r>
      <w:r w:rsidRPr="00DD7B1B">
        <w:rPr>
          <w:rFonts w:ascii="Times New Roman" w:hAnsi="Times New Roman" w:cs="Times New Roman"/>
          <w:sz w:val="24"/>
          <w:szCs w:val="24"/>
        </w:rPr>
        <w:t xml:space="preserve"> </w:t>
      </w:r>
      <w:r w:rsidR="001949AE" w:rsidRPr="00DD7B1B">
        <w:rPr>
          <w:rFonts w:ascii="Times New Roman" w:hAnsi="Times New Roman" w:cs="Times New Roman"/>
          <w:sz w:val="24"/>
          <w:szCs w:val="24"/>
        </w:rPr>
        <w:t>for more number of estrous cycles in Bhadawari buffaloes. The therapeutic use of kisspeptin to intensify the signs of estrus could be a boon to overcome the breeding constraints like salient estrus or weak estrus in buffaloes.</w:t>
      </w:r>
      <w:r w:rsidRPr="00DD7B1B">
        <w:rPr>
          <w:rFonts w:ascii="Times New Roman" w:hAnsi="Times New Roman" w:cs="Times New Roman"/>
          <w:sz w:val="24"/>
          <w:szCs w:val="24"/>
        </w:rPr>
        <w:t xml:space="preserve"> </w:t>
      </w:r>
    </w:p>
    <w:p w14:paraId="6A6D6387" w14:textId="77777777" w:rsidR="00841A48" w:rsidRDefault="00841A48" w:rsidP="00473644">
      <w:pPr>
        <w:spacing w:after="0" w:line="240" w:lineRule="auto"/>
        <w:rPr>
          <w:rFonts w:ascii="Times New Roman" w:hAnsi="Times New Roman" w:cs="Times New Roman"/>
          <w:b/>
          <w:sz w:val="24"/>
          <w:szCs w:val="24"/>
        </w:rPr>
      </w:pPr>
    </w:p>
    <w:p w14:paraId="6BD91FAB" w14:textId="5A6EDEFD" w:rsidR="008B582E" w:rsidRPr="00DD7B1B" w:rsidRDefault="008B582E" w:rsidP="00473644">
      <w:pPr>
        <w:spacing w:after="0" w:line="240" w:lineRule="auto"/>
        <w:rPr>
          <w:rFonts w:ascii="Times New Roman" w:hAnsi="Times New Roman" w:cs="Times New Roman"/>
          <w:b/>
          <w:sz w:val="24"/>
          <w:szCs w:val="24"/>
        </w:rPr>
      </w:pPr>
      <w:r w:rsidRPr="00DD7B1B">
        <w:rPr>
          <w:rFonts w:ascii="Times New Roman" w:hAnsi="Times New Roman" w:cs="Times New Roman"/>
          <w:b/>
          <w:sz w:val="24"/>
          <w:szCs w:val="24"/>
        </w:rPr>
        <w:t>References:</w:t>
      </w:r>
    </w:p>
    <w:p w14:paraId="03A0E700" w14:textId="77777777" w:rsidR="00343092" w:rsidRPr="00DD7B1B" w:rsidRDefault="00343092" w:rsidP="00473644">
      <w:pPr>
        <w:pStyle w:val="Default"/>
        <w:numPr>
          <w:ilvl w:val="0"/>
          <w:numId w:val="2"/>
        </w:numPr>
        <w:jc w:val="both"/>
        <w:rPr>
          <w:color w:val="auto"/>
        </w:rPr>
      </w:pPr>
      <w:r w:rsidRPr="00DD7B1B">
        <w:rPr>
          <w:color w:val="auto"/>
        </w:rPr>
        <w:t>Sethi, R.K. (2003). Buffalo Breeds of India. Proceedings of Fourth Asian Buffalo Congress, New Delhi, India, 25 to 28 Feb.</w:t>
      </w:r>
    </w:p>
    <w:p w14:paraId="4ECA927D" w14:textId="77777777" w:rsidR="00343092" w:rsidRPr="00DD7B1B" w:rsidRDefault="00343092" w:rsidP="00473644">
      <w:pPr>
        <w:pStyle w:val="Default"/>
        <w:numPr>
          <w:ilvl w:val="0"/>
          <w:numId w:val="2"/>
        </w:numPr>
        <w:jc w:val="both"/>
        <w:rPr>
          <w:color w:val="auto"/>
        </w:rPr>
      </w:pPr>
      <w:r w:rsidRPr="00DD7B1B">
        <w:rPr>
          <w:color w:val="auto"/>
          <w:shd w:val="clear" w:color="auto" w:fill="FFFFFF"/>
        </w:rPr>
        <w:t xml:space="preserve">Arora, R., </w:t>
      </w:r>
      <w:proofErr w:type="spellStart"/>
      <w:r w:rsidRPr="00DD7B1B">
        <w:rPr>
          <w:color w:val="auto"/>
          <w:shd w:val="clear" w:color="auto" w:fill="FFFFFF"/>
        </w:rPr>
        <w:t>Vijh</w:t>
      </w:r>
      <w:proofErr w:type="spellEnd"/>
      <w:r w:rsidRPr="00DD7B1B">
        <w:rPr>
          <w:color w:val="auto"/>
          <w:shd w:val="clear" w:color="auto" w:fill="FFFFFF"/>
        </w:rPr>
        <w:t xml:space="preserve">, R., </w:t>
      </w:r>
      <w:proofErr w:type="spellStart"/>
      <w:r w:rsidRPr="00DD7B1B">
        <w:rPr>
          <w:color w:val="auto"/>
          <w:shd w:val="clear" w:color="auto" w:fill="FFFFFF"/>
        </w:rPr>
        <w:t>Lakhchaura</w:t>
      </w:r>
      <w:proofErr w:type="spellEnd"/>
      <w:r w:rsidRPr="00DD7B1B">
        <w:rPr>
          <w:color w:val="auto"/>
          <w:shd w:val="clear" w:color="auto" w:fill="FFFFFF"/>
        </w:rPr>
        <w:t xml:space="preserve">, B., Prasad, R. and </w:t>
      </w:r>
      <w:proofErr w:type="spellStart"/>
      <w:r w:rsidRPr="00DD7B1B">
        <w:rPr>
          <w:color w:val="auto"/>
          <w:shd w:val="clear" w:color="auto" w:fill="FFFFFF"/>
        </w:rPr>
        <w:t>Tantia</w:t>
      </w:r>
      <w:proofErr w:type="spellEnd"/>
      <w:r w:rsidRPr="00DD7B1B">
        <w:rPr>
          <w:color w:val="auto"/>
          <w:shd w:val="clear" w:color="auto" w:fill="FFFFFF"/>
        </w:rPr>
        <w:t>, M. (2004). Genetic diversity analysis of two buffalo populations of northern India using microsatellite markers. Journal of Animal Breeding and Genetics 121(2), 111-118. doi:10.1111/j.1439-0388.2004.00451</w:t>
      </w:r>
    </w:p>
    <w:p w14:paraId="4C6294AF" w14:textId="77777777" w:rsidR="00343092" w:rsidRPr="00DD7B1B" w:rsidRDefault="00343092" w:rsidP="00473644">
      <w:pPr>
        <w:pStyle w:val="Default"/>
        <w:numPr>
          <w:ilvl w:val="0"/>
          <w:numId w:val="2"/>
        </w:numPr>
        <w:jc w:val="both"/>
        <w:rPr>
          <w:color w:val="auto"/>
        </w:rPr>
      </w:pPr>
      <w:r w:rsidRPr="00DD7B1B">
        <w:rPr>
          <w:color w:val="auto"/>
        </w:rPr>
        <w:t>ICAR- Indian Grassland and Fodder Research Institute, Jhansi Annual Report 2015–16.</w:t>
      </w:r>
    </w:p>
    <w:p w14:paraId="7CEEDE27" w14:textId="77777777" w:rsidR="00343092" w:rsidRPr="00DD7B1B" w:rsidRDefault="00343092" w:rsidP="00473644">
      <w:pPr>
        <w:pStyle w:val="Default"/>
        <w:numPr>
          <w:ilvl w:val="0"/>
          <w:numId w:val="2"/>
        </w:numPr>
        <w:jc w:val="both"/>
        <w:rPr>
          <w:color w:val="auto"/>
        </w:rPr>
      </w:pPr>
      <w:r w:rsidRPr="00DD7B1B">
        <w:rPr>
          <w:color w:val="auto"/>
          <w:shd w:val="clear" w:color="auto" w:fill="FFFFFF"/>
        </w:rPr>
        <w:lastRenderedPageBreak/>
        <w:t>Naha, B.C. (2013). Buffalo Genetic Resources in India and their Conservation." The Journal of Macro Trends in 1.1: 61–66. Web. 10 October 2014</w:t>
      </w:r>
      <w:r w:rsidRPr="00DD7B1B">
        <w:rPr>
          <w:color w:val="auto"/>
        </w:rPr>
        <w:t xml:space="preserve"> </w:t>
      </w:r>
      <w:hyperlink r:id="rId17" w:history="1">
        <w:r w:rsidRPr="00DD7B1B">
          <w:rPr>
            <w:rStyle w:val="Hyperlink"/>
            <w:color w:val="auto"/>
          </w:rPr>
          <w:t>Breed data sheet: Bhadawari</w:t>
        </w:r>
      </w:hyperlink>
      <w:r w:rsidRPr="00DD7B1B">
        <w:rPr>
          <w:color w:val="auto"/>
          <w:shd w:val="clear" w:color="auto" w:fill="FFFFFF"/>
        </w:rPr>
        <w:t xml:space="preserve">. Domestic Animal Diversity Information System of the Food and Agriculture Organization of the United Nations. Accessed September </w:t>
      </w:r>
      <w:proofErr w:type="spellStart"/>
      <w:r w:rsidRPr="00DD7B1B">
        <w:rPr>
          <w:color w:val="auto"/>
          <w:shd w:val="clear" w:color="auto" w:fill="FFFFFF"/>
        </w:rPr>
        <w:t>Jmas</w:t>
      </w:r>
      <w:proofErr w:type="spellEnd"/>
      <w:r w:rsidRPr="00DD7B1B">
        <w:rPr>
          <w:color w:val="auto"/>
          <w:shd w:val="clear" w:color="auto" w:fill="FFFFFF"/>
        </w:rPr>
        <w:t xml:space="preserve"> Vol 1 Issue 1</w:t>
      </w:r>
    </w:p>
    <w:p w14:paraId="72CD838A" w14:textId="77777777" w:rsidR="00343092" w:rsidRPr="00DD7B1B" w:rsidRDefault="00343092" w:rsidP="00473644">
      <w:pPr>
        <w:pStyle w:val="Default"/>
        <w:numPr>
          <w:ilvl w:val="0"/>
          <w:numId w:val="2"/>
        </w:numPr>
        <w:jc w:val="both"/>
        <w:rPr>
          <w:color w:val="auto"/>
        </w:rPr>
      </w:pPr>
      <w:r w:rsidRPr="00DD7B1B">
        <w:rPr>
          <w:color w:val="auto"/>
        </w:rPr>
        <w:t xml:space="preserve">Jerome, A., Srivastava, S.K., Sherma, R.K., Sarkar, S.K. and Kumar, R. (2017). Follicular dynamics, hormonal and biochemical profile across seasons in buffaloes. Indian Journal of Animal Sciences 87 (7): 824–828. </w:t>
      </w:r>
      <w:hyperlink r:id="rId18" w:history="1">
        <w:r w:rsidRPr="00DD7B1B">
          <w:rPr>
            <w:rStyle w:val="Hyperlink"/>
            <w:color w:val="auto"/>
          </w:rPr>
          <w:t>https://doi.org/10.56093/ijans.v87i7.72197</w:t>
        </w:r>
      </w:hyperlink>
    </w:p>
    <w:p w14:paraId="513C2B42" w14:textId="77777777" w:rsidR="00343092" w:rsidRPr="00DD7B1B" w:rsidRDefault="00343092" w:rsidP="00473644">
      <w:pPr>
        <w:pStyle w:val="Default"/>
        <w:numPr>
          <w:ilvl w:val="0"/>
          <w:numId w:val="2"/>
        </w:numPr>
        <w:shd w:val="clear" w:color="auto" w:fill="FFFFFF"/>
        <w:jc w:val="both"/>
        <w:rPr>
          <w:color w:val="auto"/>
        </w:rPr>
      </w:pPr>
      <w:proofErr w:type="spellStart"/>
      <w:r w:rsidRPr="00DD7B1B">
        <w:rPr>
          <w:color w:val="auto"/>
        </w:rPr>
        <w:t>Warriach</w:t>
      </w:r>
      <w:proofErr w:type="spellEnd"/>
      <w:r w:rsidRPr="00DD7B1B">
        <w:rPr>
          <w:color w:val="auto"/>
        </w:rPr>
        <w:t>, H.M., McGill, D., Bush, R.D. and Wynn, P.C. (2012). Production and Reproduction Performance of Nili-Ravi. J. Anim Plant Sci, 22(Sup 3): Page 121-124 ISSN: 1018-7081</w:t>
      </w:r>
    </w:p>
    <w:p w14:paraId="0C5472FF" w14:textId="77777777" w:rsidR="00343092" w:rsidRPr="00DD7B1B" w:rsidRDefault="00343092" w:rsidP="00473644">
      <w:pPr>
        <w:pStyle w:val="Default"/>
        <w:numPr>
          <w:ilvl w:val="0"/>
          <w:numId w:val="2"/>
        </w:numPr>
        <w:shd w:val="clear" w:color="auto" w:fill="FFFFFF"/>
        <w:jc w:val="both"/>
        <w:rPr>
          <w:color w:val="auto"/>
        </w:rPr>
      </w:pPr>
      <w:r w:rsidRPr="00DD7B1B">
        <w:rPr>
          <w:color w:val="auto"/>
        </w:rPr>
        <w:t xml:space="preserve">Chaudhari, D.V., Panchal, M.T., Dhami, A.J., </w:t>
      </w:r>
      <w:proofErr w:type="spellStart"/>
      <w:r w:rsidRPr="00DD7B1B">
        <w:rPr>
          <w:color w:val="auto"/>
        </w:rPr>
        <w:t>Sarvaiya</w:t>
      </w:r>
      <w:proofErr w:type="spellEnd"/>
      <w:r w:rsidRPr="00DD7B1B">
        <w:rPr>
          <w:color w:val="auto"/>
        </w:rPr>
        <w:t xml:space="preserve">, N.P., Pathan, M.M., Hadiya, K.K., Patel, J.A. (2022). Follicular Dynamics and Endocrine Profile during Normal Estrous Cycle and Early Pregnancy in Surti Buffaloes. Vol 18 No.5 The Indian Journal of Veterinary Sciences and Biotechnology. </w:t>
      </w:r>
    </w:p>
    <w:p w14:paraId="1ECC6952" w14:textId="77777777" w:rsidR="00343092" w:rsidRPr="00DD7B1B" w:rsidRDefault="00343092" w:rsidP="00473644">
      <w:pPr>
        <w:pStyle w:val="NoSpacing"/>
        <w:ind w:firstLine="360"/>
        <w:jc w:val="both"/>
        <w:rPr>
          <w:rStyle w:val="value"/>
          <w:rFonts w:ascii="Times New Roman" w:hAnsi="Times New Roman" w:cs="Times New Roman"/>
          <w:sz w:val="24"/>
          <w:szCs w:val="24"/>
          <w:shd w:val="clear" w:color="auto" w:fill="FFFFFF"/>
        </w:rPr>
      </w:pPr>
      <w:r w:rsidRPr="00DD7B1B">
        <w:rPr>
          <w:rFonts w:ascii="Times New Roman" w:hAnsi="Times New Roman" w:cs="Times New Roman"/>
          <w:sz w:val="24"/>
          <w:szCs w:val="24"/>
        </w:rPr>
        <w:t>DOI: </w:t>
      </w:r>
      <w:hyperlink r:id="rId19" w:history="1">
        <w:r w:rsidRPr="00DD7B1B">
          <w:rPr>
            <w:rStyle w:val="Hyperlink"/>
            <w:rFonts w:ascii="Times New Roman" w:hAnsi="Times New Roman" w:cs="Times New Roman"/>
            <w:color w:val="auto"/>
            <w:sz w:val="24"/>
            <w:szCs w:val="24"/>
          </w:rPr>
          <w:t>https://doi.org/10.48165/ijvsbt.18.5.01</w:t>
        </w:r>
      </w:hyperlink>
    </w:p>
    <w:p w14:paraId="22F1299C" w14:textId="77777777" w:rsidR="00343092" w:rsidRPr="00DD7B1B" w:rsidRDefault="00343092" w:rsidP="0047364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D7B1B">
        <w:rPr>
          <w:rFonts w:ascii="Times New Roman" w:hAnsi="Times New Roman" w:cs="Times New Roman"/>
          <w:sz w:val="24"/>
          <w:szCs w:val="24"/>
        </w:rPr>
        <w:t xml:space="preserve">Raval, R.J., Parmar, K.H., Dhami, A.J., &amp; Kavani, F.S. (2021). Ovarian Follicular Dynamics, and Hormonal and Biochemical Profile in Post-Pubertal and Postpartum </w:t>
      </w:r>
      <w:proofErr w:type="spellStart"/>
      <w:r w:rsidRPr="00DD7B1B">
        <w:rPr>
          <w:rFonts w:ascii="Times New Roman" w:hAnsi="Times New Roman" w:cs="Times New Roman"/>
          <w:sz w:val="24"/>
          <w:szCs w:val="24"/>
        </w:rPr>
        <w:t>Jaffrabadi</w:t>
      </w:r>
      <w:proofErr w:type="spellEnd"/>
      <w:r w:rsidRPr="00DD7B1B">
        <w:rPr>
          <w:rFonts w:ascii="Times New Roman" w:hAnsi="Times New Roman" w:cs="Times New Roman"/>
          <w:sz w:val="24"/>
          <w:szCs w:val="24"/>
        </w:rPr>
        <w:t xml:space="preserve"> Buffaloes. Ind J Vet Sci and Biotech, 17(1): 26-30. </w:t>
      </w:r>
      <w:hyperlink r:id="rId20" w:history="1">
        <w:r w:rsidRPr="00DD7B1B">
          <w:rPr>
            <w:rStyle w:val="Hyperlink"/>
            <w:rFonts w:ascii="Times New Roman" w:hAnsi="Times New Roman" w:cs="Times New Roman"/>
            <w:color w:val="auto"/>
            <w:sz w:val="24"/>
            <w:szCs w:val="24"/>
          </w:rPr>
          <w:t>https://journals.acspublisher.com/index.php/ijvsbt/article/view/2224</w:t>
        </w:r>
      </w:hyperlink>
    </w:p>
    <w:p w14:paraId="18D60FB4" w14:textId="77777777" w:rsidR="00343092" w:rsidRPr="00DD7B1B" w:rsidRDefault="00343092" w:rsidP="00473644">
      <w:pPr>
        <w:pStyle w:val="ListParagraph"/>
        <w:numPr>
          <w:ilvl w:val="0"/>
          <w:numId w:val="2"/>
        </w:numPr>
        <w:autoSpaceDE w:val="0"/>
        <w:autoSpaceDN w:val="0"/>
        <w:adjustRightInd w:val="0"/>
        <w:spacing w:before="269" w:after="269" w:line="240" w:lineRule="auto"/>
        <w:jc w:val="both"/>
        <w:rPr>
          <w:rFonts w:ascii="Times New Roman" w:hAnsi="Times New Roman"/>
          <w:sz w:val="24"/>
          <w:szCs w:val="24"/>
        </w:rPr>
      </w:pPr>
      <w:r w:rsidRPr="00DD7B1B">
        <w:rPr>
          <w:rStyle w:val="HTMLCite"/>
          <w:rFonts w:ascii="Times New Roman" w:hAnsi="Times New Roman"/>
          <w:i w:val="0"/>
          <w:sz w:val="24"/>
          <w:szCs w:val="24"/>
          <w:shd w:val="clear" w:color="auto" w:fill="FFFFFF"/>
        </w:rPr>
        <w:t xml:space="preserve">Han SK, Gottsch ML, Lee KJ, Popa SM, Smith JT, </w:t>
      </w:r>
      <w:proofErr w:type="spellStart"/>
      <w:r w:rsidRPr="00DD7B1B">
        <w:rPr>
          <w:rStyle w:val="HTMLCite"/>
          <w:rFonts w:ascii="Times New Roman" w:hAnsi="Times New Roman"/>
          <w:i w:val="0"/>
          <w:sz w:val="24"/>
          <w:szCs w:val="24"/>
          <w:shd w:val="clear" w:color="auto" w:fill="FFFFFF"/>
        </w:rPr>
        <w:t>Jakawich</w:t>
      </w:r>
      <w:proofErr w:type="spellEnd"/>
      <w:r w:rsidRPr="00DD7B1B">
        <w:rPr>
          <w:rStyle w:val="HTMLCite"/>
          <w:rFonts w:ascii="Times New Roman" w:hAnsi="Times New Roman"/>
          <w:i w:val="0"/>
          <w:sz w:val="24"/>
          <w:szCs w:val="24"/>
          <w:shd w:val="clear" w:color="auto" w:fill="FFFFFF"/>
        </w:rPr>
        <w:t xml:space="preserve"> SK, Clifton DK, Steiner RA, Herbison AE.2005Activation of gonadotropin-releasing hormone neurons by kisspeptin as a neuroendocrine switch for the onset of puberty. Journal of Neuroscience 2511349–11356. </w:t>
      </w:r>
      <w:r w:rsidRPr="00DD7B1B">
        <w:rPr>
          <w:rFonts w:ascii="Times New Roman" w:hAnsi="Times New Roman"/>
          <w:sz w:val="24"/>
          <w:szCs w:val="24"/>
        </w:rPr>
        <w:t xml:space="preserve"> </w:t>
      </w:r>
    </w:p>
    <w:p w14:paraId="6725318C" w14:textId="77777777" w:rsidR="00343092" w:rsidRPr="00DD7B1B" w:rsidRDefault="00343092" w:rsidP="00473644">
      <w:pPr>
        <w:pStyle w:val="ListParagraph"/>
        <w:shd w:val="clear" w:color="auto" w:fill="F5F5F5"/>
        <w:spacing w:before="92" w:after="0" w:line="240" w:lineRule="auto"/>
        <w:ind w:left="360"/>
        <w:textAlignment w:val="baseline"/>
        <w:rPr>
          <w:rFonts w:ascii="Times New Roman" w:hAnsi="Times New Roman"/>
          <w:sz w:val="24"/>
          <w:szCs w:val="24"/>
        </w:rPr>
      </w:pPr>
      <w:r w:rsidRPr="00DD7B1B">
        <w:rPr>
          <w:rFonts w:ascii="Times New Roman" w:hAnsi="Times New Roman"/>
          <w:bCs/>
          <w:sz w:val="24"/>
          <w:szCs w:val="24"/>
        </w:rPr>
        <w:t>DOI:</w:t>
      </w:r>
      <w:r w:rsidRPr="00DD7B1B">
        <w:rPr>
          <w:rFonts w:ascii="Times New Roman" w:hAnsi="Times New Roman"/>
          <w:sz w:val="24"/>
          <w:szCs w:val="24"/>
        </w:rPr>
        <w:t> 10.1523/JNEUROSCI.3328-05.2005</w:t>
      </w:r>
    </w:p>
    <w:p w14:paraId="18EABACD" w14:textId="77777777" w:rsidR="00343092" w:rsidRPr="00DD7B1B" w:rsidRDefault="00343092" w:rsidP="00473644">
      <w:pPr>
        <w:pStyle w:val="ListParagraph"/>
        <w:autoSpaceDE w:val="0"/>
        <w:autoSpaceDN w:val="0"/>
        <w:adjustRightInd w:val="0"/>
        <w:spacing w:before="269" w:after="269" w:line="240" w:lineRule="auto"/>
        <w:ind w:left="360"/>
        <w:jc w:val="both"/>
        <w:rPr>
          <w:rStyle w:val="HTMLCite"/>
          <w:rFonts w:ascii="Times New Roman" w:hAnsi="Times New Roman"/>
          <w:i w:val="0"/>
          <w:iCs w:val="0"/>
          <w:sz w:val="24"/>
          <w:szCs w:val="24"/>
        </w:rPr>
      </w:pPr>
    </w:p>
    <w:p w14:paraId="000D1661" w14:textId="77777777" w:rsidR="00343092" w:rsidRPr="00DD7B1B" w:rsidRDefault="00343092" w:rsidP="00473644">
      <w:pPr>
        <w:pStyle w:val="ListParagraph"/>
        <w:numPr>
          <w:ilvl w:val="0"/>
          <w:numId w:val="2"/>
        </w:numPr>
        <w:autoSpaceDE w:val="0"/>
        <w:autoSpaceDN w:val="0"/>
        <w:adjustRightInd w:val="0"/>
        <w:spacing w:before="269" w:after="269" w:line="240" w:lineRule="auto"/>
        <w:jc w:val="both"/>
        <w:rPr>
          <w:rFonts w:ascii="Times New Roman" w:hAnsi="Times New Roman"/>
          <w:sz w:val="24"/>
          <w:szCs w:val="24"/>
        </w:rPr>
      </w:pPr>
      <w:commentRangeStart w:id="22"/>
      <w:r w:rsidRPr="00DD7B1B">
        <w:rPr>
          <w:rFonts w:ascii="Times New Roman" w:hAnsi="Times New Roman"/>
          <w:sz w:val="24"/>
          <w:szCs w:val="24"/>
          <w:shd w:val="clear" w:color="auto" w:fill="FFFFFF"/>
        </w:rPr>
        <w:t>Jeremy T. Smith, Matthew J. Cunningham, Emilie F. Rissman, Donald K Clifton, Robert A. Steiner, Regulation of </w:t>
      </w:r>
      <w:r w:rsidRPr="00DD7B1B">
        <w:rPr>
          <w:rStyle w:val="Emphasis"/>
          <w:rFonts w:ascii="Times New Roman" w:hAnsi="Times New Roman"/>
          <w:i w:val="0"/>
          <w:sz w:val="24"/>
          <w:szCs w:val="24"/>
          <w:bdr w:val="none" w:sz="0" w:space="0" w:color="auto" w:frame="1"/>
          <w:shd w:val="clear" w:color="auto" w:fill="FFFFFF"/>
        </w:rPr>
        <w:t>Kiss1</w:t>
      </w:r>
      <w:r w:rsidRPr="00DD7B1B">
        <w:rPr>
          <w:rFonts w:ascii="Times New Roman" w:hAnsi="Times New Roman"/>
          <w:sz w:val="24"/>
          <w:szCs w:val="24"/>
          <w:shd w:val="clear" w:color="auto" w:fill="FFFFFF"/>
        </w:rPr>
        <w:t> Gene Expression in the Brain of the Female Mouse, </w:t>
      </w:r>
      <w:r w:rsidRPr="00DD7B1B">
        <w:rPr>
          <w:rStyle w:val="Emphasis"/>
          <w:rFonts w:ascii="Times New Roman" w:hAnsi="Times New Roman"/>
          <w:i w:val="0"/>
          <w:sz w:val="24"/>
          <w:szCs w:val="24"/>
          <w:bdr w:val="none" w:sz="0" w:space="0" w:color="auto" w:frame="1"/>
          <w:shd w:val="clear" w:color="auto" w:fill="FFFFFF"/>
        </w:rPr>
        <w:t>Endocrinology</w:t>
      </w:r>
      <w:r w:rsidRPr="00DD7B1B">
        <w:rPr>
          <w:rFonts w:ascii="Times New Roman" w:hAnsi="Times New Roman"/>
          <w:sz w:val="24"/>
          <w:szCs w:val="24"/>
          <w:shd w:val="clear" w:color="auto" w:fill="FFFFFF"/>
        </w:rPr>
        <w:t>, Volume 146, Issue 9, 1 September 2005, Pages 3686–3692, </w:t>
      </w:r>
      <w:hyperlink r:id="rId21" w:history="1">
        <w:r w:rsidRPr="00DD7B1B">
          <w:rPr>
            <w:rStyle w:val="Hyperlink"/>
            <w:rFonts w:ascii="Times New Roman" w:hAnsi="Times New Roman"/>
            <w:color w:val="auto"/>
            <w:sz w:val="24"/>
            <w:szCs w:val="24"/>
            <w:bdr w:val="none" w:sz="0" w:space="0" w:color="auto" w:frame="1"/>
            <w:shd w:val="clear" w:color="auto" w:fill="FFFFFF"/>
          </w:rPr>
          <w:t>https://doi.org/10.1210/en.2005-0488</w:t>
        </w:r>
      </w:hyperlink>
      <w:commentRangeEnd w:id="22"/>
      <w:r w:rsidR="00411676">
        <w:rPr>
          <w:rStyle w:val="CommentReference"/>
          <w:rFonts w:asciiTheme="minorHAnsi" w:eastAsiaTheme="minorEastAsia" w:hAnsiTheme="minorHAnsi" w:cstheme="minorBidi"/>
        </w:rPr>
        <w:commentReference w:id="22"/>
      </w:r>
    </w:p>
    <w:p w14:paraId="11203ACB" w14:textId="77777777" w:rsidR="00343092" w:rsidRPr="00DD7B1B" w:rsidRDefault="00343092" w:rsidP="00473644">
      <w:pPr>
        <w:pStyle w:val="ListParagraph"/>
        <w:numPr>
          <w:ilvl w:val="0"/>
          <w:numId w:val="2"/>
        </w:numPr>
        <w:spacing w:before="269" w:after="269" w:line="240" w:lineRule="auto"/>
        <w:rPr>
          <w:rFonts w:ascii="Times New Roman" w:hAnsi="Times New Roman"/>
          <w:sz w:val="24"/>
          <w:szCs w:val="24"/>
        </w:rPr>
      </w:pPr>
      <w:r w:rsidRPr="00DD7B1B">
        <w:rPr>
          <w:rFonts w:ascii="Times New Roman" w:hAnsi="Times New Roman"/>
          <w:sz w:val="24"/>
          <w:szCs w:val="24"/>
        </w:rPr>
        <w:t xml:space="preserve">Smith, J. T., Clifton, D. K., &amp; Steiner, R. A. (2006). Regulation of the neuroendocrine reproductive axis by kisspeptin-GPR54 signaling. </w:t>
      </w:r>
      <w:r w:rsidRPr="00DD7B1B">
        <w:rPr>
          <w:rFonts w:ascii="Times New Roman" w:hAnsi="Times New Roman"/>
          <w:i/>
          <w:sz w:val="24"/>
          <w:szCs w:val="24"/>
        </w:rPr>
        <w:t>Reproduction</w:t>
      </w:r>
      <w:r w:rsidRPr="00DD7B1B">
        <w:rPr>
          <w:rFonts w:ascii="Times New Roman" w:hAnsi="Times New Roman"/>
          <w:sz w:val="24"/>
          <w:szCs w:val="24"/>
        </w:rPr>
        <w:t xml:space="preserve">, </w:t>
      </w:r>
      <w:r w:rsidRPr="00DD7B1B">
        <w:rPr>
          <w:rFonts w:ascii="Times New Roman" w:hAnsi="Times New Roman"/>
          <w:i/>
          <w:sz w:val="24"/>
          <w:szCs w:val="24"/>
        </w:rPr>
        <w:t>131</w:t>
      </w:r>
      <w:r w:rsidRPr="00DD7B1B">
        <w:rPr>
          <w:rFonts w:ascii="Times New Roman" w:hAnsi="Times New Roman"/>
          <w:sz w:val="24"/>
          <w:szCs w:val="24"/>
        </w:rPr>
        <w:t xml:space="preserve">(4), 623-630. Retrieved Feb 25, 2025, from </w:t>
      </w:r>
      <w:hyperlink r:id="rId22">
        <w:r w:rsidRPr="00DD7B1B">
          <w:rPr>
            <w:rStyle w:val="Hyperlink"/>
            <w:rFonts w:ascii="Times New Roman" w:hAnsi="Times New Roman"/>
            <w:color w:val="auto"/>
            <w:sz w:val="24"/>
            <w:szCs w:val="24"/>
          </w:rPr>
          <w:t>https://doi.org/10.1530/rep.1.00368</w:t>
        </w:r>
      </w:hyperlink>
    </w:p>
    <w:p w14:paraId="1C7C3007" w14:textId="77777777" w:rsidR="00343092" w:rsidRPr="00DD7B1B" w:rsidRDefault="00343092" w:rsidP="00473644">
      <w:pPr>
        <w:pStyle w:val="ListParagraph"/>
        <w:numPr>
          <w:ilvl w:val="0"/>
          <w:numId w:val="2"/>
        </w:numPr>
        <w:spacing w:before="269" w:after="269" w:line="240" w:lineRule="auto"/>
        <w:rPr>
          <w:rFonts w:ascii="Times New Roman" w:hAnsi="Times New Roman"/>
          <w:sz w:val="24"/>
          <w:szCs w:val="24"/>
        </w:rPr>
      </w:pPr>
      <w:r w:rsidRPr="00DD7B1B">
        <w:rPr>
          <w:rFonts w:ascii="Times New Roman" w:hAnsi="Times New Roman"/>
          <w:sz w:val="24"/>
          <w:szCs w:val="24"/>
        </w:rPr>
        <w:t xml:space="preserve">Ohtaki, T., Shintani, Y., Honda, S., Matsumoto, H., Hori, A., </w:t>
      </w:r>
      <w:proofErr w:type="spellStart"/>
      <w:r w:rsidRPr="00DD7B1B">
        <w:rPr>
          <w:rFonts w:ascii="Times New Roman" w:hAnsi="Times New Roman"/>
          <w:sz w:val="24"/>
          <w:szCs w:val="24"/>
        </w:rPr>
        <w:t>Kanehashi</w:t>
      </w:r>
      <w:proofErr w:type="spellEnd"/>
      <w:r w:rsidRPr="00DD7B1B">
        <w:rPr>
          <w:rFonts w:ascii="Times New Roman" w:hAnsi="Times New Roman"/>
          <w:sz w:val="24"/>
          <w:szCs w:val="24"/>
        </w:rPr>
        <w:t xml:space="preserve">, K. (2001). Metastasis suppressor gene KiSS-1 encodes peptide ligand of a G-protein coupled receptor. Nature 411:613e7 </w:t>
      </w:r>
      <w:r w:rsidRPr="00DD7B1B">
        <w:rPr>
          <w:rStyle w:val="id-label"/>
          <w:rFonts w:ascii="Times New Roman" w:hAnsi="Times New Roman"/>
          <w:sz w:val="24"/>
          <w:szCs w:val="24"/>
        </w:rPr>
        <w:t>DOI: </w:t>
      </w:r>
      <w:hyperlink r:id="rId23" w:tgtFrame="_blank" w:history="1">
        <w:r w:rsidRPr="00DD7B1B">
          <w:rPr>
            <w:rStyle w:val="Hyperlink"/>
            <w:rFonts w:ascii="Times New Roman" w:hAnsi="Times New Roman"/>
            <w:color w:val="auto"/>
            <w:sz w:val="24"/>
            <w:szCs w:val="24"/>
          </w:rPr>
          <w:t>10.1038/35079135</w:t>
        </w:r>
      </w:hyperlink>
    </w:p>
    <w:p w14:paraId="634B391A"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 xml:space="preserve">Kotani, M., </w:t>
      </w:r>
      <w:proofErr w:type="spellStart"/>
      <w:r w:rsidRPr="00DD7B1B">
        <w:rPr>
          <w:rFonts w:ascii="Times New Roman" w:hAnsi="Times New Roman" w:cs="Times New Roman"/>
          <w:sz w:val="24"/>
          <w:szCs w:val="24"/>
          <w:shd w:val="clear" w:color="auto" w:fill="FFFFFF"/>
        </w:rPr>
        <w:t>Detheux</w:t>
      </w:r>
      <w:proofErr w:type="spellEnd"/>
      <w:r w:rsidRPr="00DD7B1B">
        <w:rPr>
          <w:rFonts w:ascii="Times New Roman" w:hAnsi="Times New Roman" w:cs="Times New Roman"/>
          <w:sz w:val="24"/>
          <w:szCs w:val="24"/>
          <w:shd w:val="clear" w:color="auto" w:fill="FFFFFF"/>
        </w:rPr>
        <w:t xml:space="preserve">, M., </w:t>
      </w:r>
      <w:proofErr w:type="spellStart"/>
      <w:r w:rsidRPr="00DD7B1B">
        <w:rPr>
          <w:rFonts w:ascii="Times New Roman" w:hAnsi="Times New Roman" w:cs="Times New Roman"/>
          <w:sz w:val="24"/>
          <w:szCs w:val="24"/>
          <w:shd w:val="clear" w:color="auto" w:fill="FFFFFF"/>
        </w:rPr>
        <w:t>Vandenbogaerde</w:t>
      </w:r>
      <w:proofErr w:type="spellEnd"/>
      <w:r w:rsidRPr="00DD7B1B">
        <w:rPr>
          <w:rFonts w:ascii="Times New Roman" w:hAnsi="Times New Roman" w:cs="Times New Roman"/>
          <w:sz w:val="24"/>
          <w:szCs w:val="24"/>
          <w:shd w:val="clear" w:color="auto" w:fill="FFFFFF"/>
        </w:rPr>
        <w:t xml:space="preserve">, A., </w:t>
      </w:r>
      <w:proofErr w:type="spellStart"/>
      <w:r w:rsidRPr="00DD7B1B">
        <w:rPr>
          <w:rFonts w:ascii="Times New Roman" w:hAnsi="Times New Roman" w:cs="Times New Roman"/>
          <w:sz w:val="24"/>
          <w:szCs w:val="24"/>
          <w:shd w:val="clear" w:color="auto" w:fill="FFFFFF"/>
        </w:rPr>
        <w:t>Communi</w:t>
      </w:r>
      <w:proofErr w:type="spellEnd"/>
      <w:r w:rsidRPr="00DD7B1B">
        <w:rPr>
          <w:rFonts w:ascii="Times New Roman" w:hAnsi="Times New Roman" w:cs="Times New Roman"/>
          <w:sz w:val="24"/>
          <w:szCs w:val="24"/>
          <w:shd w:val="clear" w:color="auto" w:fill="FFFFFF"/>
        </w:rPr>
        <w:t xml:space="preserve">, D., </w:t>
      </w:r>
      <w:proofErr w:type="spellStart"/>
      <w:r w:rsidRPr="00DD7B1B">
        <w:rPr>
          <w:rFonts w:ascii="Times New Roman" w:hAnsi="Times New Roman" w:cs="Times New Roman"/>
          <w:sz w:val="24"/>
          <w:szCs w:val="24"/>
          <w:shd w:val="clear" w:color="auto" w:fill="FFFFFF"/>
        </w:rPr>
        <w:t>Vanderwinden</w:t>
      </w:r>
      <w:proofErr w:type="spellEnd"/>
      <w:r w:rsidRPr="00DD7B1B">
        <w:rPr>
          <w:rFonts w:ascii="Times New Roman" w:hAnsi="Times New Roman" w:cs="Times New Roman"/>
          <w:sz w:val="24"/>
          <w:szCs w:val="24"/>
          <w:shd w:val="clear" w:color="auto" w:fill="FFFFFF"/>
        </w:rPr>
        <w:t xml:space="preserve">, J.M., Le Poul, E., </w:t>
      </w:r>
      <w:proofErr w:type="spellStart"/>
      <w:r w:rsidRPr="00DD7B1B">
        <w:rPr>
          <w:rFonts w:ascii="Times New Roman" w:hAnsi="Times New Roman" w:cs="Times New Roman"/>
          <w:sz w:val="24"/>
          <w:szCs w:val="24"/>
          <w:shd w:val="clear" w:color="auto" w:fill="FFFFFF"/>
        </w:rPr>
        <w:t>Brézillon</w:t>
      </w:r>
      <w:proofErr w:type="spellEnd"/>
      <w:r w:rsidRPr="00DD7B1B">
        <w:rPr>
          <w:rFonts w:ascii="Times New Roman" w:hAnsi="Times New Roman" w:cs="Times New Roman"/>
          <w:sz w:val="24"/>
          <w:szCs w:val="24"/>
          <w:shd w:val="clear" w:color="auto" w:fill="FFFFFF"/>
        </w:rPr>
        <w:t xml:space="preserve">, S., Tyldesley, R., Suarez-Huerta, N, </w:t>
      </w:r>
      <w:proofErr w:type="spellStart"/>
      <w:r w:rsidRPr="00DD7B1B">
        <w:rPr>
          <w:rFonts w:ascii="Times New Roman" w:hAnsi="Times New Roman" w:cs="Times New Roman"/>
          <w:sz w:val="24"/>
          <w:szCs w:val="24"/>
          <w:shd w:val="clear" w:color="auto" w:fill="FFFFFF"/>
        </w:rPr>
        <w:t>Vandeput</w:t>
      </w:r>
      <w:proofErr w:type="spellEnd"/>
      <w:r w:rsidRPr="00DD7B1B">
        <w:rPr>
          <w:rFonts w:ascii="Times New Roman" w:hAnsi="Times New Roman" w:cs="Times New Roman"/>
          <w:sz w:val="24"/>
          <w:szCs w:val="24"/>
          <w:shd w:val="clear" w:color="auto" w:fill="FFFFFF"/>
        </w:rPr>
        <w:t xml:space="preserve"> F, </w:t>
      </w:r>
      <w:proofErr w:type="spellStart"/>
      <w:r w:rsidRPr="00DD7B1B">
        <w:rPr>
          <w:rFonts w:ascii="Times New Roman" w:hAnsi="Times New Roman" w:cs="Times New Roman"/>
          <w:sz w:val="24"/>
          <w:szCs w:val="24"/>
          <w:shd w:val="clear" w:color="auto" w:fill="FFFFFF"/>
        </w:rPr>
        <w:t>Blanpain</w:t>
      </w:r>
      <w:proofErr w:type="spellEnd"/>
      <w:r w:rsidRPr="00DD7B1B">
        <w:rPr>
          <w:rFonts w:ascii="Times New Roman" w:hAnsi="Times New Roman" w:cs="Times New Roman"/>
          <w:sz w:val="24"/>
          <w:szCs w:val="24"/>
          <w:shd w:val="clear" w:color="auto" w:fill="FFFFFF"/>
        </w:rPr>
        <w:t xml:space="preserve"> C, Schiffmann SN, </w:t>
      </w:r>
      <w:proofErr w:type="spellStart"/>
      <w:r w:rsidRPr="00DD7B1B">
        <w:rPr>
          <w:rFonts w:ascii="Times New Roman" w:hAnsi="Times New Roman" w:cs="Times New Roman"/>
          <w:sz w:val="24"/>
          <w:szCs w:val="24"/>
          <w:shd w:val="clear" w:color="auto" w:fill="FFFFFF"/>
        </w:rPr>
        <w:t>Vassart</w:t>
      </w:r>
      <w:proofErr w:type="spellEnd"/>
      <w:r w:rsidRPr="00DD7B1B">
        <w:rPr>
          <w:rFonts w:ascii="Times New Roman" w:hAnsi="Times New Roman" w:cs="Times New Roman"/>
          <w:sz w:val="24"/>
          <w:szCs w:val="24"/>
          <w:shd w:val="clear" w:color="auto" w:fill="FFFFFF"/>
        </w:rPr>
        <w:t xml:space="preserve">. G, Parmentier, M. (2001). The metastasis suppressor gene KiSS-1 encodes kisspeptins, the natural ligands of the orphan G protein-coupled receptor GPR54. J Biol Chem. 14; 276(37):34631-6. </w:t>
      </w:r>
      <w:proofErr w:type="spellStart"/>
      <w:r w:rsidRPr="00DD7B1B">
        <w:rPr>
          <w:rFonts w:ascii="Times New Roman" w:hAnsi="Times New Roman" w:cs="Times New Roman"/>
          <w:sz w:val="24"/>
          <w:szCs w:val="24"/>
          <w:shd w:val="clear" w:color="auto" w:fill="FFFFFF"/>
        </w:rPr>
        <w:t>doi</w:t>
      </w:r>
      <w:proofErr w:type="spellEnd"/>
      <w:r w:rsidRPr="00DD7B1B">
        <w:rPr>
          <w:rFonts w:ascii="Times New Roman" w:hAnsi="Times New Roman" w:cs="Times New Roman"/>
          <w:sz w:val="24"/>
          <w:szCs w:val="24"/>
          <w:shd w:val="clear" w:color="auto" w:fill="FFFFFF"/>
        </w:rPr>
        <w:t xml:space="preserve">: 10.1074/jbc.M104847200. </w:t>
      </w:r>
      <w:proofErr w:type="spellStart"/>
      <w:r w:rsidRPr="00DD7B1B">
        <w:rPr>
          <w:rFonts w:ascii="Times New Roman" w:hAnsi="Times New Roman" w:cs="Times New Roman"/>
          <w:sz w:val="24"/>
          <w:szCs w:val="24"/>
          <w:shd w:val="clear" w:color="auto" w:fill="FFFFFF"/>
        </w:rPr>
        <w:t>Epub</w:t>
      </w:r>
      <w:proofErr w:type="spellEnd"/>
      <w:r w:rsidRPr="00DD7B1B">
        <w:rPr>
          <w:rFonts w:ascii="Times New Roman" w:hAnsi="Times New Roman" w:cs="Times New Roman"/>
          <w:sz w:val="24"/>
          <w:szCs w:val="24"/>
          <w:shd w:val="clear" w:color="auto" w:fill="FFFFFF"/>
        </w:rPr>
        <w:t xml:space="preserve"> 2001 Jul 16. PMID: 11457843.</w:t>
      </w:r>
    </w:p>
    <w:p w14:paraId="57DA89CA" w14:textId="77777777" w:rsidR="00343092" w:rsidRPr="00DD7B1B" w:rsidRDefault="00343092" w:rsidP="00473644">
      <w:pPr>
        <w:numPr>
          <w:ilvl w:val="0"/>
          <w:numId w:val="2"/>
        </w:numPr>
        <w:tabs>
          <w:tab w:val="num" w:pos="-360"/>
        </w:tabs>
        <w:autoSpaceDE w:val="0"/>
        <w:autoSpaceDN w:val="0"/>
        <w:adjustRightInd w:val="0"/>
        <w:spacing w:before="100" w:beforeAutospacing="1" w:after="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 xml:space="preserve">Muir, A. I., Chamberlain, L., </w:t>
      </w:r>
      <w:proofErr w:type="spellStart"/>
      <w:r w:rsidRPr="00DD7B1B">
        <w:rPr>
          <w:rFonts w:ascii="Times New Roman" w:hAnsi="Times New Roman" w:cs="Times New Roman"/>
          <w:sz w:val="24"/>
          <w:szCs w:val="24"/>
          <w:shd w:val="clear" w:color="auto" w:fill="FFFFFF"/>
        </w:rPr>
        <w:t>Elshourbagy</w:t>
      </w:r>
      <w:proofErr w:type="spellEnd"/>
      <w:r w:rsidRPr="00DD7B1B">
        <w:rPr>
          <w:rFonts w:ascii="Times New Roman" w:hAnsi="Times New Roman" w:cs="Times New Roman"/>
          <w:sz w:val="24"/>
          <w:szCs w:val="24"/>
          <w:shd w:val="clear" w:color="auto" w:fill="FFFFFF"/>
        </w:rPr>
        <w:t xml:space="preserve">, N. A., </w:t>
      </w:r>
      <w:proofErr w:type="spellStart"/>
      <w:r w:rsidRPr="00DD7B1B">
        <w:rPr>
          <w:rFonts w:ascii="Times New Roman" w:hAnsi="Times New Roman" w:cs="Times New Roman"/>
          <w:sz w:val="24"/>
          <w:szCs w:val="24"/>
          <w:shd w:val="clear" w:color="auto" w:fill="FFFFFF"/>
        </w:rPr>
        <w:t>Michalovich</w:t>
      </w:r>
      <w:proofErr w:type="spellEnd"/>
      <w:r w:rsidRPr="00DD7B1B">
        <w:rPr>
          <w:rFonts w:ascii="Times New Roman" w:hAnsi="Times New Roman" w:cs="Times New Roman"/>
          <w:sz w:val="24"/>
          <w:szCs w:val="24"/>
          <w:shd w:val="clear" w:color="auto" w:fill="FFFFFF"/>
        </w:rPr>
        <w:t xml:space="preserve">, D., Moore, D. J., Calamari, A., Szekeres, P. G., Sarau, H. M., Chambers, J. K., Murdock, P., </w:t>
      </w:r>
      <w:proofErr w:type="spellStart"/>
      <w:r w:rsidRPr="00DD7B1B">
        <w:rPr>
          <w:rFonts w:ascii="Times New Roman" w:hAnsi="Times New Roman" w:cs="Times New Roman"/>
          <w:sz w:val="24"/>
          <w:szCs w:val="24"/>
          <w:shd w:val="clear" w:color="auto" w:fill="FFFFFF"/>
        </w:rPr>
        <w:t>Steplewski</w:t>
      </w:r>
      <w:proofErr w:type="spellEnd"/>
      <w:r w:rsidRPr="00DD7B1B">
        <w:rPr>
          <w:rFonts w:ascii="Times New Roman" w:hAnsi="Times New Roman" w:cs="Times New Roman"/>
          <w:sz w:val="24"/>
          <w:szCs w:val="24"/>
          <w:shd w:val="clear" w:color="auto" w:fill="FFFFFF"/>
        </w:rPr>
        <w:t xml:space="preserve">, K., </w:t>
      </w:r>
      <w:proofErr w:type="spellStart"/>
      <w:r w:rsidRPr="00DD7B1B">
        <w:rPr>
          <w:rFonts w:ascii="Times New Roman" w:hAnsi="Times New Roman" w:cs="Times New Roman"/>
          <w:sz w:val="24"/>
          <w:szCs w:val="24"/>
          <w:shd w:val="clear" w:color="auto" w:fill="FFFFFF"/>
        </w:rPr>
        <w:t>Shabon</w:t>
      </w:r>
      <w:proofErr w:type="spellEnd"/>
      <w:r w:rsidRPr="00DD7B1B">
        <w:rPr>
          <w:rFonts w:ascii="Times New Roman" w:hAnsi="Times New Roman" w:cs="Times New Roman"/>
          <w:sz w:val="24"/>
          <w:szCs w:val="24"/>
          <w:shd w:val="clear" w:color="auto" w:fill="FFFFFF"/>
        </w:rPr>
        <w:t xml:space="preserve">, U., Miller, J. E., Middleton, S. E., Darker, J. G., </w:t>
      </w:r>
      <w:proofErr w:type="spellStart"/>
      <w:r w:rsidRPr="00DD7B1B">
        <w:rPr>
          <w:rFonts w:ascii="Times New Roman" w:hAnsi="Times New Roman" w:cs="Times New Roman"/>
          <w:sz w:val="24"/>
          <w:szCs w:val="24"/>
          <w:shd w:val="clear" w:color="auto" w:fill="FFFFFF"/>
        </w:rPr>
        <w:t>Larminie</w:t>
      </w:r>
      <w:proofErr w:type="spellEnd"/>
      <w:r w:rsidRPr="00DD7B1B">
        <w:rPr>
          <w:rFonts w:ascii="Times New Roman" w:hAnsi="Times New Roman" w:cs="Times New Roman"/>
          <w:sz w:val="24"/>
          <w:szCs w:val="24"/>
          <w:shd w:val="clear" w:color="auto" w:fill="FFFFFF"/>
        </w:rPr>
        <w:t xml:space="preserve">, C. G., Wilson, S., Bergsma, D. J., </w:t>
      </w:r>
      <w:r w:rsidRPr="00DD7B1B">
        <w:rPr>
          <w:rFonts w:ascii="Times New Roman" w:hAnsi="Times New Roman" w:cs="Times New Roman"/>
          <w:sz w:val="24"/>
          <w:szCs w:val="24"/>
          <w:shd w:val="clear" w:color="auto" w:fill="FFFFFF"/>
        </w:rPr>
        <w:lastRenderedPageBreak/>
        <w:t>Emson, P., Faull, R., … Harrison, D. C. (2001). AXOR12, a novel human G protein-coupled receptor, activated by the peptide KiSS-1. </w:t>
      </w:r>
      <w:r w:rsidRPr="00DD7B1B">
        <w:rPr>
          <w:rFonts w:ascii="Times New Roman" w:hAnsi="Times New Roman" w:cs="Times New Roman"/>
          <w:i/>
          <w:iCs/>
          <w:sz w:val="24"/>
          <w:szCs w:val="24"/>
          <w:shd w:val="clear" w:color="auto" w:fill="FFFFFF"/>
        </w:rPr>
        <w:t>The Journal of biological chemistry</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276</w:t>
      </w:r>
      <w:r w:rsidRPr="00DD7B1B">
        <w:rPr>
          <w:rFonts w:ascii="Times New Roman" w:hAnsi="Times New Roman" w:cs="Times New Roman"/>
          <w:sz w:val="24"/>
          <w:szCs w:val="24"/>
          <w:shd w:val="clear" w:color="auto" w:fill="FFFFFF"/>
        </w:rPr>
        <w:t>(31), 28969–28975. https://doi.org/10.1074/jbc.M102743200</w:t>
      </w:r>
    </w:p>
    <w:p w14:paraId="75E4E112"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commentRangeStart w:id="23"/>
      <w:r w:rsidRPr="00DD7B1B">
        <w:rPr>
          <w:rFonts w:ascii="Times New Roman" w:hAnsi="Times New Roman"/>
          <w:sz w:val="24"/>
          <w:szCs w:val="24"/>
          <w:shd w:val="clear" w:color="auto" w:fill="FFFFFF"/>
        </w:rPr>
        <w:t xml:space="preserve">Messager, S., Chatzidaki, E. E., Ma, D., Hendrick, A. G., Zahn, D., Dixon, J., Thresher, R. R., </w:t>
      </w:r>
      <w:proofErr w:type="spellStart"/>
      <w:r w:rsidRPr="00DD7B1B">
        <w:rPr>
          <w:rFonts w:ascii="Times New Roman" w:hAnsi="Times New Roman"/>
          <w:sz w:val="24"/>
          <w:szCs w:val="24"/>
          <w:shd w:val="clear" w:color="auto" w:fill="FFFFFF"/>
        </w:rPr>
        <w:t>Malinge</w:t>
      </w:r>
      <w:proofErr w:type="spellEnd"/>
      <w:r w:rsidRPr="00DD7B1B">
        <w:rPr>
          <w:rFonts w:ascii="Times New Roman" w:hAnsi="Times New Roman"/>
          <w:sz w:val="24"/>
          <w:szCs w:val="24"/>
          <w:shd w:val="clear" w:color="auto" w:fill="FFFFFF"/>
        </w:rPr>
        <w:t xml:space="preserve">, I., Lomet, D., Carlton, M. B., </w:t>
      </w:r>
      <w:proofErr w:type="spellStart"/>
      <w:r w:rsidRPr="00DD7B1B">
        <w:rPr>
          <w:rFonts w:ascii="Times New Roman" w:hAnsi="Times New Roman"/>
          <w:sz w:val="24"/>
          <w:szCs w:val="24"/>
          <w:shd w:val="clear" w:color="auto" w:fill="FFFFFF"/>
        </w:rPr>
        <w:t>Colledge</w:t>
      </w:r>
      <w:proofErr w:type="spellEnd"/>
      <w:r w:rsidRPr="00DD7B1B">
        <w:rPr>
          <w:rFonts w:ascii="Times New Roman" w:hAnsi="Times New Roman"/>
          <w:sz w:val="24"/>
          <w:szCs w:val="24"/>
          <w:shd w:val="clear" w:color="auto" w:fill="FFFFFF"/>
        </w:rPr>
        <w:t xml:space="preserve">, W. H., </w:t>
      </w:r>
      <w:proofErr w:type="spellStart"/>
      <w:r w:rsidRPr="00DD7B1B">
        <w:rPr>
          <w:rFonts w:ascii="Times New Roman" w:hAnsi="Times New Roman"/>
          <w:sz w:val="24"/>
          <w:szCs w:val="24"/>
          <w:shd w:val="clear" w:color="auto" w:fill="FFFFFF"/>
        </w:rPr>
        <w:t>Caraty</w:t>
      </w:r>
      <w:proofErr w:type="spellEnd"/>
      <w:r w:rsidRPr="00DD7B1B">
        <w:rPr>
          <w:rFonts w:ascii="Times New Roman" w:hAnsi="Times New Roman"/>
          <w:sz w:val="24"/>
          <w:szCs w:val="24"/>
          <w:shd w:val="clear" w:color="auto" w:fill="FFFFFF"/>
        </w:rPr>
        <w:t>, A., &amp; Aparicio, S. A. (2005). Kisspeptin directly stimulates gonadotropin-releasing hormone release via G protein-coupled receptor 54. </w:t>
      </w:r>
      <w:r w:rsidRPr="00DD7B1B">
        <w:rPr>
          <w:rFonts w:ascii="Times New Roman" w:hAnsi="Times New Roman"/>
          <w:i/>
          <w:iCs/>
          <w:sz w:val="24"/>
          <w:szCs w:val="24"/>
          <w:shd w:val="clear" w:color="auto" w:fill="FFFFFF"/>
        </w:rPr>
        <w:t>Proceedings of the National Academy of Sciences of the United States of America</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102</w:t>
      </w:r>
      <w:r w:rsidRPr="00DD7B1B">
        <w:rPr>
          <w:rFonts w:ascii="Times New Roman" w:hAnsi="Times New Roman"/>
          <w:sz w:val="24"/>
          <w:szCs w:val="24"/>
          <w:shd w:val="clear" w:color="auto" w:fill="FFFFFF"/>
        </w:rPr>
        <w:t xml:space="preserve">(5), 1761–1766. </w:t>
      </w:r>
      <w:hyperlink r:id="rId24" w:history="1">
        <w:r w:rsidRPr="00DD7B1B">
          <w:rPr>
            <w:rStyle w:val="Hyperlink"/>
            <w:rFonts w:ascii="Times New Roman" w:hAnsi="Times New Roman"/>
            <w:color w:val="auto"/>
            <w:sz w:val="24"/>
            <w:szCs w:val="24"/>
            <w:shd w:val="clear" w:color="auto" w:fill="FFFFFF"/>
          </w:rPr>
          <w:t>https://doi.org/10.1073/pnas.0409330102</w:t>
        </w:r>
      </w:hyperlink>
      <w:commentRangeEnd w:id="23"/>
      <w:r w:rsidR="00411676">
        <w:rPr>
          <w:rStyle w:val="CommentReference"/>
          <w:rFonts w:asciiTheme="minorHAnsi" w:eastAsiaTheme="minorEastAsia" w:hAnsiTheme="minorHAnsi" w:cstheme="minorBidi"/>
        </w:rPr>
        <w:commentReference w:id="23"/>
      </w:r>
    </w:p>
    <w:p w14:paraId="689B75CF"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commentRangeStart w:id="24"/>
      <w:r w:rsidRPr="00DD7B1B">
        <w:rPr>
          <w:rFonts w:ascii="Times New Roman" w:hAnsi="Times New Roman"/>
          <w:sz w:val="24"/>
          <w:szCs w:val="24"/>
          <w:shd w:val="clear" w:color="auto" w:fill="FFFFFF"/>
        </w:rPr>
        <w:t xml:space="preserve">Matsuda, F., </w:t>
      </w:r>
      <w:proofErr w:type="spellStart"/>
      <w:r w:rsidRPr="00DD7B1B">
        <w:rPr>
          <w:rFonts w:ascii="Times New Roman" w:hAnsi="Times New Roman"/>
          <w:sz w:val="24"/>
          <w:szCs w:val="24"/>
          <w:shd w:val="clear" w:color="auto" w:fill="FFFFFF"/>
        </w:rPr>
        <w:t>Ohkura</w:t>
      </w:r>
      <w:proofErr w:type="spellEnd"/>
      <w:r w:rsidRPr="00DD7B1B">
        <w:rPr>
          <w:rFonts w:ascii="Times New Roman" w:hAnsi="Times New Roman"/>
          <w:sz w:val="24"/>
          <w:szCs w:val="24"/>
          <w:shd w:val="clear" w:color="auto" w:fill="FFFFFF"/>
        </w:rPr>
        <w:t xml:space="preserve">, S., </w:t>
      </w:r>
      <w:proofErr w:type="spellStart"/>
      <w:r w:rsidRPr="00DD7B1B">
        <w:rPr>
          <w:rFonts w:ascii="Times New Roman" w:hAnsi="Times New Roman"/>
          <w:sz w:val="24"/>
          <w:szCs w:val="24"/>
          <w:shd w:val="clear" w:color="auto" w:fill="FFFFFF"/>
        </w:rPr>
        <w:t>Magata</w:t>
      </w:r>
      <w:proofErr w:type="spellEnd"/>
      <w:r w:rsidRPr="00DD7B1B">
        <w:rPr>
          <w:rFonts w:ascii="Times New Roman" w:hAnsi="Times New Roman"/>
          <w:sz w:val="24"/>
          <w:szCs w:val="24"/>
          <w:shd w:val="clear" w:color="auto" w:fill="FFFFFF"/>
        </w:rPr>
        <w:t xml:space="preserve">, F., </w:t>
      </w:r>
      <w:proofErr w:type="spellStart"/>
      <w:r w:rsidRPr="00DD7B1B">
        <w:rPr>
          <w:rFonts w:ascii="Times New Roman" w:hAnsi="Times New Roman"/>
          <w:sz w:val="24"/>
          <w:szCs w:val="24"/>
          <w:shd w:val="clear" w:color="auto" w:fill="FFFFFF"/>
        </w:rPr>
        <w:t>Munetomo</w:t>
      </w:r>
      <w:proofErr w:type="spellEnd"/>
      <w:r w:rsidRPr="00DD7B1B">
        <w:rPr>
          <w:rFonts w:ascii="Times New Roman" w:hAnsi="Times New Roman"/>
          <w:sz w:val="24"/>
          <w:szCs w:val="24"/>
          <w:shd w:val="clear" w:color="auto" w:fill="FFFFFF"/>
        </w:rPr>
        <w:t xml:space="preserve">, A., Chen, J., Sato, M., Inoue, N., </w:t>
      </w:r>
      <w:proofErr w:type="spellStart"/>
      <w:r w:rsidRPr="00DD7B1B">
        <w:rPr>
          <w:rFonts w:ascii="Times New Roman" w:hAnsi="Times New Roman"/>
          <w:sz w:val="24"/>
          <w:szCs w:val="24"/>
          <w:shd w:val="clear" w:color="auto" w:fill="FFFFFF"/>
        </w:rPr>
        <w:t>Uenoyama</w:t>
      </w:r>
      <w:proofErr w:type="spellEnd"/>
      <w:r w:rsidRPr="00DD7B1B">
        <w:rPr>
          <w:rFonts w:ascii="Times New Roman" w:hAnsi="Times New Roman"/>
          <w:sz w:val="24"/>
          <w:szCs w:val="24"/>
          <w:shd w:val="clear" w:color="auto" w:fill="FFFFFF"/>
        </w:rPr>
        <w:t xml:space="preserve">, Y., &amp; </w:t>
      </w:r>
      <w:proofErr w:type="spellStart"/>
      <w:r w:rsidRPr="00DD7B1B">
        <w:rPr>
          <w:rFonts w:ascii="Times New Roman" w:hAnsi="Times New Roman"/>
          <w:sz w:val="24"/>
          <w:szCs w:val="24"/>
          <w:shd w:val="clear" w:color="auto" w:fill="FFFFFF"/>
        </w:rPr>
        <w:t>Tsukamura</w:t>
      </w:r>
      <w:proofErr w:type="spellEnd"/>
      <w:r w:rsidRPr="00DD7B1B">
        <w:rPr>
          <w:rFonts w:ascii="Times New Roman" w:hAnsi="Times New Roman"/>
          <w:sz w:val="24"/>
          <w:szCs w:val="24"/>
          <w:shd w:val="clear" w:color="auto" w:fill="FFFFFF"/>
        </w:rPr>
        <w:t>, H. (2019). Role of kisspeptin neurons as a GnRH surge generator: Comparative aspects in rodents and non-rodent mammals. </w:t>
      </w:r>
      <w:r w:rsidRPr="00DD7B1B">
        <w:rPr>
          <w:rFonts w:ascii="Times New Roman" w:hAnsi="Times New Roman"/>
          <w:i/>
          <w:iCs/>
          <w:sz w:val="24"/>
          <w:szCs w:val="24"/>
          <w:shd w:val="clear" w:color="auto" w:fill="FFFFFF"/>
        </w:rPr>
        <w:t xml:space="preserve">The journal of obstetrics and </w:t>
      </w:r>
      <w:proofErr w:type="spellStart"/>
      <w:r w:rsidRPr="00DD7B1B">
        <w:rPr>
          <w:rFonts w:ascii="Times New Roman" w:hAnsi="Times New Roman"/>
          <w:i/>
          <w:iCs/>
          <w:sz w:val="24"/>
          <w:szCs w:val="24"/>
          <w:shd w:val="clear" w:color="auto" w:fill="FFFFFF"/>
        </w:rPr>
        <w:t>gynaecology</w:t>
      </w:r>
      <w:proofErr w:type="spellEnd"/>
      <w:r w:rsidRPr="00DD7B1B">
        <w:rPr>
          <w:rFonts w:ascii="Times New Roman" w:hAnsi="Times New Roman"/>
          <w:i/>
          <w:iCs/>
          <w:sz w:val="24"/>
          <w:szCs w:val="24"/>
          <w:shd w:val="clear" w:color="auto" w:fill="FFFFFF"/>
        </w:rPr>
        <w:t xml:space="preserve"> research</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45</w:t>
      </w:r>
      <w:r w:rsidRPr="00DD7B1B">
        <w:rPr>
          <w:rFonts w:ascii="Times New Roman" w:hAnsi="Times New Roman"/>
          <w:sz w:val="24"/>
          <w:szCs w:val="24"/>
          <w:shd w:val="clear" w:color="auto" w:fill="FFFFFF"/>
        </w:rPr>
        <w:t xml:space="preserve">(12), 2318–2329. </w:t>
      </w:r>
      <w:hyperlink r:id="rId25" w:history="1">
        <w:r w:rsidRPr="00DD7B1B">
          <w:rPr>
            <w:rStyle w:val="Hyperlink"/>
            <w:rFonts w:ascii="Times New Roman" w:hAnsi="Times New Roman"/>
            <w:color w:val="auto"/>
            <w:sz w:val="24"/>
            <w:szCs w:val="24"/>
            <w:shd w:val="clear" w:color="auto" w:fill="FFFFFF"/>
          </w:rPr>
          <w:t>https://doi.org/10.1111/jog.14124</w:t>
        </w:r>
      </w:hyperlink>
      <w:commentRangeEnd w:id="24"/>
      <w:r w:rsidR="00411676">
        <w:rPr>
          <w:rStyle w:val="CommentReference"/>
          <w:rFonts w:asciiTheme="minorHAnsi" w:eastAsiaTheme="minorEastAsia" w:hAnsiTheme="minorHAnsi" w:cstheme="minorBidi"/>
        </w:rPr>
        <w:commentReference w:id="24"/>
      </w:r>
    </w:p>
    <w:p w14:paraId="2F037339"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Kadokawa, H., Matsui, M., Hayashi, K., Matsunaga, N., Kawashima, C., Shimizu, T., Kida, K., &amp; Miyamoto, A. (2008). Peripheral administration of kisspeptin-10 increases plasma concentrations of GH as well as LH in prepubertal Holstein heifers. </w:t>
      </w:r>
      <w:r w:rsidRPr="00DD7B1B">
        <w:rPr>
          <w:rFonts w:ascii="Times New Roman" w:hAnsi="Times New Roman"/>
          <w:i/>
          <w:iCs/>
          <w:sz w:val="24"/>
          <w:szCs w:val="24"/>
          <w:shd w:val="clear" w:color="auto" w:fill="FFFFFF"/>
        </w:rPr>
        <w:t>The Journal of 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196</w:t>
      </w:r>
      <w:r w:rsidRPr="00DD7B1B">
        <w:rPr>
          <w:rFonts w:ascii="Times New Roman" w:hAnsi="Times New Roman"/>
          <w:sz w:val="24"/>
          <w:szCs w:val="24"/>
          <w:shd w:val="clear" w:color="auto" w:fill="FFFFFF"/>
        </w:rPr>
        <w:t xml:space="preserve">(2), 331–334. </w:t>
      </w:r>
      <w:hyperlink r:id="rId26" w:history="1">
        <w:r w:rsidRPr="00DD7B1B">
          <w:rPr>
            <w:rStyle w:val="Hyperlink"/>
            <w:rFonts w:ascii="Times New Roman" w:hAnsi="Times New Roman"/>
            <w:color w:val="auto"/>
            <w:sz w:val="24"/>
            <w:szCs w:val="24"/>
            <w:shd w:val="clear" w:color="auto" w:fill="FFFFFF"/>
          </w:rPr>
          <w:t>https://doi.org/10.1677/JOE-07-0504</w:t>
        </w:r>
      </w:hyperlink>
    </w:p>
    <w:p w14:paraId="32681033"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Hashizume, T., Saito, H., Sawada, T., Yaegashi, T., Ezzat, A. A., Sawai, K., &amp; Yamashita, T. (2010). Characteristics of stimulation of gonadotropin secretion by kisspeptin-10 in female goats. </w:t>
      </w:r>
      <w:r w:rsidRPr="00DD7B1B">
        <w:rPr>
          <w:rFonts w:ascii="Times New Roman" w:hAnsi="Times New Roman" w:cs="Times New Roman"/>
          <w:i/>
          <w:iCs/>
          <w:sz w:val="24"/>
          <w:szCs w:val="24"/>
          <w:shd w:val="clear" w:color="auto" w:fill="FFFFFF"/>
        </w:rPr>
        <w:t>Animal reproduction science</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118</w:t>
      </w:r>
      <w:r w:rsidRPr="00DD7B1B">
        <w:rPr>
          <w:rFonts w:ascii="Times New Roman" w:hAnsi="Times New Roman" w:cs="Times New Roman"/>
          <w:sz w:val="24"/>
          <w:szCs w:val="24"/>
          <w:shd w:val="clear" w:color="auto" w:fill="FFFFFF"/>
        </w:rPr>
        <w:t xml:space="preserve">(1), 37–41. </w:t>
      </w:r>
      <w:hyperlink r:id="rId27" w:history="1">
        <w:r w:rsidRPr="00DD7B1B">
          <w:rPr>
            <w:rStyle w:val="Hyperlink"/>
            <w:rFonts w:ascii="Times New Roman" w:hAnsi="Times New Roman" w:cs="Times New Roman"/>
            <w:color w:val="auto"/>
            <w:sz w:val="24"/>
            <w:szCs w:val="24"/>
            <w:shd w:val="clear" w:color="auto" w:fill="FFFFFF"/>
          </w:rPr>
          <w:t>https://doi.org/10.1016/j.anireprosci.2009.05.017</w:t>
        </w:r>
      </w:hyperlink>
    </w:p>
    <w:p w14:paraId="5D423ABC"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DD7B1B">
        <w:rPr>
          <w:rFonts w:ascii="Times New Roman" w:hAnsi="Times New Roman"/>
          <w:sz w:val="24"/>
          <w:szCs w:val="24"/>
          <w:shd w:val="clear" w:color="auto" w:fill="FFFFFF"/>
        </w:rPr>
        <w:t>Caraty</w:t>
      </w:r>
      <w:proofErr w:type="spellEnd"/>
      <w:r w:rsidRPr="00DD7B1B">
        <w:rPr>
          <w:rFonts w:ascii="Times New Roman" w:hAnsi="Times New Roman"/>
          <w:sz w:val="24"/>
          <w:szCs w:val="24"/>
          <w:shd w:val="clear" w:color="auto" w:fill="FFFFFF"/>
        </w:rPr>
        <w:t xml:space="preserve">, A., Smith, J. T., Lomet, D., Ben Saïd, S., Morrissey, A., </w:t>
      </w:r>
      <w:proofErr w:type="spellStart"/>
      <w:r w:rsidRPr="00DD7B1B">
        <w:rPr>
          <w:rFonts w:ascii="Times New Roman" w:hAnsi="Times New Roman"/>
          <w:sz w:val="24"/>
          <w:szCs w:val="24"/>
          <w:shd w:val="clear" w:color="auto" w:fill="FFFFFF"/>
        </w:rPr>
        <w:t>Cognie</w:t>
      </w:r>
      <w:proofErr w:type="spellEnd"/>
      <w:r w:rsidRPr="00DD7B1B">
        <w:rPr>
          <w:rFonts w:ascii="Times New Roman" w:hAnsi="Times New Roman"/>
          <w:sz w:val="24"/>
          <w:szCs w:val="24"/>
          <w:shd w:val="clear" w:color="auto" w:fill="FFFFFF"/>
        </w:rPr>
        <w:t>, J., Doughton, B., Baril, G., Briant, C., &amp; Clarke, I. J. (2007). Kisspeptin synchronizes preovulatory surges in cyclical ewes and causes ovulation in seasonally acyclic ewes.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148</w:t>
      </w:r>
      <w:r w:rsidRPr="00DD7B1B">
        <w:rPr>
          <w:rFonts w:ascii="Times New Roman" w:hAnsi="Times New Roman"/>
          <w:sz w:val="24"/>
          <w:szCs w:val="24"/>
          <w:shd w:val="clear" w:color="auto" w:fill="FFFFFF"/>
        </w:rPr>
        <w:t xml:space="preserve">(11), 5258–5267. </w:t>
      </w:r>
      <w:hyperlink r:id="rId28" w:history="1">
        <w:r w:rsidRPr="00DD7B1B">
          <w:rPr>
            <w:rStyle w:val="Hyperlink"/>
            <w:rFonts w:ascii="Times New Roman" w:hAnsi="Times New Roman"/>
            <w:color w:val="auto"/>
            <w:sz w:val="24"/>
            <w:szCs w:val="24"/>
            <w:shd w:val="clear" w:color="auto" w:fill="FFFFFF"/>
          </w:rPr>
          <w:t>https://doi.org/10.1210/en.2007-0554</w:t>
        </w:r>
      </w:hyperlink>
    </w:p>
    <w:p w14:paraId="50D41FB4"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Magee, C., Foradori, C. D., Bruemmer, J. E., Arreguin-Arevalo, J. A., McCue, P. M., Handa, R. J., Squires, E. L., &amp; Clay, C. M. (2009). Biological and anatomical evidence for kisspeptin regulation of the hypothalamic-pituitary-gonadal axis of estrous horse mares.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150</w:t>
      </w:r>
      <w:r w:rsidRPr="00DD7B1B">
        <w:rPr>
          <w:rFonts w:ascii="Times New Roman" w:hAnsi="Times New Roman"/>
          <w:sz w:val="24"/>
          <w:szCs w:val="24"/>
          <w:shd w:val="clear" w:color="auto" w:fill="FFFFFF"/>
        </w:rPr>
        <w:t xml:space="preserve">(6), 2813–2821. </w:t>
      </w:r>
      <w:hyperlink r:id="rId29" w:history="1">
        <w:r w:rsidRPr="00DD7B1B">
          <w:rPr>
            <w:rStyle w:val="Hyperlink"/>
            <w:rFonts w:ascii="Times New Roman" w:hAnsi="Times New Roman"/>
            <w:color w:val="auto"/>
            <w:sz w:val="24"/>
            <w:szCs w:val="24"/>
            <w:shd w:val="clear" w:color="auto" w:fill="FFFFFF"/>
          </w:rPr>
          <w:t>https://doi.org/10.1210/en.2008-1698</w:t>
        </w:r>
      </w:hyperlink>
    </w:p>
    <w:p w14:paraId="74D11B52"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rPr>
        <w:t xml:space="preserve">Lents, C.A., Heidorn, N.L., Barb, C.R. and Ford, J.J. (2008). Central and Peripheral administration of kisspeptin activates gonadotropin but not somatotropin secretion in prepubertal gilts. Society for Reproduction and Fertility ISSN 1470-1626 (paper) 1741-7899 (online) DOI:10.1530/REP-07-0502 </w:t>
      </w:r>
    </w:p>
    <w:p w14:paraId="15121E50"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hAnsi="Times New Roman" w:cs="Times New Roman"/>
          <w:sz w:val="24"/>
          <w:szCs w:val="24"/>
        </w:rPr>
      </w:pPr>
      <w:r w:rsidRPr="00DD7B1B">
        <w:rPr>
          <w:rFonts w:ascii="Times New Roman" w:hAnsi="Times New Roman" w:cs="Times New Roman"/>
          <w:sz w:val="24"/>
          <w:szCs w:val="24"/>
          <w:shd w:val="clear" w:color="auto" w:fill="FFFFFF"/>
        </w:rPr>
        <w:t xml:space="preserve">Gottsch, M. L., Cunningham, M. J., Smith, J. T., Popa, S. M., </w:t>
      </w:r>
      <w:proofErr w:type="spellStart"/>
      <w:r w:rsidRPr="00DD7B1B">
        <w:rPr>
          <w:rFonts w:ascii="Times New Roman" w:hAnsi="Times New Roman" w:cs="Times New Roman"/>
          <w:sz w:val="24"/>
          <w:szCs w:val="24"/>
          <w:shd w:val="clear" w:color="auto" w:fill="FFFFFF"/>
        </w:rPr>
        <w:t>Acohido</w:t>
      </w:r>
      <w:proofErr w:type="spellEnd"/>
      <w:r w:rsidRPr="00DD7B1B">
        <w:rPr>
          <w:rFonts w:ascii="Times New Roman" w:hAnsi="Times New Roman" w:cs="Times New Roman"/>
          <w:sz w:val="24"/>
          <w:szCs w:val="24"/>
          <w:shd w:val="clear" w:color="auto" w:fill="FFFFFF"/>
        </w:rPr>
        <w:t>, B. V., Crowley, W. F., Seminara, S., Clifton, D. K., &amp; Steiner, R. A. (2004). A role for kisspeptins in the regulation of gonadotropin secretion in the mouse. </w:t>
      </w:r>
      <w:r w:rsidRPr="00DD7B1B">
        <w:rPr>
          <w:rFonts w:ascii="Times New Roman" w:hAnsi="Times New Roman" w:cs="Times New Roman"/>
          <w:i/>
          <w:iCs/>
          <w:sz w:val="24"/>
          <w:szCs w:val="24"/>
          <w:shd w:val="clear" w:color="auto" w:fill="FFFFFF"/>
        </w:rPr>
        <w:t>Endocrinology</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145</w:t>
      </w:r>
      <w:r w:rsidRPr="00DD7B1B">
        <w:rPr>
          <w:rFonts w:ascii="Times New Roman" w:hAnsi="Times New Roman" w:cs="Times New Roman"/>
          <w:sz w:val="24"/>
          <w:szCs w:val="24"/>
          <w:shd w:val="clear" w:color="auto" w:fill="FFFFFF"/>
        </w:rPr>
        <w:t xml:space="preserve">(9), 4073–4077. </w:t>
      </w:r>
      <w:hyperlink r:id="rId30" w:history="1">
        <w:r w:rsidRPr="00DD7B1B">
          <w:rPr>
            <w:rStyle w:val="Hyperlink"/>
            <w:rFonts w:ascii="Times New Roman" w:hAnsi="Times New Roman" w:cs="Times New Roman"/>
            <w:color w:val="auto"/>
            <w:sz w:val="24"/>
            <w:szCs w:val="24"/>
            <w:shd w:val="clear" w:color="auto" w:fill="FFFFFF"/>
          </w:rPr>
          <w:t>https://doi.org/10.1210/en.2004-0431</w:t>
        </w:r>
      </w:hyperlink>
    </w:p>
    <w:p w14:paraId="7321B0E9"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Shahab, M., Mastronardi, C., Seminara, S. B., Crowley, W. F., Ojeda, S. R., &amp; Plant, T. M. (2005). Increased hypothalamic GPR54 signaling: a potential mechanism for initiation of puberty in primates. </w:t>
      </w:r>
      <w:r w:rsidRPr="00DD7B1B">
        <w:rPr>
          <w:rFonts w:ascii="Times New Roman" w:hAnsi="Times New Roman"/>
          <w:i/>
          <w:iCs/>
          <w:sz w:val="24"/>
          <w:szCs w:val="24"/>
          <w:shd w:val="clear" w:color="auto" w:fill="FFFFFF"/>
        </w:rPr>
        <w:t>Proceedings of the National Academy of Sciences of the United States of America</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102</w:t>
      </w:r>
      <w:r w:rsidRPr="00DD7B1B">
        <w:rPr>
          <w:rFonts w:ascii="Times New Roman" w:hAnsi="Times New Roman"/>
          <w:sz w:val="24"/>
          <w:szCs w:val="24"/>
          <w:shd w:val="clear" w:color="auto" w:fill="FFFFFF"/>
        </w:rPr>
        <w:t xml:space="preserve">(6), 2129–2134. </w:t>
      </w:r>
      <w:hyperlink r:id="rId31" w:history="1">
        <w:r w:rsidRPr="00DD7B1B">
          <w:rPr>
            <w:rStyle w:val="Hyperlink"/>
            <w:rFonts w:ascii="Times New Roman" w:hAnsi="Times New Roman"/>
            <w:color w:val="auto"/>
            <w:sz w:val="24"/>
            <w:szCs w:val="24"/>
            <w:shd w:val="clear" w:color="auto" w:fill="FFFFFF"/>
          </w:rPr>
          <w:t>https://doi.org/10.1073/pnas.0409822102</w:t>
        </w:r>
      </w:hyperlink>
    </w:p>
    <w:p w14:paraId="6E8CD048"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D7B1B">
        <w:rPr>
          <w:rFonts w:ascii="Times New Roman" w:hAnsi="Times New Roman" w:cs="Times New Roman"/>
          <w:sz w:val="24"/>
          <w:szCs w:val="24"/>
          <w:shd w:val="clear" w:color="auto" w:fill="FFFFFF"/>
        </w:rPr>
        <w:t>Dhillo</w:t>
      </w:r>
      <w:proofErr w:type="spellEnd"/>
      <w:r w:rsidRPr="00DD7B1B">
        <w:rPr>
          <w:rFonts w:ascii="Times New Roman" w:hAnsi="Times New Roman" w:cs="Times New Roman"/>
          <w:sz w:val="24"/>
          <w:szCs w:val="24"/>
          <w:shd w:val="clear" w:color="auto" w:fill="FFFFFF"/>
        </w:rPr>
        <w:t xml:space="preserve">, W. S., Chaudhri, O. B., Patterson, M., Thompson, E. L., Murphy, K. G., Badman, M. K., McGowan, B. M., Amber, V., Patel, S., </w:t>
      </w:r>
      <w:proofErr w:type="spellStart"/>
      <w:r w:rsidRPr="00DD7B1B">
        <w:rPr>
          <w:rFonts w:ascii="Times New Roman" w:hAnsi="Times New Roman" w:cs="Times New Roman"/>
          <w:sz w:val="24"/>
          <w:szCs w:val="24"/>
          <w:shd w:val="clear" w:color="auto" w:fill="FFFFFF"/>
        </w:rPr>
        <w:t>Ghatei</w:t>
      </w:r>
      <w:proofErr w:type="spellEnd"/>
      <w:r w:rsidRPr="00DD7B1B">
        <w:rPr>
          <w:rFonts w:ascii="Times New Roman" w:hAnsi="Times New Roman" w:cs="Times New Roman"/>
          <w:sz w:val="24"/>
          <w:szCs w:val="24"/>
          <w:shd w:val="clear" w:color="auto" w:fill="FFFFFF"/>
        </w:rPr>
        <w:t>, M. A., &amp; Bloom, S. R. (2005). Kisspeptin-54 stimulates the hypothalamic-pituitary gonadal axis in human males. </w:t>
      </w:r>
      <w:r w:rsidRPr="00DD7B1B">
        <w:rPr>
          <w:rFonts w:ascii="Times New Roman" w:hAnsi="Times New Roman" w:cs="Times New Roman"/>
          <w:i/>
          <w:iCs/>
          <w:sz w:val="24"/>
          <w:szCs w:val="24"/>
          <w:shd w:val="clear" w:color="auto" w:fill="FFFFFF"/>
        </w:rPr>
        <w:t>The Journal of clinical endocrinology and metabolism</w:t>
      </w:r>
      <w:r w:rsidRPr="00DD7B1B">
        <w:rPr>
          <w:rFonts w:ascii="Times New Roman" w:hAnsi="Times New Roman" w:cs="Times New Roman"/>
          <w:sz w:val="24"/>
          <w:szCs w:val="24"/>
          <w:shd w:val="clear" w:color="auto" w:fill="FFFFFF"/>
        </w:rPr>
        <w:t>, </w:t>
      </w:r>
      <w:r w:rsidRPr="00DD7B1B">
        <w:rPr>
          <w:rFonts w:ascii="Times New Roman" w:hAnsi="Times New Roman" w:cs="Times New Roman"/>
          <w:i/>
          <w:iCs/>
          <w:sz w:val="24"/>
          <w:szCs w:val="24"/>
          <w:shd w:val="clear" w:color="auto" w:fill="FFFFFF"/>
        </w:rPr>
        <w:t>90</w:t>
      </w:r>
      <w:r w:rsidRPr="00DD7B1B">
        <w:rPr>
          <w:rFonts w:ascii="Times New Roman" w:hAnsi="Times New Roman" w:cs="Times New Roman"/>
          <w:sz w:val="24"/>
          <w:szCs w:val="24"/>
          <w:shd w:val="clear" w:color="auto" w:fill="FFFFFF"/>
        </w:rPr>
        <w:t xml:space="preserve">(12), 6609–6615. </w:t>
      </w:r>
      <w:hyperlink r:id="rId32" w:history="1">
        <w:r w:rsidRPr="00DD7B1B">
          <w:rPr>
            <w:rStyle w:val="Hyperlink"/>
            <w:rFonts w:ascii="Times New Roman" w:hAnsi="Times New Roman" w:cs="Times New Roman"/>
            <w:color w:val="auto"/>
            <w:sz w:val="24"/>
            <w:szCs w:val="24"/>
            <w:shd w:val="clear" w:color="auto" w:fill="FFFFFF"/>
          </w:rPr>
          <w:t>https://doi.org/10.1210/jc.2005-1468</w:t>
        </w:r>
      </w:hyperlink>
    </w:p>
    <w:p w14:paraId="2B1F3AE4" w14:textId="77777777" w:rsidR="00343092" w:rsidRPr="00DD7B1B" w:rsidRDefault="00343092" w:rsidP="00473644">
      <w:pPr>
        <w:numPr>
          <w:ilvl w:val="0"/>
          <w:numId w:val="2"/>
        </w:numPr>
        <w:tabs>
          <w:tab w:val="num" w:pos="-360"/>
        </w:tabs>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D7B1B">
        <w:rPr>
          <w:rFonts w:ascii="Times New Roman" w:hAnsi="Times New Roman" w:cs="Times New Roman"/>
          <w:sz w:val="24"/>
          <w:szCs w:val="24"/>
        </w:rPr>
        <w:lastRenderedPageBreak/>
        <w:t>Chaikhun</w:t>
      </w:r>
      <w:proofErr w:type="spellEnd"/>
      <w:r w:rsidRPr="00DD7B1B">
        <w:rPr>
          <w:rFonts w:ascii="Times New Roman" w:hAnsi="Times New Roman" w:cs="Times New Roman"/>
          <w:sz w:val="24"/>
          <w:szCs w:val="24"/>
        </w:rPr>
        <w:t xml:space="preserve">-Marcou, T., </w:t>
      </w:r>
      <w:proofErr w:type="spellStart"/>
      <w:r w:rsidRPr="00DD7B1B">
        <w:rPr>
          <w:rFonts w:ascii="Times New Roman" w:hAnsi="Times New Roman" w:cs="Times New Roman"/>
          <w:sz w:val="24"/>
          <w:szCs w:val="24"/>
        </w:rPr>
        <w:t>Sotthibandhu</w:t>
      </w:r>
      <w:proofErr w:type="spellEnd"/>
      <w:r w:rsidRPr="00DD7B1B">
        <w:rPr>
          <w:rFonts w:ascii="Times New Roman" w:hAnsi="Times New Roman" w:cs="Times New Roman"/>
          <w:sz w:val="24"/>
          <w:szCs w:val="24"/>
        </w:rPr>
        <w:t xml:space="preserve">, P., Kyle, V., Yeo, S.H., </w:t>
      </w:r>
      <w:proofErr w:type="spellStart"/>
      <w:r w:rsidRPr="00DD7B1B">
        <w:rPr>
          <w:rFonts w:ascii="Times New Roman" w:hAnsi="Times New Roman" w:cs="Times New Roman"/>
          <w:sz w:val="24"/>
          <w:szCs w:val="24"/>
        </w:rPr>
        <w:t>Colledge</w:t>
      </w:r>
      <w:proofErr w:type="spellEnd"/>
      <w:r w:rsidRPr="00DD7B1B">
        <w:rPr>
          <w:rFonts w:ascii="Times New Roman" w:hAnsi="Times New Roman" w:cs="Times New Roman"/>
          <w:sz w:val="24"/>
          <w:szCs w:val="24"/>
        </w:rPr>
        <w:t xml:space="preserve">, W.H. and </w:t>
      </w:r>
      <w:proofErr w:type="spellStart"/>
      <w:r w:rsidRPr="00DD7B1B">
        <w:rPr>
          <w:rFonts w:ascii="Times New Roman" w:hAnsi="Times New Roman" w:cs="Times New Roman"/>
          <w:sz w:val="24"/>
          <w:szCs w:val="24"/>
        </w:rPr>
        <w:t>Suadsong</w:t>
      </w:r>
      <w:proofErr w:type="spellEnd"/>
      <w:r w:rsidRPr="00DD7B1B">
        <w:rPr>
          <w:rFonts w:ascii="Times New Roman" w:hAnsi="Times New Roman" w:cs="Times New Roman"/>
          <w:sz w:val="24"/>
          <w:szCs w:val="24"/>
        </w:rPr>
        <w:t>, S. (2016). Evidence of kisspeptin receptor expression in GnRH neurons in the preoptic area and arcuate hypothalamic nuclei in cycling buffaloes. Thai J Vet Med. 2016. 46(3): 381-390</w:t>
      </w:r>
      <w:r w:rsidRPr="00DD7B1B">
        <w:rPr>
          <w:rFonts w:ascii="Times New Roman" w:eastAsia="Times New Roman" w:hAnsi="Times New Roman" w:cs="Times New Roman"/>
          <w:sz w:val="24"/>
          <w:szCs w:val="24"/>
        </w:rPr>
        <w:t xml:space="preserve"> </w:t>
      </w:r>
      <w:r w:rsidRPr="00DD7B1B">
        <w:rPr>
          <w:rFonts w:ascii="__Inter_Fallback_e6130b" w:hAnsi="__Inter_Fallback_e6130b"/>
          <w:shd w:val="clear" w:color="auto" w:fill="FFFFFF"/>
        </w:rPr>
        <w:t>DOI: </w:t>
      </w:r>
      <w:hyperlink r:id="rId33" w:tgtFrame="_blank" w:history="1">
        <w:r w:rsidRPr="00DD7B1B">
          <w:rPr>
            <w:rStyle w:val="Hyperlink"/>
            <w:rFonts w:ascii="__Inter_Fallback_e6130b" w:hAnsi="__Inter_Fallback_e6130b"/>
            <w:color w:val="auto"/>
            <w:bdr w:val="single" w:sz="2" w:space="0" w:color="auto" w:frame="1"/>
            <w:shd w:val="clear" w:color="auto" w:fill="FFFFFF"/>
          </w:rPr>
          <w:t>10.56808/2985-1130.2752</w:t>
        </w:r>
      </w:hyperlink>
    </w:p>
    <w:p w14:paraId="6823037C"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Naniwa Y, </w:t>
      </w:r>
      <w:proofErr w:type="spellStart"/>
      <w:r w:rsidRPr="00DD7B1B">
        <w:rPr>
          <w:rFonts w:ascii="Times New Roman" w:hAnsi="Times New Roman"/>
          <w:sz w:val="24"/>
          <w:szCs w:val="24"/>
          <w:shd w:val="clear" w:color="auto" w:fill="FFFFFF"/>
        </w:rPr>
        <w:t>Nakatsukasa</w:t>
      </w:r>
      <w:proofErr w:type="spellEnd"/>
      <w:r w:rsidRPr="00DD7B1B">
        <w:rPr>
          <w:rFonts w:ascii="Times New Roman" w:hAnsi="Times New Roman"/>
          <w:sz w:val="24"/>
          <w:szCs w:val="24"/>
          <w:shd w:val="clear" w:color="auto" w:fill="FFFFFF"/>
        </w:rPr>
        <w:t xml:space="preserve"> K, </w:t>
      </w:r>
      <w:proofErr w:type="spellStart"/>
      <w:r w:rsidRPr="00DD7B1B">
        <w:rPr>
          <w:rFonts w:ascii="Times New Roman" w:hAnsi="Times New Roman"/>
          <w:sz w:val="24"/>
          <w:szCs w:val="24"/>
          <w:shd w:val="clear" w:color="auto" w:fill="FFFFFF"/>
        </w:rPr>
        <w:t>Setsuda</w:t>
      </w:r>
      <w:proofErr w:type="spellEnd"/>
      <w:r w:rsidRPr="00DD7B1B">
        <w:rPr>
          <w:rFonts w:ascii="Times New Roman" w:hAnsi="Times New Roman"/>
          <w:sz w:val="24"/>
          <w:szCs w:val="24"/>
          <w:shd w:val="clear" w:color="auto" w:fill="FFFFFF"/>
        </w:rPr>
        <w:t xml:space="preserve"> S, Oishi S, Fujii N, Matsuda F, </w:t>
      </w:r>
      <w:proofErr w:type="spellStart"/>
      <w:r w:rsidRPr="00DD7B1B">
        <w:rPr>
          <w:rFonts w:ascii="Times New Roman" w:hAnsi="Times New Roman"/>
          <w:sz w:val="24"/>
          <w:szCs w:val="24"/>
          <w:shd w:val="clear" w:color="auto" w:fill="FFFFFF"/>
        </w:rPr>
        <w:t>Uenoyama</w:t>
      </w:r>
      <w:proofErr w:type="spellEnd"/>
      <w:r w:rsidRPr="00DD7B1B">
        <w:rPr>
          <w:rFonts w:ascii="Times New Roman" w:hAnsi="Times New Roman"/>
          <w:sz w:val="24"/>
          <w:szCs w:val="24"/>
          <w:shd w:val="clear" w:color="auto" w:fill="FFFFFF"/>
        </w:rPr>
        <w:t xml:space="preserve"> Y, </w:t>
      </w:r>
      <w:proofErr w:type="spellStart"/>
      <w:r w:rsidRPr="00DD7B1B">
        <w:rPr>
          <w:rFonts w:ascii="Times New Roman" w:hAnsi="Times New Roman"/>
          <w:sz w:val="24"/>
          <w:szCs w:val="24"/>
          <w:shd w:val="clear" w:color="auto" w:fill="FFFFFF"/>
        </w:rPr>
        <w:t>Tsukamura</w:t>
      </w:r>
      <w:proofErr w:type="spellEnd"/>
      <w:r w:rsidRPr="00DD7B1B">
        <w:rPr>
          <w:rFonts w:ascii="Times New Roman" w:hAnsi="Times New Roman"/>
          <w:sz w:val="24"/>
          <w:szCs w:val="24"/>
          <w:shd w:val="clear" w:color="auto" w:fill="FFFFFF"/>
        </w:rPr>
        <w:t xml:space="preserve"> H, Maeda K, </w:t>
      </w:r>
      <w:proofErr w:type="spellStart"/>
      <w:r w:rsidRPr="00DD7B1B">
        <w:rPr>
          <w:rFonts w:ascii="Times New Roman" w:hAnsi="Times New Roman"/>
          <w:sz w:val="24"/>
          <w:szCs w:val="24"/>
          <w:shd w:val="clear" w:color="auto" w:fill="FFFFFF"/>
        </w:rPr>
        <w:t>Ohkura</w:t>
      </w:r>
      <w:proofErr w:type="spellEnd"/>
      <w:r w:rsidRPr="00DD7B1B">
        <w:rPr>
          <w:rFonts w:ascii="Times New Roman" w:hAnsi="Times New Roman"/>
          <w:sz w:val="24"/>
          <w:szCs w:val="24"/>
          <w:shd w:val="clear" w:color="auto" w:fill="FFFFFF"/>
        </w:rPr>
        <w:t xml:space="preserve"> S. Effects of full-length kisspeptin administration on follicular development in Japanese Black beef cows. J </w:t>
      </w:r>
      <w:proofErr w:type="spellStart"/>
      <w:r w:rsidRPr="00DD7B1B">
        <w:rPr>
          <w:rFonts w:ascii="Times New Roman" w:hAnsi="Times New Roman"/>
          <w:sz w:val="24"/>
          <w:szCs w:val="24"/>
          <w:shd w:val="clear" w:color="auto" w:fill="FFFFFF"/>
        </w:rPr>
        <w:t>Reprod</w:t>
      </w:r>
      <w:proofErr w:type="spellEnd"/>
      <w:r w:rsidRPr="00DD7B1B">
        <w:rPr>
          <w:rFonts w:ascii="Times New Roman" w:hAnsi="Times New Roman"/>
          <w:sz w:val="24"/>
          <w:szCs w:val="24"/>
          <w:shd w:val="clear" w:color="auto" w:fill="FFFFFF"/>
        </w:rPr>
        <w:t xml:space="preserve"> Dev. 2013 Dec 17;59(6):588-94.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xml:space="preserve">: 10.1262/jrd.2013-064. </w:t>
      </w:r>
      <w:proofErr w:type="spellStart"/>
      <w:r w:rsidRPr="00DD7B1B">
        <w:rPr>
          <w:rFonts w:ascii="Times New Roman" w:hAnsi="Times New Roman"/>
          <w:sz w:val="24"/>
          <w:szCs w:val="24"/>
          <w:shd w:val="clear" w:color="auto" w:fill="FFFFFF"/>
        </w:rPr>
        <w:t>Epub</w:t>
      </w:r>
      <w:proofErr w:type="spellEnd"/>
      <w:r w:rsidRPr="00DD7B1B">
        <w:rPr>
          <w:rFonts w:ascii="Times New Roman" w:hAnsi="Times New Roman"/>
          <w:sz w:val="24"/>
          <w:szCs w:val="24"/>
          <w:shd w:val="clear" w:color="auto" w:fill="FFFFFF"/>
        </w:rPr>
        <w:t xml:space="preserve"> 2013 Oct 10. PMID: 24107742; PMCID: PMC3934150.</w:t>
      </w:r>
    </w:p>
    <w:p w14:paraId="224990E7"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Gaytan, F., Garcia-Galiano, D., Dorfman, M. D., Manfredi-Lozano, M., Castellano, J. M., Dissen, G. A., Ojeda, S. R., &amp; Tena-Sempere, M. (2014). Kisspeptin receptor haplo-insufficiency causes premature ovarian failure despite preserved gonadotropin secretion.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155</w:t>
      </w:r>
      <w:r w:rsidRPr="00DD7B1B">
        <w:rPr>
          <w:rFonts w:ascii="Times New Roman" w:hAnsi="Times New Roman"/>
          <w:sz w:val="24"/>
          <w:szCs w:val="24"/>
          <w:shd w:val="clear" w:color="auto" w:fill="FFFFFF"/>
        </w:rPr>
        <w:t xml:space="preserve">(8), 3088–3097. </w:t>
      </w:r>
      <w:hyperlink r:id="rId34" w:history="1">
        <w:r w:rsidRPr="00DD7B1B">
          <w:rPr>
            <w:rStyle w:val="Hyperlink"/>
            <w:rFonts w:ascii="Times New Roman" w:hAnsi="Times New Roman"/>
            <w:color w:val="auto"/>
            <w:sz w:val="24"/>
            <w:szCs w:val="24"/>
            <w:shd w:val="clear" w:color="auto" w:fill="FFFFFF"/>
          </w:rPr>
          <w:t>https://doi.org/10.1210/en.2014-1110</w:t>
        </w:r>
      </w:hyperlink>
    </w:p>
    <w:p w14:paraId="7B48B41F"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Hu KL, Zhao H, Chang HM, Yu Y, Qiao J. Kisspeptin/Kisspeptin Receptor System in the Ovary. Front Endocrinol (Lausanne). 2018 Jan </w:t>
      </w:r>
      <w:proofErr w:type="gramStart"/>
      <w:r w:rsidRPr="00DD7B1B">
        <w:rPr>
          <w:rFonts w:ascii="Times New Roman" w:hAnsi="Times New Roman"/>
          <w:sz w:val="24"/>
          <w:szCs w:val="24"/>
          <w:shd w:val="clear" w:color="auto" w:fill="FFFFFF"/>
        </w:rPr>
        <w:t>4;8:365</w:t>
      </w:r>
      <w:proofErr w:type="gramEnd"/>
      <w:r w:rsidRPr="00DD7B1B">
        <w:rPr>
          <w:rFonts w:ascii="Times New Roman" w:hAnsi="Times New Roman"/>
          <w:sz w:val="24"/>
          <w:szCs w:val="24"/>
          <w:shd w:val="clear" w:color="auto" w:fill="FFFFFF"/>
        </w:rPr>
        <w:t xml:space="preserve">.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10.3389/fendo.2017.00365. PMID: 29354093; PMCID: PMC5758547.</w:t>
      </w:r>
    </w:p>
    <w:p w14:paraId="2F331108"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Cao Y, Li Z, Jiang W, Ling Y, Kuang H. Reproductive functions of Kisspeptin/KISS1R Systems in the Periphery. </w:t>
      </w:r>
      <w:proofErr w:type="spellStart"/>
      <w:r w:rsidRPr="00DD7B1B">
        <w:rPr>
          <w:rFonts w:ascii="Times New Roman" w:hAnsi="Times New Roman"/>
          <w:sz w:val="24"/>
          <w:szCs w:val="24"/>
          <w:shd w:val="clear" w:color="auto" w:fill="FFFFFF"/>
        </w:rPr>
        <w:t>Reprod</w:t>
      </w:r>
      <w:proofErr w:type="spellEnd"/>
      <w:r w:rsidRPr="00DD7B1B">
        <w:rPr>
          <w:rFonts w:ascii="Times New Roman" w:hAnsi="Times New Roman"/>
          <w:sz w:val="24"/>
          <w:szCs w:val="24"/>
          <w:shd w:val="clear" w:color="auto" w:fill="FFFFFF"/>
        </w:rPr>
        <w:t xml:space="preserve"> Biol Endocrinol. 2019 Aug 9;17(1):65.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10.1186/s12958-019-0511-x. PMID: 31399145; PMCID: PMC6689161.</w:t>
      </w:r>
    </w:p>
    <w:p w14:paraId="55213ED7"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Castellano, J. M., Gaytan, M., Roa, J., Vigo, E., Navarro, V. M., Bellido, C., Dieguez, C., Aguilar, E., Sánchez-Criado, J. E., Pellicer, A., Pinilla, L., Gaytan, F., &amp; Tena-Sempere, M. (2006). Expression of KiSS-1 in rat ovary: putative local regulator of </w:t>
      </w:r>
      <w:proofErr w:type="gramStart"/>
      <w:r w:rsidRPr="00DD7B1B">
        <w:rPr>
          <w:rFonts w:ascii="Times New Roman" w:hAnsi="Times New Roman"/>
          <w:sz w:val="24"/>
          <w:szCs w:val="24"/>
          <w:shd w:val="clear" w:color="auto" w:fill="FFFFFF"/>
        </w:rPr>
        <w:t>ovulation?.</w:t>
      </w:r>
      <w:proofErr w:type="gramEnd"/>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Endocrinology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147</w:t>
      </w:r>
      <w:r w:rsidRPr="00DD7B1B">
        <w:rPr>
          <w:rFonts w:ascii="Times New Roman" w:hAnsi="Times New Roman"/>
          <w:sz w:val="24"/>
          <w:szCs w:val="24"/>
          <w:shd w:val="clear" w:color="auto" w:fill="FFFFFF"/>
        </w:rPr>
        <w:t xml:space="preserve">(10), 4852–4862. </w:t>
      </w:r>
      <w:hyperlink r:id="rId35" w:history="1">
        <w:r w:rsidRPr="00DD7B1B">
          <w:rPr>
            <w:rStyle w:val="Hyperlink"/>
            <w:rFonts w:ascii="Times New Roman" w:hAnsi="Times New Roman"/>
            <w:color w:val="auto"/>
            <w:sz w:val="24"/>
            <w:szCs w:val="24"/>
            <w:shd w:val="clear" w:color="auto" w:fill="FFFFFF"/>
          </w:rPr>
          <w:t>https://doi.org/10.1210/en.2006-0117</w:t>
        </w:r>
      </w:hyperlink>
    </w:p>
    <w:p w14:paraId="77749D43"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 xml:space="preserve">Zhou, Q., Chen, H., Yang, S., Li, Y., Wang, B., Chen, Y., &amp; Wu, X. (2014). High-fat diet decreases the expression of Kiss1 mRNA and kisspeptin in the ovary, and increases ovulatory dysfunction in </w:t>
      </w:r>
      <w:proofErr w:type="spellStart"/>
      <w:r w:rsidRPr="00DD7B1B">
        <w:rPr>
          <w:rFonts w:ascii="Times New Roman" w:hAnsi="Times New Roman"/>
          <w:sz w:val="24"/>
          <w:szCs w:val="24"/>
          <w:shd w:val="clear" w:color="auto" w:fill="FFFFFF"/>
        </w:rPr>
        <w:t>postpubertal</w:t>
      </w:r>
      <w:proofErr w:type="spellEnd"/>
      <w:r w:rsidRPr="00DD7B1B">
        <w:rPr>
          <w:rFonts w:ascii="Times New Roman" w:hAnsi="Times New Roman"/>
          <w:sz w:val="24"/>
          <w:szCs w:val="24"/>
          <w:shd w:val="clear" w:color="auto" w:fill="FFFFFF"/>
        </w:rPr>
        <w:t xml:space="preserve"> female rats. </w:t>
      </w:r>
      <w:r w:rsidRPr="00DD7B1B">
        <w:rPr>
          <w:rFonts w:ascii="Times New Roman" w:hAnsi="Times New Roman"/>
          <w:i/>
          <w:iCs/>
          <w:sz w:val="24"/>
          <w:szCs w:val="24"/>
          <w:shd w:val="clear" w:color="auto" w:fill="FFFFFF"/>
        </w:rPr>
        <w:t xml:space="preserve">Reproductive biology and </w:t>
      </w:r>
      <w:proofErr w:type="gramStart"/>
      <w:r w:rsidRPr="00DD7B1B">
        <w:rPr>
          <w:rFonts w:ascii="Times New Roman" w:hAnsi="Times New Roman"/>
          <w:i/>
          <w:iCs/>
          <w:sz w:val="24"/>
          <w:szCs w:val="24"/>
          <w:shd w:val="clear" w:color="auto" w:fill="FFFFFF"/>
        </w:rPr>
        <w:t>endocrinology :</w:t>
      </w:r>
      <w:proofErr w:type="gramEnd"/>
      <w:r w:rsidRPr="00DD7B1B">
        <w:rPr>
          <w:rFonts w:ascii="Times New Roman" w:hAnsi="Times New Roman"/>
          <w:i/>
          <w:iCs/>
          <w:sz w:val="24"/>
          <w:szCs w:val="24"/>
          <w:shd w:val="clear" w:color="auto" w:fill="FFFFFF"/>
        </w:rPr>
        <w:t xml:space="preserve"> RB&amp;E</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12</w:t>
      </w:r>
      <w:r w:rsidRPr="00DD7B1B">
        <w:rPr>
          <w:rFonts w:ascii="Times New Roman" w:hAnsi="Times New Roman"/>
          <w:sz w:val="24"/>
          <w:szCs w:val="24"/>
          <w:shd w:val="clear" w:color="auto" w:fill="FFFFFF"/>
        </w:rPr>
        <w:t xml:space="preserve">, 127. </w:t>
      </w:r>
      <w:hyperlink r:id="rId36" w:history="1">
        <w:r w:rsidRPr="00DD7B1B">
          <w:rPr>
            <w:rStyle w:val="Hyperlink"/>
            <w:rFonts w:ascii="Times New Roman" w:hAnsi="Times New Roman"/>
            <w:color w:val="auto"/>
            <w:sz w:val="24"/>
            <w:szCs w:val="24"/>
            <w:shd w:val="clear" w:color="auto" w:fill="FFFFFF"/>
          </w:rPr>
          <w:t>https://doi.org/10.1186/1477-7827-12-127</w:t>
        </w:r>
      </w:hyperlink>
    </w:p>
    <w:p w14:paraId="4FC20767"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proofErr w:type="spellStart"/>
      <w:r w:rsidRPr="00DD7B1B">
        <w:rPr>
          <w:rFonts w:ascii="Times New Roman" w:hAnsi="Times New Roman"/>
          <w:sz w:val="24"/>
          <w:szCs w:val="24"/>
          <w:shd w:val="clear" w:color="auto" w:fill="FFFFFF"/>
        </w:rPr>
        <w:t>Cielesh</w:t>
      </w:r>
      <w:proofErr w:type="spellEnd"/>
      <w:r w:rsidRPr="00DD7B1B">
        <w:rPr>
          <w:rFonts w:ascii="Times New Roman" w:hAnsi="Times New Roman"/>
          <w:sz w:val="24"/>
          <w:szCs w:val="24"/>
          <w:shd w:val="clear" w:color="auto" w:fill="FFFFFF"/>
        </w:rPr>
        <w:t>, M. E., McGrath, B. M., Scott, C. J., Norman, S. T., &amp; Stephen, C. P. (2017). The localization of kisspeptin and kisspeptin receptor in the canine ovary during different stages of the reproductive cycle. </w:t>
      </w:r>
      <w:r w:rsidRPr="00DD7B1B">
        <w:rPr>
          <w:rFonts w:ascii="Times New Roman" w:hAnsi="Times New Roman"/>
          <w:i/>
          <w:iCs/>
          <w:sz w:val="24"/>
          <w:szCs w:val="24"/>
          <w:shd w:val="clear" w:color="auto" w:fill="FFFFFF"/>
        </w:rPr>
        <w:t xml:space="preserve">Reproduction in domestic animals = </w:t>
      </w:r>
      <w:proofErr w:type="spellStart"/>
      <w:r w:rsidRPr="00DD7B1B">
        <w:rPr>
          <w:rFonts w:ascii="Times New Roman" w:hAnsi="Times New Roman"/>
          <w:i/>
          <w:iCs/>
          <w:sz w:val="24"/>
          <w:szCs w:val="24"/>
          <w:shd w:val="clear" w:color="auto" w:fill="FFFFFF"/>
        </w:rPr>
        <w:t>Zuchthygiene</w:t>
      </w:r>
      <w:proofErr w:type="spellEnd"/>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52 Suppl 2</w:t>
      </w:r>
      <w:r w:rsidRPr="00DD7B1B">
        <w:rPr>
          <w:rFonts w:ascii="Times New Roman" w:hAnsi="Times New Roman"/>
          <w:sz w:val="24"/>
          <w:szCs w:val="24"/>
          <w:shd w:val="clear" w:color="auto" w:fill="FFFFFF"/>
        </w:rPr>
        <w:t xml:space="preserve">, 24–28. </w:t>
      </w:r>
      <w:hyperlink r:id="rId37" w:history="1">
        <w:r w:rsidRPr="00DD7B1B">
          <w:rPr>
            <w:rStyle w:val="Hyperlink"/>
            <w:rFonts w:ascii="Times New Roman" w:hAnsi="Times New Roman"/>
            <w:color w:val="auto"/>
            <w:sz w:val="24"/>
            <w:szCs w:val="24"/>
            <w:shd w:val="clear" w:color="auto" w:fill="FFFFFF"/>
          </w:rPr>
          <w:t>https://doi.org/10.1111/rda.12841</w:t>
        </w:r>
      </w:hyperlink>
    </w:p>
    <w:p w14:paraId="61A2E231"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shd w:val="clear" w:color="auto" w:fill="FFFFFF"/>
        </w:rPr>
      </w:pPr>
      <w:r w:rsidRPr="00DD7B1B">
        <w:rPr>
          <w:rFonts w:ascii="Times New Roman" w:hAnsi="Times New Roman"/>
          <w:sz w:val="24"/>
          <w:szCs w:val="24"/>
          <w:shd w:val="clear" w:color="auto" w:fill="FFFFFF"/>
        </w:rPr>
        <w:t xml:space="preserve">Basini, G., </w:t>
      </w:r>
      <w:proofErr w:type="spellStart"/>
      <w:r w:rsidRPr="00DD7B1B">
        <w:rPr>
          <w:rFonts w:ascii="Times New Roman" w:hAnsi="Times New Roman"/>
          <w:sz w:val="24"/>
          <w:szCs w:val="24"/>
          <w:shd w:val="clear" w:color="auto" w:fill="FFFFFF"/>
        </w:rPr>
        <w:t>Grasselli</w:t>
      </w:r>
      <w:proofErr w:type="spellEnd"/>
      <w:r w:rsidRPr="00DD7B1B">
        <w:rPr>
          <w:rFonts w:ascii="Times New Roman" w:hAnsi="Times New Roman"/>
          <w:sz w:val="24"/>
          <w:szCs w:val="24"/>
          <w:shd w:val="clear" w:color="auto" w:fill="FFFFFF"/>
        </w:rPr>
        <w:t xml:space="preserve">, F., </w:t>
      </w:r>
      <w:proofErr w:type="spellStart"/>
      <w:r w:rsidRPr="00DD7B1B">
        <w:rPr>
          <w:rFonts w:ascii="Times New Roman" w:hAnsi="Times New Roman"/>
          <w:sz w:val="24"/>
          <w:szCs w:val="24"/>
          <w:shd w:val="clear" w:color="auto" w:fill="FFFFFF"/>
        </w:rPr>
        <w:t>Bussolati</w:t>
      </w:r>
      <w:proofErr w:type="spellEnd"/>
      <w:r w:rsidRPr="00DD7B1B">
        <w:rPr>
          <w:rFonts w:ascii="Times New Roman" w:hAnsi="Times New Roman"/>
          <w:sz w:val="24"/>
          <w:szCs w:val="24"/>
          <w:shd w:val="clear" w:color="auto" w:fill="FFFFFF"/>
        </w:rPr>
        <w:t xml:space="preserve">, S., </w:t>
      </w:r>
      <w:proofErr w:type="spellStart"/>
      <w:r w:rsidRPr="00DD7B1B">
        <w:rPr>
          <w:rFonts w:ascii="Times New Roman" w:hAnsi="Times New Roman"/>
          <w:sz w:val="24"/>
          <w:szCs w:val="24"/>
          <w:shd w:val="clear" w:color="auto" w:fill="FFFFFF"/>
        </w:rPr>
        <w:t>Ciccimarra</w:t>
      </w:r>
      <w:proofErr w:type="spellEnd"/>
      <w:r w:rsidRPr="00DD7B1B">
        <w:rPr>
          <w:rFonts w:ascii="Times New Roman" w:hAnsi="Times New Roman"/>
          <w:sz w:val="24"/>
          <w:szCs w:val="24"/>
          <w:shd w:val="clear" w:color="auto" w:fill="FFFFFF"/>
        </w:rPr>
        <w:t xml:space="preserve">, R., </w:t>
      </w:r>
      <w:proofErr w:type="spellStart"/>
      <w:r w:rsidRPr="00DD7B1B">
        <w:rPr>
          <w:rFonts w:ascii="Times New Roman" w:hAnsi="Times New Roman"/>
          <w:sz w:val="24"/>
          <w:szCs w:val="24"/>
          <w:shd w:val="clear" w:color="auto" w:fill="FFFFFF"/>
        </w:rPr>
        <w:t>Maranesi</w:t>
      </w:r>
      <w:proofErr w:type="spellEnd"/>
      <w:r w:rsidRPr="00DD7B1B">
        <w:rPr>
          <w:rFonts w:ascii="Times New Roman" w:hAnsi="Times New Roman"/>
          <w:sz w:val="24"/>
          <w:szCs w:val="24"/>
          <w:shd w:val="clear" w:color="auto" w:fill="FFFFFF"/>
        </w:rPr>
        <w:t xml:space="preserve">, M., </w:t>
      </w:r>
      <w:proofErr w:type="spellStart"/>
      <w:r w:rsidRPr="00DD7B1B">
        <w:rPr>
          <w:rFonts w:ascii="Times New Roman" w:hAnsi="Times New Roman"/>
          <w:sz w:val="24"/>
          <w:szCs w:val="24"/>
          <w:shd w:val="clear" w:color="auto" w:fill="FFFFFF"/>
        </w:rPr>
        <w:t>Bufalari</w:t>
      </w:r>
      <w:proofErr w:type="spellEnd"/>
      <w:r w:rsidRPr="00DD7B1B">
        <w:rPr>
          <w:rFonts w:ascii="Times New Roman" w:hAnsi="Times New Roman"/>
          <w:sz w:val="24"/>
          <w:szCs w:val="24"/>
          <w:shd w:val="clear" w:color="auto" w:fill="FFFFFF"/>
        </w:rPr>
        <w:t xml:space="preserve">, A., Parillo, F., &amp; </w:t>
      </w:r>
      <w:proofErr w:type="spellStart"/>
      <w:r w:rsidRPr="00DD7B1B">
        <w:rPr>
          <w:rFonts w:ascii="Times New Roman" w:hAnsi="Times New Roman"/>
          <w:sz w:val="24"/>
          <w:szCs w:val="24"/>
          <w:shd w:val="clear" w:color="auto" w:fill="FFFFFF"/>
        </w:rPr>
        <w:t>Zerani</w:t>
      </w:r>
      <w:proofErr w:type="spellEnd"/>
      <w:r w:rsidRPr="00DD7B1B">
        <w:rPr>
          <w:rFonts w:ascii="Times New Roman" w:hAnsi="Times New Roman"/>
          <w:sz w:val="24"/>
          <w:szCs w:val="24"/>
          <w:shd w:val="clear" w:color="auto" w:fill="FFFFFF"/>
        </w:rPr>
        <w:t>, M. (2018). Presence and function of kisspeptin/KISS1R system in swine ovarian follicles. </w:t>
      </w:r>
      <w:r w:rsidRPr="00DD7B1B">
        <w:rPr>
          <w:rFonts w:ascii="Times New Roman" w:hAnsi="Times New Roman"/>
          <w:i/>
          <w:iCs/>
          <w:sz w:val="24"/>
          <w:szCs w:val="24"/>
          <w:shd w:val="clear" w:color="auto" w:fill="FFFFFF"/>
        </w:rPr>
        <w:t>Theriogenology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115</w:t>
      </w:r>
      <w:r w:rsidRPr="00DD7B1B">
        <w:rPr>
          <w:rFonts w:ascii="Times New Roman" w:hAnsi="Times New Roman"/>
          <w:sz w:val="24"/>
          <w:szCs w:val="24"/>
          <w:shd w:val="clear" w:color="auto" w:fill="FFFFFF"/>
        </w:rPr>
        <w:t xml:space="preserve">, 1–8. </w:t>
      </w:r>
      <w:hyperlink r:id="rId38" w:history="1">
        <w:r w:rsidRPr="00DD7B1B">
          <w:rPr>
            <w:rStyle w:val="Hyperlink"/>
            <w:rFonts w:ascii="Times New Roman" w:hAnsi="Times New Roman"/>
            <w:color w:val="auto"/>
            <w:sz w:val="24"/>
            <w:szCs w:val="24"/>
            <w:shd w:val="clear" w:color="auto" w:fill="FFFFFF"/>
          </w:rPr>
          <w:t>https://doi.org/10.1016/j.theriogenology.2018.04.006</w:t>
        </w:r>
      </w:hyperlink>
    </w:p>
    <w:p w14:paraId="40CC6198"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DD7B1B">
        <w:rPr>
          <w:rFonts w:ascii="Times New Roman" w:hAnsi="Times New Roman"/>
          <w:sz w:val="24"/>
          <w:szCs w:val="24"/>
          <w:shd w:val="clear" w:color="auto" w:fill="FFFFFF"/>
        </w:rPr>
        <w:t>Tanyapanyachon</w:t>
      </w:r>
      <w:proofErr w:type="spellEnd"/>
      <w:r w:rsidRPr="00DD7B1B">
        <w:rPr>
          <w:rFonts w:ascii="Times New Roman" w:hAnsi="Times New Roman"/>
          <w:sz w:val="24"/>
          <w:szCs w:val="24"/>
          <w:shd w:val="clear" w:color="auto" w:fill="FFFFFF"/>
        </w:rPr>
        <w:t xml:space="preserve">, P., </w:t>
      </w:r>
      <w:proofErr w:type="spellStart"/>
      <w:r w:rsidRPr="00DD7B1B">
        <w:rPr>
          <w:rFonts w:ascii="Times New Roman" w:hAnsi="Times New Roman"/>
          <w:sz w:val="24"/>
          <w:szCs w:val="24"/>
          <w:shd w:val="clear" w:color="auto" w:fill="FFFFFF"/>
        </w:rPr>
        <w:t>Amelkina</w:t>
      </w:r>
      <w:proofErr w:type="spellEnd"/>
      <w:r w:rsidRPr="00DD7B1B">
        <w:rPr>
          <w:rFonts w:ascii="Times New Roman" w:hAnsi="Times New Roman"/>
          <w:sz w:val="24"/>
          <w:szCs w:val="24"/>
          <w:shd w:val="clear" w:color="auto" w:fill="FFFFFF"/>
        </w:rPr>
        <w:t xml:space="preserve">, O., &amp; </w:t>
      </w:r>
      <w:proofErr w:type="spellStart"/>
      <w:r w:rsidRPr="00DD7B1B">
        <w:rPr>
          <w:rFonts w:ascii="Times New Roman" w:hAnsi="Times New Roman"/>
          <w:sz w:val="24"/>
          <w:szCs w:val="24"/>
          <w:shd w:val="clear" w:color="auto" w:fill="FFFFFF"/>
        </w:rPr>
        <w:t>Chatdarong</w:t>
      </w:r>
      <w:proofErr w:type="spellEnd"/>
      <w:r w:rsidRPr="00DD7B1B">
        <w:rPr>
          <w:rFonts w:ascii="Times New Roman" w:hAnsi="Times New Roman"/>
          <w:sz w:val="24"/>
          <w:szCs w:val="24"/>
          <w:shd w:val="clear" w:color="auto" w:fill="FFFFFF"/>
        </w:rPr>
        <w:t>, K. (2018). The expression of kisspeptin and its receptor in the domestic cat ovary and uterus in different stages of the ovarian cycle. </w:t>
      </w:r>
      <w:r w:rsidRPr="00DD7B1B">
        <w:rPr>
          <w:rFonts w:ascii="Times New Roman" w:hAnsi="Times New Roman"/>
          <w:i/>
          <w:iCs/>
          <w:sz w:val="24"/>
          <w:szCs w:val="24"/>
          <w:shd w:val="clear" w:color="auto" w:fill="FFFFFF"/>
        </w:rPr>
        <w:t>Theriogenology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117</w:t>
      </w:r>
      <w:r w:rsidRPr="00DD7B1B">
        <w:rPr>
          <w:rFonts w:ascii="Times New Roman" w:hAnsi="Times New Roman"/>
          <w:sz w:val="24"/>
          <w:szCs w:val="24"/>
          <w:shd w:val="clear" w:color="auto" w:fill="FFFFFF"/>
        </w:rPr>
        <w:t xml:space="preserve">, 40–48. </w:t>
      </w:r>
      <w:hyperlink r:id="rId39" w:history="1">
        <w:r w:rsidRPr="00DD7B1B">
          <w:rPr>
            <w:rStyle w:val="Hyperlink"/>
            <w:rFonts w:ascii="Times New Roman" w:hAnsi="Times New Roman"/>
            <w:color w:val="auto"/>
            <w:sz w:val="24"/>
            <w:szCs w:val="24"/>
            <w:shd w:val="clear" w:color="auto" w:fill="FFFFFF"/>
          </w:rPr>
          <w:t>https://doi.org/10.1016/j.theriogenology.2018.05.019</w:t>
        </w:r>
      </w:hyperlink>
    </w:p>
    <w:p w14:paraId="7BC8DE5B"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rPr>
        <w:t xml:space="preserve">Datta, A., Baruah, A., Bora, A., Dutta, </w:t>
      </w:r>
      <w:proofErr w:type="gramStart"/>
      <w:r w:rsidRPr="00DD7B1B">
        <w:rPr>
          <w:rFonts w:ascii="Times New Roman" w:hAnsi="Times New Roman"/>
          <w:sz w:val="24"/>
          <w:szCs w:val="24"/>
        </w:rPr>
        <w:t>D. ,</w:t>
      </w:r>
      <w:proofErr w:type="gramEnd"/>
      <w:r w:rsidRPr="00DD7B1B">
        <w:rPr>
          <w:rFonts w:ascii="Times New Roman" w:hAnsi="Times New Roman"/>
          <w:sz w:val="24"/>
          <w:szCs w:val="24"/>
        </w:rPr>
        <w:t xml:space="preserve"> Goswami, J., Bhuyan, D. and Das, S. (2024). Exploring the impact of exogenous Kisspeptin-10 on ovarian follicular development and estrus </w:t>
      </w:r>
      <w:proofErr w:type="spellStart"/>
      <w:r w:rsidRPr="00DD7B1B">
        <w:rPr>
          <w:rFonts w:ascii="Times New Roman" w:hAnsi="Times New Roman"/>
          <w:sz w:val="24"/>
          <w:szCs w:val="24"/>
        </w:rPr>
        <w:t>behaviour</w:t>
      </w:r>
      <w:proofErr w:type="spellEnd"/>
      <w:r w:rsidRPr="00DD7B1B">
        <w:rPr>
          <w:rFonts w:ascii="Times New Roman" w:hAnsi="Times New Roman"/>
          <w:sz w:val="24"/>
          <w:szCs w:val="24"/>
        </w:rPr>
        <w:t xml:space="preserve"> in </w:t>
      </w:r>
      <w:proofErr w:type="spellStart"/>
      <w:r w:rsidRPr="00DD7B1B">
        <w:rPr>
          <w:rFonts w:ascii="Times New Roman" w:hAnsi="Times New Roman"/>
          <w:sz w:val="24"/>
          <w:szCs w:val="24"/>
        </w:rPr>
        <w:t>Lakhimi</w:t>
      </w:r>
      <w:proofErr w:type="spellEnd"/>
      <w:r w:rsidRPr="00DD7B1B">
        <w:rPr>
          <w:rFonts w:ascii="Times New Roman" w:hAnsi="Times New Roman"/>
          <w:sz w:val="24"/>
          <w:szCs w:val="24"/>
        </w:rPr>
        <w:t xml:space="preserve"> cows of Assam. Indian Journal of Animal Sciences 94 (7): 604–609 </w:t>
      </w:r>
      <w:proofErr w:type="spellStart"/>
      <w:r w:rsidRPr="00DD7B1B">
        <w:rPr>
          <w:rFonts w:ascii="Times New Roman" w:hAnsi="Times New Roman"/>
          <w:sz w:val="24"/>
          <w:szCs w:val="24"/>
        </w:rPr>
        <w:t>DOI:https</w:t>
      </w:r>
      <w:proofErr w:type="spellEnd"/>
      <w:r w:rsidRPr="00DD7B1B">
        <w:rPr>
          <w:rFonts w:ascii="Times New Roman" w:hAnsi="Times New Roman"/>
          <w:sz w:val="24"/>
          <w:szCs w:val="24"/>
        </w:rPr>
        <w:t xml:space="preserve">://doi.org/10.56093/ijans.v94i7.147401 </w:t>
      </w:r>
    </w:p>
    <w:p w14:paraId="6407369A" w14:textId="77777777" w:rsidR="00343092" w:rsidRPr="00DD7B1B" w:rsidRDefault="00343092" w:rsidP="00473644">
      <w:pPr>
        <w:pStyle w:val="ListParagraph"/>
        <w:numPr>
          <w:ilvl w:val="0"/>
          <w:numId w:val="2"/>
        </w:numPr>
        <w:spacing w:line="240" w:lineRule="auto"/>
        <w:rPr>
          <w:rFonts w:ascii="Times New Roman" w:hAnsi="Times New Roman"/>
          <w:sz w:val="24"/>
          <w:szCs w:val="24"/>
        </w:rPr>
      </w:pPr>
      <w:r w:rsidRPr="00DD7B1B">
        <w:rPr>
          <w:rFonts w:ascii="Times New Roman" w:hAnsi="Times New Roman"/>
          <w:sz w:val="24"/>
          <w:szCs w:val="24"/>
          <w:shd w:val="clear" w:color="auto" w:fill="FFFFFF"/>
        </w:rPr>
        <w:t xml:space="preserve">Mattar D, </w:t>
      </w:r>
      <w:proofErr w:type="spellStart"/>
      <w:r w:rsidRPr="00DD7B1B">
        <w:rPr>
          <w:rFonts w:ascii="Times New Roman" w:hAnsi="Times New Roman"/>
          <w:sz w:val="24"/>
          <w:szCs w:val="24"/>
          <w:shd w:val="clear" w:color="auto" w:fill="FFFFFF"/>
        </w:rPr>
        <w:t>Cheewasopit</w:t>
      </w:r>
      <w:proofErr w:type="spellEnd"/>
      <w:r w:rsidRPr="00DD7B1B">
        <w:rPr>
          <w:rFonts w:ascii="Times New Roman" w:hAnsi="Times New Roman"/>
          <w:sz w:val="24"/>
          <w:szCs w:val="24"/>
          <w:shd w:val="clear" w:color="auto" w:fill="FFFFFF"/>
        </w:rPr>
        <w:t xml:space="preserve"> W, Samir M, Knight PG. Does kisspeptin exert a local modulatory effect on bovine ovarian steroidogenesis? </w:t>
      </w:r>
      <w:proofErr w:type="spellStart"/>
      <w:r w:rsidRPr="00DD7B1B">
        <w:rPr>
          <w:rFonts w:ascii="Times New Roman" w:hAnsi="Times New Roman"/>
          <w:sz w:val="24"/>
          <w:szCs w:val="24"/>
          <w:shd w:val="clear" w:color="auto" w:fill="FFFFFF"/>
        </w:rPr>
        <w:t>Reprod</w:t>
      </w:r>
      <w:proofErr w:type="spellEnd"/>
      <w:r w:rsidRPr="00DD7B1B">
        <w:rPr>
          <w:rFonts w:ascii="Times New Roman" w:hAnsi="Times New Roman"/>
          <w:sz w:val="24"/>
          <w:szCs w:val="24"/>
          <w:shd w:val="clear" w:color="auto" w:fill="FFFFFF"/>
        </w:rPr>
        <w:t xml:space="preserve"> Fertil. 2023 Feb 1;4(1</w:t>
      </w:r>
      <w:proofErr w:type="gramStart"/>
      <w:r w:rsidRPr="00DD7B1B">
        <w:rPr>
          <w:rFonts w:ascii="Times New Roman" w:hAnsi="Times New Roman"/>
          <w:sz w:val="24"/>
          <w:szCs w:val="24"/>
          <w:shd w:val="clear" w:color="auto" w:fill="FFFFFF"/>
        </w:rPr>
        <w:t>):e</w:t>
      </w:r>
      <w:proofErr w:type="gramEnd"/>
      <w:r w:rsidRPr="00DD7B1B">
        <w:rPr>
          <w:rFonts w:ascii="Times New Roman" w:hAnsi="Times New Roman"/>
          <w:sz w:val="24"/>
          <w:szCs w:val="24"/>
          <w:shd w:val="clear" w:color="auto" w:fill="FFFFFF"/>
        </w:rPr>
        <w:t xml:space="preserve">220088. </w:t>
      </w:r>
      <w:proofErr w:type="spellStart"/>
      <w:r w:rsidRPr="00DD7B1B">
        <w:rPr>
          <w:rFonts w:ascii="Times New Roman" w:hAnsi="Times New Roman"/>
          <w:sz w:val="24"/>
          <w:szCs w:val="24"/>
          <w:shd w:val="clear" w:color="auto" w:fill="FFFFFF"/>
        </w:rPr>
        <w:t>doi</w:t>
      </w:r>
      <w:proofErr w:type="spellEnd"/>
      <w:r w:rsidRPr="00DD7B1B">
        <w:rPr>
          <w:rFonts w:ascii="Times New Roman" w:hAnsi="Times New Roman"/>
          <w:sz w:val="24"/>
          <w:szCs w:val="24"/>
          <w:shd w:val="clear" w:color="auto" w:fill="FFFFFF"/>
        </w:rPr>
        <w:t xml:space="preserve">: 10.1530/RAF-22-0088. </w:t>
      </w:r>
      <w:proofErr w:type="spellStart"/>
      <w:r w:rsidRPr="00DD7B1B">
        <w:rPr>
          <w:rFonts w:ascii="Times New Roman" w:hAnsi="Times New Roman"/>
          <w:sz w:val="24"/>
          <w:szCs w:val="24"/>
          <w:shd w:val="clear" w:color="auto" w:fill="FFFFFF"/>
        </w:rPr>
        <w:t>Epub</w:t>
      </w:r>
      <w:proofErr w:type="spellEnd"/>
      <w:r w:rsidRPr="00DD7B1B">
        <w:rPr>
          <w:rFonts w:ascii="Times New Roman" w:hAnsi="Times New Roman"/>
          <w:sz w:val="24"/>
          <w:szCs w:val="24"/>
          <w:shd w:val="clear" w:color="auto" w:fill="FFFFFF"/>
        </w:rPr>
        <w:t xml:space="preserve"> ahead of print. PMID: 36745024; PMCID: PMC9986390.</w:t>
      </w:r>
    </w:p>
    <w:p w14:paraId="03C6A15E" w14:textId="77777777" w:rsidR="00343092" w:rsidRPr="00DD7B1B" w:rsidRDefault="00343092" w:rsidP="00473644">
      <w:pPr>
        <w:pStyle w:val="ListParagraph"/>
        <w:numPr>
          <w:ilvl w:val="0"/>
          <w:numId w:val="2"/>
        </w:numPr>
        <w:spacing w:line="240" w:lineRule="auto"/>
        <w:rPr>
          <w:rFonts w:ascii="Times New Roman" w:hAnsi="Times New Roman"/>
          <w:sz w:val="24"/>
          <w:szCs w:val="24"/>
        </w:rPr>
      </w:pPr>
      <w:proofErr w:type="spellStart"/>
      <w:proofErr w:type="gramStart"/>
      <w:r w:rsidRPr="00DD7B1B">
        <w:rPr>
          <w:rFonts w:ascii="Times New Roman" w:hAnsi="Times New Roman"/>
          <w:sz w:val="24"/>
          <w:szCs w:val="24"/>
        </w:rPr>
        <w:t>Kaya,S</w:t>
      </w:r>
      <w:proofErr w:type="spellEnd"/>
      <w:r w:rsidRPr="00DD7B1B">
        <w:rPr>
          <w:rFonts w:ascii="Times New Roman" w:hAnsi="Times New Roman"/>
          <w:sz w:val="24"/>
          <w:szCs w:val="24"/>
        </w:rPr>
        <w:t>.</w:t>
      </w:r>
      <w:proofErr w:type="gramEnd"/>
      <w:r w:rsidRPr="00DD7B1B">
        <w:rPr>
          <w:rFonts w:ascii="Times New Roman" w:hAnsi="Times New Roman"/>
          <w:sz w:val="24"/>
          <w:szCs w:val="24"/>
        </w:rPr>
        <w:t xml:space="preserve">, </w:t>
      </w:r>
      <w:proofErr w:type="spellStart"/>
      <w:r w:rsidRPr="00DD7B1B">
        <w:rPr>
          <w:rFonts w:ascii="Times New Roman" w:hAnsi="Times New Roman"/>
          <w:sz w:val="24"/>
          <w:szCs w:val="24"/>
        </w:rPr>
        <w:t>Kacar,C</w:t>
      </w:r>
      <w:proofErr w:type="spellEnd"/>
      <w:r w:rsidRPr="00DD7B1B">
        <w:rPr>
          <w:rFonts w:ascii="Times New Roman" w:hAnsi="Times New Roman"/>
          <w:sz w:val="24"/>
          <w:szCs w:val="24"/>
        </w:rPr>
        <w:t xml:space="preserve">., Ari, U.C., </w:t>
      </w:r>
      <w:proofErr w:type="spellStart"/>
      <w:r w:rsidRPr="00DD7B1B">
        <w:rPr>
          <w:rFonts w:ascii="Times New Roman" w:hAnsi="Times New Roman"/>
          <w:sz w:val="24"/>
          <w:szCs w:val="24"/>
        </w:rPr>
        <w:t>Merhan</w:t>
      </w:r>
      <w:proofErr w:type="spellEnd"/>
      <w:r w:rsidRPr="00DD7B1B">
        <w:rPr>
          <w:rFonts w:ascii="Times New Roman" w:hAnsi="Times New Roman"/>
          <w:sz w:val="24"/>
          <w:szCs w:val="24"/>
        </w:rPr>
        <w:t xml:space="preserve"> O., Demir, M.C., </w:t>
      </w:r>
      <w:proofErr w:type="spellStart"/>
      <w:r w:rsidRPr="00DD7B1B">
        <w:rPr>
          <w:rFonts w:ascii="Times New Roman" w:hAnsi="Times New Roman"/>
          <w:sz w:val="24"/>
          <w:szCs w:val="24"/>
        </w:rPr>
        <w:t>Bekyurek</w:t>
      </w:r>
      <w:proofErr w:type="spellEnd"/>
      <w:r w:rsidRPr="00DD7B1B">
        <w:rPr>
          <w:rFonts w:ascii="Times New Roman" w:hAnsi="Times New Roman"/>
          <w:sz w:val="24"/>
          <w:szCs w:val="24"/>
        </w:rPr>
        <w:t xml:space="preserve">, T., </w:t>
      </w:r>
      <w:proofErr w:type="spellStart"/>
      <w:r w:rsidRPr="00DD7B1B">
        <w:rPr>
          <w:rFonts w:ascii="Times New Roman" w:hAnsi="Times New Roman"/>
          <w:sz w:val="24"/>
          <w:szCs w:val="24"/>
        </w:rPr>
        <w:t>Gurbulak</w:t>
      </w:r>
      <w:proofErr w:type="spellEnd"/>
      <w:r w:rsidRPr="00DD7B1B">
        <w:rPr>
          <w:rFonts w:ascii="Times New Roman" w:hAnsi="Times New Roman"/>
          <w:sz w:val="24"/>
          <w:szCs w:val="24"/>
        </w:rPr>
        <w:t xml:space="preserve"> K., (2023). Effects of estradiol, progesterone and kisspeptin-1 concentrations at the time of insemination on conception rates in cattle. Journal of the Hellenic Veterinary Medical Society, Vol.74 No. 2(2023),</w:t>
      </w:r>
      <w:r w:rsidRPr="00DD7B1B">
        <w:rPr>
          <w:rFonts w:ascii="Times New Roman" w:hAnsi="Times New Roman"/>
          <w:sz w:val="24"/>
          <w:szCs w:val="24"/>
          <w:shd w:val="clear" w:color="auto" w:fill="FFFFFF"/>
        </w:rPr>
        <w:t xml:space="preserve">  </w:t>
      </w:r>
      <w:hyperlink r:id="rId40" w:history="1">
        <w:r w:rsidRPr="00DD7B1B">
          <w:rPr>
            <w:rStyle w:val="Hyperlink"/>
            <w:rFonts w:ascii="Times New Roman" w:hAnsi="Times New Roman"/>
            <w:color w:val="auto"/>
            <w:sz w:val="24"/>
            <w:szCs w:val="24"/>
          </w:rPr>
          <w:t>https://doi.org/10.12681/jhvms.27527</w:t>
        </w:r>
      </w:hyperlink>
    </w:p>
    <w:p w14:paraId="76294A71"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lastRenderedPageBreak/>
        <w:t>Rajin, T. R., Patra, M. K., Sheikh, P. A., Singh, A. K., Mishra, G. K., Karikalan, M., Singh, S. K., Kumar, H., Gaur, G. K., &amp; Krishnaswamy, N. (2022). Expression of kisspeptin and its receptor in different functional classes of ovarian follicle in the buffalo (Bubalus bubalis). </w:t>
      </w:r>
      <w:r w:rsidRPr="00DD7B1B">
        <w:rPr>
          <w:rFonts w:ascii="Times New Roman" w:hAnsi="Times New Roman"/>
          <w:i/>
          <w:iCs/>
          <w:sz w:val="24"/>
          <w:szCs w:val="24"/>
          <w:shd w:val="clear" w:color="auto" w:fill="FFFFFF"/>
        </w:rPr>
        <w:t>Theriogenology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179</w:t>
      </w:r>
      <w:r w:rsidRPr="00DD7B1B">
        <w:rPr>
          <w:rFonts w:ascii="Times New Roman" w:hAnsi="Times New Roman"/>
          <w:sz w:val="24"/>
          <w:szCs w:val="24"/>
          <w:shd w:val="clear" w:color="auto" w:fill="FFFFFF"/>
        </w:rPr>
        <w:t xml:space="preserve">, 87–96. </w:t>
      </w:r>
      <w:hyperlink r:id="rId41" w:history="1">
        <w:r w:rsidRPr="00DD7B1B">
          <w:rPr>
            <w:rStyle w:val="Hyperlink"/>
            <w:rFonts w:ascii="Times New Roman" w:hAnsi="Times New Roman"/>
            <w:color w:val="auto"/>
            <w:sz w:val="24"/>
            <w:szCs w:val="24"/>
            <w:shd w:val="clear" w:color="auto" w:fill="FFFFFF"/>
          </w:rPr>
          <w:t>https://doi.org/10.1016/j.theriogenology.2021.11.017</w:t>
        </w:r>
      </w:hyperlink>
    </w:p>
    <w:p w14:paraId="2919D334" w14:textId="77777777" w:rsidR="00343092" w:rsidRPr="00DD7B1B"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r w:rsidRPr="00DD7B1B">
        <w:rPr>
          <w:rStyle w:val="HTMLCite"/>
          <w:rFonts w:ascii="Times New Roman" w:hAnsi="Times New Roman"/>
          <w:i w:val="0"/>
          <w:sz w:val="24"/>
          <w:szCs w:val="24"/>
          <w:shd w:val="clear" w:color="auto" w:fill="FFFFFF"/>
        </w:rPr>
        <w:t xml:space="preserve">Peng J, Tang M, Zhang BP, Zhang P, Zhong T, Zong T, Yang B, Kuang HB.2013 Kisspeptin stimulates progesterone secretion via the ERK1/2 mitogen-activated protein kinase signaling pathway in rat luteal cells. </w:t>
      </w:r>
      <w:r w:rsidRPr="00DD7B1B">
        <w:rPr>
          <w:rFonts w:ascii="Times New Roman" w:hAnsi="Times New Roman"/>
          <w:i/>
          <w:sz w:val="24"/>
          <w:szCs w:val="24"/>
        </w:rPr>
        <w:t>Fertility and Sterility® Vol. 99, No. 5, April 2013 0015-0282/$36.00 Copyright ©2013 American Society for Reproductive Medicine, Published by Elsevier Inc. http://dx.doi.org/10.1016/j.fertnstert.2012.12.008</w:t>
      </w:r>
    </w:p>
    <w:p w14:paraId="5EC838FF"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Fonts w:ascii="Times New Roman" w:hAnsi="Times New Roman"/>
          <w:sz w:val="24"/>
          <w:szCs w:val="24"/>
          <w:shd w:val="clear" w:color="auto" w:fill="FFFFFF"/>
        </w:rPr>
        <w:t xml:space="preserve">Mattar, D., </w:t>
      </w:r>
      <w:proofErr w:type="spellStart"/>
      <w:r w:rsidRPr="00DD7B1B">
        <w:rPr>
          <w:rFonts w:ascii="Times New Roman" w:hAnsi="Times New Roman"/>
          <w:sz w:val="24"/>
          <w:szCs w:val="24"/>
          <w:shd w:val="clear" w:color="auto" w:fill="FFFFFF"/>
        </w:rPr>
        <w:t>Cheewasopit</w:t>
      </w:r>
      <w:proofErr w:type="spellEnd"/>
      <w:r w:rsidRPr="00DD7B1B">
        <w:rPr>
          <w:rFonts w:ascii="Times New Roman" w:hAnsi="Times New Roman"/>
          <w:sz w:val="24"/>
          <w:szCs w:val="24"/>
          <w:shd w:val="clear" w:color="auto" w:fill="FFFFFF"/>
        </w:rPr>
        <w:t xml:space="preserve">, W., Samir, M., &amp; Knight, P. G. (2023). Does kisspeptin exert a local modulatory effect on bovine ovarian </w:t>
      </w:r>
      <w:proofErr w:type="gramStart"/>
      <w:r w:rsidRPr="00DD7B1B">
        <w:rPr>
          <w:rFonts w:ascii="Times New Roman" w:hAnsi="Times New Roman"/>
          <w:sz w:val="24"/>
          <w:szCs w:val="24"/>
          <w:shd w:val="clear" w:color="auto" w:fill="FFFFFF"/>
        </w:rPr>
        <w:t>steroidogenesis?.</w:t>
      </w:r>
      <w:proofErr w:type="gramEnd"/>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Reproduction &amp; fertility</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4</w:t>
      </w:r>
      <w:r w:rsidRPr="00DD7B1B">
        <w:rPr>
          <w:rFonts w:ascii="Times New Roman" w:hAnsi="Times New Roman"/>
          <w:sz w:val="24"/>
          <w:szCs w:val="24"/>
          <w:shd w:val="clear" w:color="auto" w:fill="FFFFFF"/>
        </w:rPr>
        <w:t xml:space="preserve">(1), e220088. Advance online publication. </w:t>
      </w:r>
      <w:hyperlink r:id="rId42" w:history="1">
        <w:r w:rsidRPr="00DD7B1B">
          <w:rPr>
            <w:rStyle w:val="Hyperlink"/>
            <w:rFonts w:ascii="Times New Roman" w:hAnsi="Times New Roman"/>
            <w:color w:val="auto"/>
            <w:sz w:val="24"/>
            <w:szCs w:val="24"/>
            <w:shd w:val="clear" w:color="auto" w:fill="FFFFFF"/>
          </w:rPr>
          <w:t>https://doi.org/10.1530/RAF-22-0088</w:t>
        </w:r>
      </w:hyperlink>
    </w:p>
    <w:p w14:paraId="423F76F0"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proofErr w:type="spellStart"/>
      <w:r w:rsidRPr="00DD7B1B">
        <w:rPr>
          <w:rFonts w:ascii="Times New Roman" w:hAnsi="Times New Roman"/>
          <w:sz w:val="24"/>
          <w:szCs w:val="24"/>
          <w:shd w:val="clear" w:color="auto" w:fill="FFFFFF"/>
        </w:rPr>
        <w:t>Laoharatchatathanin</w:t>
      </w:r>
      <w:proofErr w:type="spellEnd"/>
      <w:r w:rsidRPr="00DD7B1B">
        <w:rPr>
          <w:rFonts w:ascii="Times New Roman" w:hAnsi="Times New Roman"/>
          <w:sz w:val="24"/>
          <w:szCs w:val="24"/>
          <w:shd w:val="clear" w:color="auto" w:fill="FFFFFF"/>
        </w:rPr>
        <w:t xml:space="preserve">, T., Terashima, R., Yonezawa, T., Kurusu, S., &amp; </w:t>
      </w:r>
      <w:proofErr w:type="spellStart"/>
      <w:r w:rsidRPr="00DD7B1B">
        <w:rPr>
          <w:rFonts w:ascii="Times New Roman" w:hAnsi="Times New Roman"/>
          <w:sz w:val="24"/>
          <w:szCs w:val="24"/>
          <w:shd w:val="clear" w:color="auto" w:fill="FFFFFF"/>
        </w:rPr>
        <w:t>Kawaminami</w:t>
      </w:r>
      <w:proofErr w:type="spellEnd"/>
      <w:r w:rsidRPr="00DD7B1B">
        <w:rPr>
          <w:rFonts w:ascii="Times New Roman" w:hAnsi="Times New Roman"/>
          <w:sz w:val="24"/>
          <w:szCs w:val="24"/>
          <w:shd w:val="clear" w:color="auto" w:fill="FFFFFF"/>
        </w:rPr>
        <w:t xml:space="preserve">, M. (2015). Augmentation of </w:t>
      </w:r>
      <w:proofErr w:type="spellStart"/>
      <w:r w:rsidRPr="00DD7B1B">
        <w:rPr>
          <w:rFonts w:ascii="Times New Roman" w:hAnsi="Times New Roman"/>
          <w:sz w:val="24"/>
          <w:szCs w:val="24"/>
          <w:shd w:val="clear" w:color="auto" w:fill="FFFFFF"/>
        </w:rPr>
        <w:t>Metastin</w:t>
      </w:r>
      <w:proofErr w:type="spellEnd"/>
      <w:r w:rsidRPr="00DD7B1B">
        <w:rPr>
          <w:rFonts w:ascii="Times New Roman" w:hAnsi="Times New Roman"/>
          <w:sz w:val="24"/>
          <w:szCs w:val="24"/>
          <w:shd w:val="clear" w:color="auto" w:fill="FFFFFF"/>
        </w:rPr>
        <w:t xml:space="preserve">/Kisspeptin mRNA Expression by the </w:t>
      </w:r>
      <w:proofErr w:type="spellStart"/>
      <w:r w:rsidRPr="00DD7B1B">
        <w:rPr>
          <w:rFonts w:ascii="Times New Roman" w:hAnsi="Times New Roman"/>
          <w:sz w:val="24"/>
          <w:szCs w:val="24"/>
          <w:shd w:val="clear" w:color="auto" w:fill="FFFFFF"/>
        </w:rPr>
        <w:t>Proestrous</w:t>
      </w:r>
      <w:proofErr w:type="spellEnd"/>
      <w:r w:rsidRPr="00DD7B1B">
        <w:rPr>
          <w:rFonts w:ascii="Times New Roman" w:hAnsi="Times New Roman"/>
          <w:sz w:val="24"/>
          <w:szCs w:val="24"/>
          <w:shd w:val="clear" w:color="auto" w:fill="FFFFFF"/>
        </w:rPr>
        <w:t xml:space="preserve"> Luteinizing Hormone Surge in Granulosa Cells of Rats: Implications for Luteinization. </w:t>
      </w:r>
      <w:r w:rsidRPr="00DD7B1B">
        <w:rPr>
          <w:rFonts w:ascii="Times New Roman" w:hAnsi="Times New Roman"/>
          <w:i/>
          <w:iCs/>
          <w:sz w:val="24"/>
          <w:szCs w:val="24"/>
          <w:shd w:val="clear" w:color="auto" w:fill="FFFFFF"/>
        </w:rPr>
        <w:t>Biology of reproduction</w:t>
      </w:r>
      <w:r w:rsidRPr="00DD7B1B">
        <w:rPr>
          <w:rFonts w:ascii="Times New Roman" w:hAnsi="Times New Roman"/>
          <w:sz w:val="24"/>
          <w:szCs w:val="24"/>
          <w:shd w:val="clear" w:color="auto" w:fill="FFFFFF"/>
        </w:rPr>
        <w:t>, </w:t>
      </w:r>
      <w:r w:rsidRPr="00DD7B1B">
        <w:rPr>
          <w:rFonts w:ascii="Times New Roman" w:hAnsi="Times New Roman"/>
          <w:i/>
          <w:iCs/>
          <w:sz w:val="24"/>
          <w:szCs w:val="24"/>
          <w:shd w:val="clear" w:color="auto" w:fill="FFFFFF"/>
        </w:rPr>
        <w:t>93</w:t>
      </w:r>
      <w:r w:rsidRPr="00DD7B1B">
        <w:rPr>
          <w:rFonts w:ascii="Times New Roman" w:hAnsi="Times New Roman"/>
          <w:sz w:val="24"/>
          <w:szCs w:val="24"/>
          <w:shd w:val="clear" w:color="auto" w:fill="FFFFFF"/>
        </w:rPr>
        <w:t xml:space="preserve">(1), 15. </w:t>
      </w:r>
      <w:hyperlink r:id="rId43" w:history="1">
        <w:r w:rsidRPr="00DD7B1B">
          <w:rPr>
            <w:rStyle w:val="Hyperlink"/>
            <w:rFonts w:ascii="Times New Roman" w:hAnsi="Times New Roman"/>
            <w:color w:val="auto"/>
            <w:sz w:val="24"/>
            <w:szCs w:val="24"/>
            <w:shd w:val="clear" w:color="auto" w:fill="FFFFFF"/>
          </w:rPr>
          <w:t>https://doi.org/10.1095/biolreprod.115.127902</w:t>
        </w:r>
      </w:hyperlink>
    </w:p>
    <w:p w14:paraId="17C2A909" w14:textId="77777777" w:rsidR="00343092" w:rsidRPr="00774437"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commentRangeStart w:id="25"/>
      <w:r w:rsidRPr="00774437">
        <w:rPr>
          <w:rStyle w:val="HTMLCite"/>
          <w:rFonts w:ascii="Times New Roman" w:hAnsi="Times New Roman"/>
          <w:i w:val="0"/>
          <w:iCs w:val="0"/>
          <w:sz w:val="24"/>
          <w:szCs w:val="24"/>
          <w:shd w:val="clear" w:color="auto" w:fill="FFFFFF"/>
          <w:rPrChange w:id="26" w:author="Dibyendu Chakraborty" w:date="2025-03-02T11:56:00Z" w16du:dateUtc="2025-03-02T06:26:00Z">
            <w:rPr>
              <w:rStyle w:val="HTMLCite"/>
              <w:rFonts w:ascii="Times New Roman" w:hAnsi="Times New Roman"/>
              <w:sz w:val="24"/>
              <w:szCs w:val="24"/>
              <w:shd w:val="clear" w:color="auto" w:fill="FFFFFF"/>
            </w:rPr>
          </w:rPrChange>
        </w:rPr>
        <w:t xml:space="preserve">Basini G, </w:t>
      </w:r>
      <w:proofErr w:type="spellStart"/>
      <w:r w:rsidRPr="00774437">
        <w:rPr>
          <w:rStyle w:val="HTMLCite"/>
          <w:rFonts w:ascii="Times New Roman" w:hAnsi="Times New Roman"/>
          <w:i w:val="0"/>
          <w:iCs w:val="0"/>
          <w:sz w:val="24"/>
          <w:szCs w:val="24"/>
          <w:shd w:val="clear" w:color="auto" w:fill="FFFFFF"/>
          <w:rPrChange w:id="27" w:author="Dibyendu Chakraborty" w:date="2025-03-02T11:56:00Z" w16du:dateUtc="2025-03-02T06:26:00Z">
            <w:rPr>
              <w:rStyle w:val="HTMLCite"/>
              <w:rFonts w:ascii="Times New Roman" w:hAnsi="Times New Roman"/>
              <w:sz w:val="24"/>
              <w:szCs w:val="24"/>
              <w:shd w:val="clear" w:color="auto" w:fill="FFFFFF"/>
            </w:rPr>
          </w:rPrChange>
        </w:rPr>
        <w:t>Grasselli</w:t>
      </w:r>
      <w:proofErr w:type="spellEnd"/>
      <w:r w:rsidRPr="00774437">
        <w:rPr>
          <w:rStyle w:val="HTMLCite"/>
          <w:rFonts w:ascii="Times New Roman" w:hAnsi="Times New Roman"/>
          <w:i w:val="0"/>
          <w:iCs w:val="0"/>
          <w:sz w:val="24"/>
          <w:szCs w:val="24"/>
          <w:shd w:val="clear" w:color="auto" w:fill="FFFFFF"/>
          <w:rPrChange w:id="28" w:author="Dibyendu Chakraborty" w:date="2025-03-02T11:56:00Z" w16du:dateUtc="2025-03-02T06:26:00Z">
            <w:rPr>
              <w:rStyle w:val="HTMLCite"/>
              <w:rFonts w:ascii="Times New Roman" w:hAnsi="Times New Roman"/>
              <w:sz w:val="24"/>
              <w:szCs w:val="24"/>
              <w:shd w:val="clear" w:color="auto" w:fill="FFFFFF"/>
            </w:rPr>
          </w:rPrChange>
        </w:rPr>
        <w:t xml:space="preserve"> F, </w:t>
      </w:r>
      <w:proofErr w:type="spellStart"/>
      <w:r w:rsidRPr="00774437">
        <w:rPr>
          <w:rStyle w:val="HTMLCite"/>
          <w:rFonts w:ascii="Times New Roman" w:hAnsi="Times New Roman"/>
          <w:i w:val="0"/>
          <w:iCs w:val="0"/>
          <w:sz w:val="24"/>
          <w:szCs w:val="24"/>
          <w:shd w:val="clear" w:color="auto" w:fill="FFFFFF"/>
          <w:rPrChange w:id="29" w:author="Dibyendu Chakraborty" w:date="2025-03-02T11:56:00Z" w16du:dateUtc="2025-03-02T06:26:00Z">
            <w:rPr>
              <w:rStyle w:val="HTMLCite"/>
              <w:rFonts w:ascii="Times New Roman" w:hAnsi="Times New Roman"/>
              <w:sz w:val="24"/>
              <w:szCs w:val="24"/>
              <w:shd w:val="clear" w:color="auto" w:fill="FFFFFF"/>
            </w:rPr>
          </w:rPrChange>
        </w:rPr>
        <w:t>Bussolati</w:t>
      </w:r>
      <w:proofErr w:type="spellEnd"/>
      <w:r w:rsidRPr="00774437">
        <w:rPr>
          <w:rStyle w:val="HTMLCite"/>
          <w:rFonts w:ascii="Times New Roman" w:hAnsi="Times New Roman"/>
          <w:i w:val="0"/>
          <w:iCs w:val="0"/>
          <w:sz w:val="24"/>
          <w:szCs w:val="24"/>
          <w:shd w:val="clear" w:color="auto" w:fill="FFFFFF"/>
          <w:rPrChange w:id="30" w:author="Dibyendu Chakraborty" w:date="2025-03-02T11:56:00Z" w16du:dateUtc="2025-03-02T06:26:00Z">
            <w:rPr>
              <w:rStyle w:val="HTMLCite"/>
              <w:rFonts w:ascii="Times New Roman" w:hAnsi="Times New Roman"/>
              <w:sz w:val="24"/>
              <w:szCs w:val="24"/>
              <w:shd w:val="clear" w:color="auto" w:fill="FFFFFF"/>
            </w:rPr>
          </w:rPrChange>
        </w:rPr>
        <w:t xml:space="preserve"> S, </w:t>
      </w:r>
      <w:proofErr w:type="spellStart"/>
      <w:r w:rsidRPr="00774437">
        <w:rPr>
          <w:rStyle w:val="HTMLCite"/>
          <w:rFonts w:ascii="Times New Roman" w:hAnsi="Times New Roman"/>
          <w:i w:val="0"/>
          <w:iCs w:val="0"/>
          <w:sz w:val="24"/>
          <w:szCs w:val="24"/>
          <w:shd w:val="clear" w:color="auto" w:fill="FFFFFF"/>
          <w:rPrChange w:id="31" w:author="Dibyendu Chakraborty" w:date="2025-03-02T11:56:00Z" w16du:dateUtc="2025-03-02T06:26:00Z">
            <w:rPr>
              <w:rStyle w:val="HTMLCite"/>
              <w:rFonts w:ascii="Times New Roman" w:hAnsi="Times New Roman"/>
              <w:sz w:val="24"/>
              <w:szCs w:val="24"/>
              <w:shd w:val="clear" w:color="auto" w:fill="FFFFFF"/>
            </w:rPr>
          </w:rPrChange>
        </w:rPr>
        <w:t>Ciccimarra</w:t>
      </w:r>
      <w:proofErr w:type="spellEnd"/>
      <w:r w:rsidRPr="00774437">
        <w:rPr>
          <w:rStyle w:val="HTMLCite"/>
          <w:rFonts w:ascii="Times New Roman" w:hAnsi="Times New Roman"/>
          <w:i w:val="0"/>
          <w:iCs w:val="0"/>
          <w:sz w:val="24"/>
          <w:szCs w:val="24"/>
          <w:shd w:val="clear" w:color="auto" w:fill="FFFFFF"/>
          <w:rPrChange w:id="32" w:author="Dibyendu Chakraborty" w:date="2025-03-02T11:56:00Z" w16du:dateUtc="2025-03-02T06:26:00Z">
            <w:rPr>
              <w:rStyle w:val="HTMLCite"/>
              <w:rFonts w:ascii="Times New Roman" w:hAnsi="Times New Roman"/>
              <w:sz w:val="24"/>
              <w:szCs w:val="24"/>
              <w:shd w:val="clear" w:color="auto" w:fill="FFFFFF"/>
            </w:rPr>
          </w:rPrChange>
        </w:rPr>
        <w:t xml:space="preserve"> R, </w:t>
      </w:r>
      <w:proofErr w:type="spellStart"/>
      <w:r w:rsidRPr="00774437">
        <w:rPr>
          <w:rStyle w:val="HTMLCite"/>
          <w:rFonts w:ascii="Times New Roman" w:hAnsi="Times New Roman"/>
          <w:i w:val="0"/>
          <w:iCs w:val="0"/>
          <w:sz w:val="24"/>
          <w:szCs w:val="24"/>
          <w:shd w:val="clear" w:color="auto" w:fill="FFFFFF"/>
          <w:rPrChange w:id="33" w:author="Dibyendu Chakraborty" w:date="2025-03-02T11:56:00Z" w16du:dateUtc="2025-03-02T06:26:00Z">
            <w:rPr>
              <w:rStyle w:val="HTMLCite"/>
              <w:rFonts w:ascii="Times New Roman" w:hAnsi="Times New Roman"/>
              <w:sz w:val="24"/>
              <w:szCs w:val="24"/>
              <w:shd w:val="clear" w:color="auto" w:fill="FFFFFF"/>
            </w:rPr>
          </w:rPrChange>
        </w:rPr>
        <w:t>Maranesi</w:t>
      </w:r>
      <w:proofErr w:type="spellEnd"/>
      <w:r w:rsidRPr="00774437">
        <w:rPr>
          <w:rStyle w:val="HTMLCite"/>
          <w:rFonts w:ascii="Times New Roman" w:hAnsi="Times New Roman"/>
          <w:i w:val="0"/>
          <w:iCs w:val="0"/>
          <w:sz w:val="24"/>
          <w:szCs w:val="24"/>
          <w:shd w:val="clear" w:color="auto" w:fill="FFFFFF"/>
          <w:rPrChange w:id="34" w:author="Dibyendu Chakraborty" w:date="2025-03-02T11:56:00Z" w16du:dateUtc="2025-03-02T06:26:00Z">
            <w:rPr>
              <w:rStyle w:val="HTMLCite"/>
              <w:rFonts w:ascii="Times New Roman" w:hAnsi="Times New Roman"/>
              <w:sz w:val="24"/>
              <w:szCs w:val="24"/>
              <w:shd w:val="clear" w:color="auto" w:fill="FFFFFF"/>
            </w:rPr>
          </w:rPrChange>
        </w:rPr>
        <w:t xml:space="preserve"> M, </w:t>
      </w:r>
      <w:proofErr w:type="spellStart"/>
      <w:r w:rsidRPr="00774437">
        <w:rPr>
          <w:rStyle w:val="HTMLCite"/>
          <w:rFonts w:ascii="Times New Roman" w:hAnsi="Times New Roman"/>
          <w:i w:val="0"/>
          <w:iCs w:val="0"/>
          <w:sz w:val="24"/>
          <w:szCs w:val="24"/>
          <w:shd w:val="clear" w:color="auto" w:fill="FFFFFF"/>
          <w:rPrChange w:id="35" w:author="Dibyendu Chakraborty" w:date="2025-03-02T11:56:00Z" w16du:dateUtc="2025-03-02T06:26:00Z">
            <w:rPr>
              <w:rStyle w:val="HTMLCite"/>
              <w:rFonts w:ascii="Times New Roman" w:hAnsi="Times New Roman"/>
              <w:sz w:val="24"/>
              <w:szCs w:val="24"/>
              <w:shd w:val="clear" w:color="auto" w:fill="FFFFFF"/>
            </w:rPr>
          </w:rPrChange>
        </w:rPr>
        <w:t>Bufalari</w:t>
      </w:r>
      <w:proofErr w:type="spellEnd"/>
      <w:r w:rsidRPr="00774437">
        <w:rPr>
          <w:rStyle w:val="HTMLCite"/>
          <w:rFonts w:ascii="Times New Roman" w:hAnsi="Times New Roman"/>
          <w:i w:val="0"/>
          <w:iCs w:val="0"/>
          <w:sz w:val="24"/>
          <w:szCs w:val="24"/>
          <w:shd w:val="clear" w:color="auto" w:fill="FFFFFF"/>
          <w:rPrChange w:id="36" w:author="Dibyendu Chakraborty" w:date="2025-03-02T11:56:00Z" w16du:dateUtc="2025-03-02T06:26:00Z">
            <w:rPr>
              <w:rStyle w:val="HTMLCite"/>
              <w:rFonts w:ascii="Times New Roman" w:hAnsi="Times New Roman"/>
              <w:sz w:val="24"/>
              <w:szCs w:val="24"/>
              <w:shd w:val="clear" w:color="auto" w:fill="FFFFFF"/>
            </w:rPr>
          </w:rPrChange>
        </w:rPr>
        <w:t xml:space="preserve"> A, Parillo F, </w:t>
      </w:r>
      <w:proofErr w:type="spellStart"/>
      <w:r w:rsidRPr="00774437">
        <w:rPr>
          <w:rStyle w:val="HTMLCite"/>
          <w:rFonts w:ascii="Times New Roman" w:hAnsi="Times New Roman"/>
          <w:i w:val="0"/>
          <w:iCs w:val="0"/>
          <w:sz w:val="24"/>
          <w:szCs w:val="24"/>
          <w:shd w:val="clear" w:color="auto" w:fill="FFFFFF"/>
          <w:rPrChange w:id="37" w:author="Dibyendu Chakraborty" w:date="2025-03-02T11:56:00Z" w16du:dateUtc="2025-03-02T06:26:00Z">
            <w:rPr>
              <w:rStyle w:val="HTMLCite"/>
              <w:rFonts w:ascii="Times New Roman" w:hAnsi="Times New Roman"/>
              <w:sz w:val="24"/>
              <w:szCs w:val="24"/>
              <w:shd w:val="clear" w:color="auto" w:fill="FFFFFF"/>
            </w:rPr>
          </w:rPrChange>
        </w:rPr>
        <w:t>Zerani</w:t>
      </w:r>
      <w:proofErr w:type="spellEnd"/>
      <w:r w:rsidRPr="00774437">
        <w:rPr>
          <w:rStyle w:val="HTMLCite"/>
          <w:rFonts w:ascii="Times New Roman" w:hAnsi="Times New Roman"/>
          <w:i w:val="0"/>
          <w:iCs w:val="0"/>
          <w:sz w:val="24"/>
          <w:szCs w:val="24"/>
          <w:shd w:val="clear" w:color="auto" w:fill="FFFFFF"/>
          <w:rPrChange w:id="38" w:author="Dibyendu Chakraborty" w:date="2025-03-02T11:56:00Z" w16du:dateUtc="2025-03-02T06:26:00Z">
            <w:rPr>
              <w:rStyle w:val="HTMLCite"/>
              <w:rFonts w:ascii="Times New Roman" w:hAnsi="Times New Roman"/>
              <w:sz w:val="24"/>
              <w:szCs w:val="24"/>
              <w:shd w:val="clear" w:color="auto" w:fill="FFFFFF"/>
            </w:rPr>
          </w:rPrChange>
        </w:rPr>
        <w:t xml:space="preserve"> M.2018Presence and function of kisspeptin/KISS1R system in swine ovarian follicles. Theriogenology 1151–8. ( 10.1016/j.theriogenology.2018.04.006) </w:t>
      </w:r>
      <w:r w:rsidRPr="00774437">
        <w:rPr>
          <w:i/>
          <w:rPrChange w:id="39" w:author="Dibyendu Chakraborty" w:date="2025-03-02T11:56:00Z" w16du:dateUtc="2025-03-02T06:26:00Z">
            <w:rPr/>
          </w:rPrChange>
        </w:rPr>
        <w:fldChar w:fldCharType="begin"/>
      </w:r>
      <w:r w:rsidRPr="00774437">
        <w:rPr>
          <w:i/>
          <w:rPrChange w:id="40" w:author="Dibyendu Chakraborty" w:date="2025-03-02T11:56:00Z" w16du:dateUtc="2025-03-02T06:26:00Z">
            <w:rPr/>
          </w:rPrChange>
        </w:rPr>
        <w:instrText>HYPERLINK "https://doi.org/10.1016/j.theriogenology.2018.04.006" \t "_blank" \o "Persistent link using digital object identifier"</w:instrText>
      </w:r>
      <w:r w:rsidRPr="00C80DB6">
        <w:rPr>
          <w:i/>
        </w:rPr>
      </w:r>
      <w:r w:rsidRPr="00774437">
        <w:rPr>
          <w:i/>
          <w:rPrChange w:id="41" w:author="Dibyendu Chakraborty" w:date="2025-03-02T11:56:00Z" w16du:dateUtc="2025-03-02T06:26:00Z">
            <w:rPr/>
          </w:rPrChange>
        </w:rPr>
        <w:fldChar w:fldCharType="separate"/>
      </w:r>
      <w:r w:rsidRPr="00774437">
        <w:rPr>
          <w:rStyle w:val="anchor-text"/>
          <w:rFonts w:ascii="Times New Roman" w:hAnsi="Times New Roman"/>
          <w:i/>
          <w:sz w:val="24"/>
          <w:szCs w:val="24"/>
          <w:rPrChange w:id="42" w:author="Dibyendu Chakraborty" w:date="2025-03-02T11:56:00Z" w16du:dateUtc="2025-03-02T06:26:00Z">
            <w:rPr>
              <w:rStyle w:val="anchor-text"/>
              <w:rFonts w:ascii="Times New Roman" w:hAnsi="Times New Roman"/>
              <w:sz w:val="24"/>
              <w:szCs w:val="24"/>
            </w:rPr>
          </w:rPrChange>
        </w:rPr>
        <w:t>https://doi.org/10.1016/j.theriogenology.2018.04.006</w:t>
      </w:r>
      <w:r w:rsidRPr="00774437">
        <w:rPr>
          <w:i/>
          <w:rPrChange w:id="43" w:author="Dibyendu Chakraborty" w:date="2025-03-02T11:56:00Z" w16du:dateUtc="2025-03-02T06:26:00Z">
            <w:rPr/>
          </w:rPrChange>
        </w:rPr>
        <w:fldChar w:fldCharType="end"/>
      </w:r>
      <w:commentRangeEnd w:id="25"/>
      <w:r w:rsidR="00774437">
        <w:rPr>
          <w:rStyle w:val="CommentReference"/>
          <w:rFonts w:asciiTheme="minorHAnsi" w:eastAsiaTheme="minorEastAsia" w:hAnsiTheme="minorHAnsi" w:cstheme="minorBidi"/>
        </w:rPr>
        <w:commentReference w:id="25"/>
      </w:r>
    </w:p>
    <w:p w14:paraId="21DB7B90"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commentRangeStart w:id="44"/>
      <w:r w:rsidRPr="00DD7B1B">
        <w:rPr>
          <w:rFonts w:ascii="Times New Roman" w:hAnsi="Times New Roman"/>
          <w:sz w:val="24"/>
          <w:szCs w:val="24"/>
        </w:rPr>
        <w:t xml:space="preserve">Latif, R., &amp; Rafique, N. (2015). Serum kisspeptin levels across different phases of the menstrual cycle and their correlation with serum </w:t>
      </w:r>
      <w:proofErr w:type="spellStart"/>
      <w:r w:rsidRPr="00DD7B1B">
        <w:rPr>
          <w:rFonts w:ascii="Times New Roman" w:hAnsi="Times New Roman"/>
          <w:sz w:val="24"/>
          <w:szCs w:val="24"/>
        </w:rPr>
        <w:t>oestradiol</w:t>
      </w:r>
      <w:proofErr w:type="spellEnd"/>
      <w:r w:rsidRPr="00DD7B1B">
        <w:rPr>
          <w:rFonts w:ascii="Times New Roman" w:hAnsi="Times New Roman"/>
          <w:sz w:val="24"/>
          <w:szCs w:val="24"/>
        </w:rPr>
        <w:t xml:space="preserve">. The Netherlands journal of medicine, 73(4), 175–178. </w:t>
      </w:r>
      <w:commentRangeEnd w:id="44"/>
      <w:r w:rsidR="00774437">
        <w:rPr>
          <w:rStyle w:val="CommentReference"/>
          <w:rFonts w:asciiTheme="minorHAnsi" w:eastAsiaTheme="minorEastAsia" w:hAnsiTheme="minorHAnsi" w:cstheme="minorBidi"/>
        </w:rPr>
        <w:commentReference w:id="44"/>
      </w:r>
    </w:p>
    <w:p w14:paraId="7C200D1D" w14:textId="77777777" w:rsidR="00343092" w:rsidRPr="00DD7B1B" w:rsidRDefault="00343092" w:rsidP="00473644">
      <w:pPr>
        <w:pStyle w:val="ListParagraph"/>
        <w:numPr>
          <w:ilvl w:val="0"/>
          <w:numId w:val="2"/>
        </w:numPr>
        <w:spacing w:line="240" w:lineRule="auto"/>
        <w:jc w:val="both"/>
        <w:rPr>
          <w:rFonts w:ascii="Times New Roman" w:hAnsi="Times New Roman"/>
          <w:sz w:val="24"/>
          <w:szCs w:val="24"/>
          <w:shd w:val="clear" w:color="auto" w:fill="FFFFFF"/>
        </w:rPr>
      </w:pPr>
      <w:commentRangeStart w:id="45"/>
      <w:r w:rsidRPr="00DD7B1B">
        <w:rPr>
          <w:rFonts w:ascii="Times New Roman" w:hAnsi="Times New Roman"/>
          <w:color w:val="212121"/>
          <w:sz w:val="24"/>
          <w:szCs w:val="24"/>
          <w:shd w:val="clear" w:color="auto" w:fill="FFFFFF"/>
        </w:rPr>
        <w:t>Leonardi, C. E. P., Dias, F. C. F., Adams, G. P., &amp; Singh, J. (2018). Effect of Kisspeptin-10 on plasma luteinizing hormone concentrations and follicular dynamics during the luteal phase in cattle. </w:t>
      </w:r>
      <w:r w:rsidRPr="00DD7B1B">
        <w:rPr>
          <w:rFonts w:ascii="Times New Roman" w:hAnsi="Times New Roman"/>
          <w:i/>
          <w:iCs/>
          <w:color w:val="212121"/>
          <w:sz w:val="24"/>
          <w:szCs w:val="24"/>
          <w:shd w:val="clear" w:color="auto" w:fill="FFFFFF"/>
        </w:rPr>
        <w:t>Theriogenology</w:t>
      </w:r>
      <w:r w:rsidRPr="00DD7B1B">
        <w:rPr>
          <w:rFonts w:ascii="Times New Roman" w:hAnsi="Times New Roman"/>
          <w:color w:val="212121"/>
          <w:sz w:val="24"/>
          <w:szCs w:val="24"/>
          <w:shd w:val="clear" w:color="auto" w:fill="FFFFFF"/>
        </w:rPr>
        <w:t>, </w:t>
      </w:r>
      <w:r w:rsidRPr="00DD7B1B">
        <w:rPr>
          <w:rFonts w:ascii="Times New Roman" w:hAnsi="Times New Roman"/>
          <w:i/>
          <w:iCs/>
          <w:color w:val="212121"/>
          <w:sz w:val="24"/>
          <w:szCs w:val="24"/>
          <w:shd w:val="clear" w:color="auto" w:fill="FFFFFF"/>
        </w:rPr>
        <w:t>119</w:t>
      </w:r>
      <w:r w:rsidRPr="00DD7B1B">
        <w:rPr>
          <w:rFonts w:ascii="Times New Roman" w:hAnsi="Times New Roman"/>
          <w:color w:val="212121"/>
          <w:sz w:val="24"/>
          <w:szCs w:val="24"/>
          <w:shd w:val="clear" w:color="auto" w:fill="FFFFFF"/>
        </w:rPr>
        <w:t>, 268–274. https://doi.org/10.1016/j.theriogenology.2018.06.023</w:t>
      </w:r>
      <w:commentRangeEnd w:id="45"/>
      <w:r w:rsidR="00774437">
        <w:rPr>
          <w:rStyle w:val="CommentReference"/>
          <w:rFonts w:asciiTheme="minorHAnsi" w:eastAsiaTheme="minorEastAsia" w:hAnsiTheme="minorHAnsi" w:cstheme="minorBidi"/>
        </w:rPr>
        <w:commentReference w:id="45"/>
      </w:r>
    </w:p>
    <w:p w14:paraId="74A40E83" w14:textId="77777777" w:rsidR="00343092" w:rsidRPr="00774437" w:rsidRDefault="00343092" w:rsidP="00473644">
      <w:pPr>
        <w:pStyle w:val="ListParagraph"/>
        <w:numPr>
          <w:ilvl w:val="0"/>
          <w:numId w:val="2"/>
        </w:numPr>
        <w:autoSpaceDE w:val="0"/>
        <w:autoSpaceDN w:val="0"/>
        <w:adjustRightInd w:val="0"/>
        <w:spacing w:after="0" w:line="240" w:lineRule="auto"/>
        <w:jc w:val="both"/>
        <w:rPr>
          <w:rFonts w:ascii="Times New Roman" w:hAnsi="Times New Roman"/>
          <w:i/>
          <w:sz w:val="24"/>
          <w:szCs w:val="24"/>
          <w:rPrChange w:id="46" w:author="Dibyendu Chakraborty" w:date="2025-03-02T11:57:00Z" w16du:dateUtc="2025-03-02T06:27:00Z">
            <w:rPr>
              <w:rFonts w:ascii="Times New Roman" w:hAnsi="Times New Roman"/>
              <w:sz w:val="24"/>
              <w:szCs w:val="24"/>
            </w:rPr>
          </w:rPrChange>
        </w:rPr>
      </w:pPr>
      <w:r w:rsidRPr="00774437">
        <w:rPr>
          <w:rStyle w:val="HTMLCite"/>
          <w:rFonts w:ascii="Times New Roman" w:hAnsi="Times New Roman"/>
          <w:i w:val="0"/>
          <w:iCs w:val="0"/>
          <w:sz w:val="24"/>
          <w:szCs w:val="24"/>
          <w:shd w:val="clear" w:color="auto" w:fill="FFFFFF"/>
          <w:rPrChange w:id="47" w:author="Dibyendu Chakraborty" w:date="2025-03-02T11:57:00Z" w16du:dateUtc="2025-03-02T06:27:00Z">
            <w:rPr>
              <w:rStyle w:val="HTMLCite"/>
              <w:rFonts w:ascii="Times New Roman" w:hAnsi="Times New Roman"/>
              <w:sz w:val="24"/>
              <w:szCs w:val="24"/>
              <w:shd w:val="clear" w:color="auto" w:fill="FFFFFF"/>
            </w:rPr>
          </w:rPrChange>
        </w:rPr>
        <w:t xml:space="preserve">Peng J, Tang M, Zhang BP, Zhang P, Zhong T, Zong T, Yang B, Kuang HB.2013Kisspeptin stimulates progesterone secretion via the ERK1/2 mitogen-activated protein kinase signaling pathway in rat luteal cells. Fertility and Sterility 991436–1443.e1. </w:t>
      </w:r>
      <w:proofErr w:type="gramStart"/>
      <w:r w:rsidRPr="00774437">
        <w:rPr>
          <w:rStyle w:val="HTMLCite"/>
          <w:rFonts w:ascii="Times New Roman" w:hAnsi="Times New Roman"/>
          <w:i w:val="0"/>
          <w:iCs w:val="0"/>
          <w:sz w:val="24"/>
          <w:szCs w:val="24"/>
          <w:shd w:val="clear" w:color="auto" w:fill="FFFFFF"/>
          <w:rPrChange w:id="48" w:author="Dibyendu Chakraborty" w:date="2025-03-02T11:57:00Z" w16du:dateUtc="2025-03-02T06:27:00Z">
            <w:rPr>
              <w:rStyle w:val="HTMLCite"/>
              <w:rFonts w:ascii="Times New Roman" w:hAnsi="Times New Roman"/>
              <w:sz w:val="24"/>
              <w:szCs w:val="24"/>
              <w:shd w:val="clear" w:color="auto" w:fill="FFFFFF"/>
            </w:rPr>
          </w:rPrChange>
        </w:rPr>
        <w:t>( 10.1016/j.fertnstert.2012.12.008</w:t>
      </w:r>
      <w:proofErr w:type="gramEnd"/>
      <w:r w:rsidRPr="00774437">
        <w:rPr>
          <w:rStyle w:val="HTMLCite"/>
          <w:rFonts w:ascii="Times New Roman" w:hAnsi="Times New Roman"/>
          <w:i w:val="0"/>
          <w:iCs w:val="0"/>
          <w:sz w:val="24"/>
          <w:szCs w:val="24"/>
          <w:shd w:val="clear" w:color="auto" w:fill="FFFFFF"/>
          <w:rPrChange w:id="49" w:author="Dibyendu Chakraborty" w:date="2025-03-02T11:57:00Z" w16du:dateUtc="2025-03-02T06:27:00Z">
            <w:rPr>
              <w:rStyle w:val="HTMLCite"/>
              <w:rFonts w:ascii="Times New Roman" w:hAnsi="Times New Roman"/>
              <w:sz w:val="24"/>
              <w:szCs w:val="24"/>
              <w:shd w:val="clear" w:color="auto" w:fill="FFFFFF"/>
            </w:rPr>
          </w:rPrChange>
        </w:rPr>
        <w:t>) </w:t>
      </w:r>
    </w:p>
    <w:p w14:paraId="54CDB6E4" w14:textId="77777777" w:rsidR="00343092" w:rsidRPr="00DD7B1B"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commentRangeStart w:id="50"/>
      <w:proofErr w:type="spellStart"/>
      <w:r w:rsidRPr="00DD7B1B">
        <w:rPr>
          <w:rStyle w:val="HTMLCite"/>
          <w:rFonts w:ascii="Times New Roman" w:hAnsi="Times New Roman"/>
          <w:i w:val="0"/>
          <w:iCs w:val="0"/>
          <w:sz w:val="24"/>
          <w:szCs w:val="24"/>
          <w:shd w:val="clear" w:color="auto" w:fill="FFFFFF"/>
        </w:rPr>
        <w:t>Laoharatchatathanin</w:t>
      </w:r>
      <w:proofErr w:type="spellEnd"/>
      <w:r w:rsidRPr="00DD7B1B">
        <w:rPr>
          <w:rStyle w:val="HTMLCite"/>
          <w:rFonts w:ascii="Times New Roman" w:hAnsi="Times New Roman"/>
          <w:i w:val="0"/>
          <w:iCs w:val="0"/>
          <w:sz w:val="24"/>
          <w:szCs w:val="24"/>
          <w:shd w:val="clear" w:color="auto" w:fill="FFFFFF"/>
        </w:rPr>
        <w:t xml:space="preserve"> T, Terashima R, Yonezawa T, Kurusu S, </w:t>
      </w:r>
      <w:proofErr w:type="spellStart"/>
      <w:r w:rsidRPr="00DD7B1B">
        <w:rPr>
          <w:rStyle w:val="HTMLCite"/>
          <w:rFonts w:ascii="Times New Roman" w:hAnsi="Times New Roman"/>
          <w:i w:val="0"/>
          <w:iCs w:val="0"/>
          <w:sz w:val="24"/>
          <w:szCs w:val="24"/>
          <w:shd w:val="clear" w:color="auto" w:fill="FFFFFF"/>
        </w:rPr>
        <w:t>Kawaminami</w:t>
      </w:r>
      <w:proofErr w:type="spellEnd"/>
      <w:r w:rsidRPr="00DD7B1B">
        <w:rPr>
          <w:rStyle w:val="HTMLCite"/>
          <w:rFonts w:ascii="Times New Roman" w:hAnsi="Times New Roman"/>
          <w:i w:val="0"/>
          <w:iCs w:val="0"/>
          <w:sz w:val="24"/>
          <w:szCs w:val="24"/>
          <w:shd w:val="clear" w:color="auto" w:fill="FFFFFF"/>
        </w:rPr>
        <w:t xml:space="preserve"> M.2015Augmentation of </w:t>
      </w:r>
      <w:proofErr w:type="spellStart"/>
      <w:r w:rsidRPr="00DD7B1B">
        <w:rPr>
          <w:rStyle w:val="HTMLCite"/>
          <w:rFonts w:ascii="Times New Roman" w:hAnsi="Times New Roman"/>
          <w:i w:val="0"/>
          <w:iCs w:val="0"/>
          <w:sz w:val="24"/>
          <w:szCs w:val="24"/>
          <w:shd w:val="clear" w:color="auto" w:fill="FFFFFF"/>
        </w:rPr>
        <w:t>Metastin</w:t>
      </w:r>
      <w:proofErr w:type="spellEnd"/>
      <w:r w:rsidRPr="00DD7B1B">
        <w:rPr>
          <w:rStyle w:val="HTMLCite"/>
          <w:rFonts w:ascii="Times New Roman" w:hAnsi="Times New Roman"/>
          <w:i w:val="0"/>
          <w:iCs w:val="0"/>
          <w:sz w:val="24"/>
          <w:szCs w:val="24"/>
          <w:shd w:val="clear" w:color="auto" w:fill="FFFFFF"/>
        </w:rPr>
        <w:t xml:space="preserve">/Kisspeptin mRNA expression by the </w:t>
      </w:r>
      <w:proofErr w:type="spellStart"/>
      <w:r w:rsidRPr="00DD7B1B">
        <w:rPr>
          <w:rStyle w:val="HTMLCite"/>
          <w:rFonts w:ascii="Times New Roman" w:hAnsi="Times New Roman"/>
          <w:i w:val="0"/>
          <w:iCs w:val="0"/>
          <w:sz w:val="24"/>
          <w:szCs w:val="24"/>
          <w:shd w:val="clear" w:color="auto" w:fill="FFFFFF"/>
        </w:rPr>
        <w:t>proestrous</w:t>
      </w:r>
      <w:proofErr w:type="spellEnd"/>
      <w:r w:rsidRPr="00DD7B1B">
        <w:rPr>
          <w:rStyle w:val="HTMLCite"/>
          <w:rFonts w:ascii="Times New Roman" w:hAnsi="Times New Roman"/>
          <w:i w:val="0"/>
          <w:iCs w:val="0"/>
          <w:sz w:val="24"/>
          <w:szCs w:val="24"/>
          <w:shd w:val="clear" w:color="auto" w:fill="FFFFFF"/>
        </w:rPr>
        <w:t xml:space="preserve"> luteinizing hormone surge in granulosa cells of rats: implications for luteinization. Biology of Reproduction 93 15. </w:t>
      </w:r>
      <w:proofErr w:type="gramStart"/>
      <w:r w:rsidRPr="00DD7B1B">
        <w:rPr>
          <w:rStyle w:val="HTMLCite"/>
          <w:rFonts w:ascii="Times New Roman" w:hAnsi="Times New Roman"/>
          <w:i w:val="0"/>
          <w:iCs w:val="0"/>
          <w:sz w:val="24"/>
          <w:szCs w:val="24"/>
          <w:shd w:val="clear" w:color="auto" w:fill="FFFFFF"/>
        </w:rPr>
        <w:t>( 10.1095</w:t>
      </w:r>
      <w:proofErr w:type="gramEnd"/>
      <w:r w:rsidRPr="00DD7B1B">
        <w:rPr>
          <w:rStyle w:val="HTMLCite"/>
          <w:rFonts w:ascii="Times New Roman" w:hAnsi="Times New Roman"/>
          <w:i w:val="0"/>
          <w:iCs w:val="0"/>
          <w:sz w:val="24"/>
          <w:szCs w:val="24"/>
          <w:shd w:val="clear" w:color="auto" w:fill="FFFFFF"/>
        </w:rPr>
        <w:t>/biolreprod.115.127902)</w:t>
      </w:r>
      <w:commentRangeEnd w:id="50"/>
      <w:r w:rsidR="00774437">
        <w:rPr>
          <w:rStyle w:val="CommentReference"/>
          <w:rFonts w:asciiTheme="minorHAnsi" w:eastAsiaTheme="minorEastAsia" w:hAnsiTheme="minorHAnsi" w:cstheme="minorBidi"/>
        </w:rPr>
        <w:commentReference w:id="50"/>
      </w:r>
    </w:p>
    <w:p w14:paraId="72EE3A0B" w14:textId="77777777" w:rsidR="00343092" w:rsidRPr="00DD7B1B" w:rsidRDefault="00343092" w:rsidP="00473644">
      <w:pPr>
        <w:pStyle w:val="ListParagraph"/>
        <w:numPr>
          <w:ilvl w:val="0"/>
          <w:numId w:val="2"/>
        </w:numPr>
        <w:autoSpaceDE w:val="0"/>
        <w:autoSpaceDN w:val="0"/>
        <w:adjustRightInd w:val="0"/>
        <w:spacing w:after="0" w:line="240" w:lineRule="auto"/>
        <w:jc w:val="both"/>
        <w:rPr>
          <w:rStyle w:val="HTMLCite"/>
          <w:rFonts w:ascii="Times New Roman" w:hAnsi="Times New Roman"/>
          <w:i w:val="0"/>
          <w:iCs w:val="0"/>
          <w:sz w:val="24"/>
          <w:szCs w:val="24"/>
        </w:rPr>
      </w:pPr>
      <w:commentRangeStart w:id="51"/>
      <w:r w:rsidRPr="00DD7B1B">
        <w:rPr>
          <w:rStyle w:val="HTMLCite"/>
          <w:rFonts w:ascii="Times New Roman" w:hAnsi="Times New Roman"/>
          <w:i w:val="0"/>
          <w:iCs w:val="0"/>
          <w:sz w:val="24"/>
          <w:szCs w:val="24"/>
          <w:shd w:val="clear" w:color="auto" w:fill="FFFFFF"/>
        </w:rPr>
        <w:t xml:space="preserve">Basini G, </w:t>
      </w:r>
      <w:proofErr w:type="spellStart"/>
      <w:r w:rsidRPr="00DD7B1B">
        <w:rPr>
          <w:rStyle w:val="HTMLCite"/>
          <w:rFonts w:ascii="Times New Roman" w:hAnsi="Times New Roman"/>
          <w:i w:val="0"/>
          <w:iCs w:val="0"/>
          <w:sz w:val="24"/>
          <w:szCs w:val="24"/>
          <w:shd w:val="clear" w:color="auto" w:fill="FFFFFF"/>
        </w:rPr>
        <w:t>Grasselli</w:t>
      </w:r>
      <w:proofErr w:type="spellEnd"/>
      <w:r w:rsidRPr="00DD7B1B">
        <w:rPr>
          <w:rStyle w:val="HTMLCite"/>
          <w:rFonts w:ascii="Times New Roman" w:hAnsi="Times New Roman"/>
          <w:i w:val="0"/>
          <w:iCs w:val="0"/>
          <w:sz w:val="24"/>
          <w:szCs w:val="24"/>
          <w:shd w:val="clear" w:color="auto" w:fill="FFFFFF"/>
        </w:rPr>
        <w:t xml:space="preserve"> F, </w:t>
      </w:r>
      <w:proofErr w:type="spellStart"/>
      <w:r w:rsidRPr="00DD7B1B">
        <w:rPr>
          <w:rStyle w:val="HTMLCite"/>
          <w:rFonts w:ascii="Times New Roman" w:hAnsi="Times New Roman"/>
          <w:i w:val="0"/>
          <w:iCs w:val="0"/>
          <w:sz w:val="24"/>
          <w:szCs w:val="24"/>
          <w:shd w:val="clear" w:color="auto" w:fill="FFFFFF"/>
        </w:rPr>
        <w:t>Bussolati</w:t>
      </w:r>
      <w:proofErr w:type="spellEnd"/>
      <w:r w:rsidRPr="00DD7B1B">
        <w:rPr>
          <w:rStyle w:val="HTMLCite"/>
          <w:rFonts w:ascii="Times New Roman" w:hAnsi="Times New Roman"/>
          <w:i w:val="0"/>
          <w:iCs w:val="0"/>
          <w:sz w:val="24"/>
          <w:szCs w:val="24"/>
          <w:shd w:val="clear" w:color="auto" w:fill="FFFFFF"/>
        </w:rPr>
        <w:t xml:space="preserve"> S, </w:t>
      </w:r>
      <w:proofErr w:type="spellStart"/>
      <w:r w:rsidRPr="00DD7B1B">
        <w:rPr>
          <w:rStyle w:val="HTMLCite"/>
          <w:rFonts w:ascii="Times New Roman" w:hAnsi="Times New Roman"/>
          <w:i w:val="0"/>
          <w:iCs w:val="0"/>
          <w:sz w:val="24"/>
          <w:szCs w:val="24"/>
          <w:shd w:val="clear" w:color="auto" w:fill="FFFFFF"/>
        </w:rPr>
        <w:t>Ciccimarra</w:t>
      </w:r>
      <w:proofErr w:type="spellEnd"/>
      <w:r w:rsidRPr="00DD7B1B">
        <w:rPr>
          <w:rStyle w:val="HTMLCite"/>
          <w:rFonts w:ascii="Times New Roman" w:hAnsi="Times New Roman"/>
          <w:i w:val="0"/>
          <w:iCs w:val="0"/>
          <w:sz w:val="24"/>
          <w:szCs w:val="24"/>
          <w:shd w:val="clear" w:color="auto" w:fill="FFFFFF"/>
        </w:rPr>
        <w:t xml:space="preserve"> R, </w:t>
      </w:r>
      <w:proofErr w:type="spellStart"/>
      <w:r w:rsidRPr="00DD7B1B">
        <w:rPr>
          <w:rStyle w:val="HTMLCite"/>
          <w:rFonts w:ascii="Times New Roman" w:hAnsi="Times New Roman"/>
          <w:i w:val="0"/>
          <w:iCs w:val="0"/>
          <w:sz w:val="24"/>
          <w:szCs w:val="24"/>
          <w:shd w:val="clear" w:color="auto" w:fill="FFFFFF"/>
        </w:rPr>
        <w:t>Maranesi</w:t>
      </w:r>
      <w:proofErr w:type="spellEnd"/>
      <w:r w:rsidRPr="00DD7B1B">
        <w:rPr>
          <w:rStyle w:val="HTMLCite"/>
          <w:rFonts w:ascii="Times New Roman" w:hAnsi="Times New Roman"/>
          <w:i w:val="0"/>
          <w:iCs w:val="0"/>
          <w:sz w:val="24"/>
          <w:szCs w:val="24"/>
          <w:shd w:val="clear" w:color="auto" w:fill="FFFFFF"/>
        </w:rPr>
        <w:t xml:space="preserve"> M, </w:t>
      </w:r>
      <w:proofErr w:type="spellStart"/>
      <w:r w:rsidRPr="00DD7B1B">
        <w:rPr>
          <w:rStyle w:val="HTMLCite"/>
          <w:rFonts w:ascii="Times New Roman" w:hAnsi="Times New Roman"/>
          <w:i w:val="0"/>
          <w:iCs w:val="0"/>
          <w:sz w:val="24"/>
          <w:szCs w:val="24"/>
          <w:shd w:val="clear" w:color="auto" w:fill="FFFFFF"/>
        </w:rPr>
        <w:t>Bufalari</w:t>
      </w:r>
      <w:proofErr w:type="spellEnd"/>
      <w:r w:rsidRPr="00DD7B1B">
        <w:rPr>
          <w:rStyle w:val="HTMLCite"/>
          <w:rFonts w:ascii="Times New Roman" w:hAnsi="Times New Roman"/>
          <w:i w:val="0"/>
          <w:iCs w:val="0"/>
          <w:sz w:val="24"/>
          <w:szCs w:val="24"/>
          <w:shd w:val="clear" w:color="auto" w:fill="FFFFFF"/>
        </w:rPr>
        <w:t xml:space="preserve"> A, Parillo F, </w:t>
      </w:r>
      <w:proofErr w:type="spellStart"/>
      <w:r w:rsidRPr="00DD7B1B">
        <w:rPr>
          <w:rStyle w:val="HTMLCite"/>
          <w:rFonts w:ascii="Times New Roman" w:hAnsi="Times New Roman"/>
          <w:i w:val="0"/>
          <w:iCs w:val="0"/>
          <w:sz w:val="24"/>
          <w:szCs w:val="24"/>
          <w:shd w:val="clear" w:color="auto" w:fill="FFFFFF"/>
        </w:rPr>
        <w:t>Zerani</w:t>
      </w:r>
      <w:proofErr w:type="spellEnd"/>
      <w:r w:rsidRPr="00DD7B1B">
        <w:rPr>
          <w:rStyle w:val="HTMLCite"/>
          <w:rFonts w:ascii="Times New Roman" w:hAnsi="Times New Roman"/>
          <w:i w:val="0"/>
          <w:iCs w:val="0"/>
          <w:sz w:val="24"/>
          <w:szCs w:val="24"/>
          <w:shd w:val="clear" w:color="auto" w:fill="FFFFFF"/>
        </w:rPr>
        <w:t xml:space="preserve"> M.2018Presence and function of kisspeptin/KISS1R system in swine ovarian follicles. Theriogenology 1151–8. </w:t>
      </w:r>
      <w:proofErr w:type="gramStart"/>
      <w:r w:rsidRPr="00DD7B1B">
        <w:rPr>
          <w:rStyle w:val="HTMLCite"/>
          <w:rFonts w:ascii="Times New Roman" w:hAnsi="Times New Roman"/>
          <w:i w:val="0"/>
          <w:iCs w:val="0"/>
          <w:sz w:val="24"/>
          <w:szCs w:val="24"/>
          <w:shd w:val="clear" w:color="auto" w:fill="FFFFFF"/>
        </w:rPr>
        <w:t>( 10.1016/j.theriogenology.2018.04.006</w:t>
      </w:r>
      <w:proofErr w:type="gramEnd"/>
      <w:r w:rsidRPr="00DD7B1B">
        <w:rPr>
          <w:rStyle w:val="HTMLCite"/>
          <w:rFonts w:ascii="Times New Roman" w:hAnsi="Times New Roman"/>
          <w:i w:val="0"/>
          <w:iCs w:val="0"/>
          <w:sz w:val="24"/>
          <w:szCs w:val="24"/>
          <w:shd w:val="clear" w:color="auto" w:fill="FFFFFF"/>
        </w:rPr>
        <w:t>)</w:t>
      </w:r>
      <w:commentRangeEnd w:id="51"/>
      <w:r w:rsidR="00774437">
        <w:rPr>
          <w:rStyle w:val="CommentReference"/>
          <w:rFonts w:asciiTheme="minorHAnsi" w:eastAsiaTheme="minorEastAsia" w:hAnsiTheme="minorHAnsi" w:cstheme="minorBidi"/>
        </w:rPr>
        <w:commentReference w:id="51"/>
      </w:r>
    </w:p>
    <w:p w14:paraId="3835A372" w14:textId="77777777" w:rsidR="00343092" w:rsidRPr="00DD7B1B" w:rsidRDefault="00343092" w:rsidP="00473644">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DD7B1B">
        <w:rPr>
          <w:rStyle w:val="HTMLCite"/>
          <w:rFonts w:ascii="Times New Roman" w:hAnsi="Times New Roman"/>
          <w:i w:val="0"/>
          <w:iCs w:val="0"/>
          <w:sz w:val="24"/>
          <w:szCs w:val="24"/>
          <w:shd w:val="clear" w:color="auto" w:fill="FFFFFF"/>
        </w:rPr>
        <w:t>Guo L, Xu H, Li Y, Liu H, Zhao J, Lu W, Wang J.2022Kisspeptin-10 promotes progesterone synthesis in bovine ovarian granulosa cells via downregulation of microRNA-1246. Genes (Basel) 13. ( 10.3390/genes13020298</w:t>
      </w:r>
      <w:r w:rsidRPr="00DD7B1B">
        <w:rPr>
          <w:rStyle w:val="HTMLCite"/>
          <w:rFonts w:ascii="Times New Roman" w:hAnsi="Times New Roman"/>
          <w:sz w:val="24"/>
          <w:szCs w:val="24"/>
          <w:shd w:val="clear" w:color="auto" w:fill="FFFFFF"/>
        </w:rPr>
        <w:t>)</w:t>
      </w:r>
    </w:p>
    <w:p w14:paraId="7CCC122B" w14:textId="77777777" w:rsidR="00E14CAF" w:rsidRPr="004D4968" w:rsidRDefault="00E14CAF" w:rsidP="00473644">
      <w:pPr>
        <w:pStyle w:val="ListParagraph"/>
        <w:autoSpaceDE w:val="0"/>
        <w:autoSpaceDN w:val="0"/>
        <w:adjustRightInd w:val="0"/>
        <w:spacing w:after="0" w:line="240" w:lineRule="auto"/>
        <w:ind w:left="360"/>
        <w:jc w:val="both"/>
        <w:rPr>
          <w:rFonts w:ascii="Times New Roman" w:hAnsi="Times New Roman"/>
          <w:b/>
          <w:sz w:val="24"/>
          <w:szCs w:val="24"/>
        </w:rPr>
      </w:pPr>
    </w:p>
    <w:sectPr w:rsidR="00E14CAF" w:rsidRPr="004D4968" w:rsidSect="00C46D70">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Dibyendu Chakraborty" w:date="2025-03-02T10:53:00Z" w:initials="DC">
    <w:p w14:paraId="675B583A" w14:textId="77777777" w:rsidR="00893B7D" w:rsidRDefault="00893B7D" w:rsidP="00893B7D">
      <w:pPr>
        <w:pStyle w:val="CommentText"/>
      </w:pPr>
      <w:r>
        <w:rPr>
          <w:rStyle w:val="CommentReference"/>
        </w:rPr>
        <w:annotationRef/>
      </w:r>
      <w:r>
        <w:rPr>
          <w:lang w:val="en-IN"/>
        </w:rPr>
        <w:t>Add Reference</w:t>
      </w:r>
    </w:p>
  </w:comment>
  <w:comment w:id="10" w:author="Dibyendu Chakraborty" w:date="2025-03-02T11:26:00Z" w:initials="DC">
    <w:p w14:paraId="74F239C3" w14:textId="77777777" w:rsidR="000C53B7" w:rsidRDefault="000C53B7" w:rsidP="000C53B7">
      <w:pPr>
        <w:pStyle w:val="CommentText"/>
      </w:pPr>
      <w:r>
        <w:rPr>
          <w:rStyle w:val="CommentReference"/>
        </w:rPr>
        <w:annotationRef/>
      </w:r>
      <w:r>
        <w:rPr>
          <w:lang w:val="en-IN"/>
        </w:rPr>
        <w:t>Follow the Journal Pattern to write the references</w:t>
      </w:r>
    </w:p>
  </w:comment>
  <w:comment w:id="11" w:author="Dibyendu Chakraborty" w:date="2025-03-02T12:05:00Z" w:initials="DC">
    <w:p w14:paraId="71F12910" w14:textId="77777777" w:rsidR="00C80DB6" w:rsidRDefault="00C80DB6" w:rsidP="00C80DB6">
      <w:pPr>
        <w:pStyle w:val="CommentText"/>
      </w:pPr>
      <w:r>
        <w:rPr>
          <w:rStyle w:val="CommentReference"/>
        </w:rPr>
        <w:annotationRef/>
      </w:r>
      <w:r>
        <w:rPr>
          <w:lang w:val="en-IN"/>
        </w:rPr>
        <w:t>Mention the ethical approval for the study</w:t>
      </w:r>
    </w:p>
  </w:comment>
  <w:comment w:id="15" w:author="Dibyendu Chakraborty" w:date="2025-03-02T11:26:00Z" w:initials="DC">
    <w:p w14:paraId="14C3034F" w14:textId="2346EDE9" w:rsidR="000C53B7" w:rsidRDefault="000C53B7" w:rsidP="000C53B7">
      <w:pPr>
        <w:pStyle w:val="CommentText"/>
      </w:pPr>
      <w:r>
        <w:rPr>
          <w:rStyle w:val="CommentReference"/>
        </w:rPr>
        <w:annotationRef/>
      </w:r>
      <w:r>
        <w:rPr>
          <w:lang w:val="en-IN"/>
        </w:rPr>
        <w:t>Add p-value in the Table and delete  superscript a as the values are non-significant</w:t>
      </w:r>
    </w:p>
  </w:comment>
  <w:comment w:id="16" w:author="Dibyendu Chakraborty" w:date="2025-03-02T11:29:00Z" w:initials="DC">
    <w:p w14:paraId="5E656331" w14:textId="77777777" w:rsidR="000C53B7" w:rsidRDefault="000C53B7" w:rsidP="000C53B7">
      <w:pPr>
        <w:pStyle w:val="CommentText"/>
      </w:pPr>
      <w:r>
        <w:rPr>
          <w:rStyle w:val="CommentReference"/>
        </w:rPr>
        <w:annotationRef/>
      </w:r>
      <w:r>
        <w:rPr>
          <w:lang w:val="en-IN"/>
        </w:rPr>
        <w:t>Add p-value in the Table</w:t>
      </w:r>
    </w:p>
  </w:comment>
  <w:comment w:id="17" w:author="Dibyendu Chakraborty" w:date="2025-03-02T11:31:00Z" w:initials="DC">
    <w:p w14:paraId="0186CDA6" w14:textId="77777777" w:rsidR="000C53B7" w:rsidRDefault="000C53B7" w:rsidP="000C53B7">
      <w:pPr>
        <w:pStyle w:val="CommentText"/>
      </w:pPr>
      <w:r>
        <w:rPr>
          <w:rStyle w:val="CommentReference"/>
        </w:rPr>
        <w:annotationRef/>
      </w:r>
      <w:r>
        <w:rPr>
          <w:lang w:val="en-IN"/>
        </w:rPr>
        <w:t>Mean±SD or Se or SEM, mention that</w:t>
      </w:r>
    </w:p>
  </w:comment>
  <w:comment w:id="18" w:author="Dibyendu Chakraborty" w:date="2025-03-02T11:55:00Z" w:initials="DC">
    <w:p w14:paraId="5DAC2E96" w14:textId="77777777" w:rsidR="00774437" w:rsidRDefault="00774437" w:rsidP="00774437">
      <w:pPr>
        <w:pStyle w:val="CommentText"/>
      </w:pPr>
      <w:r>
        <w:rPr>
          <w:rStyle w:val="CommentReference"/>
        </w:rPr>
        <w:annotationRef/>
      </w:r>
      <w:r>
        <w:rPr>
          <w:lang w:val="en-IN"/>
        </w:rPr>
        <w:t>Check the spelling please. Dutta or Datta</w:t>
      </w:r>
    </w:p>
  </w:comment>
  <w:comment w:id="22" w:author="Dibyendu Chakraborty" w:date="2025-03-02T11:50:00Z" w:initials="DC">
    <w:p w14:paraId="053D65F6" w14:textId="74663FBE" w:rsidR="00411676" w:rsidRDefault="00411676" w:rsidP="00411676">
      <w:pPr>
        <w:pStyle w:val="CommentText"/>
      </w:pPr>
      <w:r>
        <w:rPr>
          <w:rStyle w:val="CommentReference"/>
        </w:rPr>
        <w:annotationRef/>
      </w:r>
      <w:r>
        <w:rPr>
          <w:lang w:val="en-IN"/>
        </w:rPr>
        <w:t>Missing in text</w:t>
      </w:r>
    </w:p>
  </w:comment>
  <w:comment w:id="23" w:author="Dibyendu Chakraborty" w:date="2025-03-02T11:52:00Z" w:initials="DC">
    <w:p w14:paraId="79215F54" w14:textId="77777777" w:rsidR="00411676" w:rsidRDefault="00411676" w:rsidP="00411676">
      <w:pPr>
        <w:pStyle w:val="CommentText"/>
      </w:pPr>
      <w:r>
        <w:rPr>
          <w:rStyle w:val="CommentReference"/>
        </w:rPr>
        <w:annotationRef/>
      </w:r>
      <w:r>
        <w:rPr>
          <w:lang w:val="en-IN"/>
        </w:rPr>
        <w:t>Missing in text</w:t>
      </w:r>
    </w:p>
  </w:comment>
  <w:comment w:id="24" w:author="Dibyendu Chakraborty" w:date="2025-03-02T11:52:00Z" w:initials="DC">
    <w:p w14:paraId="759914D7" w14:textId="77777777" w:rsidR="00411676" w:rsidRDefault="00411676" w:rsidP="00411676">
      <w:pPr>
        <w:pStyle w:val="CommentText"/>
      </w:pPr>
      <w:r>
        <w:rPr>
          <w:rStyle w:val="CommentReference"/>
        </w:rPr>
        <w:annotationRef/>
      </w:r>
      <w:r>
        <w:rPr>
          <w:lang w:val="en-IN"/>
        </w:rPr>
        <w:t>Missing in text</w:t>
      </w:r>
    </w:p>
  </w:comment>
  <w:comment w:id="25" w:author="Dibyendu Chakraborty" w:date="2025-03-02T11:59:00Z" w:initials="DC">
    <w:p w14:paraId="122DC747" w14:textId="77777777" w:rsidR="00774437" w:rsidRDefault="00774437" w:rsidP="00774437">
      <w:pPr>
        <w:pStyle w:val="CommentText"/>
      </w:pPr>
      <w:r>
        <w:rPr>
          <w:rStyle w:val="CommentReference"/>
        </w:rPr>
        <w:annotationRef/>
      </w:r>
      <w:r>
        <w:rPr>
          <w:lang w:val="en-IN"/>
        </w:rPr>
        <w:t xml:space="preserve">Delete. Repetition </w:t>
      </w:r>
    </w:p>
  </w:comment>
  <w:comment w:id="44" w:author="Dibyendu Chakraborty" w:date="2025-03-02T11:57:00Z" w:initials="DC">
    <w:p w14:paraId="607957FC" w14:textId="5DA2651F" w:rsidR="00774437" w:rsidRDefault="00774437" w:rsidP="00774437">
      <w:pPr>
        <w:pStyle w:val="CommentText"/>
      </w:pPr>
      <w:r>
        <w:rPr>
          <w:rStyle w:val="CommentReference"/>
        </w:rPr>
        <w:annotationRef/>
      </w:r>
      <w:r>
        <w:rPr>
          <w:lang w:val="en-IN"/>
        </w:rPr>
        <w:t>Not found in Text</w:t>
      </w:r>
    </w:p>
  </w:comment>
  <w:comment w:id="45" w:author="Dibyendu Chakraborty" w:date="2025-03-02T11:57:00Z" w:initials="DC">
    <w:p w14:paraId="00CCD440" w14:textId="77777777" w:rsidR="00774437" w:rsidRDefault="00774437" w:rsidP="00774437">
      <w:pPr>
        <w:pStyle w:val="CommentText"/>
      </w:pPr>
      <w:r>
        <w:rPr>
          <w:rStyle w:val="CommentReference"/>
        </w:rPr>
        <w:annotationRef/>
      </w:r>
      <w:r>
        <w:rPr>
          <w:lang w:val="en-IN"/>
        </w:rPr>
        <w:t>Not found in text</w:t>
      </w:r>
    </w:p>
  </w:comment>
  <w:comment w:id="50" w:author="Dibyendu Chakraborty" w:date="2025-03-02T11:59:00Z" w:initials="DC">
    <w:p w14:paraId="47A529CC" w14:textId="77777777" w:rsidR="00774437" w:rsidRDefault="00774437" w:rsidP="00774437">
      <w:pPr>
        <w:pStyle w:val="CommentText"/>
      </w:pPr>
      <w:r>
        <w:rPr>
          <w:rStyle w:val="CommentReference"/>
        </w:rPr>
        <w:annotationRef/>
      </w:r>
      <w:r>
        <w:rPr>
          <w:lang w:val="en-IN"/>
        </w:rPr>
        <w:t>Repetition with Sr. No. 41</w:t>
      </w:r>
    </w:p>
  </w:comment>
  <w:comment w:id="51" w:author="Dibyendu Chakraborty" w:date="2025-03-02T12:00:00Z" w:initials="DC">
    <w:p w14:paraId="7222E10B" w14:textId="77777777" w:rsidR="00774437" w:rsidRDefault="00774437" w:rsidP="00774437">
      <w:pPr>
        <w:pStyle w:val="CommentText"/>
      </w:pPr>
      <w:r>
        <w:rPr>
          <w:rStyle w:val="CommentReference"/>
        </w:rPr>
        <w:annotationRef/>
      </w:r>
      <w:r>
        <w:rPr>
          <w:lang w:val="en-IN"/>
        </w:rPr>
        <w:t>Delete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5B583A" w15:done="0"/>
  <w15:commentEx w15:paraId="74F239C3" w15:done="0"/>
  <w15:commentEx w15:paraId="71F12910" w15:done="0"/>
  <w15:commentEx w15:paraId="14C3034F" w15:done="0"/>
  <w15:commentEx w15:paraId="5E656331" w15:done="0"/>
  <w15:commentEx w15:paraId="0186CDA6" w15:done="0"/>
  <w15:commentEx w15:paraId="5DAC2E96" w15:done="0"/>
  <w15:commentEx w15:paraId="053D65F6" w15:done="0"/>
  <w15:commentEx w15:paraId="79215F54" w15:done="0"/>
  <w15:commentEx w15:paraId="759914D7" w15:done="0"/>
  <w15:commentEx w15:paraId="122DC747" w15:done="0"/>
  <w15:commentEx w15:paraId="607957FC" w15:done="0"/>
  <w15:commentEx w15:paraId="00CCD440" w15:done="0"/>
  <w15:commentEx w15:paraId="47A529CC" w15:done="0"/>
  <w15:commentEx w15:paraId="7222E1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7F55D8" w16cex:dateUtc="2025-03-02T05:23:00Z"/>
  <w16cex:commentExtensible w16cex:durableId="461DFAEF" w16cex:dateUtc="2025-03-02T05:56:00Z"/>
  <w16cex:commentExtensible w16cex:durableId="2A7F5C0F" w16cex:dateUtc="2025-03-02T06:35:00Z"/>
  <w16cex:commentExtensible w16cex:durableId="6F9A38E7" w16cex:dateUtc="2025-03-02T05:56:00Z"/>
  <w16cex:commentExtensible w16cex:durableId="0B26226A" w16cex:dateUtc="2025-03-02T05:59:00Z"/>
  <w16cex:commentExtensible w16cex:durableId="695D173D" w16cex:dateUtc="2025-03-02T06:01:00Z"/>
  <w16cex:commentExtensible w16cex:durableId="391F51E8" w16cex:dateUtc="2025-03-02T06:25:00Z"/>
  <w16cex:commentExtensible w16cex:durableId="4448FBB5" w16cex:dateUtc="2025-03-02T06:20:00Z"/>
  <w16cex:commentExtensible w16cex:durableId="2D149B2B" w16cex:dateUtc="2025-03-02T06:22:00Z"/>
  <w16cex:commentExtensible w16cex:durableId="0EE4756E" w16cex:dateUtc="2025-03-02T06:22:00Z"/>
  <w16cex:commentExtensible w16cex:durableId="412563A5" w16cex:dateUtc="2025-03-02T06:29:00Z"/>
  <w16cex:commentExtensible w16cex:durableId="45DD6358" w16cex:dateUtc="2025-03-02T06:27:00Z"/>
  <w16cex:commentExtensible w16cex:durableId="242D3F32" w16cex:dateUtc="2025-03-02T06:27:00Z"/>
  <w16cex:commentExtensible w16cex:durableId="32D329A2" w16cex:dateUtc="2025-03-02T06:29:00Z"/>
  <w16cex:commentExtensible w16cex:durableId="196D997E" w16cex:dateUtc="2025-03-02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5B583A" w16cid:durableId="687F55D8"/>
  <w16cid:commentId w16cid:paraId="74F239C3" w16cid:durableId="461DFAEF"/>
  <w16cid:commentId w16cid:paraId="71F12910" w16cid:durableId="2A7F5C0F"/>
  <w16cid:commentId w16cid:paraId="14C3034F" w16cid:durableId="6F9A38E7"/>
  <w16cid:commentId w16cid:paraId="5E656331" w16cid:durableId="0B26226A"/>
  <w16cid:commentId w16cid:paraId="0186CDA6" w16cid:durableId="695D173D"/>
  <w16cid:commentId w16cid:paraId="5DAC2E96" w16cid:durableId="391F51E8"/>
  <w16cid:commentId w16cid:paraId="053D65F6" w16cid:durableId="4448FBB5"/>
  <w16cid:commentId w16cid:paraId="79215F54" w16cid:durableId="2D149B2B"/>
  <w16cid:commentId w16cid:paraId="759914D7" w16cid:durableId="0EE4756E"/>
  <w16cid:commentId w16cid:paraId="122DC747" w16cid:durableId="412563A5"/>
  <w16cid:commentId w16cid:paraId="607957FC" w16cid:durableId="45DD6358"/>
  <w16cid:commentId w16cid:paraId="00CCD440" w16cid:durableId="242D3F32"/>
  <w16cid:commentId w16cid:paraId="47A529CC" w16cid:durableId="32D329A2"/>
  <w16cid:commentId w16cid:paraId="7222E10B" w16cid:durableId="196D99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62F9" w14:textId="77777777" w:rsidR="00540757" w:rsidRDefault="00540757" w:rsidP="00841A48">
      <w:pPr>
        <w:spacing w:after="0" w:line="240" w:lineRule="auto"/>
      </w:pPr>
      <w:r>
        <w:separator/>
      </w:r>
    </w:p>
  </w:endnote>
  <w:endnote w:type="continuationSeparator" w:id="0">
    <w:p w14:paraId="2FAD568C" w14:textId="77777777" w:rsidR="00540757" w:rsidRDefault="00540757" w:rsidP="0084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__Inter_Fallback_e6130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5487" w14:textId="77777777" w:rsidR="00841A48" w:rsidRDefault="00841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D1FD" w14:textId="77777777" w:rsidR="00841A48" w:rsidRDefault="00841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D0A0" w14:textId="77777777" w:rsidR="00841A48" w:rsidRDefault="00841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75BB" w14:textId="77777777" w:rsidR="00540757" w:rsidRDefault="00540757" w:rsidP="00841A48">
      <w:pPr>
        <w:spacing w:after="0" w:line="240" w:lineRule="auto"/>
      </w:pPr>
      <w:r>
        <w:separator/>
      </w:r>
    </w:p>
  </w:footnote>
  <w:footnote w:type="continuationSeparator" w:id="0">
    <w:p w14:paraId="1A837CC1" w14:textId="77777777" w:rsidR="00540757" w:rsidRDefault="00540757" w:rsidP="0084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3C99" w14:textId="25164A5B" w:rsidR="00841A48" w:rsidRDefault="00000000">
    <w:pPr>
      <w:pStyle w:val="Header"/>
    </w:pPr>
    <w:r>
      <w:rPr>
        <w:noProof/>
      </w:rPr>
      <w:pict w14:anchorId="39524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9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5109" w14:textId="139E23F7" w:rsidR="00841A48" w:rsidRDefault="00000000">
    <w:pPr>
      <w:pStyle w:val="Header"/>
    </w:pPr>
    <w:r>
      <w:rPr>
        <w:noProof/>
      </w:rPr>
      <w:pict w14:anchorId="59830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9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07FF" w14:textId="39378F33" w:rsidR="00841A48" w:rsidRDefault="00000000">
    <w:pPr>
      <w:pStyle w:val="Header"/>
    </w:pPr>
    <w:r>
      <w:rPr>
        <w:noProof/>
      </w:rPr>
      <w:pict w14:anchorId="0B2F8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8029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378B7"/>
    <w:multiLevelType w:val="multilevel"/>
    <w:tmpl w:val="D37A88D2"/>
    <w:lvl w:ilvl="0">
      <w:start w:val="1"/>
      <w:numFmt w:val="decimal"/>
      <w:lvlText w:val="%1."/>
      <w:lvlJc w:val="left"/>
      <w:pPr>
        <w:tabs>
          <w:tab w:val="num" w:pos="360"/>
        </w:tabs>
        <w:ind w:left="360" w:hanging="360"/>
      </w:pPr>
      <w:rPr>
        <w:rFonts w:ascii="Times New Roman" w:eastAsiaTheme="minorEastAsia" w:hAnsi="Times New Roman" w:cs="Times New Roman"/>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B74E5"/>
    <w:multiLevelType w:val="multilevel"/>
    <w:tmpl w:val="75A25932"/>
    <w:lvl w:ilvl="0">
      <w:start w:val="1"/>
      <w:numFmt w:val="decimal"/>
      <w:lvlText w:val="%1."/>
      <w:lvlJc w:val="left"/>
      <w:pPr>
        <w:ind w:left="720" w:hanging="360"/>
      </w:pPr>
      <w:rPr>
        <w:rFonts w:hint="default"/>
        <w:b/>
        <w:color w:val="2222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4A419A"/>
    <w:multiLevelType w:val="hybridMultilevel"/>
    <w:tmpl w:val="28686E10"/>
    <w:lvl w:ilvl="0" w:tplc="FB00C9DE">
      <w:start w:val="1"/>
      <w:numFmt w:val="decimal"/>
      <w:lvlText w:val="%1."/>
      <w:lvlJc w:val="left"/>
      <w:pPr>
        <w:ind w:left="54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63807043">
    <w:abstractNumId w:val="1"/>
  </w:num>
  <w:num w:numId="2" w16cid:durableId="1038167841">
    <w:abstractNumId w:val="0"/>
  </w:num>
  <w:num w:numId="3" w16cid:durableId="10899306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byendu Chakraborty">
    <w15:presenceInfo w15:providerId="Windows Live" w15:userId="b65bf8edaff4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582E"/>
    <w:rsid w:val="00015E7F"/>
    <w:rsid w:val="000515A8"/>
    <w:rsid w:val="00085994"/>
    <w:rsid w:val="000A2FAA"/>
    <w:rsid w:val="000C53B7"/>
    <w:rsid w:val="000E39CA"/>
    <w:rsid w:val="00113211"/>
    <w:rsid w:val="00161D96"/>
    <w:rsid w:val="001636E2"/>
    <w:rsid w:val="001829D6"/>
    <w:rsid w:val="001949AE"/>
    <w:rsid w:val="00195E2A"/>
    <w:rsid w:val="001C2D01"/>
    <w:rsid w:val="001F77C2"/>
    <w:rsid w:val="002015CE"/>
    <w:rsid w:val="00234A9E"/>
    <w:rsid w:val="002E5F68"/>
    <w:rsid w:val="002F3FF7"/>
    <w:rsid w:val="00312B7F"/>
    <w:rsid w:val="003266E2"/>
    <w:rsid w:val="00343092"/>
    <w:rsid w:val="003E7006"/>
    <w:rsid w:val="00411676"/>
    <w:rsid w:val="0046399B"/>
    <w:rsid w:val="00473644"/>
    <w:rsid w:val="004A6C00"/>
    <w:rsid w:val="004B005A"/>
    <w:rsid w:val="004B2968"/>
    <w:rsid w:val="004D4968"/>
    <w:rsid w:val="005109DE"/>
    <w:rsid w:val="00540757"/>
    <w:rsid w:val="005A44C5"/>
    <w:rsid w:val="005D7231"/>
    <w:rsid w:val="00620004"/>
    <w:rsid w:val="00672717"/>
    <w:rsid w:val="0068399C"/>
    <w:rsid w:val="006C1E25"/>
    <w:rsid w:val="006F6BF6"/>
    <w:rsid w:val="00706596"/>
    <w:rsid w:val="00720B59"/>
    <w:rsid w:val="00735F32"/>
    <w:rsid w:val="00774437"/>
    <w:rsid w:val="0077473E"/>
    <w:rsid w:val="00777D75"/>
    <w:rsid w:val="007E556E"/>
    <w:rsid w:val="007E718E"/>
    <w:rsid w:val="00837767"/>
    <w:rsid w:val="00841A48"/>
    <w:rsid w:val="00893B7D"/>
    <w:rsid w:val="008B582E"/>
    <w:rsid w:val="008D26BD"/>
    <w:rsid w:val="008D4C51"/>
    <w:rsid w:val="008E0983"/>
    <w:rsid w:val="008E289C"/>
    <w:rsid w:val="00930F9F"/>
    <w:rsid w:val="00941FE4"/>
    <w:rsid w:val="0099146E"/>
    <w:rsid w:val="00994537"/>
    <w:rsid w:val="00996553"/>
    <w:rsid w:val="009A1750"/>
    <w:rsid w:val="009C2E8D"/>
    <w:rsid w:val="00A25C9E"/>
    <w:rsid w:val="00A3644D"/>
    <w:rsid w:val="00AF2490"/>
    <w:rsid w:val="00B70BE4"/>
    <w:rsid w:val="00B7352F"/>
    <w:rsid w:val="00B774BC"/>
    <w:rsid w:val="00B811DD"/>
    <w:rsid w:val="00BD0F7B"/>
    <w:rsid w:val="00BE18A0"/>
    <w:rsid w:val="00BF245F"/>
    <w:rsid w:val="00BF6AC7"/>
    <w:rsid w:val="00C2496E"/>
    <w:rsid w:val="00C46D70"/>
    <w:rsid w:val="00C80DB6"/>
    <w:rsid w:val="00CB7882"/>
    <w:rsid w:val="00CC272F"/>
    <w:rsid w:val="00D53A05"/>
    <w:rsid w:val="00D80E9E"/>
    <w:rsid w:val="00DC057E"/>
    <w:rsid w:val="00DD7B1B"/>
    <w:rsid w:val="00E00BCE"/>
    <w:rsid w:val="00E05603"/>
    <w:rsid w:val="00E14CAF"/>
    <w:rsid w:val="00E34FE0"/>
    <w:rsid w:val="00E61C0B"/>
    <w:rsid w:val="00E86C1A"/>
    <w:rsid w:val="00E915A5"/>
    <w:rsid w:val="00EA3C76"/>
    <w:rsid w:val="00EA7ECA"/>
    <w:rsid w:val="00F25485"/>
    <w:rsid w:val="00FB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F5EC9"/>
  <w15:docId w15:val="{32062435-12B8-4626-B1BB-41E901E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82E"/>
    <w:rPr>
      <w:color w:val="0000FF" w:themeColor="hyperlink"/>
      <w:u w:val="single"/>
    </w:rPr>
  </w:style>
  <w:style w:type="paragraph" w:styleId="ListParagraph">
    <w:name w:val="List Paragraph"/>
    <w:basedOn w:val="Normal"/>
    <w:uiPriority w:val="34"/>
    <w:qFormat/>
    <w:rsid w:val="008B582E"/>
    <w:pPr>
      <w:ind w:left="720"/>
      <w:contextualSpacing/>
    </w:pPr>
    <w:rPr>
      <w:rFonts w:ascii="Calibri" w:eastAsia="Times New Roman" w:hAnsi="Calibri" w:cs="Times New Roman"/>
    </w:rPr>
  </w:style>
  <w:style w:type="paragraph" w:customStyle="1" w:styleId="Default">
    <w:name w:val="Default"/>
    <w:rsid w:val="008B58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B5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8B582E"/>
    <w:pPr>
      <w:spacing w:line="240" w:lineRule="auto"/>
    </w:pPr>
    <w:rPr>
      <w:b/>
      <w:bCs/>
      <w:color w:val="4F81BD" w:themeColor="accent1"/>
      <w:sz w:val="18"/>
      <w:szCs w:val="18"/>
    </w:rPr>
  </w:style>
  <w:style w:type="paragraph" w:styleId="NoSpacing">
    <w:name w:val="No Spacing"/>
    <w:uiPriority w:val="1"/>
    <w:qFormat/>
    <w:rsid w:val="008B582E"/>
    <w:pPr>
      <w:spacing w:after="0" w:line="240" w:lineRule="auto"/>
    </w:pPr>
  </w:style>
  <w:style w:type="character" w:customStyle="1" w:styleId="value">
    <w:name w:val="value"/>
    <w:basedOn w:val="DefaultParagraphFont"/>
    <w:rsid w:val="008B582E"/>
  </w:style>
  <w:style w:type="paragraph" w:styleId="BalloonText">
    <w:name w:val="Balloon Text"/>
    <w:basedOn w:val="Normal"/>
    <w:link w:val="BalloonTextChar"/>
    <w:uiPriority w:val="99"/>
    <w:semiHidden/>
    <w:unhideWhenUsed/>
    <w:rsid w:val="00DC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57E"/>
    <w:rPr>
      <w:rFonts w:ascii="Tahoma" w:hAnsi="Tahoma" w:cs="Tahoma"/>
      <w:sz w:val="16"/>
      <w:szCs w:val="16"/>
    </w:rPr>
  </w:style>
  <w:style w:type="character" w:styleId="Emphasis">
    <w:name w:val="Emphasis"/>
    <w:basedOn w:val="DefaultParagraphFont"/>
    <w:uiPriority w:val="20"/>
    <w:qFormat/>
    <w:rsid w:val="00AF2490"/>
    <w:rPr>
      <w:i/>
      <w:iCs/>
    </w:rPr>
  </w:style>
  <w:style w:type="character" w:styleId="HTMLCite">
    <w:name w:val="HTML Cite"/>
    <w:basedOn w:val="DefaultParagraphFont"/>
    <w:uiPriority w:val="99"/>
    <w:semiHidden/>
    <w:unhideWhenUsed/>
    <w:rsid w:val="00AF2490"/>
    <w:rPr>
      <w:i/>
      <w:iCs/>
    </w:rPr>
  </w:style>
  <w:style w:type="character" w:customStyle="1" w:styleId="id-label">
    <w:name w:val="id-label"/>
    <w:basedOn w:val="DefaultParagraphFont"/>
    <w:rsid w:val="00343092"/>
  </w:style>
  <w:style w:type="character" w:customStyle="1" w:styleId="identifier">
    <w:name w:val="identifier"/>
    <w:basedOn w:val="DefaultParagraphFont"/>
    <w:rsid w:val="00343092"/>
  </w:style>
  <w:style w:type="character" w:customStyle="1" w:styleId="anchor-text">
    <w:name w:val="anchor-text"/>
    <w:basedOn w:val="DefaultParagraphFont"/>
    <w:rsid w:val="00343092"/>
  </w:style>
  <w:style w:type="paragraph" w:styleId="Header">
    <w:name w:val="header"/>
    <w:basedOn w:val="Normal"/>
    <w:link w:val="HeaderChar"/>
    <w:uiPriority w:val="99"/>
    <w:unhideWhenUsed/>
    <w:rsid w:val="0084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A48"/>
  </w:style>
  <w:style w:type="paragraph" w:styleId="Footer">
    <w:name w:val="footer"/>
    <w:basedOn w:val="Normal"/>
    <w:link w:val="FooterChar"/>
    <w:uiPriority w:val="99"/>
    <w:unhideWhenUsed/>
    <w:rsid w:val="0084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A48"/>
  </w:style>
  <w:style w:type="paragraph" w:styleId="Revision">
    <w:name w:val="Revision"/>
    <w:hidden/>
    <w:uiPriority w:val="99"/>
    <w:semiHidden/>
    <w:rsid w:val="005D7231"/>
    <w:pPr>
      <w:spacing w:after="0" w:line="240" w:lineRule="auto"/>
    </w:pPr>
  </w:style>
  <w:style w:type="character" w:styleId="CommentReference">
    <w:name w:val="annotation reference"/>
    <w:basedOn w:val="DefaultParagraphFont"/>
    <w:uiPriority w:val="99"/>
    <w:semiHidden/>
    <w:unhideWhenUsed/>
    <w:rsid w:val="005109DE"/>
    <w:rPr>
      <w:sz w:val="16"/>
      <w:szCs w:val="16"/>
    </w:rPr>
  </w:style>
  <w:style w:type="paragraph" w:styleId="CommentText">
    <w:name w:val="annotation text"/>
    <w:basedOn w:val="Normal"/>
    <w:link w:val="CommentTextChar"/>
    <w:uiPriority w:val="99"/>
    <w:unhideWhenUsed/>
    <w:rsid w:val="005109DE"/>
    <w:pPr>
      <w:spacing w:line="240" w:lineRule="auto"/>
    </w:pPr>
    <w:rPr>
      <w:sz w:val="20"/>
      <w:szCs w:val="20"/>
    </w:rPr>
  </w:style>
  <w:style w:type="character" w:customStyle="1" w:styleId="CommentTextChar">
    <w:name w:val="Comment Text Char"/>
    <w:basedOn w:val="DefaultParagraphFont"/>
    <w:link w:val="CommentText"/>
    <w:uiPriority w:val="99"/>
    <w:rsid w:val="005109DE"/>
    <w:rPr>
      <w:sz w:val="20"/>
      <w:szCs w:val="20"/>
    </w:rPr>
  </w:style>
  <w:style w:type="paragraph" w:styleId="CommentSubject">
    <w:name w:val="annotation subject"/>
    <w:basedOn w:val="CommentText"/>
    <w:next w:val="CommentText"/>
    <w:link w:val="CommentSubjectChar"/>
    <w:uiPriority w:val="99"/>
    <w:semiHidden/>
    <w:unhideWhenUsed/>
    <w:rsid w:val="005109DE"/>
    <w:rPr>
      <w:b/>
      <w:bCs/>
    </w:rPr>
  </w:style>
  <w:style w:type="character" w:customStyle="1" w:styleId="CommentSubjectChar">
    <w:name w:val="Comment Subject Char"/>
    <w:basedOn w:val="CommentTextChar"/>
    <w:link w:val="CommentSubject"/>
    <w:uiPriority w:val="99"/>
    <w:semiHidden/>
    <w:rsid w:val="005109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56093/ijans.v87i7.72197" TargetMode="External"/><Relationship Id="rId26" Type="http://schemas.openxmlformats.org/officeDocument/2006/relationships/hyperlink" Target="https://doi.org/10.1677/JOE-07-0504" TargetMode="External"/><Relationship Id="rId39" Type="http://schemas.openxmlformats.org/officeDocument/2006/relationships/hyperlink" Target="https://doi.org/10.1016/j.theriogenology.2018.05.019" TargetMode="External"/><Relationship Id="rId21" Type="http://schemas.openxmlformats.org/officeDocument/2006/relationships/hyperlink" Target="https://doi.org/10.1210/en.2005-0488" TargetMode="External"/><Relationship Id="rId34" Type="http://schemas.openxmlformats.org/officeDocument/2006/relationships/hyperlink" Target="https://doi.org/10.1210/en.2014-1110" TargetMode="External"/><Relationship Id="rId42" Type="http://schemas.openxmlformats.org/officeDocument/2006/relationships/hyperlink" Target="https://doi.org/10.1530/RAF-22-0088"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en.wikipedia.org/wiki/Water_buffalo"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doi.org/10.1210/en.2008-1698" TargetMode="External"/><Relationship Id="rId11" Type="http://schemas.microsoft.com/office/2018/08/relationships/commentsExtensible" Target="commentsExtensible.xml"/><Relationship Id="rId24" Type="http://schemas.openxmlformats.org/officeDocument/2006/relationships/hyperlink" Target="https://doi.org/10.1073/pnas.0409330102" TargetMode="External"/><Relationship Id="rId32" Type="http://schemas.openxmlformats.org/officeDocument/2006/relationships/hyperlink" Target="https://doi.org/10.1210/jc.2005-1468" TargetMode="External"/><Relationship Id="rId37" Type="http://schemas.openxmlformats.org/officeDocument/2006/relationships/hyperlink" Target="https://doi.org/10.1111/rda.12841" TargetMode="External"/><Relationship Id="rId40" Type="http://schemas.openxmlformats.org/officeDocument/2006/relationships/hyperlink" Target="https://doi.org/10.12681/jhvms.27527"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038/35079135" TargetMode="External"/><Relationship Id="rId28" Type="http://schemas.openxmlformats.org/officeDocument/2006/relationships/hyperlink" Target="https://doi.org/10.1210/en.2007-0554" TargetMode="External"/><Relationship Id="rId36" Type="http://schemas.openxmlformats.org/officeDocument/2006/relationships/hyperlink" Target="https://doi.org/10.1186/1477-7827-12-127" TargetMode="External"/><Relationship Id="rId49"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doi.org/10.48165/ijvsbt.18.5.01" TargetMode="External"/><Relationship Id="rId31" Type="http://schemas.openxmlformats.org/officeDocument/2006/relationships/hyperlink" Target="https://doi.org/10.1073/pnas.0409822102"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https://doi.org/10.1530/rep.1.00368" TargetMode="External"/><Relationship Id="rId27" Type="http://schemas.openxmlformats.org/officeDocument/2006/relationships/hyperlink" Target="https://doi.org/10.1016/j.anireprosci.2009.05.017" TargetMode="External"/><Relationship Id="rId30" Type="http://schemas.openxmlformats.org/officeDocument/2006/relationships/hyperlink" Target="https://doi.org/10.1210/en.2004-0431" TargetMode="External"/><Relationship Id="rId35" Type="http://schemas.openxmlformats.org/officeDocument/2006/relationships/hyperlink" Target="https://doi.org/10.1210/en.2006-0117" TargetMode="External"/><Relationship Id="rId43" Type="http://schemas.openxmlformats.org/officeDocument/2006/relationships/hyperlink" Target="https://doi.org/10.1095/biolreprod.115.127902" TargetMode="External"/><Relationship Id="rId48" Type="http://schemas.openxmlformats.org/officeDocument/2006/relationships/header" Target="header3.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dad.fao.org/" TargetMode="External"/><Relationship Id="rId25" Type="http://schemas.openxmlformats.org/officeDocument/2006/relationships/hyperlink" Target="https://doi.org/10.1111/jog.14124" TargetMode="External"/><Relationship Id="rId33" Type="http://schemas.openxmlformats.org/officeDocument/2006/relationships/hyperlink" Target="http://dx.doi.org/10.56808/2985-1130.2752" TargetMode="External"/><Relationship Id="rId38" Type="http://schemas.openxmlformats.org/officeDocument/2006/relationships/hyperlink" Target="https://doi.org/10.1016/j.theriogenology.2018.04.006" TargetMode="External"/><Relationship Id="rId46" Type="http://schemas.openxmlformats.org/officeDocument/2006/relationships/footer" Target="footer1.xml"/><Relationship Id="rId20" Type="http://schemas.openxmlformats.org/officeDocument/2006/relationships/hyperlink" Target="https://journals.acspublisher.com/index.php/ijvsbt/article/view/2224" TargetMode="External"/><Relationship Id="rId41" Type="http://schemas.openxmlformats.org/officeDocument/2006/relationships/hyperlink" Target="https://doi.org/10.1016/j.theriogenology.2021.11.01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4833</TotalTime>
  <Pages>1</Pages>
  <Words>5266</Words>
  <Characters>30019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Pandey</dc:creator>
  <cp:keywords/>
  <dc:description/>
  <cp:lastModifiedBy>Dibyendu Chakraborty</cp:lastModifiedBy>
  <cp:revision>17</cp:revision>
  <dcterms:created xsi:type="dcterms:W3CDTF">2025-02-21T08:48:00Z</dcterms:created>
  <dcterms:modified xsi:type="dcterms:W3CDTF">2025-03-02T06:41:00Z</dcterms:modified>
</cp:coreProperties>
</file>