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57229">
      <w:pPr>
        <w:pStyle w:val="5"/>
        <w:spacing w:before="76" w:line="360" w:lineRule="auto"/>
        <w:ind w:left="284" w:right="227"/>
        <w:contextualSpacing/>
        <w:jc w:val="left"/>
        <w:rPr>
          <w:rFonts w:ascii="Times New Roman" w:hAnsi="Times New Roman" w:cs="Times New Roman"/>
        </w:rPr>
      </w:pPr>
      <w:r>
        <w:rPr>
          <w:rFonts w:ascii="Times New Roman" w:hAnsi="Times New Roman" w:cs="Times New Roman"/>
        </w:rPr>
        <w:t xml:space="preserve">“Seasonal Variations in Actin-beta 2 Gene Expression in </w:t>
      </w:r>
      <w:r>
        <w:rPr>
          <w:rFonts w:ascii="Times New Roman" w:hAnsi="Times New Roman" w:cs="Times New Roman"/>
          <w:i/>
        </w:rPr>
        <w:t xml:space="preserve">Labeo rohita </w:t>
      </w:r>
      <w:r>
        <w:rPr>
          <w:rFonts w:ascii="Times New Roman" w:hAnsi="Times New Roman" w:cs="Times New Roman"/>
        </w:rPr>
        <w:t>from the Kolar Reservoir, Bhopal District, Madhya Pradesh"</w:t>
      </w:r>
    </w:p>
    <w:p w14:paraId="1DE18456">
      <w:pPr>
        <w:pStyle w:val="5"/>
        <w:spacing w:before="76" w:line="360" w:lineRule="auto"/>
        <w:ind w:left="284" w:right="227"/>
        <w:contextualSpacing/>
        <w:jc w:val="left"/>
        <w:rPr>
          <w:rFonts w:ascii="Times New Roman" w:hAnsi="Times New Roman" w:cs="Times New Roman"/>
        </w:rPr>
      </w:pPr>
    </w:p>
    <w:p w14:paraId="76B03091">
      <w:pPr>
        <w:pStyle w:val="5"/>
        <w:spacing w:before="3" w:line="360" w:lineRule="auto"/>
        <w:ind w:left="284" w:right="227"/>
        <w:contextualSpacing/>
        <w:jc w:val="left"/>
        <w:rPr>
          <w:rFonts w:ascii="Times New Roman" w:hAnsi="Times New Roman" w:cs="Times New Roman"/>
        </w:rPr>
      </w:pPr>
    </w:p>
    <w:p w14:paraId="7B0FE268">
      <w:pPr>
        <w:pStyle w:val="5"/>
        <w:spacing w:before="3" w:line="360" w:lineRule="auto"/>
        <w:ind w:left="284" w:right="227"/>
        <w:contextualSpacing/>
        <w:jc w:val="left"/>
        <w:rPr>
          <w:rFonts w:ascii="Times New Roman" w:hAnsi="Times New Roman" w:cs="Times New Roman"/>
        </w:rPr>
      </w:pPr>
      <w:r>
        <w:rPr>
          <w:rFonts w:ascii="Times New Roman" w:hAnsi="Times New Roman" w:cs="Times New Roman"/>
        </w:rPr>
        <w:t xml:space="preserve"> </w:t>
      </w:r>
    </w:p>
    <w:p w14:paraId="3D168424">
      <w:pPr>
        <w:pStyle w:val="5"/>
        <w:spacing w:before="101" w:line="360" w:lineRule="auto"/>
        <w:ind w:left="284" w:right="227"/>
        <w:contextualSpacing/>
        <w:jc w:val="left"/>
        <w:rPr>
          <w:rFonts w:ascii="Times New Roman" w:hAnsi="Times New Roman" w:cs="Times New Roman"/>
        </w:rPr>
      </w:pPr>
      <w:r>
        <w:rPr>
          <w:rFonts w:ascii="Times New Roman" w:hAnsi="Times New Roman" w:cs="Times New Roman"/>
          <w:spacing w:val="-2"/>
        </w:rPr>
        <w:t>Abstract</w:t>
      </w:r>
    </w:p>
    <w:p w14:paraId="23D81E3D">
      <w:pPr>
        <w:pStyle w:val="5"/>
        <w:spacing w:before="143" w:line="360" w:lineRule="auto"/>
        <w:ind w:left="284" w:right="227"/>
        <w:contextualSpacing/>
        <w:rPr>
          <w:rFonts w:ascii="Times New Roman" w:hAnsi="Times New Roman" w:cs="Times New Roman"/>
        </w:rPr>
      </w:pPr>
      <w:r>
        <w:rPr>
          <w:rFonts w:ascii="Times New Roman" w:hAnsi="Times New Roman" w:cs="Times New Roman"/>
        </w:rPr>
        <w:t>This</w:t>
      </w:r>
      <w:r>
        <w:rPr>
          <w:rFonts w:ascii="Times New Roman" w:hAnsi="Times New Roman" w:cs="Times New Roman"/>
          <w:spacing w:val="40"/>
        </w:rPr>
        <w:t xml:space="preserve"> </w:t>
      </w:r>
      <w:r>
        <w:rPr>
          <w:rFonts w:ascii="Times New Roman" w:hAnsi="Times New Roman" w:cs="Times New Roman"/>
        </w:rPr>
        <w:t>study</w:t>
      </w:r>
      <w:r>
        <w:rPr>
          <w:rFonts w:ascii="Times New Roman" w:hAnsi="Times New Roman" w:cs="Times New Roman"/>
          <w:spacing w:val="40"/>
        </w:rPr>
        <w:t xml:space="preserve"> </w:t>
      </w:r>
      <w:r>
        <w:rPr>
          <w:rFonts w:ascii="Times New Roman" w:hAnsi="Times New Roman" w:cs="Times New Roman"/>
        </w:rPr>
        <w:t>examines</w:t>
      </w:r>
      <w:r>
        <w:rPr>
          <w:rFonts w:ascii="Times New Roman" w:hAnsi="Times New Roman" w:cs="Times New Roman"/>
          <w:spacing w:val="40"/>
        </w:rPr>
        <w:t xml:space="preserve"> </w:t>
      </w:r>
      <w:r>
        <w:rPr>
          <w:rFonts w:ascii="Times New Roman" w:hAnsi="Times New Roman" w:cs="Times New Roman"/>
        </w:rPr>
        <w:t>seasonal</w:t>
      </w:r>
      <w:r>
        <w:rPr>
          <w:rFonts w:ascii="Times New Roman" w:hAnsi="Times New Roman" w:cs="Times New Roman"/>
          <w:spacing w:val="40"/>
        </w:rPr>
        <w:t xml:space="preserve"> </w:t>
      </w:r>
      <w:r>
        <w:rPr>
          <w:rFonts w:ascii="Times New Roman" w:hAnsi="Times New Roman" w:cs="Times New Roman"/>
        </w:rPr>
        <w:t>variations</w:t>
      </w:r>
      <w:r>
        <w:rPr>
          <w:rFonts w:ascii="Times New Roman" w:hAnsi="Times New Roman" w:cs="Times New Roman"/>
          <w:spacing w:val="40"/>
        </w:rPr>
        <w:t xml:space="preserve"> </w:t>
      </w:r>
      <w:r>
        <w:rPr>
          <w:rFonts w:ascii="Times New Roman" w:hAnsi="Times New Roman" w:cs="Times New Roman"/>
        </w:rPr>
        <w:t>in</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40"/>
        </w:rPr>
        <w:t xml:space="preserve"> </w:t>
      </w:r>
      <w:r>
        <w:rPr>
          <w:rFonts w:ascii="Times New Roman" w:hAnsi="Times New Roman" w:cs="Times New Roman"/>
        </w:rPr>
        <w:t>expression</w:t>
      </w:r>
      <w:r>
        <w:rPr>
          <w:rFonts w:ascii="Times New Roman" w:hAnsi="Times New Roman" w:cs="Times New Roman"/>
          <w:spacing w:val="40"/>
        </w:rPr>
        <w:t xml:space="preserve"> </w:t>
      </w:r>
      <w:r>
        <w:rPr>
          <w:rFonts w:ascii="Times New Roman" w:hAnsi="Times New Roman" w:cs="Times New Roman"/>
        </w:rPr>
        <w:t>of</w:t>
      </w:r>
      <w:r>
        <w:rPr>
          <w:rFonts w:ascii="Times New Roman" w:hAnsi="Times New Roman" w:cs="Times New Roman"/>
          <w:spacing w:val="40"/>
        </w:rPr>
        <w:t xml:space="preserve"> </w:t>
      </w:r>
      <w:r>
        <w:rPr>
          <w:rFonts w:ascii="Times New Roman" w:hAnsi="Times New Roman" w:cs="Times New Roman"/>
        </w:rPr>
        <w:t>Actin-beta</w:t>
      </w:r>
      <w:r>
        <w:rPr>
          <w:rFonts w:ascii="Times New Roman" w:hAnsi="Times New Roman" w:cs="Times New Roman"/>
          <w:spacing w:val="40"/>
        </w:rPr>
        <w:t xml:space="preserve"> </w:t>
      </w:r>
      <w:r>
        <w:rPr>
          <w:rFonts w:ascii="Times New Roman" w:hAnsi="Times New Roman" w:cs="Times New Roman"/>
        </w:rPr>
        <w:t>2 gene</w:t>
      </w:r>
      <w:r>
        <w:rPr>
          <w:rFonts w:ascii="Times New Roman" w:hAnsi="Times New Roman" w:cs="Times New Roman"/>
          <w:spacing w:val="40"/>
        </w:rPr>
        <w:t xml:space="preserve"> </w:t>
      </w:r>
      <w:r>
        <w:rPr>
          <w:rFonts w:ascii="Times New Roman" w:hAnsi="Times New Roman" w:cs="Times New Roman"/>
        </w:rPr>
        <w:t xml:space="preserve">in </w:t>
      </w:r>
      <w:r>
        <w:rPr>
          <w:rFonts w:ascii="Times New Roman" w:hAnsi="Times New Roman" w:cs="Times New Roman"/>
          <w:i/>
        </w:rPr>
        <w:t>Labeo rohita</w:t>
      </w:r>
      <w:r>
        <w:rPr>
          <w:rFonts w:ascii="Times New Roman" w:hAnsi="Times New Roman" w:cs="Times New Roman"/>
        </w:rPr>
        <w:t>, a vital aquaculture species inhabiting the Kolar Reservoir in Madhya Pradesh. Understanding how seasonal changes affect gene expression is crucial for optimizing aquaculture practices. We collected specimens during winter, monsoon, and summer periods corresponding to key environmental transitions</w:t>
      </w:r>
      <w:ins w:id="0" w:author="Aishwarya Sharma" w:date="2025-03-03T12:52:58Z">
        <w:r>
          <w:rPr>
            <w:rFonts w:hint="default" w:ascii="Times New Roman" w:hAnsi="Times New Roman" w:cs="Times New Roman"/>
            <w:lang w:val="en-US"/>
          </w:rPr>
          <w:t>.</w:t>
        </w:r>
      </w:ins>
      <w:r>
        <w:rPr>
          <w:rFonts w:ascii="Times New Roman" w:hAnsi="Times New Roman" w:cs="Times New Roman"/>
        </w:rPr>
        <w:t xml:space="preserve"> By focusing on seasonal expression patterns, particularly of the Actin-beta 2 gene, the study links these genetic responses to environmental changes. The findings reveal significant upregulation of Actin- beta 2 during the monsoon, as shown by qRT-PCR amplification plots and ANOVA results. With about 57.21% of the variation in gene expression attributable to seasonal differences (P = 0.0219), these findings underscore the impact of environmental fluctuations. Tukey’s Multiple Comparison Test indicated significant expression differences between winter and monsoon, and monsoon and summer, but not between winter and summer. This pattern suggests that monsoon conditions, such as increased water flow and nutrients, may boost metabolic activities and muscle development, while genetic or physiological mechanisms might stabilize gene expression across winter and summer. These insights into </w:t>
      </w:r>
      <w:r>
        <w:rPr>
          <w:rFonts w:ascii="Times New Roman" w:hAnsi="Times New Roman" w:cs="Times New Roman"/>
          <w:i/>
        </w:rPr>
        <w:t>Labeo rohita</w:t>
      </w:r>
      <w:r>
        <w:rPr>
          <w:rFonts w:ascii="Times New Roman" w:hAnsi="Times New Roman" w:cs="Times New Roman"/>
        </w:rPr>
        <w:t>'s adaptive physiology offer valuable implications for fisheries management and aquaculture practices, enabling adjustment to seasonal environmental changes to enhance growth and productivity in aquaculture settings.</w:t>
      </w:r>
    </w:p>
    <w:p w14:paraId="350CD6BD">
      <w:pPr>
        <w:pStyle w:val="5"/>
        <w:spacing w:before="143" w:line="360" w:lineRule="auto"/>
        <w:ind w:left="284" w:right="227"/>
        <w:contextualSpacing/>
        <w:rPr>
          <w:rFonts w:ascii="Times New Roman" w:hAnsi="Times New Roman" w:cs="Times New Roman"/>
        </w:rPr>
      </w:pPr>
      <w:r>
        <w:rPr>
          <w:rFonts w:ascii="Times New Roman" w:hAnsi="Times New Roman" w:cs="Times New Roman"/>
        </w:rPr>
        <w:t>Key</w:t>
      </w:r>
      <w:r>
        <w:rPr>
          <w:rFonts w:ascii="Times New Roman" w:hAnsi="Times New Roman" w:cs="Times New Roman"/>
          <w:spacing w:val="-5"/>
        </w:rPr>
        <w:t xml:space="preserve"> </w:t>
      </w:r>
      <w:r>
        <w:rPr>
          <w:rFonts w:ascii="Times New Roman" w:hAnsi="Times New Roman" w:cs="Times New Roman"/>
        </w:rPr>
        <w:t>words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i/>
        </w:rPr>
        <w:t>Labeo</w:t>
      </w:r>
      <w:r>
        <w:rPr>
          <w:rFonts w:ascii="Times New Roman" w:hAnsi="Times New Roman" w:cs="Times New Roman"/>
          <w:i/>
          <w:spacing w:val="-4"/>
        </w:rPr>
        <w:t xml:space="preserve"> </w:t>
      </w:r>
      <w:r>
        <w:rPr>
          <w:rFonts w:ascii="Times New Roman" w:hAnsi="Times New Roman" w:cs="Times New Roman"/>
          <w:i/>
        </w:rPr>
        <w:t>rohita</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Actin-beta</w:t>
      </w:r>
      <w:r>
        <w:rPr>
          <w:rFonts w:ascii="Times New Roman" w:hAnsi="Times New Roman" w:cs="Times New Roman"/>
          <w:spacing w:val="-3"/>
        </w:rPr>
        <w:t xml:space="preserve"> </w:t>
      </w:r>
      <w:r>
        <w:rPr>
          <w:rFonts w:ascii="Times New Roman" w:hAnsi="Times New Roman" w:cs="Times New Roman"/>
        </w:rPr>
        <w:t>2, Kolar</w:t>
      </w:r>
      <w:r>
        <w:rPr>
          <w:rFonts w:ascii="Times New Roman" w:hAnsi="Times New Roman" w:cs="Times New Roman"/>
          <w:spacing w:val="-3"/>
        </w:rPr>
        <w:t xml:space="preserve"> </w:t>
      </w:r>
      <w:r>
        <w:rPr>
          <w:rFonts w:ascii="Times New Roman" w:hAnsi="Times New Roman" w:cs="Times New Roman"/>
        </w:rPr>
        <w:t>Reservoir,</w:t>
      </w:r>
      <w:r>
        <w:rPr>
          <w:rFonts w:ascii="Times New Roman" w:hAnsi="Times New Roman" w:cs="Times New Roman"/>
          <w:spacing w:val="-1"/>
        </w:rPr>
        <w:t xml:space="preserve"> </w:t>
      </w:r>
      <w:r>
        <w:rPr>
          <w:rFonts w:ascii="Times New Roman" w:hAnsi="Times New Roman" w:cs="Times New Roman"/>
        </w:rPr>
        <w:t>Seasonal</w:t>
      </w:r>
      <w:r>
        <w:rPr>
          <w:rFonts w:ascii="Times New Roman" w:hAnsi="Times New Roman" w:cs="Times New Roman"/>
          <w:spacing w:val="-5"/>
        </w:rPr>
        <w:t xml:space="preserve"> </w:t>
      </w:r>
      <w:r>
        <w:rPr>
          <w:rFonts w:ascii="Times New Roman" w:hAnsi="Times New Roman" w:cs="Times New Roman"/>
          <w:spacing w:val="-2"/>
        </w:rPr>
        <w:t>Variations</w:t>
      </w:r>
    </w:p>
    <w:p w14:paraId="4896DC90">
      <w:pPr>
        <w:pStyle w:val="5"/>
        <w:spacing w:line="360" w:lineRule="auto"/>
        <w:ind w:left="284" w:right="227"/>
        <w:contextualSpacing/>
        <w:rPr>
          <w:rFonts w:ascii="Times New Roman" w:hAnsi="Times New Roman" w:cs="Times New Roman"/>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1360" w:right="1080" w:bottom="280" w:left="1080" w:header="720" w:footer="720" w:gutter="0"/>
          <w:cols w:space="720" w:num="1"/>
        </w:sectPr>
      </w:pPr>
    </w:p>
    <w:p w14:paraId="5E985A3A">
      <w:pPr>
        <w:pStyle w:val="2"/>
        <w:spacing w:line="360" w:lineRule="auto"/>
        <w:ind w:left="284" w:right="227"/>
        <w:contextualSpacing/>
        <w:rPr>
          <w:rFonts w:ascii="Times New Roman" w:hAnsi="Times New Roman" w:cs="Times New Roman"/>
        </w:rPr>
      </w:pPr>
      <w:r>
        <w:rPr>
          <w:rFonts w:ascii="Times New Roman" w:hAnsi="Times New Roman" w:cs="Times New Roman"/>
          <w:color w:val="121512"/>
          <w:spacing w:val="-2"/>
        </w:rPr>
        <w:t>Introduction</w:t>
      </w:r>
    </w:p>
    <w:p w14:paraId="15CA3BB7">
      <w:pPr>
        <w:pStyle w:val="5"/>
        <w:spacing w:before="135" w:line="360" w:lineRule="auto"/>
        <w:ind w:left="284" w:right="227"/>
        <w:contextualSpacing/>
        <w:rPr>
          <w:rFonts w:ascii="Times New Roman" w:hAnsi="Times New Roman" w:cs="Times New Roman"/>
        </w:rPr>
      </w:pPr>
      <w:r>
        <w:rPr>
          <w:rFonts w:ascii="Times New Roman" w:hAnsi="Times New Roman" w:cs="Times New Roman"/>
          <w:i/>
          <w:color w:val="121512"/>
        </w:rPr>
        <w:t>Labeo</w:t>
      </w:r>
      <w:r>
        <w:rPr>
          <w:rFonts w:ascii="Times New Roman" w:hAnsi="Times New Roman" w:cs="Times New Roman"/>
          <w:i/>
          <w:color w:val="121512"/>
          <w:spacing w:val="-3"/>
        </w:rPr>
        <w:t xml:space="preserve"> </w:t>
      </w:r>
      <w:r>
        <w:rPr>
          <w:rFonts w:ascii="Times New Roman" w:hAnsi="Times New Roman" w:cs="Times New Roman"/>
          <w:i/>
          <w:color w:val="121512"/>
        </w:rPr>
        <w:t>rohita</w:t>
      </w:r>
      <w:r>
        <w:rPr>
          <w:rFonts w:ascii="Times New Roman" w:hAnsi="Times New Roman" w:cs="Times New Roman"/>
          <w:color w:val="121512"/>
        </w:rPr>
        <w:t>, commonly</w:t>
      </w:r>
      <w:r>
        <w:rPr>
          <w:rFonts w:ascii="Times New Roman" w:hAnsi="Times New Roman" w:cs="Times New Roman"/>
          <w:color w:val="121512"/>
          <w:spacing w:val="-3"/>
        </w:rPr>
        <w:t xml:space="preserve"> </w:t>
      </w:r>
      <w:r>
        <w:rPr>
          <w:rFonts w:ascii="Times New Roman" w:hAnsi="Times New Roman" w:cs="Times New Roman"/>
          <w:color w:val="121512"/>
        </w:rPr>
        <w:t>known as</w:t>
      </w:r>
      <w:r>
        <w:rPr>
          <w:rFonts w:ascii="Times New Roman" w:hAnsi="Times New Roman" w:cs="Times New Roman"/>
          <w:color w:val="121512"/>
          <w:spacing w:val="-1"/>
        </w:rPr>
        <w:t xml:space="preserve"> </w:t>
      </w:r>
      <w:r>
        <w:rPr>
          <w:rFonts w:ascii="Times New Roman" w:hAnsi="Times New Roman" w:cs="Times New Roman"/>
          <w:color w:val="121512"/>
        </w:rPr>
        <w:t>rohu, is</w:t>
      </w:r>
      <w:r>
        <w:rPr>
          <w:rFonts w:ascii="Times New Roman" w:hAnsi="Times New Roman" w:cs="Times New Roman"/>
          <w:color w:val="121512"/>
          <w:spacing w:val="-1"/>
        </w:rPr>
        <w:t xml:space="preserve"> </w:t>
      </w:r>
      <w:r>
        <w:rPr>
          <w:rFonts w:ascii="Times New Roman" w:hAnsi="Times New Roman" w:cs="Times New Roman"/>
          <w:color w:val="121512"/>
        </w:rPr>
        <w:t>one of the most significant species in freshwater aquaculture across South Asia, valued for its adaptability to diverse environmental conditions and nutritional benefits. Understanding the genetic</w:t>
      </w:r>
      <w:r>
        <w:rPr>
          <w:rFonts w:ascii="Times New Roman" w:hAnsi="Times New Roman" w:cs="Times New Roman"/>
          <w:color w:val="121512"/>
          <w:spacing w:val="40"/>
        </w:rPr>
        <w:t xml:space="preserve"> </w:t>
      </w:r>
      <w:r>
        <w:rPr>
          <w:rFonts w:ascii="Times New Roman" w:hAnsi="Times New Roman" w:cs="Times New Roman"/>
          <w:color w:val="121512"/>
        </w:rPr>
        <w:t>and physiological adaptations of this species to seasonal changes is crucial for optimizing aquaculture practices and ensuring sustainable fish production (Jhingran, 1991). Muscle growth and development in fish are fundamentally driven by the expression of structural proteins, predominantly actin and myosin, which play vital roles in muscle contraction and movement (Johnston, 2006). Seasonal variations can markedly influence the expression of these genes, corresponding with fluctuations in environmental parameters such as temperature, food availability, and breeding cycles. In temperate climates, fish are known to exhibit lower muscle gene expression during winter due to</w:t>
      </w:r>
      <w:r>
        <w:rPr>
          <w:rFonts w:ascii="Times New Roman" w:hAnsi="Times New Roman" w:cs="Times New Roman"/>
          <w:color w:val="121512"/>
          <w:spacing w:val="40"/>
        </w:rPr>
        <w:t xml:space="preserve"> </w:t>
      </w:r>
      <w:r>
        <w:rPr>
          <w:rFonts w:ascii="Times New Roman" w:hAnsi="Times New Roman" w:cs="Times New Roman"/>
          <w:color w:val="121512"/>
        </w:rPr>
        <w:t>reduced metabolic activity, while increased expression is observed in warmer seasons, supporting more active metabolism and growth (</w:t>
      </w:r>
      <w:r>
        <w:rPr>
          <w:rFonts w:ascii="Times New Roman" w:hAnsi="Times New Roman" w:cs="Times New Roman"/>
          <w:color w:val="212121"/>
        </w:rPr>
        <w:t>Kinnby,2021)</w:t>
      </w:r>
      <w:r>
        <w:rPr>
          <w:rFonts w:ascii="Times New Roman" w:hAnsi="Times New Roman" w:cs="Times New Roman"/>
          <w:color w:val="121512"/>
        </w:rPr>
        <w:t>.</w:t>
      </w:r>
    </w:p>
    <w:p w14:paraId="0A618A64">
      <w:pPr>
        <w:pStyle w:val="5"/>
        <w:spacing w:before="16" w:line="360" w:lineRule="auto"/>
        <w:ind w:left="284" w:right="227"/>
        <w:contextualSpacing/>
        <w:rPr>
          <w:rFonts w:ascii="Times New Roman" w:hAnsi="Times New Roman" w:cs="Times New Roman"/>
        </w:rPr>
      </w:pPr>
      <w:r>
        <w:rPr>
          <w:rFonts w:ascii="Times New Roman" w:hAnsi="Times New Roman" w:cs="Times New Roman"/>
          <w:color w:val="121512"/>
        </w:rPr>
        <w:t xml:space="preserve">The Kolar Reservoir in Bhopal District, Madhya Pradesh, provides an ideal setting to study these variations due to its distinct seasonal climate characterized by a cool winter, a wet monsoon, and a warm summer. Previous research highlights that fish populations in freshwater reservoirs often adjust their physiological responses to optimize survival and growth under varying seasonal conditions </w:t>
      </w:r>
      <w:r>
        <w:rPr>
          <w:rFonts w:ascii="Times New Roman" w:hAnsi="Times New Roman" w:cs="Times New Roman"/>
          <w:color w:val="121512"/>
          <w:highlight w:val="yellow"/>
          <w:rPrChange w:id="1" w:author="Aishwarya Sharma" w:date="2025-03-03T12:58:36Z">
            <w:rPr>
              <w:rFonts w:ascii="Times New Roman" w:hAnsi="Times New Roman" w:cs="Times New Roman"/>
              <w:color w:val="121512"/>
            </w:rPr>
          </w:rPrChange>
        </w:rPr>
        <w:t xml:space="preserve">(Shuter </w:t>
      </w:r>
      <w:r>
        <w:rPr>
          <w:rFonts w:ascii="Times New Roman" w:hAnsi="Times New Roman" w:cs="Times New Roman"/>
          <w:i/>
          <w:color w:val="121512"/>
          <w:highlight w:val="yellow"/>
          <w:rPrChange w:id="2" w:author="Aishwarya Sharma" w:date="2025-03-03T12:58:36Z">
            <w:rPr>
              <w:rFonts w:ascii="Times New Roman" w:hAnsi="Times New Roman" w:cs="Times New Roman"/>
              <w:i/>
              <w:color w:val="121512"/>
            </w:rPr>
          </w:rPrChange>
        </w:rPr>
        <w:t xml:space="preserve">et al., </w:t>
      </w:r>
      <w:r>
        <w:rPr>
          <w:rFonts w:ascii="Times New Roman" w:hAnsi="Times New Roman" w:cs="Times New Roman"/>
          <w:color w:val="121512"/>
          <w:highlight w:val="yellow"/>
          <w:rPrChange w:id="3" w:author="Aishwarya Sharma" w:date="2025-03-03T12:58:36Z">
            <w:rPr>
              <w:rFonts w:ascii="Times New Roman" w:hAnsi="Times New Roman" w:cs="Times New Roman"/>
              <w:color w:val="121512"/>
            </w:rPr>
          </w:rPrChange>
        </w:rPr>
        <w:t>2012)</w:t>
      </w:r>
      <w:r>
        <w:rPr>
          <w:rFonts w:ascii="Times New Roman" w:hAnsi="Times New Roman" w:cs="Times New Roman"/>
          <w:color w:val="121512"/>
        </w:rPr>
        <w:t xml:space="preserve">. However, specific data on the seasonal gene expression patterns of </w:t>
      </w:r>
      <w:r>
        <w:rPr>
          <w:rFonts w:ascii="Times New Roman" w:hAnsi="Times New Roman" w:cs="Times New Roman"/>
          <w:i/>
          <w:color w:val="121512"/>
        </w:rPr>
        <w:t>Labeo</w:t>
      </w:r>
      <w:r>
        <w:rPr>
          <w:rFonts w:ascii="Times New Roman" w:hAnsi="Times New Roman" w:cs="Times New Roman"/>
          <w:i/>
          <w:color w:val="121512"/>
          <w:spacing w:val="-2"/>
        </w:rPr>
        <w:t xml:space="preserve"> </w:t>
      </w:r>
      <w:r>
        <w:rPr>
          <w:rFonts w:ascii="Times New Roman" w:hAnsi="Times New Roman" w:cs="Times New Roman"/>
          <w:i/>
          <w:color w:val="121512"/>
        </w:rPr>
        <w:t>rohita</w:t>
      </w:r>
      <w:r>
        <w:rPr>
          <w:rFonts w:ascii="Times New Roman" w:hAnsi="Times New Roman" w:cs="Times New Roman"/>
          <w:color w:val="121512"/>
        </w:rPr>
        <w:t>, particularly in central Indian reservoirs, remains sparse.</w:t>
      </w:r>
    </w:p>
    <w:p w14:paraId="5B06C690">
      <w:pPr>
        <w:pStyle w:val="5"/>
        <w:spacing w:before="3" w:line="360" w:lineRule="auto"/>
        <w:ind w:left="284" w:right="227"/>
        <w:contextualSpacing/>
        <w:rPr>
          <w:rFonts w:ascii="Times New Roman" w:hAnsi="Times New Roman" w:cs="Times New Roman"/>
        </w:rPr>
      </w:pPr>
      <w:r>
        <w:rPr>
          <w:rFonts w:ascii="Times New Roman" w:hAnsi="Times New Roman" w:cs="Times New Roman"/>
          <w:color w:val="121512"/>
        </w:rPr>
        <w:t xml:space="preserve">This study aims to fill this gap by analyzing the seasonal expression patterns of Actin-beta 2 Gene in </w:t>
      </w:r>
      <w:r>
        <w:rPr>
          <w:rFonts w:ascii="Times New Roman" w:hAnsi="Times New Roman" w:cs="Times New Roman"/>
          <w:i/>
          <w:color w:val="121512"/>
        </w:rPr>
        <w:t xml:space="preserve">Labeo rohita </w:t>
      </w:r>
      <w:r>
        <w:rPr>
          <w:rFonts w:ascii="Times New Roman" w:hAnsi="Times New Roman" w:cs="Times New Roman"/>
          <w:color w:val="121512"/>
        </w:rPr>
        <w:t>from the Kolar Reservoir. By doing so, we hope to elucidate how seasonal shifts affect muscle development in this</w:t>
      </w:r>
      <w:r>
        <w:rPr>
          <w:rFonts w:ascii="Times New Roman" w:hAnsi="Times New Roman" w:cs="Times New Roman"/>
          <w:color w:val="121512"/>
          <w:spacing w:val="40"/>
        </w:rPr>
        <w:t xml:space="preserve"> </w:t>
      </w:r>
      <w:r>
        <w:rPr>
          <w:rFonts w:ascii="Times New Roman" w:hAnsi="Times New Roman" w:cs="Times New Roman"/>
          <w:color w:val="121512"/>
        </w:rPr>
        <w:t>species, contributing insights that may guide fisheries management and</w:t>
      </w:r>
      <w:r>
        <w:rPr>
          <w:rFonts w:ascii="Times New Roman" w:hAnsi="Times New Roman" w:cs="Times New Roman"/>
          <w:color w:val="121512"/>
          <w:spacing w:val="40"/>
        </w:rPr>
        <w:t xml:space="preserve"> </w:t>
      </w:r>
      <w:r>
        <w:rPr>
          <w:rFonts w:ascii="Times New Roman" w:hAnsi="Times New Roman" w:cs="Times New Roman"/>
          <w:color w:val="121512"/>
        </w:rPr>
        <w:t>improve aquaculture efficiency during different seasons.</w:t>
      </w:r>
    </w:p>
    <w:p w14:paraId="2DFC70E8">
      <w:pPr>
        <w:pStyle w:val="2"/>
        <w:spacing w:line="360" w:lineRule="auto"/>
        <w:ind w:left="284" w:right="227"/>
        <w:contextualSpacing/>
        <w:rPr>
          <w:rFonts w:ascii="Times New Roman" w:hAnsi="Times New Roman" w:cs="Times New Roman"/>
        </w:rPr>
      </w:pPr>
      <w:r>
        <w:rPr>
          <w:rFonts w:ascii="Times New Roman" w:hAnsi="Times New Roman" w:cs="Times New Roman"/>
          <w:color w:val="121512"/>
          <w:spacing w:val="-2"/>
        </w:rPr>
        <w:t>Methodology</w:t>
      </w:r>
    </w:p>
    <w:p w14:paraId="48845204">
      <w:pPr>
        <w:pStyle w:val="5"/>
        <w:spacing w:before="135" w:line="360" w:lineRule="auto"/>
        <w:ind w:left="284" w:right="227"/>
        <w:contextualSpacing/>
        <w:rPr>
          <w:rFonts w:ascii="Times New Roman" w:hAnsi="Times New Roman" w:cs="Times New Roman"/>
        </w:rPr>
      </w:pPr>
      <w:r>
        <w:rPr>
          <w:rFonts w:ascii="Times New Roman" w:hAnsi="Times New Roman" w:cs="Times New Roman"/>
          <w:color w:val="121512"/>
        </w:rPr>
        <w:t xml:space="preserve">Specimen Collection: </w:t>
      </w:r>
      <w:r>
        <w:rPr>
          <w:rFonts w:ascii="Times New Roman" w:hAnsi="Times New Roman" w:cs="Times New Roman"/>
          <w:i/>
          <w:color w:val="121512"/>
        </w:rPr>
        <w:t xml:space="preserve">Labeo rohita </w:t>
      </w:r>
      <w:r>
        <w:rPr>
          <w:rFonts w:ascii="Times New Roman" w:hAnsi="Times New Roman" w:cs="Times New Roman"/>
          <w:color w:val="121512"/>
        </w:rPr>
        <w:t>specimens were collected from Kolar Reservoir, located in Bhopal District, Madhya Pradesh. Muscle tissue samples were immediately frozen using liquid nitrogen and stored individually at −20 °C. RNA extraction from these tissues was conducted on the same day.</w:t>
      </w:r>
    </w:p>
    <w:p w14:paraId="174B4636">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RNA</w:t>
      </w:r>
      <w:r>
        <w:rPr>
          <w:rFonts w:ascii="Times New Roman" w:hAnsi="Times New Roman" w:cs="Times New Roman"/>
          <w:color w:val="121512"/>
          <w:spacing w:val="80"/>
          <w:w w:val="150"/>
        </w:rPr>
        <w:t xml:space="preserve">   </w:t>
      </w:r>
      <w:r>
        <w:rPr>
          <w:rFonts w:ascii="Times New Roman" w:hAnsi="Times New Roman" w:cs="Times New Roman"/>
          <w:color w:val="121512"/>
        </w:rPr>
        <w:t>Extraction</w:t>
      </w:r>
      <w:r>
        <w:rPr>
          <w:rFonts w:ascii="Times New Roman" w:hAnsi="Times New Roman" w:cs="Times New Roman"/>
          <w:color w:val="121512"/>
          <w:spacing w:val="80"/>
          <w:w w:val="150"/>
        </w:rPr>
        <w:t xml:space="preserve">   </w:t>
      </w:r>
      <w:r>
        <w:rPr>
          <w:rFonts w:ascii="Times New Roman" w:hAnsi="Times New Roman" w:cs="Times New Roman"/>
          <w:color w:val="121512"/>
        </w:rPr>
        <w:t>and</w:t>
      </w:r>
      <w:r>
        <w:rPr>
          <w:rFonts w:ascii="Times New Roman" w:hAnsi="Times New Roman" w:cs="Times New Roman"/>
          <w:color w:val="121512"/>
          <w:spacing w:val="80"/>
          <w:w w:val="150"/>
        </w:rPr>
        <w:t xml:space="preserve">   </w:t>
      </w:r>
      <w:r>
        <w:rPr>
          <w:rFonts w:ascii="Times New Roman" w:hAnsi="Times New Roman" w:cs="Times New Roman"/>
          <w:color w:val="121512"/>
        </w:rPr>
        <w:t>Reverse</w:t>
      </w:r>
      <w:r>
        <w:rPr>
          <w:rFonts w:ascii="Times New Roman" w:hAnsi="Times New Roman" w:cs="Times New Roman"/>
          <w:color w:val="121512"/>
          <w:spacing w:val="80"/>
          <w:w w:val="150"/>
        </w:rPr>
        <w:t xml:space="preserve">   </w:t>
      </w:r>
      <w:r>
        <w:rPr>
          <w:rFonts w:ascii="Times New Roman" w:hAnsi="Times New Roman" w:cs="Times New Roman"/>
          <w:color w:val="121512"/>
        </w:rPr>
        <w:t>Transcription</w:t>
      </w:r>
      <w:r>
        <w:rPr>
          <w:rFonts w:ascii="Times New Roman" w:hAnsi="Times New Roman" w:cs="Times New Roman"/>
          <w:color w:val="121512"/>
          <w:spacing w:val="80"/>
          <w:w w:val="150"/>
        </w:rPr>
        <w:t xml:space="preserve">   </w:t>
      </w:r>
      <w:r>
        <w:rPr>
          <w:rFonts w:ascii="Times New Roman" w:hAnsi="Times New Roman" w:cs="Times New Roman"/>
          <w:color w:val="121512"/>
        </w:rPr>
        <w:t xml:space="preserve">(RT): Tissue samples were homogenized in TRIZOL reagent (Invitrogen), and total RNA was isolated following the protocol described by </w:t>
      </w:r>
      <w:commentRangeStart w:id="0"/>
      <w:r>
        <w:rPr>
          <w:rFonts w:ascii="Times New Roman" w:hAnsi="Times New Roman" w:cs="Times New Roman"/>
          <w:color w:val="121512"/>
          <w:highlight w:val="yellow"/>
          <w:rPrChange w:id="4" w:author="Aishwarya Sharma" w:date="2025-03-03T12:57:14Z">
            <w:rPr>
              <w:rFonts w:ascii="Times New Roman" w:hAnsi="Times New Roman" w:cs="Times New Roman"/>
              <w:color w:val="121512"/>
            </w:rPr>
          </w:rPrChange>
        </w:rPr>
        <w:t>Meng et al. (2010)</w:t>
      </w:r>
      <w:commentRangeEnd w:id="0"/>
      <w:r>
        <w:rPr>
          <w:highlight w:val="yellow"/>
          <w:rPrChange w:id="5" w:author="Aishwarya Sharma" w:date="2025-03-03T12:58:43Z">
            <w:rPr/>
          </w:rPrChange>
        </w:rPr>
        <w:commentReference w:id="0"/>
      </w:r>
      <w:r>
        <w:rPr>
          <w:rFonts w:ascii="Times New Roman" w:hAnsi="Times New Roman" w:cs="Times New Roman"/>
          <w:color w:val="121512"/>
        </w:rPr>
        <w:t>. The concentration and purity of the isolated RNA were evaluated using the Qubit RNA HS Assay Kit (Invitrogen) through spectrophotometry. RNA integrity was verified by assessing the 18S and 28S ribosomal RNA (rRNA) ratios using 1% agarose gel electrophoresis. To remove genomic DNA contamination, total</w:t>
      </w:r>
      <w:r>
        <w:rPr>
          <w:rFonts w:ascii="Times New Roman" w:hAnsi="Times New Roman" w:cs="Times New Roman"/>
          <w:color w:val="121512"/>
          <w:spacing w:val="80"/>
        </w:rPr>
        <w:t xml:space="preserve"> </w:t>
      </w:r>
      <w:r>
        <w:rPr>
          <w:rFonts w:ascii="Times New Roman" w:hAnsi="Times New Roman" w:cs="Times New Roman"/>
          <w:color w:val="121512"/>
        </w:rPr>
        <w:t>RNA was treated with RNase-free DNase I (Promega, USA). Complementary DNA (cDNA) was synthesized from 1000 ng of total RNA using the iScript™ cDNA Synthesis Kit (Bio-Rad), as outlined in the study by Wang et al. (2010).</w:t>
      </w:r>
    </w:p>
    <w:p w14:paraId="3DD14887">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Quantitative PCR (qPCR): qPCR was conducted using the SYBR Green</w:t>
      </w:r>
      <w:r>
        <w:rPr>
          <w:rFonts w:ascii="Times New Roman" w:hAnsi="Times New Roman" w:cs="Times New Roman"/>
          <w:color w:val="121512"/>
          <w:spacing w:val="40"/>
        </w:rPr>
        <w:t xml:space="preserve"> </w:t>
      </w:r>
      <w:r>
        <w:rPr>
          <w:rFonts w:ascii="Times New Roman" w:hAnsi="Times New Roman" w:cs="Times New Roman"/>
          <w:color w:val="121512"/>
        </w:rPr>
        <w:t>ExTaq II kit (TaKaRa) on the AriaMx Real-time PCR System (Agilent).</w:t>
      </w:r>
      <w:r>
        <w:rPr>
          <w:rFonts w:ascii="Times New Roman" w:hAnsi="Times New Roman" w:cs="Times New Roman"/>
          <w:color w:val="121512"/>
          <w:spacing w:val="40"/>
        </w:rPr>
        <w:t xml:space="preserve"> </w:t>
      </w:r>
      <w:r>
        <w:rPr>
          <w:rFonts w:ascii="Times New Roman" w:hAnsi="Times New Roman" w:cs="Times New Roman"/>
          <w:color w:val="121512"/>
        </w:rPr>
        <w:t>Reactions were performed in a final volume of 20 μL, which included SYBR Green Premix Ex Taq™, 0.4 μM of each forward and reverse primer, and 2.5 μL of the RT reaction solution. Each sample was analyzed in triplicate using the following cycling conditions: initial denaturation at 95 °C for 30 seconds,</w:t>
      </w:r>
      <w:r>
        <w:rPr>
          <w:rFonts w:ascii="Times New Roman" w:hAnsi="Times New Roman" w:cs="Times New Roman"/>
          <w:color w:val="121512"/>
          <w:spacing w:val="40"/>
        </w:rPr>
        <w:t xml:space="preserve"> </w:t>
      </w:r>
      <w:r>
        <w:rPr>
          <w:rFonts w:ascii="Times New Roman" w:hAnsi="Times New Roman" w:cs="Times New Roman"/>
          <w:color w:val="121512"/>
        </w:rPr>
        <w:t>followed by 40 cycles of 95 °C for 5 seconds and 60 °C for 30 seconds. The Agilent Aria 1.6 software was employed to analyze SYBR Green I fluorescence intensity and determine the quantification cycle (Cq) values. The ΔΔCT method was used to convert Cq values into fold changes.</w:t>
      </w:r>
    </w:p>
    <w:p w14:paraId="20D844C0">
      <w:pPr>
        <w:pStyle w:val="2"/>
        <w:spacing w:before="0" w:line="360" w:lineRule="auto"/>
        <w:ind w:left="284" w:right="227"/>
        <w:contextualSpacing/>
        <w:rPr>
          <w:rFonts w:ascii="Times New Roman" w:hAnsi="Times New Roman" w:cs="Times New Roman"/>
          <w:b w:val="0"/>
        </w:rPr>
      </w:pPr>
      <w:r>
        <w:rPr>
          <w:rFonts w:ascii="Times New Roman" w:hAnsi="Times New Roman" w:cs="Times New Roman"/>
          <w:b w:val="0"/>
          <w:color w:val="121512"/>
        </w:rPr>
        <w:t>Primers</w:t>
      </w:r>
      <w:r>
        <w:rPr>
          <w:rFonts w:ascii="Times New Roman" w:hAnsi="Times New Roman" w:cs="Times New Roman"/>
          <w:b w:val="0"/>
          <w:color w:val="121512"/>
          <w:spacing w:val="-1"/>
        </w:rPr>
        <w:t xml:space="preserve"> </w:t>
      </w:r>
      <w:r>
        <w:rPr>
          <w:rFonts w:ascii="Times New Roman" w:hAnsi="Times New Roman" w:cs="Times New Roman"/>
          <w:b w:val="0"/>
          <w:color w:val="121512"/>
        </w:rPr>
        <w:t>Used</w:t>
      </w:r>
      <w:r>
        <w:rPr>
          <w:rFonts w:ascii="Times New Roman" w:hAnsi="Times New Roman" w:cs="Times New Roman"/>
          <w:b w:val="0"/>
          <w:color w:val="121512"/>
          <w:spacing w:val="-4"/>
        </w:rPr>
        <w:t xml:space="preserve"> </w:t>
      </w:r>
      <w:r>
        <w:rPr>
          <w:rFonts w:ascii="Times New Roman" w:hAnsi="Times New Roman" w:cs="Times New Roman"/>
          <w:b w:val="0"/>
          <w:color w:val="121512"/>
        </w:rPr>
        <w:t>in</w:t>
      </w:r>
      <w:r>
        <w:rPr>
          <w:rFonts w:ascii="Times New Roman" w:hAnsi="Times New Roman" w:cs="Times New Roman"/>
          <w:b w:val="0"/>
          <w:color w:val="121512"/>
          <w:spacing w:val="-1"/>
        </w:rPr>
        <w:t xml:space="preserve"> </w:t>
      </w:r>
      <w:r>
        <w:rPr>
          <w:rFonts w:ascii="Times New Roman" w:hAnsi="Times New Roman" w:cs="Times New Roman"/>
          <w:b w:val="0"/>
          <w:color w:val="121512"/>
        </w:rPr>
        <w:t>the</w:t>
      </w:r>
      <w:r>
        <w:rPr>
          <w:rFonts w:ascii="Times New Roman" w:hAnsi="Times New Roman" w:cs="Times New Roman"/>
          <w:b w:val="0"/>
          <w:color w:val="121512"/>
          <w:spacing w:val="-2"/>
        </w:rPr>
        <w:t xml:space="preserve"> Study:</w:t>
      </w:r>
    </w:p>
    <w:p w14:paraId="23D24E32">
      <w:pPr>
        <w:pStyle w:val="5"/>
        <w:spacing w:before="136" w:line="360" w:lineRule="auto"/>
        <w:ind w:left="284" w:right="227"/>
        <w:contextualSpacing/>
        <w:rPr>
          <w:rFonts w:ascii="Times New Roman" w:hAnsi="Times New Roman" w:cs="Times New Roman"/>
        </w:rPr>
      </w:pPr>
      <w:r>
        <w:rPr>
          <w:rFonts w:ascii="Times New Roman" w:hAnsi="Times New Roman" w:cs="Times New Roman"/>
          <w:i/>
          <w:color w:val="121512"/>
        </w:rPr>
        <w:t xml:space="preserve">Actin-beta 2 Primers </w:t>
      </w:r>
      <w:r>
        <w:rPr>
          <w:rFonts w:ascii="Times New Roman" w:hAnsi="Times New Roman" w:cs="Times New Roman"/>
          <w:color w:val="121512"/>
        </w:rPr>
        <w:t>(primer designed in this study using Primer3web version 4.1.0):Forward: 5′-CACCTTCTACAACGAGCTGC-3′</w:t>
      </w:r>
    </w:p>
    <w:p w14:paraId="560EA2D6">
      <w:pPr>
        <w:pStyle w:val="5"/>
        <w:spacing w:before="3" w:line="360" w:lineRule="auto"/>
        <w:ind w:left="284" w:right="227"/>
        <w:contextualSpacing/>
        <w:jc w:val="left"/>
        <w:rPr>
          <w:rFonts w:ascii="Times New Roman" w:hAnsi="Times New Roman" w:cs="Times New Roman"/>
        </w:rPr>
      </w:pPr>
      <w:r>
        <w:rPr>
          <w:rFonts w:ascii="Times New Roman" w:hAnsi="Times New Roman" w:cs="Times New Roman"/>
          <w:color w:val="121512"/>
          <w:spacing w:val="-2"/>
        </w:rPr>
        <w:t>Reverse:</w:t>
      </w:r>
      <w:r>
        <w:rPr>
          <w:rFonts w:ascii="Times New Roman" w:hAnsi="Times New Roman" w:cs="Times New Roman"/>
          <w:color w:val="121512"/>
          <w:spacing w:val="-1"/>
        </w:rPr>
        <w:t xml:space="preserve"> </w:t>
      </w:r>
      <w:r>
        <w:rPr>
          <w:rFonts w:ascii="Times New Roman" w:hAnsi="Times New Roman" w:cs="Times New Roman"/>
          <w:color w:val="121512"/>
          <w:spacing w:val="-2"/>
        </w:rPr>
        <w:t>5′-GACACCATCACCAGAGTCCA-</w:t>
      </w:r>
      <w:r>
        <w:rPr>
          <w:rFonts w:ascii="Times New Roman" w:hAnsi="Times New Roman" w:cs="Times New Roman"/>
          <w:color w:val="121512"/>
          <w:spacing w:val="-5"/>
        </w:rPr>
        <w:t>3′</w:t>
      </w:r>
    </w:p>
    <w:p w14:paraId="0A89E14F">
      <w:pPr>
        <w:pStyle w:val="5"/>
        <w:spacing w:before="134" w:line="360" w:lineRule="auto"/>
        <w:ind w:left="284" w:right="227"/>
        <w:contextualSpacing/>
        <w:jc w:val="left"/>
        <w:rPr>
          <w:rFonts w:ascii="Times New Roman" w:hAnsi="Times New Roman" w:cs="Times New Roman"/>
        </w:rPr>
      </w:pPr>
      <w:r>
        <w:rPr>
          <w:rFonts w:ascii="Times New Roman" w:hAnsi="Times New Roman" w:cs="Times New Roman"/>
          <w:i/>
          <w:color w:val="121512"/>
        </w:rPr>
        <w:t>18S</w:t>
      </w:r>
      <w:r>
        <w:rPr>
          <w:rFonts w:ascii="Times New Roman" w:hAnsi="Times New Roman" w:cs="Times New Roman"/>
          <w:i/>
          <w:color w:val="121512"/>
          <w:spacing w:val="-4"/>
        </w:rPr>
        <w:t xml:space="preserve"> </w:t>
      </w:r>
      <w:r>
        <w:rPr>
          <w:rFonts w:ascii="Times New Roman" w:hAnsi="Times New Roman" w:cs="Times New Roman"/>
          <w:i/>
          <w:color w:val="121512"/>
        </w:rPr>
        <w:t>rRNA</w:t>
      </w:r>
      <w:r>
        <w:rPr>
          <w:rFonts w:ascii="Times New Roman" w:hAnsi="Times New Roman" w:cs="Times New Roman"/>
          <w:i/>
          <w:color w:val="121512"/>
          <w:spacing w:val="-4"/>
        </w:rPr>
        <w:t xml:space="preserve"> </w:t>
      </w:r>
      <w:r>
        <w:rPr>
          <w:rFonts w:ascii="Times New Roman" w:hAnsi="Times New Roman" w:cs="Times New Roman"/>
          <w:i/>
          <w:color w:val="121512"/>
        </w:rPr>
        <w:t>Primers</w:t>
      </w:r>
      <w:r>
        <w:rPr>
          <w:rFonts w:ascii="Times New Roman" w:hAnsi="Times New Roman" w:cs="Times New Roman"/>
          <w:i/>
          <w:color w:val="121512"/>
          <w:spacing w:val="-4"/>
        </w:rPr>
        <w:t xml:space="preserve"> </w:t>
      </w:r>
      <w:r>
        <w:rPr>
          <w:rFonts w:ascii="Times New Roman" w:hAnsi="Times New Roman" w:cs="Times New Roman"/>
          <w:color w:val="121512"/>
        </w:rPr>
        <w:t>(housekeeping</w:t>
      </w:r>
      <w:r>
        <w:rPr>
          <w:rFonts w:ascii="Times New Roman" w:hAnsi="Times New Roman" w:cs="Times New Roman"/>
          <w:color w:val="121512"/>
          <w:spacing w:val="-3"/>
        </w:rPr>
        <w:t xml:space="preserve"> </w:t>
      </w:r>
      <w:r>
        <w:rPr>
          <w:rFonts w:ascii="Times New Roman" w:hAnsi="Times New Roman" w:cs="Times New Roman"/>
          <w:color w:val="121512"/>
        </w:rPr>
        <w:t>gene,</w:t>
      </w:r>
      <w:r>
        <w:rPr>
          <w:rFonts w:ascii="Times New Roman" w:hAnsi="Times New Roman" w:cs="Times New Roman"/>
          <w:color w:val="121512"/>
          <w:spacing w:val="-5"/>
        </w:rPr>
        <w:t xml:space="preserve"> </w:t>
      </w:r>
      <w:r>
        <w:rPr>
          <w:rFonts w:ascii="Times New Roman" w:hAnsi="Times New Roman" w:cs="Times New Roman"/>
          <w:color w:val="121512"/>
        </w:rPr>
        <w:t>from</w:t>
      </w:r>
      <w:r>
        <w:rPr>
          <w:rFonts w:ascii="Times New Roman" w:hAnsi="Times New Roman" w:cs="Times New Roman"/>
          <w:color w:val="121512"/>
          <w:spacing w:val="-2"/>
        </w:rPr>
        <w:t xml:space="preserve"> </w:t>
      </w:r>
      <w:r>
        <w:rPr>
          <w:rFonts w:ascii="Times New Roman" w:hAnsi="Times New Roman" w:cs="Times New Roman"/>
          <w:color w:val="121512"/>
        </w:rPr>
        <w:t>Duan</w:t>
      </w:r>
      <w:r>
        <w:rPr>
          <w:rFonts w:ascii="Times New Roman" w:hAnsi="Times New Roman" w:cs="Times New Roman"/>
          <w:color w:val="121512"/>
          <w:spacing w:val="-3"/>
        </w:rPr>
        <w:t xml:space="preserve"> </w:t>
      </w:r>
      <w:r>
        <w:rPr>
          <w:rFonts w:ascii="Times New Roman" w:hAnsi="Times New Roman" w:cs="Times New Roman"/>
          <w:i/>
          <w:color w:val="121512"/>
        </w:rPr>
        <w:t>et</w:t>
      </w:r>
      <w:r>
        <w:rPr>
          <w:rFonts w:ascii="Times New Roman" w:hAnsi="Times New Roman" w:cs="Times New Roman"/>
          <w:i/>
          <w:color w:val="121512"/>
          <w:spacing w:val="-3"/>
        </w:rPr>
        <w:t xml:space="preserve"> </w:t>
      </w:r>
      <w:r>
        <w:rPr>
          <w:rFonts w:ascii="Times New Roman" w:hAnsi="Times New Roman" w:cs="Times New Roman"/>
          <w:i/>
          <w:color w:val="121512"/>
        </w:rPr>
        <w:t>al.,</w:t>
      </w:r>
      <w:r>
        <w:rPr>
          <w:rFonts w:ascii="Times New Roman" w:hAnsi="Times New Roman" w:cs="Times New Roman"/>
          <w:i/>
          <w:color w:val="121512"/>
          <w:spacing w:val="-1"/>
        </w:rPr>
        <w:t xml:space="preserve"> </w:t>
      </w:r>
      <w:r>
        <w:rPr>
          <w:rFonts w:ascii="Times New Roman" w:hAnsi="Times New Roman" w:cs="Times New Roman"/>
          <w:color w:val="121512"/>
        </w:rPr>
        <w:t>2016): Forward: 5′-TAGCGACGGGCGGTGTGT-3′</w:t>
      </w:r>
    </w:p>
    <w:p w14:paraId="669546F3">
      <w:pPr>
        <w:pStyle w:val="5"/>
        <w:spacing w:before="82" w:line="360" w:lineRule="auto"/>
        <w:ind w:left="284" w:right="227"/>
        <w:contextualSpacing/>
        <w:rPr>
          <w:rFonts w:ascii="Times New Roman" w:hAnsi="Times New Roman" w:cs="Times New Roman"/>
        </w:rPr>
      </w:pPr>
      <w:r>
        <w:rPr>
          <w:rFonts w:ascii="Times New Roman" w:hAnsi="Times New Roman" w:cs="Times New Roman"/>
          <w:color w:val="121512"/>
          <w:spacing w:val="-2"/>
        </w:rPr>
        <w:t>Reverse:</w:t>
      </w:r>
      <w:r>
        <w:rPr>
          <w:rFonts w:ascii="Times New Roman" w:hAnsi="Times New Roman" w:cs="Times New Roman"/>
          <w:color w:val="121512"/>
          <w:spacing w:val="19"/>
        </w:rPr>
        <w:t xml:space="preserve"> </w:t>
      </w:r>
      <w:r>
        <w:rPr>
          <w:rFonts w:ascii="Times New Roman" w:hAnsi="Times New Roman" w:cs="Times New Roman"/>
          <w:color w:val="121512"/>
          <w:spacing w:val="-2"/>
        </w:rPr>
        <w:t>5′-TGATTGGGACTGGGGATTGAA-</w:t>
      </w:r>
      <w:r>
        <w:rPr>
          <w:rFonts w:ascii="Times New Roman" w:hAnsi="Times New Roman" w:cs="Times New Roman"/>
          <w:color w:val="121512"/>
          <w:spacing w:val="-5"/>
        </w:rPr>
        <w:t>3′</w:t>
      </w:r>
    </w:p>
    <w:p w14:paraId="07CFBB69">
      <w:pPr>
        <w:pStyle w:val="5"/>
        <w:spacing w:before="141" w:line="360" w:lineRule="auto"/>
        <w:ind w:left="284" w:right="227"/>
        <w:contextualSpacing/>
        <w:rPr>
          <w:rFonts w:ascii="Times New Roman" w:hAnsi="Times New Roman" w:cs="Times New Roman"/>
        </w:rPr>
      </w:pPr>
      <w:r>
        <w:rPr>
          <w:rFonts w:ascii="Times New Roman" w:hAnsi="Times New Roman" w:cs="Times New Roman"/>
          <w:color w:val="121512"/>
        </w:rPr>
        <w:t>This methodology outlines the process of RNA extraction, cDNA synthesis, and gene expression analysis using qRT-PCR, providing a detailed approach for studying gene polymorphism in fish species.</w:t>
      </w:r>
    </w:p>
    <w:p w14:paraId="47556A89">
      <w:pPr>
        <w:pStyle w:val="2"/>
        <w:spacing w:before="1" w:line="360" w:lineRule="auto"/>
        <w:ind w:left="284" w:right="227"/>
        <w:contextualSpacing/>
        <w:jc w:val="both"/>
        <w:rPr>
          <w:rFonts w:ascii="Times New Roman" w:hAnsi="Times New Roman" w:cs="Times New Roman"/>
        </w:rPr>
      </w:pPr>
      <w:r>
        <w:rPr>
          <w:rFonts w:ascii="Times New Roman" w:hAnsi="Times New Roman" w:cs="Times New Roman"/>
          <w:color w:val="121512"/>
        </w:rPr>
        <w:t>Results and</w:t>
      </w:r>
      <w:r>
        <w:rPr>
          <w:rFonts w:ascii="Times New Roman" w:hAnsi="Times New Roman" w:cs="Times New Roman"/>
          <w:color w:val="121512"/>
          <w:spacing w:val="1"/>
        </w:rPr>
        <w:t xml:space="preserve"> </w:t>
      </w:r>
      <w:r>
        <w:rPr>
          <w:rFonts w:ascii="Times New Roman" w:hAnsi="Times New Roman" w:cs="Times New Roman"/>
          <w:color w:val="121512"/>
          <w:spacing w:val="-2"/>
        </w:rPr>
        <w:t>Discussion</w:t>
      </w:r>
    </w:p>
    <w:p w14:paraId="32E4D6DF">
      <w:pPr>
        <w:pStyle w:val="5"/>
        <w:spacing w:before="137" w:line="360" w:lineRule="auto"/>
        <w:ind w:left="284" w:right="227"/>
        <w:contextualSpacing/>
        <w:rPr>
          <w:rFonts w:ascii="Times New Roman" w:hAnsi="Times New Roman" w:cs="Times New Roman"/>
        </w:rPr>
      </w:pPr>
      <w:r>
        <w:rPr>
          <w:rFonts w:ascii="Times New Roman" w:hAnsi="Times New Roman" w:cs="Times New Roman"/>
          <w:b/>
          <w:color w:val="121512"/>
        </w:rPr>
        <w:t xml:space="preserve">Gene Expression Analysis: </w:t>
      </w:r>
      <w:r>
        <w:rPr>
          <w:rFonts w:ascii="Times New Roman" w:hAnsi="Times New Roman" w:cs="Times New Roman"/>
          <w:color w:val="121512"/>
        </w:rPr>
        <w:t>The amplification plot shown in figure 1 highlights the differential expression of Actin-beta 2 and 18S rRNA. The Actin-beta 2</w:t>
      </w:r>
      <w:r>
        <w:rPr>
          <w:rFonts w:ascii="Times New Roman" w:hAnsi="Times New Roman" w:cs="Times New Roman"/>
          <w:color w:val="121512"/>
          <w:spacing w:val="80"/>
        </w:rPr>
        <w:t xml:space="preserve"> </w:t>
      </w:r>
      <w:r>
        <w:rPr>
          <w:rFonts w:ascii="Times New Roman" w:hAnsi="Times New Roman" w:cs="Times New Roman"/>
          <w:color w:val="121512"/>
        </w:rPr>
        <w:t>gene, indicated by blue peaks, and the 18S rRNA, acting as the housekeeping gene shown with green peaks, were successfully amplified, confirming the reliability of the qRT-PCR process and providing a foundation for subsequent analysis of gene expression variations across different seasons.</w:t>
      </w:r>
    </w:p>
    <w:p w14:paraId="1013FF55">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 xml:space="preserve">Seasonal Variation in Gene Expression: Figure 2 and Table 1 present the results of the one-way analysis of variance (ANOVA) and Tukey's Multiple Comparison Test concerning the expression of the Actin-beta 2 gene in the muscle tissue of </w:t>
      </w:r>
      <w:r>
        <w:rPr>
          <w:rFonts w:ascii="Times New Roman" w:hAnsi="Times New Roman" w:cs="Times New Roman"/>
          <w:i/>
          <w:color w:val="121512"/>
        </w:rPr>
        <w:t xml:space="preserve">Labeo rohita </w:t>
      </w:r>
      <w:r>
        <w:rPr>
          <w:rFonts w:ascii="Times New Roman" w:hAnsi="Times New Roman" w:cs="Times New Roman"/>
          <w:color w:val="121512"/>
        </w:rPr>
        <w:t xml:space="preserve">across different seasons. The ANOVA results indicate a significant difference in gene expression between the groups (P = 0.0219), with an F value of 6.016 and an R squared of 0.5721, suggesting that approximately 57.21% of the variation in gene expression is due to seasonal </w:t>
      </w:r>
      <w:r>
        <w:rPr>
          <w:rFonts w:ascii="Times New Roman" w:hAnsi="Times New Roman" w:cs="Times New Roman"/>
          <w:color w:val="121512"/>
          <w:spacing w:val="-2"/>
        </w:rPr>
        <w:t>differences.</w:t>
      </w:r>
    </w:p>
    <w:p w14:paraId="6A371CF1">
      <w:pPr>
        <w:pStyle w:val="5"/>
        <w:spacing w:line="360" w:lineRule="auto"/>
        <w:ind w:left="284" w:right="227"/>
        <w:contextualSpacing/>
        <w:jc w:val="left"/>
        <w:rPr>
          <w:rFonts w:ascii="Times New Roman" w:hAnsi="Times New Roman" w:cs="Times New Roman"/>
        </w:rPr>
      </w:pPr>
      <w:r>
        <w:rPr>
          <w:rFonts w:ascii="Times New Roman" w:hAnsi="Times New Roman" w:cs="Times New Roman"/>
          <w:lang w:val="en-IN" w:eastAsia="en-IN"/>
        </w:rPr>
        <mc:AlternateContent>
          <mc:Choice Requires="wpg">
            <w:drawing>
              <wp:anchor distT="0" distB="0" distL="0" distR="0" simplePos="0" relativeHeight="251659264" behindDoc="1" locked="0" layoutInCell="1" allowOverlap="1">
                <wp:simplePos x="0" y="0"/>
                <wp:positionH relativeFrom="page">
                  <wp:posOffset>2346325</wp:posOffset>
                </wp:positionH>
                <wp:positionV relativeFrom="paragraph">
                  <wp:posOffset>40640</wp:posOffset>
                </wp:positionV>
                <wp:extent cx="2640330" cy="2459355"/>
                <wp:effectExtent l="0" t="0" r="7620" b="0"/>
                <wp:wrapTight wrapText="bothSides">
                  <wp:wrapPolygon>
                    <wp:start x="0" y="0"/>
                    <wp:lineTo x="0" y="21416"/>
                    <wp:lineTo x="21506" y="21416"/>
                    <wp:lineTo x="2150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640330" cy="2459355"/>
                          <a:chOff x="0" y="0"/>
                          <a:chExt cx="2640330" cy="2459355"/>
                        </a:xfrm>
                      </wpg:grpSpPr>
                      <pic:pic xmlns:pic="http://schemas.openxmlformats.org/drawingml/2006/picture">
                        <pic:nvPicPr>
                          <pic:cNvPr id="2" name="Image 2"/>
                          <pic:cNvPicPr/>
                        </pic:nvPicPr>
                        <pic:blipFill>
                          <a:blip r:embed="rId12" cstate="print"/>
                          <a:stretch>
                            <a:fillRect/>
                          </a:stretch>
                        </pic:blipFill>
                        <pic:spPr>
                          <a:xfrm>
                            <a:off x="0" y="0"/>
                            <a:ext cx="2640316" cy="2458962"/>
                          </a:xfrm>
                          <a:prstGeom prst="rect">
                            <a:avLst/>
                          </a:prstGeom>
                        </pic:spPr>
                      </pic:pic>
                      <pic:pic xmlns:pic="http://schemas.openxmlformats.org/drawingml/2006/picture">
                        <pic:nvPicPr>
                          <pic:cNvPr id="3" name="Image 3"/>
                          <pic:cNvPicPr/>
                        </pic:nvPicPr>
                        <pic:blipFill>
                          <a:blip r:embed="rId13" cstate="print"/>
                          <a:stretch>
                            <a:fillRect/>
                          </a:stretch>
                        </pic:blipFill>
                        <pic:spPr>
                          <a:xfrm>
                            <a:off x="54349" y="54477"/>
                            <a:ext cx="2473452" cy="2294890"/>
                          </a:xfrm>
                          <a:prstGeom prst="rect">
                            <a:avLst/>
                          </a:prstGeom>
                        </pic:spPr>
                      </pic:pic>
                      <wps:wsp>
                        <wps:cNvPr id="4" name="Graphic 4"/>
                        <wps:cNvSpPr/>
                        <wps:spPr>
                          <a:xfrm>
                            <a:off x="35299" y="35427"/>
                            <a:ext cx="2514600" cy="2332990"/>
                          </a:xfrm>
                          <a:custGeom>
                            <a:avLst/>
                            <a:gdLst/>
                            <a:ahLst/>
                            <a:cxnLst/>
                            <a:rect l="l" t="t" r="r" b="b"/>
                            <a:pathLst>
                              <a:path w="2514600" h="2332990">
                                <a:moveTo>
                                  <a:pt x="0" y="2332990"/>
                                </a:moveTo>
                                <a:lnTo>
                                  <a:pt x="2514600" y="2332990"/>
                                </a:lnTo>
                                <a:lnTo>
                                  <a:pt x="2514600" y="0"/>
                                </a:lnTo>
                                <a:lnTo>
                                  <a:pt x="0" y="0"/>
                                </a:lnTo>
                                <a:lnTo>
                                  <a:pt x="0" y="2332990"/>
                                </a:lnTo>
                                <a:close/>
                              </a:path>
                            </a:pathLst>
                          </a:custGeom>
                          <a:ln w="38100">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184.75pt;margin-top:3.2pt;height:193.65pt;width:207.9pt;mso-position-horizontal-relative:page;mso-wrap-distance-left:0pt;mso-wrap-distance-right:0pt;z-index:-251657216;mso-width-relative:page;mso-height-relative:page;" coordsize="2640330,2459355" wrapcoords="0 0 0 21416 21506 21416 21506 0 0 0" o:gfxdata="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">
                <o:lock v:ext="edit" aspectratio="f"/>
                <v:shape id="Image 2" o:spid="_x0000_s1026" o:spt="75" type="#_x0000_t75" style="position:absolute;left:0;top:0;height:2458962;width:2640316;" filled="f" o:preferrelative="t" stroked="f" coordsize="21600,21600" o:gfxdata="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vOavQAA&#10;ANoAAAAPAAAAAAAAAAEAIAAAACIAAABkcnMvZG93bnJldi54bWxQSwECFAAUAAAACACHTuJAMy8F&#10;njsAAAA5AAAAEAAAAAAAAAABACAAAAAMAQAAZHJzL3NoYXBleG1sLnhtbFBLBQYAAAAABgAGAFsB&#10;AAC2AwAAAAA=&#10;">
                  <v:fill on="f" focussize="0,0"/>
                  <v:stroke on="f"/>
                  <v:imagedata r:id="rId12" o:title=""/>
                  <o:lock v:ext="edit" aspectratio="f"/>
                </v:shape>
                <v:shape id="Image 3" o:spid="_x0000_s1026" o:spt="75" type="#_x0000_t75" style="position:absolute;left:54349;top:54477;height:2294890;width:2473452;" filled="f" o:preferrelative="t" stroked="f" coordsize="21600,21600" o:gfxdata="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JN3S8AAAA&#10;2gAAAA8AAAAAAAAAAQAgAAAAIgAAAGRycy9kb3ducmV2LnhtbFBLAQIUABQAAAAIAIdO4kAzLwWe&#10;OwAAADkAAAAQAAAAAAAAAAEAIAAAAAsBAABkcnMvc2hhcGV4bWwueG1sUEsFBgAAAAAGAAYAWwEA&#10;ALUDAAAAAA==&#10;">
                  <v:fill on="f" focussize="0,0"/>
                  <v:stroke on="f"/>
                  <v:imagedata r:id="rId13" o:title=""/>
                  <o:lock v:ext="edit" aspectratio="f"/>
                </v:shape>
                <v:shape id="Graphic 4" o:spid="_x0000_s1026" o:spt="100" style="position:absolute;left:35299;top:35427;height:2332990;width:2514600;" filled="f" stroked="t" coordsize="2514600,2332990" o:gfxdata="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wwO8AAAA&#10;2gAAAA8AAAAAAAAAAQAgAAAAIgAAAGRycy9kb3ducmV2LnhtbFBLAQIUABQAAAAIAIdO4kAzLwWe&#10;OwAAADkAAAAQAAAAAAAAAAEAIAAAAAsBAABkcnMvc2hhcGV4bWwueG1sUEsFBgAAAAAGAAYAWwEA&#10;ALUDAAAAAA==&#10;" path="m0,2332990l2514600,2332990,2514600,0,0,0,0,2332990xe">
                  <v:fill on="f" focussize="0,0"/>
                  <v:stroke weight="3pt" color="#000000" joinstyle="round"/>
                  <v:imagedata o:title=""/>
                  <o:lock v:ext="edit" aspectratio="f"/>
                  <v:textbox inset="0mm,0mm,0mm,0mm"/>
                </v:shape>
                <w10:wrap type="tight"/>
              </v:group>
            </w:pict>
          </mc:Fallback>
        </mc:AlternateContent>
      </w:r>
    </w:p>
    <w:p w14:paraId="5F5E4B2D">
      <w:pPr>
        <w:pStyle w:val="5"/>
        <w:spacing w:line="360" w:lineRule="auto"/>
        <w:ind w:left="284" w:right="227"/>
        <w:contextualSpacing/>
        <w:jc w:val="left"/>
        <w:rPr>
          <w:rFonts w:ascii="Times New Roman" w:hAnsi="Times New Roman" w:cs="Times New Roman"/>
        </w:rPr>
      </w:pPr>
    </w:p>
    <w:p w14:paraId="3F76E054">
      <w:pPr>
        <w:pStyle w:val="5"/>
        <w:spacing w:line="360" w:lineRule="auto"/>
        <w:ind w:left="284" w:right="227"/>
        <w:contextualSpacing/>
        <w:jc w:val="left"/>
        <w:rPr>
          <w:rFonts w:ascii="Times New Roman" w:hAnsi="Times New Roman" w:cs="Times New Roman"/>
        </w:rPr>
      </w:pPr>
    </w:p>
    <w:p w14:paraId="4E88CE55">
      <w:pPr>
        <w:pStyle w:val="5"/>
        <w:spacing w:line="360" w:lineRule="auto"/>
        <w:ind w:left="284" w:right="227"/>
        <w:contextualSpacing/>
        <w:jc w:val="left"/>
        <w:rPr>
          <w:rFonts w:ascii="Times New Roman" w:hAnsi="Times New Roman" w:cs="Times New Roman"/>
        </w:rPr>
      </w:pPr>
    </w:p>
    <w:p w14:paraId="71606838">
      <w:pPr>
        <w:pStyle w:val="5"/>
        <w:spacing w:line="360" w:lineRule="auto"/>
        <w:ind w:left="284" w:right="227"/>
        <w:contextualSpacing/>
        <w:jc w:val="left"/>
        <w:rPr>
          <w:rFonts w:ascii="Times New Roman" w:hAnsi="Times New Roman" w:cs="Times New Roman"/>
        </w:rPr>
      </w:pPr>
    </w:p>
    <w:p w14:paraId="1A8B2847">
      <w:pPr>
        <w:pStyle w:val="5"/>
        <w:spacing w:line="360" w:lineRule="auto"/>
        <w:ind w:left="284" w:right="227"/>
        <w:contextualSpacing/>
        <w:jc w:val="left"/>
        <w:rPr>
          <w:rFonts w:ascii="Times New Roman" w:hAnsi="Times New Roman" w:cs="Times New Roman"/>
        </w:rPr>
      </w:pPr>
    </w:p>
    <w:p w14:paraId="6794F00D">
      <w:pPr>
        <w:pStyle w:val="5"/>
        <w:spacing w:line="360" w:lineRule="auto"/>
        <w:ind w:left="284" w:right="227"/>
        <w:contextualSpacing/>
        <w:jc w:val="left"/>
        <w:rPr>
          <w:rFonts w:ascii="Times New Roman" w:hAnsi="Times New Roman" w:cs="Times New Roman"/>
        </w:rPr>
      </w:pPr>
    </w:p>
    <w:p w14:paraId="57CA0EC5">
      <w:pPr>
        <w:pStyle w:val="5"/>
        <w:spacing w:line="360" w:lineRule="auto"/>
        <w:ind w:left="284" w:right="227"/>
        <w:contextualSpacing/>
        <w:jc w:val="left"/>
        <w:rPr>
          <w:rFonts w:ascii="Times New Roman" w:hAnsi="Times New Roman" w:cs="Times New Roman"/>
        </w:rPr>
      </w:pPr>
    </w:p>
    <w:p w14:paraId="7DA5728E">
      <w:pPr>
        <w:pStyle w:val="5"/>
        <w:spacing w:line="360" w:lineRule="auto"/>
        <w:ind w:left="284" w:right="227"/>
        <w:contextualSpacing/>
        <w:jc w:val="left"/>
        <w:rPr>
          <w:rFonts w:ascii="Times New Roman" w:hAnsi="Times New Roman" w:cs="Times New Roman"/>
        </w:rPr>
      </w:pPr>
    </w:p>
    <w:p w14:paraId="4F28AD5E">
      <w:pPr>
        <w:pStyle w:val="5"/>
        <w:spacing w:line="360" w:lineRule="auto"/>
        <w:ind w:left="284" w:right="227"/>
        <w:contextualSpacing/>
        <w:jc w:val="left"/>
        <w:rPr>
          <w:rFonts w:ascii="Times New Roman" w:hAnsi="Times New Roman" w:cs="Times New Roman"/>
        </w:rPr>
      </w:pPr>
    </w:p>
    <w:p w14:paraId="668FCBAF">
      <w:pPr>
        <w:pStyle w:val="5"/>
        <w:spacing w:line="360" w:lineRule="auto"/>
        <w:ind w:left="284" w:right="227"/>
        <w:contextualSpacing/>
        <w:rPr>
          <w:rFonts w:ascii="Times New Roman" w:hAnsi="Times New Roman" w:cs="Times New Roman"/>
        </w:rPr>
      </w:pPr>
      <w:r>
        <w:rPr>
          <w:rFonts w:ascii="Times New Roman" w:hAnsi="Times New Roman" w:cs="Times New Roman"/>
        </w:rPr>
        <w:t>Figure 1 :- The image showing the amplification plot of the studied genes Actin- beta 2 ( blue peaks ) and 18S,</w:t>
      </w:r>
      <w:r>
        <w:rPr>
          <w:rFonts w:ascii="Times New Roman" w:hAnsi="Times New Roman" w:cs="Times New Roman"/>
          <w:spacing w:val="40"/>
        </w:rPr>
        <w:t xml:space="preserve"> </w:t>
      </w:r>
      <w:r>
        <w:rPr>
          <w:rFonts w:ascii="Times New Roman" w:hAnsi="Times New Roman" w:cs="Times New Roman"/>
        </w:rPr>
        <w:t>Housekeeping gene (Green Peaks).</w:t>
      </w:r>
    </w:p>
    <w:p w14:paraId="3585DEED">
      <w:pPr>
        <w:pStyle w:val="5"/>
        <w:spacing w:line="360" w:lineRule="auto"/>
        <w:ind w:left="284" w:right="227"/>
        <w:contextualSpacing/>
        <w:rPr>
          <w:rFonts w:ascii="Times New Roman" w:hAnsi="Times New Roman" w:cs="Times New Roman"/>
        </w:rPr>
      </w:pPr>
      <w:r>
        <w:rPr>
          <w:rFonts w:ascii="Times New Roman" w:hAnsi="Times New Roman" w:cs="Times New Roman"/>
          <w:lang w:val="en-IN" w:eastAsia="en-IN"/>
        </w:rPr>
        <mc:AlternateContent>
          <mc:Choice Requires="wpg">
            <w:drawing>
              <wp:anchor distT="0" distB="0" distL="114300" distR="114300" simplePos="0" relativeHeight="251660288" behindDoc="1" locked="0" layoutInCell="1" allowOverlap="1">
                <wp:simplePos x="0" y="0"/>
                <wp:positionH relativeFrom="column">
                  <wp:posOffset>1476375</wp:posOffset>
                </wp:positionH>
                <wp:positionV relativeFrom="paragraph">
                  <wp:posOffset>171450</wp:posOffset>
                </wp:positionV>
                <wp:extent cx="3275965" cy="2783840"/>
                <wp:effectExtent l="0" t="0" r="635" b="0"/>
                <wp:wrapTight wrapText="bothSides">
                  <wp:wrapPolygon>
                    <wp:start x="0" y="0"/>
                    <wp:lineTo x="0" y="21432"/>
                    <wp:lineTo x="21479" y="21432"/>
                    <wp:lineTo x="2147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3275965" cy="2783840"/>
                          <a:chOff x="0" y="0"/>
                          <a:chExt cx="3275965" cy="2783840"/>
                        </a:xfrm>
                      </wpg:grpSpPr>
                      <pic:pic xmlns:pic="http://schemas.openxmlformats.org/drawingml/2006/picture">
                        <pic:nvPicPr>
                          <pic:cNvPr id="6" name="Image 6"/>
                          <pic:cNvPicPr/>
                        </pic:nvPicPr>
                        <pic:blipFill>
                          <a:blip r:embed="rId14" cstate="print"/>
                          <a:stretch>
                            <a:fillRect/>
                          </a:stretch>
                        </pic:blipFill>
                        <pic:spPr>
                          <a:xfrm>
                            <a:off x="0" y="0"/>
                            <a:ext cx="3275842" cy="2783570"/>
                          </a:xfrm>
                          <a:prstGeom prst="rect">
                            <a:avLst/>
                          </a:prstGeom>
                        </pic:spPr>
                      </pic:pic>
                      <pic:pic xmlns:pic="http://schemas.openxmlformats.org/drawingml/2006/picture">
                        <pic:nvPicPr>
                          <pic:cNvPr id="7" name="Image 7"/>
                          <pic:cNvPicPr/>
                        </pic:nvPicPr>
                        <pic:blipFill>
                          <a:blip r:embed="rId15" cstate="print"/>
                          <a:stretch>
                            <a:fillRect/>
                          </a:stretch>
                        </pic:blipFill>
                        <pic:spPr>
                          <a:xfrm>
                            <a:off x="54231" y="54475"/>
                            <a:ext cx="3112769" cy="2620009"/>
                          </a:xfrm>
                          <a:prstGeom prst="rect">
                            <a:avLst/>
                          </a:prstGeom>
                        </pic:spPr>
                      </pic:pic>
                      <wps:wsp>
                        <wps:cNvPr id="8" name="Graphic 8"/>
                        <wps:cNvSpPr/>
                        <wps:spPr>
                          <a:xfrm>
                            <a:off x="35181" y="35425"/>
                            <a:ext cx="3150870" cy="2658110"/>
                          </a:xfrm>
                          <a:custGeom>
                            <a:avLst/>
                            <a:gdLst/>
                            <a:ahLst/>
                            <a:cxnLst/>
                            <a:rect l="l" t="t" r="r" b="b"/>
                            <a:pathLst>
                              <a:path w="3150870" h="2658110">
                                <a:moveTo>
                                  <a:pt x="0" y="2658109"/>
                                </a:moveTo>
                                <a:lnTo>
                                  <a:pt x="3150869" y="2658109"/>
                                </a:lnTo>
                                <a:lnTo>
                                  <a:pt x="3150869" y="0"/>
                                </a:lnTo>
                                <a:lnTo>
                                  <a:pt x="0" y="0"/>
                                </a:lnTo>
                                <a:lnTo>
                                  <a:pt x="0" y="2658109"/>
                                </a:lnTo>
                                <a:close/>
                              </a:path>
                            </a:pathLst>
                          </a:custGeom>
                          <a:ln w="38100">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116.25pt;margin-top:13.5pt;height:219.2pt;width:257.95pt;mso-wrap-distance-left:9pt;mso-wrap-distance-right:9pt;z-index:-251656192;mso-width-relative:page;mso-height-relative:page;" coordsize="3275965,2783840" wrapcoords="0 0 0 21432 21479 21432 21479 0 0 0" o:gfxdata="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">
                <o:lock v:ext="edit" aspectratio="f"/>
                <v:shape id="Image 6" o:spid="_x0000_s1026" o:spt="75" type="#_x0000_t75" style="position:absolute;left:0;top:0;height:2783570;width:3275842;" filled="f" o:preferrelative="t" stroked="f" coordsize="21600,21600" o:gfxdata="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uUpr4A&#10;AADaAAAADwAAAAAAAAABACAAAAAiAAAAZHJzL2Rvd25yZXYueG1sUEsBAhQAFAAAAAgAh07iQDMv&#10;BZ47AAAAOQAAABAAAAAAAAAAAQAgAAAADQEAAGRycy9zaGFwZXhtbC54bWxQSwUGAAAAAAYABgBb&#10;AQAAtwMAAAAA&#10;">
                  <v:fill on="f" focussize="0,0"/>
                  <v:stroke on="f"/>
                  <v:imagedata r:id="rId14" o:title=""/>
                  <o:lock v:ext="edit" aspectratio="f"/>
                </v:shape>
                <v:shape id="Image 7" o:spid="_x0000_s1026" o:spt="75" type="#_x0000_t75" style="position:absolute;left:54231;top:54475;height:2620009;width:3112769;" filled="f" o:preferrelative="t" stroked="f" coordsize="21600,21600" o:gfxdata="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KNM+7gAAADaAAAA&#10;DwAAAAAAAAABACAAAAAiAAAAZHJzL2Rvd25yZXYueG1sUEsBAhQAFAAAAAgAh07iQDMvBZ47AAAA&#10;OQAAABAAAAAAAAAAAQAgAAAABwEAAGRycy9zaGFwZXhtbC54bWxQSwUGAAAAAAYABgBbAQAAsQMA&#10;AAAA&#10;">
                  <v:fill on="f" focussize="0,0"/>
                  <v:stroke on="f"/>
                  <v:imagedata r:id="rId15" o:title=""/>
                  <o:lock v:ext="edit" aspectratio="f"/>
                </v:shape>
                <v:shape id="Graphic 8" o:spid="_x0000_s1026" o:spt="100" style="position:absolute;left:35181;top:35425;height:2658110;width:3150870;" filled="f" stroked="t" coordsize="3150870,2658110" o:gfxdata="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6i41xtAAAANoAAAAPAAAA&#10;AAAAAAEAIAAAACIAAABkcnMvZG93bnJldi54bWxQSwECFAAUAAAACACHTuJAMy8FnjsAAAA5AAAA&#10;EAAAAAAAAAABACAAAAADAQAAZHJzL3NoYXBleG1sLnhtbFBLBQYAAAAABgAGAFsBAACtAwAAAAA=&#10;" path="m0,2658109l3150869,2658109,3150869,0,0,0,0,2658109xe">
                  <v:fill on="f" focussize="0,0"/>
                  <v:stroke weight="3pt" color="#000000" joinstyle="round"/>
                  <v:imagedata o:title=""/>
                  <o:lock v:ext="edit" aspectratio="f"/>
                  <v:textbox inset="0mm,0mm,0mm,0mm"/>
                </v:shape>
                <w10:wrap type="tight"/>
              </v:group>
            </w:pict>
          </mc:Fallback>
        </mc:AlternateContent>
      </w:r>
    </w:p>
    <w:p w14:paraId="6BC60894">
      <w:pPr>
        <w:pStyle w:val="5"/>
        <w:spacing w:line="360" w:lineRule="auto"/>
        <w:ind w:left="284" w:right="227"/>
        <w:contextualSpacing/>
        <w:rPr>
          <w:rFonts w:ascii="Times New Roman" w:hAnsi="Times New Roman" w:cs="Times New Roman"/>
        </w:rPr>
      </w:pPr>
    </w:p>
    <w:p w14:paraId="274417D8">
      <w:pPr>
        <w:pStyle w:val="5"/>
        <w:spacing w:line="360" w:lineRule="auto"/>
        <w:ind w:left="284" w:right="227"/>
        <w:contextualSpacing/>
        <w:rPr>
          <w:rFonts w:ascii="Times New Roman" w:hAnsi="Times New Roman" w:cs="Times New Roman"/>
        </w:rPr>
      </w:pPr>
    </w:p>
    <w:p w14:paraId="7A537987">
      <w:pPr>
        <w:pStyle w:val="5"/>
        <w:spacing w:line="360" w:lineRule="auto"/>
        <w:ind w:left="284" w:right="227"/>
        <w:contextualSpacing/>
        <w:rPr>
          <w:rFonts w:ascii="Times New Roman" w:hAnsi="Times New Roman" w:cs="Times New Roman"/>
        </w:rPr>
      </w:pPr>
    </w:p>
    <w:p w14:paraId="6F6A3BDB">
      <w:pPr>
        <w:pStyle w:val="5"/>
        <w:spacing w:line="360" w:lineRule="auto"/>
        <w:ind w:left="284" w:right="227"/>
        <w:contextualSpacing/>
        <w:rPr>
          <w:rFonts w:ascii="Times New Roman" w:hAnsi="Times New Roman" w:cs="Times New Roman"/>
        </w:rPr>
      </w:pPr>
    </w:p>
    <w:p w14:paraId="59873EA9">
      <w:pPr>
        <w:pStyle w:val="5"/>
        <w:spacing w:line="360" w:lineRule="auto"/>
        <w:ind w:left="284" w:right="227"/>
        <w:contextualSpacing/>
        <w:rPr>
          <w:rFonts w:ascii="Times New Roman" w:hAnsi="Times New Roman" w:cs="Times New Roman"/>
        </w:rPr>
      </w:pPr>
    </w:p>
    <w:p w14:paraId="347BCE35">
      <w:pPr>
        <w:pStyle w:val="5"/>
        <w:spacing w:line="360" w:lineRule="auto"/>
        <w:ind w:left="284" w:right="227"/>
        <w:contextualSpacing/>
        <w:rPr>
          <w:rFonts w:ascii="Times New Roman" w:hAnsi="Times New Roman" w:cs="Times New Roman"/>
        </w:rPr>
      </w:pPr>
    </w:p>
    <w:p w14:paraId="0CA2A7EA">
      <w:pPr>
        <w:pStyle w:val="5"/>
        <w:spacing w:line="360" w:lineRule="auto"/>
        <w:ind w:left="284" w:right="227"/>
        <w:contextualSpacing/>
        <w:rPr>
          <w:rFonts w:ascii="Times New Roman" w:hAnsi="Times New Roman" w:cs="Times New Roman"/>
        </w:rPr>
      </w:pPr>
    </w:p>
    <w:p w14:paraId="57107B9F">
      <w:pPr>
        <w:pStyle w:val="5"/>
        <w:spacing w:line="360" w:lineRule="auto"/>
        <w:ind w:left="284" w:right="227"/>
        <w:contextualSpacing/>
        <w:rPr>
          <w:rFonts w:ascii="Times New Roman" w:hAnsi="Times New Roman" w:cs="Times New Roman"/>
        </w:rPr>
      </w:pPr>
    </w:p>
    <w:p w14:paraId="2E6364C5">
      <w:pPr>
        <w:pStyle w:val="5"/>
        <w:spacing w:line="360" w:lineRule="auto"/>
        <w:ind w:left="284" w:right="227"/>
        <w:contextualSpacing/>
        <w:rPr>
          <w:rFonts w:ascii="Times New Roman" w:hAnsi="Times New Roman" w:cs="Times New Roman"/>
        </w:rPr>
      </w:pPr>
    </w:p>
    <w:p w14:paraId="361DA386">
      <w:pPr>
        <w:pStyle w:val="5"/>
        <w:spacing w:before="137" w:line="360" w:lineRule="auto"/>
        <w:ind w:left="284" w:right="227"/>
        <w:contextualSpacing/>
        <w:rPr>
          <w:rFonts w:ascii="Times New Roman" w:hAnsi="Times New Roman" w:cs="Times New Roman"/>
        </w:rPr>
      </w:pPr>
    </w:p>
    <w:p w14:paraId="2A1709DF">
      <w:pPr>
        <w:pStyle w:val="5"/>
        <w:spacing w:before="137" w:line="360" w:lineRule="auto"/>
        <w:ind w:left="284" w:right="227"/>
        <w:contextualSpacing/>
        <w:rPr>
          <w:rFonts w:ascii="Times New Roman" w:hAnsi="Times New Roman" w:cs="Times New Roman"/>
        </w:rPr>
      </w:pPr>
    </w:p>
    <w:p w14:paraId="50E280B5">
      <w:pPr>
        <w:pStyle w:val="5"/>
        <w:spacing w:before="137" w:line="360" w:lineRule="auto"/>
        <w:ind w:left="284" w:right="227"/>
        <w:contextualSpacing/>
        <w:rPr>
          <w:rFonts w:ascii="Times New Roman" w:hAnsi="Times New Roman" w:cs="Times New Roman"/>
        </w:rPr>
      </w:pPr>
      <w:r>
        <w:rPr>
          <w:rFonts w:ascii="Times New Roman" w:hAnsi="Times New Roman" w:cs="Times New Roman"/>
        </w:rPr>
        <w:t>Figure 2 :- The graph</w:t>
      </w:r>
      <w:r>
        <w:rPr>
          <w:rFonts w:ascii="Times New Roman" w:hAnsi="Times New Roman" w:cs="Times New Roman"/>
          <w:spacing w:val="40"/>
        </w:rPr>
        <w:t xml:space="preserve"> </w:t>
      </w:r>
      <w:r>
        <w:rPr>
          <w:rFonts w:ascii="Times New Roman" w:hAnsi="Times New Roman" w:cs="Times New Roman"/>
        </w:rPr>
        <w:t>showing the One-way analysis of variance and Tukey's Multiple Comparison Test results on the mRNA of Actin-beta 2</w:t>
      </w:r>
      <w:r>
        <w:rPr>
          <w:rFonts w:ascii="Times New Roman" w:hAnsi="Times New Roman" w:cs="Times New Roman"/>
          <w:spacing w:val="80"/>
        </w:rPr>
        <w:t xml:space="preserve"> </w:t>
      </w:r>
      <w:r>
        <w:rPr>
          <w:rFonts w:ascii="Times New Roman" w:hAnsi="Times New Roman" w:cs="Times New Roman"/>
        </w:rPr>
        <w:t>gene</w:t>
      </w:r>
      <w:r>
        <w:rPr>
          <w:rFonts w:ascii="Times New Roman" w:hAnsi="Times New Roman" w:cs="Times New Roman"/>
          <w:spacing w:val="80"/>
        </w:rPr>
        <w:t xml:space="preserve"> </w:t>
      </w:r>
      <w:r>
        <w:rPr>
          <w:rFonts w:ascii="Times New Roman" w:hAnsi="Times New Roman" w:cs="Times New Roman"/>
        </w:rPr>
        <w:t>muscle tissue of</w:t>
      </w:r>
      <w:r>
        <w:rPr>
          <w:rFonts w:ascii="Times New Roman" w:hAnsi="Times New Roman" w:cs="Times New Roman"/>
          <w:spacing w:val="40"/>
        </w:rPr>
        <w:t xml:space="preserve"> </w:t>
      </w:r>
      <w:r>
        <w:rPr>
          <w:rFonts w:ascii="Times New Roman" w:hAnsi="Times New Roman" w:cs="Times New Roman"/>
          <w:i/>
        </w:rPr>
        <w:t>Labeo rohita</w:t>
      </w:r>
      <w:r>
        <w:rPr>
          <w:rFonts w:ascii="Times New Roman" w:hAnsi="Times New Roman" w:cs="Times New Roman"/>
        </w:rPr>
        <w:t>.</w:t>
      </w:r>
    </w:p>
    <w:p w14:paraId="1C7091A6">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Tukey's</w:t>
      </w:r>
      <w:r>
        <w:rPr>
          <w:rFonts w:ascii="Times New Roman" w:hAnsi="Times New Roman" w:cs="Times New Roman"/>
          <w:color w:val="121512"/>
          <w:spacing w:val="-5"/>
        </w:rPr>
        <w:t xml:space="preserve"> </w:t>
      </w:r>
      <w:r>
        <w:rPr>
          <w:rFonts w:ascii="Times New Roman" w:hAnsi="Times New Roman" w:cs="Times New Roman"/>
          <w:color w:val="121512"/>
        </w:rPr>
        <w:t>Multiple</w:t>
      </w:r>
      <w:r>
        <w:rPr>
          <w:rFonts w:ascii="Times New Roman" w:hAnsi="Times New Roman" w:cs="Times New Roman"/>
          <w:color w:val="121512"/>
          <w:spacing w:val="-4"/>
        </w:rPr>
        <w:t xml:space="preserve"> </w:t>
      </w:r>
      <w:r>
        <w:rPr>
          <w:rFonts w:ascii="Times New Roman" w:hAnsi="Times New Roman" w:cs="Times New Roman"/>
          <w:color w:val="121512"/>
        </w:rPr>
        <w:t>Comparison</w:t>
      </w:r>
      <w:r>
        <w:rPr>
          <w:rFonts w:ascii="Times New Roman" w:hAnsi="Times New Roman" w:cs="Times New Roman"/>
          <w:color w:val="121512"/>
          <w:spacing w:val="-6"/>
        </w:rPr>
        <w:t xml:space="preserve"> </w:t>
      </w:r>
      <w:r>
        <w:rPr>
          <w:rFonts w:ascii="Times New Roman" w:hAnsi="Times New Roman" w:cs="Times New Roman"/>
          <w:color w:val="121512"/>
        </w:rPr>
        <w:t>Test</w:t>
      </w:r>
      <w:r>
        <w:rPr>
          <w:rFonts w:ascii="Times New Roman" w:hAnsi="Times New Roman" w:cs="Times New Roman"/>
          <w:color w:val="121512"/>
          <w:spacing w:val="-7"/>
        </w:rPr>
        <w:t xml:space="preserve"> </w:t>
      </w:r>
      <w:r>
        <w:rPr>
          <w:rFonts w:ascii="Times New Roman" w:hAnsi="Times New Roman" w:cs="Times New Roman"/>
          <w:color w:val="121512"/>
        </w:rPr>
        <w:t>further</w:t>
      </w:r>
      <w:r>
        <w:rPr>
          <w:rFonts w:ascii="Times New Roman" w:hAnsi="Times New Roman" w:cs="Times New Roman"/>
          <w:color w:val="121512"/>
          <w:spacing w:val="-5"/>
        </w:rPr>
        <w:t xml:space="preserve"> </w:t>
      </w:r>
      <w:r>
        <w:rPr>
          <w:rFonts w:ascii="Times New Roman" w:hAnsi="Times New Roman" w:cs="Times New Roman"/>
          <w:color w:val="121512"/>
        </w:rPr>
        <w:t>elucidates</w:t>
      </w:r>
      <w:r>
        <w:rPr>
          <w:rFonts w:ascii="Times New Roman" w:hAnsi="Times New Roman" w:cs="Times New Roman"/>
          <w:color w:val="121512"/>
          <w:spacing w:val="-6"/>
        </w:rPr>
        <w:t xml:space="preserve"> </w:t>
      </w:r>
      <w:r>
        <w:rPr>
          <w:rFonts w:ascii="Times New Roman" w:hAnsi="Times New Roman" w:cs="Times New Roman"/>
          <w:color w:val="121512"/>
        </w:rPr>
        <w:t>these</w:t>
      </w:r>
      <w:r>
        <w:rPr>
          <w:rFonts w:ascii="Times New Roman" w:hAnsi="Times New Roman" w:cs="Times New Roman"/>
          <w:color w:val="121512"/>
          <w:spacing w:val="-4"/>
        </w:rPr>
        <w:t xml:space="preserve"> </w:t>
      </w:r>
      <w:r>
        <w:rPr>
          <w:rFonts w:ascii="Times New Roman" w:hAnsi="Times New Roman" w:cs="Times New Roman"/>
          <w:color w:val="121512"/>
          <w:spacing w:val="-2"/>
        </w:rPr>
        <w:t>differences:</w:t>
      </w:r>
    </w:p>
    <w:p w14:paraId="25904461">
      <w:pPr>
        <w:pStyle w:val="5"/>
        <w:spacing w:before="140" w:line="360" w:lineRule="auto"/>
        <w:ind w:left="284" w:right="227"/>
        <w:contextualSpacing/>
        <w:rPr>
          <w:rFonts w:ascii="Times New Roman" w:hAnsi="Times New Roman" w:cs="Times New Roman"/>
        </w:rPr>
      </w:pPr>
      <w:r>
        <w:rPr>
          <w:rFonts w:ascii="Times New Roman" w:hAnsi="Times New Roman" w:cs="Times New Roman"/>
          <w:color w:val="121512"/>
        </w:rPr>
        <w:t>Winter vs. Monsoon: A significant decrease in Actin-beta 2 mRNA levels was observed during winter compared to the monsoon (Mean Difference = -0.3469, P &lt; 0.05), suggesting that environmental conditions during the monsoon may upregulate Actin-beta 2 expression.</w:t>
      </w:r>
    </w:p>
    <w:p w14:paraId="2A9C041F">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Winter vs. Summer: There was no significant difference in expression levels between winter and summer (Mean Difference = -0.02670, P &gt; 0.05), indicating similar gene expression patterns during these two seasons.</w:t>
      </w:r>
    </w:p>
    <w:p w14:paraId="3E56ECA8">
      <w:pPr>
        <w:pStyle w:val="5"/>
        <w:spacing w:line="360" w:lineRule="auto"/>
        <w:ind w:left="284" w:right="227"/>
        <w:contextualSpacing/>
        <w:rPr>
          <w:rFonts w:ascii="Times New Roman" w:hAnsi="Times New Roman" w:cs="Times New Roman"/>
        </w:rPr>
      </w:pPr>
      <w:r>
        <w:rPr>
          <w:rFonts w:ascii="Times New Roman" w:hAnsi="Times New Roman" w:cs="Times New Roman"/>
          <w:color w:val="121512"/>
        </w:rPr>
        <w:t>Monsoon vs. Summer: A significant increase in Actin-beta 2 expression was found in the monsoon compared to summer (Mean Difference = 0.3202, P &lt; 0.05), reinforcing the enhanced expression during the monsoon.</w:t>
      </w:r>
    </w:p>
    <w:p w14:paraId="27C1C93E">
      <w:pPr>
        <w:pStyle w:val="5"/>
        <w:tabs>
          <w:tab w:val="left" w:pos="5278"/>
        </w:tabs>
        <w:spacing w:before="82" w:after="5" w:line="360" w:lineRule="auto"/>
        <w:ind w:left="284" w:right="227"/>
        <w:contextualSpacing/>
        <w:jc w:val="left"/>
        <w:rPr>
          <w:rFonts w:ascii="Times New Roman" w:hAnsi="Times New Roman" w:cs="Times New Roman"/>
          <w:spacing w:val="-2"/>
        </w:rPr>
      </w:pPr>
      <w:r>
        <w:rPr>
          <w:rFonts w:ascii="Times New Roman" w:hAnsi="Times New Roman" w:cs="Times New Roman"/>
        </w:rPr>
        <w:t xml:space="preserve"> Table1 :</w:t>
      </w:r>
      <w:r>
        <w:rPr>
          <w:rFonts w:ascii="Times New Roman" w:hAnsi="Times New Roman" w:cs="Times New Roman"/>
          <w:spacing w:val="80"/>
        </w:rPr>
        <w:t xml:space="preserve"> </w:t>
      </w:r>
      <w:r>
        <w:rPr>
          <w:rFonts w:ascii="Times New Roman" w:hAnsi="Times New Roman" w:cs="Times New Roman"/>
        </w:rPr>
        <w:t>One-way analysis of variance and Tukey's Multiple Comparison Test test</w:t>
      </w:r>
      <w:r>
        <w:rPr>
          <w:rFonts w:ascii="Times New Roman" w:hAnsi="Times New Roman" w:cs="Times New Roman"/>
          <w:spacing w:val="-1"/>
        </w:rPr>
        <w:t xml:space="preserve"> </w:t>
      </w:r>
      <w:r>
        <w:rPr>
          <w:rFonts w:ascii="Times New Roman" w:hAnsi="Times New Roman" w:cs="Times New Roman"/>
        </w:rPr>
        <w:t>results</w:t>
      </w:r>
      <w:r>
        <w:rPr>
          <w:rFonts w:ascii="Times New Roman" w:hAnsi="Times New Roman" w:cs="Times New Roman"/>
          <w:spacing w:val="-4"/>
        </w:rPr>
        <w:t xml:space="preserve"> </w:t>
      </w:r>
      <w:r>
        <w:rPr>
          <w:rFonts w:ascii="Times New Roman" w:hAnsi="Times New Roman" w:cs="Times New Roman"/>
        </w:rPr>
        <w:t>on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mRNA</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Actin-beta</w:t>
      </w:r>
      <w:r>
        <w:rPr>
          <w:rFonts w:ascii="Times New Roman" w:hAnsi="Times New Roman" w:cs="Times New Roman"/>
          <w:spacing w:val="-1"/>
        </w:rPr>
        <w:t xml:space="preserve"> </w:t>
      </w:r>
      <w:r>
        <w:rPr>
          <w:rFonts w:ascii="Times New Roman" w:hAnsi="Times New Roman" w:cs="Times New Roman"/>
          <w:spacing w:val="-10"/>
        </w:rPr>
        <w:t>2</w:t>
      </w:r>
      <w:r>
        <w:rPr>
          <w:rFonts w:ascii="Times New Roman" w:hAnsi="Times New Roman" w:cs="Times New Roman"/>
        </w:rPr>
        <w:t xml:space="preserve"> gene</w:t>
      </w:r>
      <w:r>
        <w:rPr>
          <w:rFonts w:ascii="Times New Roman" w:hAnsi="Times New Roman" w:cs="Times New Roman"/>
          <w:spacing w:val="30"/>
        </w:rPr>
        <w:t xml:space="preserve">  </w:t>
      </w:r>
      <w:r>
        <w:rPr>
          <w:rFonts w:ascii="Times New Roman" w:hAnsi="Times New Roman" w:cs="Times New Roman"/>
        </w:rPr>
        <w:t>muscle</w:t>
      </w:r>
      <w:r>
        <w:rPr>
          <w:rFonts w:ascii="Times New Roman" w:hAnsi="Times New Roman" w:cs="Times New Roman"/>
          <w:spacing w:val="1"/>
        </w:rPr>
        <w:t xml:space="preserve"> </w:t>
      </w:r>
      <w:r>
        <w:rPr>
          <w:rFonts w:ascii="Times New Roman" w:hAnsi="Times New Roman" w:cs="Times New Roman"/>
        </w:rPr>
        <w:t>tissue of</w:t>
      </w:r>
      <w:r>
        <w:rPr>
          <w:rFonts w:ascii="Times New Roman" w:hAnsi="Times New Roman" w:cs="Times New Roman"/>
          <w:spacing w:val="66"/>
        </w:rPr>
        <w:t xml:space="preserve"> </w:t>
      </w:r>
      <w:r>
        <w:rPr>
          <w:rFonts w:ascii="Times New Roman" w:hAnsi="Times New Roman" w:cs="Times New Roman"/>
          <w:i/>
        </w:rPr>
        <w:t>Labeo</w:t>
      </w:r>
      <w:r>
        <w:rPr>
          <w:rFonts w:ascii="Times New Roman" w:hAnsi="Times New Roman" w:cs="Times New Roman"/>
          <w:i/>
          <w:spacing w:val="-3"/>
        </w:rPr>
        <w:t xml:space="preserve"> </w:t>
      </w:r>
      <w:r>
        <w:rPr>
          <w:rFonts w:ascii="Times New Roman" w:hAnsi="Times New Roman" w:cs="Times New Roman"/>
          <w:i/>
          <w:spacing w:val="-2"/>
        </w:rPr>
        <w:t>rohita</w:t>
      </w:r>
      <w:r>
        <w:rPr>
          <w:rFonts w:ascii="Times New Roman" w:hAnsi="Times New Roman" w:cs="Times New Roman"/>
          <w:spacing w:val="-2"/>
        </w:rPr>
        <w:t>.</w:t>
      </w:r>
    </w:p>
    <w:p w14:paraId="50520BB1">
      <w:pPr>
        <w:pStyle w:val="5"/>
        <w:tabs>
          <w:tab w:val="left" w:pos="5278"/>
        </w:tabs>
        <w:spacing w:before="82" w:after="5" w:line="360" w:lineRule="auto"/>
        <w:ind w:left="284" w:right="227"/>
        <w:contextualSpacing/>
        <w:jc w:val="left"/>
        <w:rPr>
          <w:rFonts w:ascii="Times New Roman" w:hAnsi="Times New Roman" w:cs="Times New Roman"/>
          <w:spacing w:val="-2"/>
        </w:rPr>
      </w:pPr>
    </w:p>
    <w:tbl>
      <w:tblPr>
        <w:tblStyle w:val="10"/>
        <w:tblpPr w:leftFromText="180" w:rightFromText="180" w:vertAnchor="text" w:horzAnchor="margin" w:tblpXSpec="center" w:tblpY="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883"/>
        <w:gridCol w:w="1036"/>
        <w:gridCol w:w="1318"/>
        <w:gridCol w:w="1036"/>
        <w:gridCol w:w="1036"/>
        <w:gridCol w:w="1036"/>
      </w:tblGrid>
      <w:tr w14:paraId="495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99" w:type="dxa"/>
            <w:gridSpan w:val="2"/>
            <w:noWrap/>
          </w:tcPr>
          <w:p w14:paraId="769759AB">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One-way analysis of</w:t>
            </w:r>
          </w:p>
        </w:tc>
        <w:tc>
          <w:tcPr>
            <w:tcW w:w="1036" w:type="dxa"/>
            <w:noWrap/>
          </w:tcPr>
          <w:p w14:paraId="2757E331">
            <w:pPr>
              <w:widowControl/>
              <w:autoSpaceDE/>
              <w:autoSpaceDN/>
              <w:rPr>
                <w:rFonts w:ascii="Calibri" w:hAnsi="Calibri" w:eastAsia="Times New Roman" w:cs="Calibri"/>
                <w:color w:val="000000"/>
                <w:sz w:val="24"/>
                <w:szCs w:val="24"/>
                <w:lang w:val="en-IN" w:eastAsia="en-IN"/>
              </w:rPr>
            </w:pPr>
          </w:p>
        </w:tc>
        <w:tc>
          <w:tcPr>
            <w:tcW w:w="1318" w:type="dxa"/>
            <w:noWrap/>
          </w:tcPr>
          <w:p w14:paraId="71B3A231">
            <w:pPr>
              <w:widowControl/>
              <w:autoSpaceDE/>
              <w:autoSpaceDN/>
              <w:rPr>
                <w:rFonts w:ascii="Calibri" w:hAnsi="Calibri" w:eastAsia="Times New Roman" w:cs="Calibri"/>
                <w:color w:val="000000"/>
                <w:sz w:val="24"/>
                <w:szCs w:val="24"/>
                <w:lang w:val="en-IN" w:eastAsia="en-IN"/>
              </w:rPr>
            </w:pPr>
          </w:p>
        </w:tc>
        <w:tc>
          <w:tcPr>
            <w:tcW w:w="1036" w:type="dxa"/>
            <w:noWrap/>
          </w:tcPr>
          <w:p w14:paraId="13623860">
            <w:pPr>
              <w:widowControl/>
              <w:autoSpaceDE/>
              <w:autoSpaceDN/>
              <w:rPr>
                <w:rFonts w:ascii="Calibri" w:hAnsi="Calibri" w:eastAsia="Times New Roman" w:cs="Calibri"/>
                <w:color w:val="000000"/>
                <w:sz w:val="24"/>
                <w:szCs w:val="24"/>
                <w:lang w:val="en-IN" w:eastAsia="en-IN"/>
              </w:rPr>
            </w:pPr>
          </w:p>
        </w:tc>
        <w:tc>
          <w:tcPr>
            <w:tcW w:w="1036" w:type="dxa"/>
            <w:noWrap/>
          </w:tcPr>
          <w:p w14:paraId="3A19770B">
            <w:pPr>
              <w:widowControl/>
              <w:autoSpaceDE/>
              <w:autoSpaceDN/>
              <w:rPr>
                <w:rFonts w:ascii="Calibri" w:hAnsi="Calibri" w:eastAsia="Times New Roman" w:cs="Calibri"/>
                <w:color w:val="000000"/>
                <w:sz w:val="24"/>
                <w:szCs w:val="24"/>
                <w:lang w:val="en-IN" w:eastAsia="en-IN"/>
              </w:rPr>
            </w:pPr>
          </w:p>
        </w:tc>
        <w:tc>
          <w:tcPr>
            <w:tcW w:w="1036" w:type="dxa"/>
            <w:noWrap/>
          </w:tcPr>
          <w:p w14:paraId="7DF8B55D">
            <w:pPr>
              <w:widowControl/>
              <w:autoSpaceDE/>
              <w:autoSpaceDN/>
              <w:rPr>
                <w:rFonts w:ascii="Calibri" w:hAnsi="Calibri" w:eastAsia="Times New Roman" w:cs="Calibri"/>
                <w:color w:val="000000"/>
                <w:sz w:val="24"/>
                <w:szCs w:val="24"/>
                <w:lang w:val="en-IN" w:eastAsia="en-IN"/>
              </w:rPr>
            </w:pPr>
          </w:p>
        </w:tc>
      </w:tr>
      <w:tr w14:paraId="79AC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01A50AF5">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variance</w:t>
            </w:r>
          </w:p>
        </w:tc>
        <w:tc>
          <w:tcPr>
            <w:tcW w:w="883" w:type="dxa"/>
            <w:noWrap/>
          </w:tcPr>
          <w:p w14:paraId="33A212DA">
            <w:pPr>
              <w:widowControl/>
              <w:autoSpaceDE/>
              <w:autoSpaceDN/>
              <w:rPr>
                <w:rFonts w:ascii="Calibri" w:hAnsi="Calibri" w:eastAsia="Times New Roman" w:cs="Calibri"/>
                <w:color w:val="000000"/>
                <w:sz w:val="24"/>
                <w:szCs w:val="24"/>
                <w:lang w:val="en-IN" w:eastAsia="en-IN"/>
              </w:rPr>
            </w:pPr>
          </w:p>
        </w:tc>
        <w:tc>
          <w:tcPr>
            <w:tcW w:w="1036" w:type="dxa"/>
            <w:noWrap/>
          </w:tcPr>
          <w:p w14:paraId="6BB9F15D">
            <w:pPr>
              <w:widowControl/>
              <w:autoSpaceDE/>
              <w:autoSpaceDN/>
              <w:rPr>
                <w:rFonts w:ascii="Calibri" w:hAnsi="Calibri" w:eastAsia="Times New Roman" w:cs="Calibri"/>
                <w:color w:val="000000"/>
                <w:sz w:val="24"/>
                <w:szCs w:val="24"/>
                <w:lang w:val="en-IN" w:eastAsia="en-IN"/>
              </w:rPr>
            </w:pPr>
          </w:p>
        </w:tc>
        <w:tc>
          <w:tcPr>
            <w:tcW w:w="1318" w:type="dxa"/>
            <w:noWrap/>
          </w:tcPr>
          <w:p w14:paraId="576D5CA8">
            <w:pPr>
              <w:widowControl/>
              <w:autoSpaceDE/>
              <w:autoSpaceDN/>
              <w:rPr>
                <w:rFonts w:ascii="Calibri" w:hAnsi="Calibri" w:eastAsia="Times New Roman" w:cs="Calibri"/>
                <w:color w:val="000000"/>
                <w:sz w:val="24"/>
                <w:szCs w:val="24"/>
                <w:lang w:val="en-IN" w:eastAsia="en-IN"/>
              </w:rPr>
            </w:pPr>
          </w:p>
        </w:tc>
        <w:tc>
          <w:tcPr>
            <w:tcW w:w="1036" w:type="dxa"/>
            <w:noWrap/>
          </w:tcPr>
          <w:p w14:paraId="19886F6D">
            <w:pPr>
              <w:widowControl/>
              <w:autoSpaceDE/>
              <w:autoSpaceDN/>
              <w:rPr>
                <w:rFonts w:ascii="Calibri" w:hAnsi="Calibri" w:eastAsia="Times New Roman" w:cs="Calibri"/>
                <w:color w:val="000000"/>
                <w:sz w:val="24"/>
                <w:szCs w:val="24"/>
                <w:lang w:val="en-IN" w:eastAsia="en-IN"/>
              </w:rPr>
            </w:pPr>
          </w:p>
        </w:tc>
        <w:tc>
          <w:tcPr>
            <w:tcW w:w="1036" w:type="dxa"/>
            <w:noWrap/>
          </w:tcPr>
          <w:p w14:paraId="22276CA2">
            <w:pPr>
              <w:widowControl/>
              <w:autoSpaceDE/>
              <w:autoSpaceDN/>
              <w:rPr>
                <w:rFonts w:ascii="Calibri" w:hAnsi="Calibri" w:eastAsia="Times New Roman" w:cs="Calibri"/>
                <w:color w:val="000000"/>
                <w:sz w:val="24"/>
                <w:szCs w:val="24"/>
                <w:lang w:val="en-IN" w:eastAsia="en-IN"/>
              </w:rPr>
            </w:pPr>
          </w:p>
        </w:tc>
        <w:tc>
          <w:tcPr>
            <w:tcW w:w="1036" w:type="dxa"/>
            <w:noWrap/>
          </w:tcPr>
          <w:p w14:paraId="5D7F59FE">
            <w:pPr>
              <w:widowControl/>
              <w:autoSpaceDE/>
              <w:autoSpaceDN/>
              <w:rPr>
                <w:rFonts w:ascii="Calibri" w:hAnsi="Calibri" w:eastAsia="Times New Roman" w:cs="Calibri"/>
                <w:color w:val="000000"/>
                <w:sz w:val="24"/>
                <w:szCs w:val="24"/>
                <w:lang w:val="en-IN" w:eastAsia="en-IN"/>
              </w:rPr>
            </w:pPr>
          </w:p>
        </w:tc>
      </w:tr>
      <w:tr w14:paraId="4DDE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616B1CC8">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P value</w:t>
            </w:r>
          </w:p>
        </w:tc>
        <w:tc>
          <w:tcPr>
            <w:tcW w:w="883" w:type="dxa"/>
            <w:noWrap/>
          </w:tcPr>
          <w:p w14:paraId="653C0BD5">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0.0219</w:t>
            </w:r>
          </w:p>
        </w:tc>
        <w:tc>
          <w:tcPr>
            <w:tcW w:w="1036" w:type="dxa"/>
            <w:noWrap/>
          </w:tcPr>
          <w:p w14:paraId="4B9EC8CA">
            <w:pPr>
              <w:widowControl/>
              <w:autoSpaceDE/>
              <w:autoSpaceDN/>
              <w:rPr>
                <w:rFonts w:ascii="Calibri" w:hAnsi="Calibri" w:eastAsia="Times New Roman" w:cs="Calibri"/>
                <w:color w:val="000000"/>
                <w:sz w:val="24"/>
                <w:szCs w:val="24"/>
                <w:lang w:val="en-IN" w:eastAsia="en-IN"/>
              </w:rPr>
            </w:pPr>
          </w:p>
        </w:tc>
        <w:tc>
          <w:tcPr>
            <w:tcW w:w="1318" w:type="dxa"/>
            <w:noWrap/>
          </w:tcPr>
          <w:p w14:paraId="2589C221">
            <w:pPr>
              <w:widowControl/>
              <w:autoSpaceDE/>
              <w:autoSpaceDN/>
              <w:rPr>
                <w:rFonts w:ascii="Calibri" w:hAnsi="Calibri" w:eastAsia="Times New Roman" w:cs="Calibri"/>
                <w:color w:val="000000"/>
                <w:sz w:val="24"/>
                <w:szCs w:val="24"/>
                <w:lang w:val="en-IN" w:eastAsia="en-IN"/>
              </w:rPr>
            </w:pPr>
          </w:p>
        </w:tc>
        <w:tc>
          <w:tcPr>
            <w:tcW w:w="1036" w:type="dxa"/>
            <w:noWrap/>
          </w:tcPr>
          <w:p w14:paraId="30E9302D">
            <w:pPr>
              <w:widowControl/>
              <w:autoSpaceDE/>
              <w:autoSpaceDN/>
              <w:rPr>
                <w:rFonts w:ascii="Calibri" w:hAnsi="Calibri" w:eastAsia="Times New Roman" w:cs="Calibri"/>
                <w:color w:val="000000"/>
                <w:sz w:val="24"/>
                <w:szCs w:val="24"/>
                <w:lang w:val="en-IN" w:eastAsia="en-IN"/>
              </w:rPr>
            </w:pPr>
          </w:p>
        </w:tc>
        <w:tc>
          <w:tcPr>
            <w:tcW w:w="1036" w:type="dxa"/>
            <w:noWrap/>
          </w:tcPr>
          <w:p w14:paraId="7CE9ED0F">
            <w:pPr>
              <w:widowControl/>
              <w:autoSpaceDE/>
              <w:autoSpaceDN/>
              <w:rPr>
                <w:rFonts w:ascii="Calibri" w:hAnsi="Calibri" w:eastAsia="Times New Roman" w:cs="Calibri"/>
                <w:color w:val="000000"/>
                <w:sz w:val="24"/>
                <w:szCs w:val="24"/>
                <w:lang w:val="en-IN" w:eastAsia="en-IN"/>
              </w:rPr>
            </w:pPr>
          </w:p>
        </w:tc>
        <w:tc>
          <w:tcPr>
            <w:tcW w:w="1036" w:type="dxa"/>
            <w:noWrap/>
          </w:tcPr>
          <w:p w14:paraId="353859ED">
            <w:pPr>
              <w:widowControl/>
              <w:autoSpaceDE/>
              <w:autoSpaceDN/>
              <w:rPr>
                <w:rFonts w:ascii="Calibri" w:hAnsi="Calibri" w:eastAsia="Times New Roman" w:cs="Calibri"/>
                <w:color w:val="000000"/>
                <w:sz w:val="24"/>
                <w:szCs w:val="24"/>
                <w:lang w:val="en-IN" w:eastAsia="en-IN"/>
              </w:rPr>
            </w:pPr>
          </w:p>
        </w:tc>
      </w:tr>
      <w:tr w14:paraId="15C1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72CB7B22">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P value summary</w:t>
            </w:r>
          </w:p>
        </w:tc>
        <w:tc>
          <w:tcPr>
            <w:tcW w:w="883" w:type="dxa"/>
            <w:noWrap/>
          </w:tcPr>
          <w:p w14:paraId="033FC250">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w:t>
            </w:r>
          </w:p>
        </w:tc>
        <w:tc>
          <w:tcPr>
            <w:tcW w:w="1036" w:type="dxa"/>
            <w:noWrap/>
          </w:tcPr>
          <w:p w14:paraId="400E2D63">
            <w:pPr>
              <w:widowControl/>
              <w:autoSpaceDE/>
              <w:autoSpaceDN/>
              <w:rPr>
                <w:rFonts w:ascii="Calibri" w:hAnsi="Calibri" w:eastAsia="Times New Roman" w:cs="Calibri"/>
                <w:color w:val="000000"/>
                <w:sz w:val="24"/>
                <w:szCs w:val="24"/>
                <w:lang w:val="en-IN" w:eastAsia="en-IN"/>
              </w:rPr>
            </w:pPr>
          </w:p>
        </w:tc>
        <w:tc>
          <w:tcPr>
            <w:tcW w:w="1318" w:type="dxa"/>
            <w:noWrap/>
          </w:tcPr>
          <w:p w14:paraId="7AEFFCE4">
            <w:pPr>
              <w:widowControl/>
              <w:autoSpaceDE/>
              <w:autoSpaceDN/>
              <w:rPr>
                <w:rFonts w:ascii="Calibri" w:hAnsi="Calibri" w:eastAsia="Times New Roman" w:cs="Calibri"/>
                <w:color w:val="000000"/>
                <w:sz w:val="24"/>
                <w:szCs w:val="24"/>
                <w:lang w:val="en-IN" w:eastAsia="en-IN"/>
              </w:rPr>
            </w:pPr>
          </w:p>
        </w:tc>
        <w:tc>
          <w:tcPr>
            <w:tcW w:w="1036" w:type="dxa"/>
            <w:noWrap/>
          </w:tcPr>
          <w:p w14:paraId="63C5A412">
            <w:pPr>
              <w:widowControl/>
              <w:autoSpaceDE/>
              <w:autoSpaceDN/>
              <w:rPr>
                <w:rFonts w:ascii="Calibri" w:hAnsi="Calibri" w:eastAsia="Times New Roman" w:cs="Calibri"/>
                <w:color w:val="000000"/>
                <w:sz w:val="24"/>
                <w:szCs w:val="24"/>
                <w:lang w:val="en-IN" w:eastAsia="en-IN"/>
              </w:rPr>
            </w:pPr>
          </w:p>
        </w:tc>
        <w:tc>
          <w:tcPr>
            <w:tcW w:w="1036" w:type="dxa"/>
            <w:noWrap/>
          </w:tcPr>
          <w:p w14:paraId="30344073">
            <w:pPr>
              <w:widowControl/>
              <w:autoSpaceDE/>
              <w:autoSpaceDN/>
              <w:rPr>
                <w:rFonts w:ascii="Calibri" w:hAnsi="Calibri" w:eastAsia="Times New Roman" w:cs="Calibri"/>
                <w:color w:val="000000"/>
                <w:sz w:val="24"/>
                <w:szCs w:val="24"/>
                <w:lang w:val="en-IN" w:eastAsia="en-IN"/>
              </w:rPr>
            </w:pPr>
          </w:p>
        </w:tc>
        <w:tc>
          <w:tcPr>
            <w:tcW w:w="1036" w:type="dxa"/>
            <w:noWrap/>
          </w:tcPr>
          <w:p w14:paraId="5F99438F">
            <w:pPr>
              <w:widowControl/>
              <w:autoSpaceDE/>
              <w:autoSpaceDN/>
              <w:rPr>
                <w:rFonts w:ascii="Calibri" w:hAnsi="Calibri" w:eastAsia="Times New Roman" w:cs="Calibri"/>
                <w:color w:val="000000"/>
                <w:sz w:val="24"/>
                <w:szCs w:val="24"/>
                <w:lang w:val="en-IN" w:eastAsia="en-IN"/>
              </w:rPr>
            </w:pPr>
          </w:p>
        </w:tc>
      </w:tr>
      <w:tr w14:paraId="3A7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516" w:type="dxa"/>
            <w:noWrap/>
          </w:tcPr>
          <w:p w14:paraId="4006BC47">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Are means signif.</w:t>
            </w:r>
          </w:p>
        </w:tc>
        <w:tc>
          <w:tcPr>
            <w:tcW w:w="883" w:type="dxa"/>
            <w:noWrap/>
          </w:tcPr>
          <w:p w14:paraId="5D71D6D1">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Yes</w:t>
            </w:r>
          </w:p>
        </w:tc>
        <w:tc>
          <w:tcPr>
            <w:tcW w:w="1036" w:type="dxa"/>
            <w:noWrap/>
          </w:tcPr>
          <w:p w14:paraId="734B06C2">
            <w:pPr>
              <w:widowControl/>
              <w:autoSpaceDE/>
              <w:autoSpaceDN/>
              <w:rPr>
                <w:rFonts w:ascii="Calibri" w:hAnsi="Calibri" w:eastAsia="Times New Roman" w:cs="Calibri"/>
                <w:color w:val="000000"/>
                <w:sz w:val="24"/>
                <w:szCs w:val="24"/>
                <w:lang w:val="en-IN" w:eastAsia="en-IN"/>
              </w:rPr>
            </w:pPr>
          </w:p>
        </w:tc>
        <w:tc>
          <w:tcPr>
            <w:tcW w:w="1318" w:type="dxa"/>
            <w:noWrap/>
          </w:tcPr>
          <w:p w14:paraId="204F43D4">
            <w:pPr>
              <w:widowControl/>
              <w:autoSpaceDE/>
              <w:autoSpaceDN/>
              <w:rPr>
                <w:rFonts w:ascii="Calibri" w:hAnsi="Calibri" w:eastAsia="Times New Roman" w:cs="Calibri"/>
                <w:color w:val="000000"/>
                <w:sz w:val="24"/>
                <w:szCs w:val="24"/>
                <w:lang w:val="en-IN" w:eastAsia="en-IN"/>
              </w:rPr>
            </w:pPr>
          </w:p>
        </w:tc>
        <w:tc>
          <w:tcPr>
            <w:tcW w:w="1036" w:type="dxa"/>
            <w:noWrap/>
          </w:tcPr>
          <w:p w14:paraId="1BE9DF87">
            <w:pPr>
              <w:widowControl/>
              <w:autoSpaceDE/>
              <w:autoSpaceDN/>
              <w:rPr>
                <w:rFonts w:ascii="Calibri" w:hAnsi="Calibri" w:eastAsia="Times New Roman" w:cs="Calibri"/>
                <w:color w:val="000000"/>
                <w:sz w:val="24"/>
                <w:szCs w:val="24"/>
                <w:lang w:val="en-IN" w:eastAsia="en-IN"/>
              </w:rPr>
            </w:pPr>
          </w:p>
        </w:tc>
        <w:tc>
          <w:tcPr>
            <w:tcW w:w="1036" w:type="dxa"/>
            <w:noWrap/>
          </w:tcPr>
          <w:p w14:paraId="76310AC4">
            <w:pPr>
              <w:widowControl/>
              <w:autoSpaceDE/>
              <w:autoSpaceDN/>
              <w:rPr>
                <w:rFonts w:ascii="Calibri" w:hAnsi="Calibri" w:eastAsia="Times New Roman" w:cs="Calibri"/>
                <w:color w:val="000000"/>
                <w:sz w:val="24"/>
                <w:szCs w:val="24"/>
                <w:lang w:val="en-IN" w:eastAsia="en-IN"/>
              </w:rPr>
            </w:pPr>
          </w:p>
        </w:tc>
        <w:tc>
          <w:tcPr>
            <w:tcW w:w="1036" w:type="dxa"/>
            <w:noWrap/>
          </w:tcPr>
          <w:p w14:paraId="52770168">
            <w:pPr>
              <w:widowControl/>
              <w:autoSpaceDE/>
              <w:autoSpaceDN/>
              <w:rPr>
                <w:rFonts w:ascii="Calibri" w:hAnsi="Calibri" w:eastAsia="Times New Roman" w:cs="Calibri"/>
                <w:color w:val="000000"/>
                <w:sz w:val="24"/>
                <w:szCs w:val="24"/>
                <w:lang w:val="en-IN" w:eastAsia="en-IN"/>
              </w:rPr>
            </w:pPr>
          </w:p>
        </w:tc>
      </w:tr>
      <w:tr w14:paraId="02935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399" w:type="dxa"/>
            <w:gridSpan w:val="2"/>
            <w:noWrap/>
          </w:tcPr>
          <w:p w14:paraId="05E94F68">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different? (P &lt; 0.05)</w:t>
            </w:r>
          </w:p>
        </w:tc>
        <w:tc>
          <w:tcPr>
            <w:tcW w:w="1036" w:type="dxa"/>
            <w:noWrap/>
          </w:tcPr>
          <w:p w14:paraId="6297EC85">
            <w:pPr>
              <w:widowControl/>
              <w:autoSpaceDE/>
              <w:autoSpaceDN/>
              <w:rPr>
                <w:rFonts w:ascii="Calibri" w:hAnsi="Calibri" w:eastAsia="Times New Roman" w:cs="Calibri"/>
                <w:color w:val="000000"/>
                <w:sz w:val="24"/>
                <w:szCs w:val="24"/>
                <w:lang w:val="en-IN" w:eastAsia="en-IN"/>
              </w:rPr>
            </w:pPr>
          </w:p>
        </w:tc>
        <w:tc>
          <w:tcPr>
            <w:tcW w:w="1318" w:type="dxa"/>
            <w:noWrap/>
          </w:tcPr>
          <w:p w14:paraId="79599CCE">
            <w:pPr>
              <w:widowControl/>
              <w:autoSpaceDE/>
              <w:autoSpaceDN/>
              <w:rPr>
                <w:rFonts w:ascii="Calibri" w:hAnsi="Calibri" w:eastAsia="Times New Roman" w:cs="Calibri"/>
                <w:color w:val="000000"/>
                <w:sz w:val="24"/>
                <w:szCs w:val="24"/>
                <w:lang w:val="en-IN" w:eastAsia="en-IN"/>
              </w:rPr>
            </w:pPr>
          </w:p>
        </w:tc>
        <w:tc>
          <w:tcPr>
            <w:tcW w:w="1036" w:type="dxa"/>
            <w:noWrap/>
          </w:tcPr>
          <w:p w14:paraId="7DE179A7">
            <w:pPr>
              <w:widowControl/>
              <w:autoSpaceDE/>
              <w:autoSpaceDN/>
              <w:rPr>
                <w:rFonts w:ascii="Calibri" w:hAnsi="Calibri" w:eastAsia="Times New Roman" w:cs="Calibri"/>
                <w:color w:val="000000"/>
                <w:sz w:val="24"/>
                <w:szCs w:val="24"/>
                <w:lang w:val="en-IN" w:eastAsia="en-IN"/>
              </w:rPr>
            </w:pPr>
          </w:p>
        </w:tc>
        <w:tc>
          <w:tcPr>
            <w:tcW w:w="1036" w:type="dxa"/>
            <w:noWrap/>
          </w:tcPr>
          <w:p w14:paraId="4E04EE62">
            <w:pPr>
              <w:widowControl/>
              <w:autoSpaceDE/>
              <w:autoSpaceDN/>
              <w:rPr>
                <w:rFonts w:ascii="Calibri" w:hAnsi="Calibri" w:eastAsia="Times New Roman" w:cs="Calibri"/>
                <w:color w:val="000000"/>
                <w:sz w:val="24"/>
                <w:szCs w:val="24"/>
                <w:lang w:val="en-IN" w:eastAsia="en-IN"/>
              </w:rPr>
            </w:pPr>
          </w:p>
        </w:tc>
        <w:tc>
          <w:tcPr>
            <w:tcW w:w="1036" w:type="dxa"/>
            <w:noWrap/>
          </w:tcPr>
          <w:p w14:paraId="2E3A030A">
            <w:pPr>
              <w:widowControl/>
              <w:autoSpaceDE/>
              <w:autoSpaceDN/>
              <w:rPr>
                <w:rFonts w:ascii="Calibri" w:hAnsi="Calibri" w:eastAsia="Times New Roman" w:cs="Calibri"/>
                <w:color w:val="000000"/>
                <w:sz w:val="24"/>
                <w:szCs w:val="24"/>
                <w:lang w:val="en-IN" w:eastAsia="en-IN"/>
              </w:rPr>
            </w:pPr>
          </w:p>
        </w:tc>
      </w:tr>
      <w:tr w14:paraId="2DD2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6A776459">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Number of groups</w:t>
            </w:r>
          </w:p>
        </w:tc>
        <w:tc>
          <w:tcPr>
            <w:tcW w:w="883" w:type="dxa"/>
            <w:noWrap/>
          </w:tcPr>
          <w:p w14:paraId="01518A8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3</w:t>
            </w:r>
          </w:p>
        </w:tc>
        <w:tc>
          <w:tcPr>
            <w:tcW w:w="1036" w:type="dxa"/>
            <w:noWrap/>
          </w:tcPr>
          <w:p w14:paraId="303CC9AB">
            <w:pPr>
              <w:widowControl/>
              <w:autoSpaceDE/>
              <w:autoSpaceDN/>
              <w:rPr>
                <w:rFonts w:ascii="Calibri" w:hAnsi="Calibri" w:eastAsia="Times New Roman" w:cs="Calibri"/>
                <w:color w:val="000000"/>
                <w:sz w:val="24"/>
                <w:szCs w:val="24"/>
                <w:lang w:val="en-IN" w:eastAsia="en-IN"/>
              </w:rPr>
            </w:pPr>
          </w:p>
        </w:tc>
        <w:tc>
          <w:tcPr>
            <w:tcW w:w="1318" w:type="dxa"/>
            <w:noWrap/>
          </w:tcPr>
          <w:p w14:paraId="2711706D">
            <w:pPr>
              <w:widowControl/>
              <w:autoSpaceDE/>
              <w:autoSpaceDN/>
              <w:rPr>
                <w:rFonts w:ascii="Calibri" w:hAnsi="Calibri" w:eastAsia="Times New Roman" w:cs="Calibri"/>
                <w:color w:val="000000"/>
                <w:sz w:val="24"/>
                <w:szCs w:val="24"/>
                <w:lang w:val="en-IN" w:eastAsia="en-IN"/>
              </w:rPr>
            </w:pPr>
          </w:p>
        </w:tc>
        <w:tc>
          <w:tcPr>
            <w:tcW w:w="1036" w:type="dxa"/>
            <w:noWrap/>
          </w:tcPr>
          <w:p w14:paraId="6312D9A1">
            <w:pPr>
              <w:widowControl/>
              <w:autoSpaceDE/>
              <w:autoSpaceDN/>
              <w:rPr>
                <w:rFonts w:ascii="Calibri" w:hAnsi="Calibri" w:eastAsia="Times New Roman" w:cs="Calibri"/>
                <w:color w:val="000000"/>
                <w:sz w:val="24"/>
                <w:szCs w:val="24"/>
                <w:lang w:val="en-IN" w:eastAsia="en-IN"/>
              </w:rPr>
            </w:pPr>
          </w:p>
        </w:tc>
        <w:tc>
          <w:tcPr>
            <w:tcW w:w="1036" w:type="dxa"/>
            <w:noWrap/>
          </w:tcPr>
          <w:p w14:paraId="6533D761">
            <w:pPr>
              <w:widowControl/>
              <w:autoSpaceDE/>
              <w:autoSpaceDN/>
              <w:rPr>
                <w:rFonts w:ascii="Calibri" w:hAnsi="Calibri" w:eastAsia="Times New Roman" w:cs="Calibri"/>
                <w:color w:val="000000"/>
                <w:sz w:val="24"/>
                <w:szCs w:val="24"/>
                <w:lang w:val="en-IN" w:eastAsia="en-IN"/>
              </w:rPr>
            </w:pPr>
          </w:p>
        </w:tc>
        <w:tc>
          <w:tcPr>
            <w:tcW w:w="1036" w:type="dxa"/>
            <w:noWrap/>
          </w:tcPr>
          <w:p w14:paraId="10DA9D53">
            <w:pPr>
              <w:widowControl/>
              <w:autoSpaceDE/>
              <w:autoSpaceDN/>
              <w:rPr>
                <w:rFonts w:ascii="Calibri" w:hAnsi="Calibri" w:eastAsia="Times New Roman" w:cs="Calibri"/>
                <w:color w:val="000000"/>
                <w:sz w:val="24"/>
                <w:szCs w:val="24"/>
                <w:lang w:val="en-IN" w:eastAsia="en-IN"/>
              </w:rPr>
            </w:pPr>
          </w:p>
        </w:tc>
      </w:tr>
      <w:tr w14:paraId="42F4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7614CAFB">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F</w:t>
            </w:r>
          </w:p>
        </w:tc>
        <w:tc>
          <w:tcPr>
            <w:tcW w:w="883" w:type="dxa"/>
            <w:noWrap/>
          </w:tcPr>
          <w:p w14:paraId="16BBF68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6.016</w:t>
            </w:r>
          </w:p>
        </w:tc>
        <w:tc>
          <w:tcPr>
            <w:tcW w:w="1036" w:type="dxa"/>
            <w:noWrap/>
          </w:tcPr>
          <w:p w14:paraId="43EE19F9">
            <w:pPr>
              <w:widowControl/>
              <w:autoSpaceDE/>
              <w:autoSpaceDN/>
              <w:rPr>
                <w:rFonts w:ascii="Calibri" w:hAnsi="Calibri" w:eastAsia="Times New Roman" w:cs="Calibri"/>
                <w:color w:val="000000"/>
                <w:sz w:val="24"/>
                <w:szCs w:val="24"/>
                <w:lang w:val="en-IN" w:eastAsia="en-IN"/>
              </w:rPr>
            </w:pPr>
          </w:p>
        </w:tc>
        <w:tc>
          <w:tcPr>
            <w:tcW w:w="1318" w:type="dxa"/>
            <w:noWrap/>
          </w:tcPr>
          <w:p w14:paraId="20673961">
            <w:pPr>
              <w:widowControl/>
              <w:autoSpaceDE/>
              <w:autoSpaceDN/>
              <w:rPr>
                <w:rFonts w:ascii="Calibri" w:hAnsi="Calibri" w:eastAsia="Times New Roman" w:cs="Calibri"/>
                <w:color w:val="000000"/>
                <w:sz w:val="24"/>
                <w:szCs w:val="24"/>
                <w:lang w:val="en-IN" w:eastAsia="en-IN"/>
              </w:rPr>
            </w:pPr>
          </w:p>
        </w:tc>
        <w:tc>
          <w:tcPr>
            <w:tcW w:w="1036" w:type="dxa"/>
            <w:noWrap/>
          </w:tcPr>
          <w:p w14:paraId="33110280">
            <w:pPr>
              <w:widowControl/>
              <w:autoSpaceDE/>
              <w:autoSpaceDN/>
              <w:rPr>
                <w:rFonts w:ascii="Calibri" w:hAnsi="Calibri" w:eastAsia="Times New Roman" w:cs="Calibri"/>
                <w:color w:val="000000"/>
                <w:sz w:val="24"/>
                <w:szCs w:val="24"/>
                <w:lang w:val="en-IN" w:eastAsia="en-IN"/>
              </w:rPr>
            </w:pPr>
          </w:p>
        </w:tc>
        <w:tc>
          <w:tcPr>
            <w:tcW w:w="1036" w:type="dxa"/>
            <w:noWrap/>
          </w:tcPr>
          <w:p w14:paraId="2E99AE2F">
            <w:pPr>
              <w:widowControl/>
              <w:autoSpaceDE/>
              <w:autoSpaceDN/>
              <w:rPr>
                <w:rFonts w:ascii="Calibri" w:hAnsi="Calibri" w:eastAsia="Times New Roman" w:cs="Calibri"/>
                <w:color w:val="000000"/>
                <w:sz w:val="24"/>
                <w:szCs w:val="24"/>
                <w:lang w:val="en-IN" w:eastAsia="en-IN"/>
              </w:rPr>
            </w:pPr>
          </w:p>
        </w:tc>
        <w:tc>
          <w:tcPr>
            <w:tcW w:w="1036" w:type="dxa"/>
            <w:noWrap/>
          </w:tcPr>
          <w:p w14:paraId="58BC1811">
            <w:pPr>
              <w:widowControl/>
              <w:autoSpaceDE/>
              <w:autoSpaceDN/>
              <w:rPr>
                <w:rFonts w:ascii="Calibri" w:hAnsi="Calibri" w:eastAsia="Times New Roman" w:cs="Calibri"/>
                <w:color w:val="000000"/>
                <w:sz w:val="24"/>
                <w:szCs w:val="24"/>
                <w:lang w:val="en-IN" w:eastAsia="en-IN"/>
              </w:rPr>
            </w:pPr>
          </w:p>
        </w:tc>
      </w:tr>
      <w:tr w14:paraId="50E0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2986B8C2">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R squared</w:t>
            </w:r>
          </w:p>
        </w:tc>
        <w:tc>
          <w:tcPr>
            <w:tcW w:w="883" w:type="dxa"/>
            <w:noWrap/>
          </w:tcPr>
          <w:p w14:paraId="306AAA77">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0.5721</w:t>
            </w:r>
          </w:p>
        </w:tc>
        <w:tc>
          <w:tcPr>
            <w:tcW w:w="1036" w:type="dxa"/>
            <w:noWrap/>
          </w:tcPr>
          <w:p w14:paraId="071A75B8">
            <w:pPr>
              <w:widowControl/>
              <w:autoSpaceDE/>
              <w:autoSpaceDN/>
              <w:rPr>
                <w:rFonts w:ascii="Calibri" w:hAnsi="Calibri" w:eastAsia="Times New Roman" w:cs="Calibri"/>
                <w:color w:val="000000"/>
                <w:sz w:val="24"/>
                <w:szCs w:val="24"/>
                <w:lang w:val="en-IN" w:eastAsia="en-IN"/>
              </w:rPr>
            </w:pPr>
          </w:p>
        </w:tc>
        <w:tc>
          <w:tcPr>
            <w:tcW w:w="1318" w:type="dxa"/>
            <w:noWrap/>
          </w:tcPr>
          <w:p w14:paraId="1D22C932">
            <w:pPr>
              <w:widowControl/>
              <w:autoSpaceDE/>
              <w:autoSpaceDN/>
              <w:rPr>
                <w:rFonts w:ascii="Calibri" w:hAnsi="Calibri" w:eastAsia="Times New Roman" w:cs="Calibri"/>
                <w:color w:val="000000"/>
                <w:sz w:val="24"/>
                <w:szCs w:val="24"/>
                <w:lang w:val="en-IN" w:eastAsia="en-IN"/>
              </w:rPr>
            </w:pPr>
          </w:p>
        </w:tc>
        <w:tc>
          <w:tcPr>
            <w:tcW w:w="1036" w:type="dxa"/>
            <w:noWrap/>
          </w:tcPr>
          <w:p w14:paraId="5A8D433A">
            <w:pPr>
              <w:widowControl/>
              <w:autoSpaceDE/>
              <w:autoSpaceDN/>
              <w:rPr>
                <w:rFonts w:ascii="Calibri" w:hAnsi="Calibri" w:eastAsia="Times New Roman" w:cs="Calibri"/>
                <w:color w:val="000000"/>
                <w:sz w:val="24"/>
                <w:szCs w:val="24"/>
                <w:lang w:val="en-IN" w:eastAsia="en-IN"/>
              </w:rPr>
            </w:pPr>
          </w:p>
        </w:tc>
        <w:tc>
          <w:tcPr>
            <w:tcW w:w="1036" w:type="dxa"/>
            <w:noWrap/>
          </w:tcPr>
          <w:p w14:paraId="7858ED85">
            <w:pPr>
              <w:widowControl/>
              <w:autoSpaceDE/>
              <w:autoSpaceDN/>
              <w:rPr>
                <w:rFonts w:ascii="Calibri" w:hAnsi="Calibri" w:eastAsia="Times New Roman" w:cs="Calibri"/>
                <w:color w:val="000000"/>
                <w:sz w:val="24"/>
                <w:szCs w:val="24"/>
                <w:lang w:val="en-IN" w:eastAsia="en-IN"/>
              </w:rPr>
            </w:pPr>
          </w:p>
        </w:tc>
        <w:tc>
          <w:tcPr>
            <w:tcW w:w="1036" w:type="dxa"/>
            <w:noWrap/>
          </w:tcPr>
          <w:p w14:paraId="069D0546">
            <w:pPr>
              <w:widowControl/>
              <w:autoSpaceDE/>
              <w:autoSpaceDN/>
              <w:rPr>
                <w:rFonts w:ascii="Calibri" w:hAnsi="Calibri" w:eastAsia="Times New Roman" w:cs="Calibri"/>
                <w:color w:val="000000"/>
                <w:sz w:val="24"/>
                <w:szCs w:val="24"/>
                <w:lang w:val="en-IN" w:eastAsia="en-IN"/>
              </w:rPr>
            </w:pPr>
          </w:p>
        </w:tc>
      </w:tr>
      <w:tr w14:paraId="1D53E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3EAA1C73">
            <w:pPr>
              <w:widowControl/>
              <w:autoSpaceDE/>
              <w:autoSpaceDN/>
              <w:rPr>
                <w:rFonts w:ascii="Calibri" w:hAnsi="Calibri" w:eastAsia="Times New Roman" w:cs="Calibri"/>
                <w:color w:val="000000"/>
                <w:sz w:val="24"/>
                <w:szCs w:val="24"/>
                <w:lang w:val="en-IN" w:eastAsia="en-IN"/>
              </w:rPr>
            </w:pPr>
          </w:p>
        </w:tc>
        <w:tc>
          <w:tcPr>
            <w:tcW w:w="883" w:type="dxa"/>
            <w:noWrap/>
          </w:tcPr>
          <w:p w14:paraId="1F124D02">
            <w:pPr>
              <w:widowControl/>
              <w:autoSpaceDE/>
              <w:autoSpaceDN/>
              <w:rPr>
                <w:rFonts w:ascii="Calibri" w:hAnsi="Calibri" w:eastAsia="Times New Roman" w:cs="Calibri"/>
                <w:color w:val="000000"/>
                <w:sz w:val="24"/>
                <w:szCs w:val="24"/>
                <w:lang w:val="en-IN" w:eastAsia="en-IN"/>
              </w:rPr>
            </w:pPr>
          </w:p>
        </w:tc>
        <w:tc>
          <w:tcPr>
            <w:tcW w:w="1036" w:type="dxa"/>
            <w:noWrap/>
          </w:tcPr>
          <w:p w14:paraId="1C21086A">
            <w:pPr>
              <w:widowControl/>
              <w:autoSpaceDE/>
              <w:autoSpaceDN/>
              <w:rPr>
                <w:rFonts w:ascii="Calibri" w:hAnsi="Calibri" w:eastAsia="Times New Roman" w:cs="Calibri"/>
                <w:color w:val="000000"/>
                <w:sz w:val="24"/>
                <w:szCs w:val="24"/>
                <w:lang w:val="en-IN" w:eastAsia="en-IN"/>
              </w:rPr>
            </w:pPr>
          </w:p>
        </w:tc>
        <w:tc>
          <w:tcPr>
            <w:tcW w:w="1318" w:type="dxa"/>
            <w:noWrap/>
          </w:tcPr>
          <w:p w14:paraId="3A4C974F">
            <w:pPr>
              <w:widowControl/>
              <w:autoSpaceDE/>
              <w:autoSpaceDN/>
              <w:rPr>
                <w:rFonts w:ascii="Calibri" w:hAnsi="Calibri" w:eastAsia="Times New Roman" w:cs="Calibri"/>
                <w:color w:val="000000"/>
                <w:sz w:val="24"/>
                <w:szCs w:val="24"/>
                <w:lang w:val="en-IN" w:eastAsia="en-IN"/>
              </w:rPr>
            </w:pPr>
          </w:p>
        </w:tc>
        <w:tc>
          <w:tcPr>
            <w:tcW w:w="1036" w:type="dxa"/>
            <w:noWrap/>
          </w:tcPr>
          <w:p w14:paraId="27559282">
            <w:pPr>
              <w:widowControl/>
              <w:autoSpaceDE/>
              <w:autoSpaceDN/>
              <w:rPr>
                <w:rFonts w:ascii="Calibri" w:hAnsi="Calibri" w:eastAsia="Times New Roman" w:cs="Calibri"/>
                <w:color w:val="000000"/>
                <w:sz w:val="24"/>
                <w:szCs w:val="24"/>
                <w:lang w:val="en-IN" w:eastAsia="en-IN"/>
              </w:rPr>
            </w:pPr>
          </w:p>
        </w:tc>
        <w:tc>
          <w:tcPr>
            <w:tcW w:w="1036" w:type="dxa"/>
            <w:noWrap/>
          </w:tcPr>
          <w:p w14:paraId="18E252C8">
            <w:pPr>
              <w:widowControl/>
              <w:autoSpaceDE/>
              <w:autoSpaceDN/>
              <w:rPr>
                <w:rFonts w:ascii="Calibri" w:hAnsi="Calibri" w:eastAsia="Times New Roman" w:cs="Calibri"/>
                <w:color w:val="000000"/>
                <w:sz w:val="24"/>
                <w:szCs w:val="24"/>
                <w:lang w:val="en-IN" w:eastAsia="en-IN"/>
              </w:rPr>
            </w:pPr>
          </w:p>
        </w:tc>
        <w:tc>
          <w:tcPr>
            <w:tcW w:w="1036" w:type="dxa"/>
            <w:noWrap/>
          </w:tcPr>
          <w:p w14:paraId="3D8E760F">
            <w:pPr>
              <w:widowControl/>
              <w:autoSpaceDE/>
              <w:autoSpaceDN/>
              <w:rPr>
                <w:rFonts w:ascii="Calibri" w:hAnsi="Calibri" w:eastAsia="Times New Roman" w:cs="Calibri"/>
                <w:color w:val="000000"/>
                <w:sz w:val="24"/>
                <w:szCs w:val="24"/>
                <w:lang w:val="en-IN" w:eastAsia="en-IN"/>
              </w:rPr>
            </w:pPr>
          </w:p>
        </w:tc>
      </w:tr>
      <w:tr w14:paraId="6DEF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36FDFDAE">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ANOVA Table</w:t>
            </w:r>
          </w:p>
        </w:tc>
        <w:tc>
          <w:tcPr>
            <w:tcW w:w="883" w:type="dxa"/>
            <w:noWrap/>
          </w:tcPr>
          <w:p w14:paraId="48F9CA10">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SS</w:t>
            </w:r>
          </w:p>
        </w:tc>
        <w:tc>
          <w:tcPr>
            <w:tcW w:w="1036" w:type="dxa"/>
            <w:noWrap/>
          </w:tcPr>
          <w:p w14:paraId="31C99716">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df</w:t>
            </w:r>
          </w:p>
        </w:tc>
        <w:tc>
          <w:tcPr>
            <w:tcW w:w="1318" w:type="dxa"/>
            <w:noWrap/>
          </w:tcPr>
          <w:p w14:paraId="1DB60794">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MS</w:t>
            </w:r>
          </w:p>
        </w:tc>
        <w:tc>
          <w:tcPr>
            <w:tcW w:w="1036" w:type="dxa"/>
            <w:noWrap/>
          </w:tcPr>
          <w:p w14:paraId="6B4D7169">
            <w:pPr>
              <w:widowControl/>
              <w:autoSpaceDE/>
              <w:autoSpaceDN/>
              <w:rPr>
                <w:rFonts w:ascii="Calibri" w:hAnsi="Calibri" w:eastAsia="Times New Roman" w:cs="Calibri"/>
                <w:color w:val="000000"/>
                <w:sz w:val="24"/>
                <w:szCs w:val="24"/>
                <w:lang w:val="en-IN" w:eastAsia="en-IN"/>
              </w:rPr>
            </w:pPr>
          </w:p>
        </w:tc>
        <w:tc>
          <w:tcPr>
            <w:tcW w:w="1036" w:type="dxa"/>
            <w:noWrap/>
          </w:tcPr>
          <w:p w14:paraId="1504AF46">
            <w:pPr>
              <w:widowControl/>
              <w:autoSpaceDE/>
              <w:autoSpaceDN/>
              <w:rPr>
                <w:rFonts w:ascii="Calibri" w:hAnsi="Calibri" w:eastAsia="Times New Roman" w:cs="Calibri"/>
                <w:color w:val="000000"/>
                <w:sz w:val="24"/>
                <w:szCs w:val="24"/>
                <w:lang w:val="en-IN" w:eastAsia="en-IN"/>
              </w:rPr>
            </w:pPr>
          </w:p>
        </w:tc>
        <w:tc>
          <w:tcPr>
            <w:tcW w:w="1036" w:type="dxa"/>
            <w:noWrap/>
          </w:tcPr>
          <w:p w14:paraId="6FC4DA15">
            <w:pPr>
              <w:widowControl/>
              <w:autoSpaceDE/>
              <w:autoSpaceDN/>
              <w:rPr>
                <w:rFonts w:ascii="Calibri" w:hAnsi="Calibri" w:eastAsia="Times New Roman" w:cs="Calibri"/>
                <w:color w:val="000000"/>
                <w:sz w:val="24"/>
                <w:szCs w:val="24"/>
                <w:lang w:val="en-IN" w:eastAsia="en-IN"/>
              </w:rPr>
            </w:pPr>
          </w:p>
        </w:tc>
      </w:tr>
      <w:tr w14:paraId="1DD7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0F7715D2">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Treatment (between</w:t>
            </w:r>
          </w:p>
        </w:tc>
        <w:tc>
          <w:tcPr>
            <w:tcW w:w="883" w:type="dxa"/>
            <w:noWrap/>
          </w:tcPr>
          <w:p w14:paraId="668CCAF7">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0.2981</w:t>
            </w:r>
          </w:p>
        </w:tc>
        <w:tc>
          <w:tcPr>
            <w:tcW w:w="1036" w:type="dxa"/>
            <w:noWrap/>
          </w:tcPr>
          <w:p w14:paraId="42534FFB">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2</w:t>
            </w:r>
          </w:p>
        </w:tc>
        <w:tc>
          <w:tcPr>
            <w:tcW w:w="1318" w:type="dxa"/>
            <w:noWrap/>
          </w:tcPr>
          <w:p w14:paraId="11301964">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0.1491</w:t>
            </w:r>
          </w:p>
        </w:tc>
        <w:tc>
          <w:tcPr>
            <w:tcW w:w="1036" w:type="dxa"/>
            <w:noWrap/>
          </w:tcPr>
          <w:p w14:paraId="7D4AD68F">
            <w:pPr>
              <w:widowControl/>
              <w:autoSpaceDE/>
              <w:autoSpaceDN/>
              <w:rPr>
                <w:rFonts w:ascii="Calibri" w:hAnsi="Calibri" w:eastAsia="Times New Roman" w:cs="Calibri"/>
                <w:color w:val="000000"/>
                <w:sz w:val="24"/>
                <w:szCs w:val="24"/>
                <w:lang w:val="en-IN" w:eastAsia="en-IN"/>
              </w:rPr>
            </w:pPr>
          </w:p>
        </w:tc>
        <w:tc>
          <w:tcPr>
            <w:tcW w:w="1036" w:type="dxa"/>
            <w:noWrap/>
          </w:tcPr>
          <w:p w14:paraId="3B1625DC">
            <w:pPr>
              <w:widowControl/>
              <w:autoSpaceDE/>
              <w:autoSpaceDN/>
              <w:rPr>
                <w:rFonts w:ascii="Calibri" w:hAnsi="Calibri" w:eastAsia="Times New Roman" w:cs="Calibri"/>
                <w:color w:val="000000"/>
                <w:sz w:val="24"/>
                <w:szCs w:val="24"/>
                <w:lang w:val="en-IN" w:eastAsia="en-IN"/>
              </w:rPr>
            </w:pPr>
          </w:p>
        </w:tc>
        <w:tc>
          <w:tcPr>
            <w:tcW w:w="1036" w:type="dxa"/>
            <w:noWrap/>
          </w:tcPr>
          <w:p w14:paraId="5BB730C7">
            <w:pPr>
              <w:widowControl/>
              <w:autoSpaceDE/>
              <w:autoSpaceDN/>
              <w:rPr>
                <w:rFonts w:ascii="Calibri" w:hAnsi="Calibri" w:eastAsia="Times New Roman" w:cs="Calibri"/>
                <w:color w:val="000000"/>
                <w:sz w:val="24"/>
                <w:szCs w:val="24"/>
                <w:lang w:val="en-IN" w:eastAsia="en-IN"/>
              </w:rPr>
            </w:pPr>
          </w:p>
        </w:tc>
      </w:tr>
      <w:tr w14:paraId="03CF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617BA938">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columns)</w:t>
            </w:r>
          </w:p>
        </w:tc>
        <w:tc>
          <w:tcPr>
            <w:tcW w:w="883" w:type="dxa"/>
            <w:noWrap/>
          </w:tcPr>
          <w:p w14:paraId="6017B0BE">
            <w:pPr>
              <w:widowControl/>
              <w:autoSpaceDE/>
              <w:autoSpaceDN/>
              <w:rPr>
                <w:rFonts w:ascii="Calibri" w:hAnsi="Calibri" w:eastAsia="Times New Roman" w:cs="Calibri"/>
                <w:color w:val="000000"/>
                <w:sz w:val="24"/>
                <w:szCs w:val="24"/>
                <w:lang w:val="en-IN" w:eastAsia="en-IN"/>
              </w:rPr>
            </w:pPr>
          </w:p>
        </w:tc>
        <w:tc>
          <w:tcPr>
            <w:tcW w:w="1036" w:type="dxa"/>
            <w:noWrap/>
          </w:tcPr>
          <w:p w14:paraId="07E45C58">
            <w:pPr>
              <w:widowControl/>
              <w:autoSpaceDE/>
              <w:autoSpaceDN/>
              <w:rPr>
                <w:rFonts w:ascii="Calibri" w:hAnsi="Calibri" w:eastAsia="Times New Roman" w:cs="Calibri"/>
                <w:color w:val="000000"/>
                <w:sz w:val="24"/>
                <w:szCs w:val="24"/>
                <w:lang w:val="en-IN" w:eastAsia="en-IN"/>
              </w:rPr>
            </w:pPr>
          </w:p>
        </w:tc>
        <w:tc>
          <w:tcPr>
            <w:tcW w:w="1318" w:type="dxa"/>
            <w:noWrap/>
          </w:tcPr>
          <w:p w14:paraId="5EB73DFC">
            <w:pPr>
              <w:widowControl/>
              <w:autoSpaceDE/>
              <w:autoSpaceDN/>
              <w:rPr>
                <w:rFonts w:ascii="Calibri" w:hAnsi="Calibri" w:eastAsia="Times New Roman" w:cs="Calibri"/>
                <w:color w:val="000000"/>
                <w:sz w:val="24"/>
                <w:szCs w:val="24"/>
                <w:lang w:val="en-IN" w:eastAsia="en-IN"/>
              </w:rPr>
            </w:pPr>
          </w:p>
        </w:tc>
        <w:tc>
          <w:tcPr>
            <w:tcW w:w="1036" w:type="dxa"/>
            <w:noWrap/>
          </w:tcPr>
          <w:p w14:paraId="36D1D838">
            <w:pPr>
              <w:widowControl/>
              <w:autoSpaceDE/>
              <w:autoSpaceDN/>
              <w:rPr>
                <w:rFonts w:ascii="Calibri" w:hAnsi="Calibri" w:eastAsia="Times New Roman" w:cs="Calibri"/>
                <w:color w:val="000000"/>
                <w:sz w:val="24"/>
                <w:szCs w:val="24"/>
                <w:lang w:val="en-IN" w:eastAsia="en-IN"/>
              </w:rPr>
            </w:pPr>
          </w:p>
        </w:tc>
        <w:tc>
          <w:tcPr>
            <w:tcW w:w="1036" w:type="dxa"/>
            <w:noWrap/>
          </w:tcPr>
          <w:p w14:paraId="2B60B6DC">
            <w:pPr>
              <w:widowControl/>
              <w:autoSpaceDE/>
              <w:autoSpaceDN/>
              <w:rPr>
                <w:rFonts w:ascii="Calibri" w:hAnsi="Calibri" w:eastAsia="Times New Roman" w:cs="Calibri"/>
                <w:color w:val="000000"/>
                <w:sz w:val="24"/>
                <w:szCs w:val="24"/>
                <w:lang w:val="en-IN" w:eastAsia="en-IN"/>
              </w:rPr>
            </w:pPr>
          </w:p>
        </w:tc>
        <w:tc>
          <w:tcPr>
            <w:tcW w:w="1036" w:type="dxa"/>
            <w:noWrap/>
          </w:tcPr>
          <w:p w14:paraId="3853D995">
            <w:pPr>
              <w:widowControl/>
              <w:autoSpaceDE/>
              <w:autoSpaceDN/>
              <w:rPr>
                <w:rFonts w:ascii="Calibri" w:hAnsi="Calibri" w:eastAsia="Times New Roman" w:cs="Calibri"/>
                <w:color w:val="000000"/>
                <w:sz w:val="24"/>
                <w:szCs w:val="24"/>
                <w:lang w:val="en-IN" w:eastAsia="en-IN"/>
              </w:rPr>
            </w:pPr>
          </w:p>
        </w:tc>
      </w:tr>
      <w:tr w14:paraId="2093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37D15458">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Residual (within columns)</w:t>
            </w:r>
          </w:p>
        </w:tc>
        <w:tc>
          <w:tcPr>
            <w:tcW w:w="883" w:type="dxa"/>
            <w:noWrap/>
          </w:tcPr>
          <w:p w14:paraId="749D8663">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0.223</w:t>
            </w:r>
          </w:p>
        </w:tc>
        <w:tc>
          <w:tcPr>
            <w:tcW w:w="1036" w:type="dxa"/>
            <w:noWrap/>
          </w:tcPr>
          <w:p w14:paraId="5A397CA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9</w:t>
            </w:r>
          </w:p>
        </w:tc>
        <w:tc>
          <w:tcPr>
            <w:tcW w:w="1318" w:type="dxa"/>
            <w:noWrap/>
          </w:tcPr>
          <w:p w14:paraId="6A70C44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0.02478</w:t>
            </w:r>
          </w:p>
        </w:tc>
        <w:tc>
          <w:tcPr>
            <w:tcW w:w="1036" w:type="dxa"/>
            <w:noWrap/>
          </w:tcPr>
          <w:p w14:paraId="03279472">
            <w:pPr>
              <w:widowControl/>
              <w:autoSpaceDE/>
              <w:autoSpaceDN/>
              <w:rPr>
                <w:rFonts w:ascii="Calibri" w:hAnsi="Calibri" w:eastAsia="Times New Roman" w:cs="Calibri"/>
                <w:color w:val="000000"/>
                <w:sz w:val="24"/>
                <w:szCs w:val="24"/>
                <w:lang w:val="en-IN" w:eastAsia="en-IN"/>
              </w:rPr>
            </w:pPr>
          </w:p>
        </w:tc>
        <w:tc>
          <w:tcPr>
            <w:tcW w:w="1036" w:type="dxa"/>
            <w:noWrap/>
          </w:tcPr>
          <w:p w14:paraId="20767E0E">
            <w:pPr>
              <w:widowControl/>
              <w:autoSpaceDE/>
              <w:autoSpaceDN/>
              <w:rPr>
                <w:rFonts w:ascii="Calibri" w:hAnsi="Calibri" w:eastAsia="Times New Roman" w:cs="Calibri"/>
                <w:color w:val="000000"/>
                <w:sz w:val="24"/>
                <w:szCs w:val="24"/>
                <w:lang w:val="en-IN" w:eastAsia="en-IN"/>
              </w:rPr>
            </w:pPr>
          </w:p>
        </w:tc>
        <w:tc>
          <w:tcPr>
            <w:tcW w:w="1036" w:type="dxa"/>
            <w:noWrap/>
          </w:tcPr>
          <w:p w14:paraId="7CCEB21B">
            <w:pPr>
              <w:widowControl/>
              <w:autoSpaceDE/>
              <w:autoSpaceDN/>
              <w:rPr>
                <w:rFonts w:ascii="Calibri" w:hAnsi="Calibri" w:eastAsia="Times New Roman" w:cs="Calibri"/>
                <w:color w:val="000000"/>
                <w:sz w:val="24"/>
                <w:szCs w:val="24"/>
                <w:lang w:val="en-IN" w:eastAsia="en-IN"/>
              </w:rPr>
            </w:pPr>
          </w:p>
        </w:tc>
      </w:tr>
      <w:tr w14:paraId="542F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5CE88C5A">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Total</w:t>
            </w:r>
          </w:p>
        </w:tc>
        <w:tc>
          <w:tcPr>
            <w:tcW w:w="883" w:type="dxa"/>
            <w:noWrap/>
          </w:tcPr>
          <w:p w14:paraId="605D39F3">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0.5211</w:t>
            </w:r>
          </w:p>
        </w:tc>
        <w:tc>
          <w:tcPr>
            <w:tcW w:w="1036" w:type="dxa"/>
            <w:noWrap/>
          </w:tcPr>
          <w:p w14:paraId="738516A3">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11</w:t>
            </w:r>
          </w:p>
        </w:tc>
        <w:tc>
          <w:tcPr>
            <w:tcW w:w="1318" w:type="dxa"/>
            <w:noWrap/>
          </w:tcPr>
          <w:p w14:paraId="53C2529D">
            <w:pPr>
              <w:widowControl/>
              <w:autoSpaceDE/>
              <w:autoSpaceDN/>
              <w:rPr>
                <w:rFonts w:ascii="Calibri" w:hAnsi="Calibri" w:eastAsia="Times New Roman" w:cs="Calibri"/>
                <w:color w:val="000000"/>
                <w:sz w:val="24"/>
                <w:szCs w:val="24"/>
                <w:lang w:val="en-IN" w:eastAsia="en-IN"/>
              </w:rPr>
            </w:pPr>
          </w:p>
        </w:tc>
        <w:tc>
          <w:tcPr>
            <w:tcW w:w="1036" w:type="dxa"/>
            <w:noWrap/>
          </w:tcPr>
          <w:p w14:paraId="60E84459">
            <w:pPr>
              <w:widowControl/>
              <w:autoSpaceDE/>
              <w:autoSpaceDN/>
              <w:rPr>
                <w:rFonts w:ascii="Calibri" w:hAnsi="Calibri" w:eastAsia="Times New Roman" w:cs="Calibri"/>
                <w:color w:val="000000"/>
                <w:sz w:val="24"/>
                <w:szCs w:val="24"/>
                <w:lang w:val="en-IN" w:eastAsia="en-IN"/>
              </w:rPr>
            </w:pPr>
          </w:p>
        </w:tc>
        <w:tc>
          <w:tcPr>
            <w:tcW w:w="1036" w:type="dxa"/>
            <w:noWrap/>
          </w:tcPr>
          <w:p w14:paraId="4992F913">
            <w:pPr>
              <w:widowControl/>
              <w:autoSpaceDE/>
              <w:autoSpaceDN/>
              <w:rPr>
                <w:rFonts w:ascii="Calibri" w:hAnsi="Calibri" w:eastAsia="Times New Roman" w:cs="Calibri"/>
                <w:color w:val="000000"/>
                <w:sz w:val="24"/>
                <w:szCs w:val="24"/>
                <w:lang w:val="en-IN" w:eastAsia="en-IN"/>
              </w:rPr>
            </w:pPr>
          </w:p>
        </w:tc>
        <w:tc>
          <w:tcPr>
            <w:tcW w:w="1036" w:type="dxa"/>
            <w:noWrap/>
          </w:tcPr>
          <w:p w14:paraId="266A3994">
            <w:pPr>
              <w:widowControl/>
              <w:autoSpaceDE/>
              <w:autoSpaceDN/>
              <w:rPr>
                <w:rFonts w:ascii="Calibri" w:hAnsi="Calibri" w:eastAsia="Times New Roman" w:cs="Calibri"/>
                <w:color w:val="000000"/>
                <w:sz w:val="24"/>
                <w:szCs w:val="24"/>
                <w:lang w:val="en-IN" w:eastAsia="en-IN"/>
              </w:rPr>
            </w:pPr>
          </w:p>
        </w:tc>
      </w:tr>
      <w:tr w14:paraId="5DFF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40BD7908">
            <w:pPr>
              <w:widowControl/>
              <w:autoSpaceDE/>
              <w:autoSpaceDN/>
              <w:rPr>
                <w:rFonts w:ascii="Calibri" w:hAnsi="Calibri" w:eastAsia="Times New Roman" w:cs="Calibri"/>
                <w:color w:val="000000"/>
                <w:sz w:val="24"/>
                <w:szCs w:val="24"/>
                <w:lang w:val="en-IN" w:eastAsia="en-IN"/>
              </w:rPr>
            </w:pPr>
          </w:p>
        </w:tc>
        <w:tc>
          <w:tcPr>
            <w:tcW w:w="883" w:type="dxa"/>
            <w:noWrap/>
          </w:tcPr>
          <w:p w14:paraId="3FD90292">
            <w:pPr>
              <w:widowControl/>
              <w:autoSpaceDE/>
              <w:autoSpaceDN/>
              <w:rPr>
                <w:rFonts w:ascii="Calibri" w:hAnsi="Calibri" w:eastAsia="Times New Roman" w:cs="Calibri"/>
                <w:color w:val="000000"/>
                <w:sz w:val="24"/>
                <w:szCs w:val="24"/>
                <w:lang w:val="en-IN" w:eastAsia="en-IN"/>
              </w:rPr>
            </w:pPr>
          </w:p>
        </w:tc>
        <w:tc>
          <w:tcPr>
            <w:tcW w:w="1036" w:type="dxa"/>
            <w:noWrap/>
          </w:tcPr>
          <w:p w14:paraId="03446CA4">
            <w:pPr>
              <w:widowControl/>
              <w:autoSpaceDE/>
              <w:autoSpaceDN/>
              <w:rPr>
                <w:rFonts w:ascii="Calibri" w:hAnsi="Calibri" w:eastAsia="Times New Roman" w:cs="Calibri"/>
                <w:color w:val="000000"/>
                <w:sz w:val="24"/>
                <w:szCs w:val="24"/>
                <w:lang w:val="en-IN" w:eastAsia="en-IN"/>
              </w:rPr>
            </w:pPr>
          </w:p>
        </w:tc>
        <w:tc>
          <w:tcPr>
            <w:tcW w:w="1318" w:type="dxa"/>
            <w:noWrap/>
          </w:tcPr>
          <w:p w14:paraId="73087BA2">
            <w:pPr>
              <w:widowControl/>
              <w:autoSpaceDE/>
              <w:autoSpaceDN/>
              <w:rPr>
                <w:rFonts w:ascii="Calibri" w:hAnsi="Calibri" w:eastAsia="Times New Roman" w:cs="Calibri"/>
                <w:color w:val="000000"/>
                <w:sz w:val="24"/>
                <w:szCs w:val="24"/>
                <w:lang w:val="en-IN" w:eastAsia="en-IN"/>
              </w:rPr>
            </w:pPr>
          </w:p>
        </w:tc>
        <w:tc>
          <w:tcPr>
            <w:tcW w:w="1036" w:type="dxa"/>
            <w:noWrap/>
          </w:tcPr>
          <w:p w14:paraId="277BEE91">
            <w:pPr>
              <w:widowControl/>
              <w:autoSpaceDE/>
              <w:autoSpaceDN/>
              <w:rPr>
                <w:rFonts w:ascii="Calibri" w:hAnsi="Calibri" w:eastAsia="Times New Roman" w:cs="Calibri"/>
                <w:color w:val="000000"/>
                <w:sz w:val="24"/>
                <w:szCs w:val="24"/>
                <w:lang w:val="en-IN" w:eastAsia="en-IN"/>
              </w:rPr>
            </w:pPr>
          </w:p>
        </w:tc>
        <w:tc>
          <w:tcPr>
            <w:tcW w:w="1036" w:type="dxa"/>
            <w:noWrap/>
          </w:tcPr>
          <w:p w14:paraId="587BECB1">
            <w:pPr>
              <w:widowControl/>
              <w:autoSpaceDE/>
              <w:autoSpaceDN/>
              <w:rPr>
                <w:rFonts w:ascii="Calibri" w:hAnsi="Calibri" w:eastAsia="Times New Roman" w:cs="Calibri"/>
                <w:color w:val="000000"/>
                <w:sz w:val="24"/>
                <w:szCs w:val="24"/>
                <w:lang w:val="en-IN" w:eastAsia="en-IN"/>
              </w:rPr>
            </w:pPr>
          </w:p>
        </w:tc>
        <w:tc>
          <w:tcPr>
            <w:tcW w:w="1036" w:type="dxa"/>
            <w:noWrap/>
          </w:tcPr>
          <w:p w14:paraId="25342F19">
            <w:pPr>
              <w:widowControl/>
              <w:autoSpaceDE/>
              <w:autoSpaceDN/>
              <w:rPr>
                <w:rFonts w:ascii="Calibri" w:hAnsi="Calibri" w:eastAsia="Times New Roman" w:cs="Calibri"/>
                <w:color w:val="000000"/>
                <w:sz w:val="24"/>
                <w:szCs w:val="24"/>
                <w:lang w:val="en-IN" w:eastAsia="en-IN"/>
              </w:rPr>
            </w:pPr>
          </w:p>
        </w:tc>
      </w:tr>
      <w:tr w14:paraId="7228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32F7DF7A">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Tukey's Multiple</w:t>
            </w:r>
          </w:p>
        </w:tc>
        <w:tc>
          <w:tcPr>
            <w:tcW w:w="883" w:type="dxa"/>
            <w:noWrap/>
          </w:tcPr>
          <w:p w14:paraId="6A452B9A">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4"/>
                <w:sz w:val="24"/>
                <w:szCs w:val="24"/>
                <w:lang w:eastAsia="en-IN"/>
              </w:rPr>
              <w:t>Mean</w:t>
            </w:r>
          </w:p>
        </w:tc>
        <w:tc>
          <w:tcPr>
            <w:tcW w:w="1036" w:type="dxa"/>
            <w:noWrap/>
          </w:tcPr>
          <w:p w14:paraId="7AA69C71">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q</w:t>
            </w:r>
          </w:p>
        </w:tc>
        <w:tc>
          <w:tcPr>
            <w:tcW w:w="1318" w:type="dxa"/>
            <w:noWrap/>
          </w:tcPr>
          <w:p w14:paraId="64CC91A9">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Significant? P</w:t>
            </w:r>
          </w:p>
        </w:tc>
        <w:tc>
          <w:tcPr>
            <w:tcW w:w="1036" w:type="dxa"/>
            <w:noWrap/>
          </w:tcPr>
          <w:p w14:paraId="16FCEEEB">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4"/>
                <w:sz w:val="24"/>
                <w:szCs w:val="24"/>
                <w:lang w:eastAsia="en-IN"/>
              </w:rPr>
              <w:t>Summ</w:t>
            </w:r>
          </w:p>
        </w:tc>
        <w:tc>
          <w:tcPr>
            <w:tcW w:w="2072" w:type="dxa"/>
            <w:gridSpan w:val="2"/>
            <w:noWrap/>
          </w:tcPr>
          <w:p w14:paraId="00665DC7">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95% CI of diff</w:t>
            </w:r>
          </w:p>
        </w:tc>
      </w:tr>
      <w:tr w14:paraId="499E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1156D6BD">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Comparison Test</w:t>
            </w:r>
          </w:p>
        </w:tc>
        <w:tc>
          <w:tcPr>
            <w:tcW w:w="883" w:type="dxa"/>
            <w:noWrap/>
          </w:tcPr>
          <w:p w14:paraId="4B78DDE9">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Diff.</w:t>
            </w:r>
          </w:p>
        </w:tc>
        <w:tc>
          <w:tcPr>
            <w:tcW w:w="1036" w:type="dxa"/>
            <w:noWrap/>
          </w:tcPr>
          <w:p w14:paraId="76E617E5">
            <w:pPr>
              <w:widowControl/>
              <w:autoSpaceDE/>
              <w:autoSpaceDN/>
              <w:rPr>
                <w:rFonts w:ascii="Calibri" w:hAnsi="Calibri" w:eastAsia="Times New Roman" w:cs="Calibri"/>
                <w:color w:val="000000"/>
                <w:sz w:val="24"/>
                <w:szCs w:val="24"/>
                <w:lang w:val="en-IN" w:eastAsia="en-IN"/>
              </w:rPr>
            </w:pPr>
          </w:p>
        </w:tc>
        <w:tc>
          <w:tcPr>
            <w:tcW w:w="1318" w:type="dxa"/>
            <w:noWrap/>
          </w:tcPr>
          <w:p w14:paraId="742FADBD">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&lt; 0.05?</w:t>
            </w:r>
          </w:p>
        </w:tc>
        <w:tc>
          <w:tcPr>
            <w:tcW w:w="1036" w:type="dxa"/>
            <w:noWrap/>
          </w:tcPr>
          <w:p w14:paraId="64292E1C">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ary</w:t>
            </w:r>
          </w:p>
        </w:tc>
        <w:tc>
          <w:tcPr>
            <w:tcW w:w="1036" w:type="dxa"/>
            <w:noWrap/>
          </w:tcPr>
          <w:p w14:paraId="1ADACB28">
            <w:pPr>
              <w:widowControl/>
              <w:autoSpaceDE/>
              <w:autoSpaceDN/>
              <w:rPr>
                <w:rFonts w:ascii="Calibri" w:hAnsi="Calibri" w:eastAsia="Times New Roman" w:cs="Calibri"/>
                <w:color w:val="000000"/>
                <w:sz w:val="24"/>
                <w:szCs w:val="24"/>
                <w:lang w:val="en-IN" w:eastAsia="en-IN"/>
              </w:rPr>
            </w:pPr>
          </w:p>
        </w:tc>
        <w:tc>
          <w:tcPr>
            <w:tcW w:w="1036" w:type="dxa"/>
            <w:noWrap/>
          </w:tcPr>
          <w:p w14:paraId="56B06EFC">
            <w:pPr>
              <w:widowControl/>
              <w:autoSpaceDE/>
              <w:autoSpaceDN/>
              <w:rPr>
                <w:rFonts w:ascii="Calibri" w:hAnsi="Calibri" w:eastAsia="Times New Roman" w:cs="Calibri"/>
                <w:color w:val="000000"/>
                <w:sz w:val="24"/>
                <w:szCs w:val="24"/>
                <w:lang w:val="en-IN" w:eastAsia="en-IN"/>
              </w:rPr>
            </w:pPr>
          </w:p>
        </w:tc>
      </w:tr>
      <w:tr w14:paraId="4BB3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62DC9665">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Winter vs Monsoon</w:t>
            </w:r>
          </w:p>
        </w:tc>
        <w:tc>
          <w:tcPr>
            <w:tcW w:w="883" w:type="dxa"/>
            <w:noWrap/>
          </w:tcPr>
          <w:p w14:paraId="43828B2A">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w:t>
            </w:r>
          </w:p>
        </w:tc>
        <w:tc>
          <w:tcPr>
            <w:tcW w:w="1036" w:type="dxa"/>
            <w:noWrap/>
          </w:tcPr>
          <w:p w14:paraId="0221A85F">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4"/>
                <w:sz w:val="24"/>
                <w:szCs w:val="24"/>
                <w:lang w:eastAsia="en-IN"/>
              </w:rPr>
              <w:t>4.4</w:t>
            </w:r>
          </w:p>
        </w:tc>
        <w:tc>
          <w:tcPr>
            <w:tcW w:w="1318" w:type="dxa"/>
            <w:noWrap/>
          </w:tcPr>
          <w:p w14:paraId="6044FD61">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Yes</w:t>
            </w:r>
          </w:p>
        </w:tc>
        <w:tc>
          <w:tcPr>
            <w:tcW w:w="1036" w:type="dxa"/>
            <w:noWrap/>
          </w:tcPr>
          <w:p w14:paraId="51B96D46">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w:t>
            </w:r>
          </w:p>
        </w:tc>
        <w:tc>
          <w:tcPr>
            <w:tcW w:w="2072" w:type="dxa"/>
            <w:gridSpan w:val="2"/>
            <w:noWrap/>
          </w:tcPr>
          <w:p w14:paraId="51A1EAA6">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-0.6577 to -</w:t>
            </w:r>
          </w:p>
        </w:tc>
      </w:tr>
      <w:tr w14:paraId="6FBB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4A371E40">
            <w:pPr>
              <w:widowControl/>
              <w:autoSpaceDE/>
              <w:autoSpaceDN/>
              <w:rPr>
                <w:rFonts w:ascii="Calibri" w:hAnsi="Calibri" w:eastAsia="Times New Roman" w:cs="Calibri"/>
                <w:color w:val="000000"/>
                <w:sz w:val="24"/>
                <w:szCs w:val="24"/>
                <w:lang w:val="en-IN" w:eastAsia="en-IN"/>
              </w:rPr>
            </w:pPr>
          </w:p>
        </w:tc>
        <w:tc>
          <w:tcPr>
            <w:tcW w:w="883" w:type="dxa"/>
            <w:noWrap/>
          </w:tcPr>
          <w:p w14:paraId="3F9055BE">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0.3469</w:t>
            </w:r>
          </w:p>
        </w:tc>
        <w:tc>
          <w:tcPr>
            <w:tcW w:w="1036" w:type="dxa"/>
            <w:noWrap/>
          </w:tcPr>
          <w:p w14:paraId="1F36215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8</w:t>
            </w:r>
          </w:p>
        </w:tc>
        <w:tc>
          <w:tcPr>
            <w:tcW w:w="1318" w:type="dxa"/>
            <w:noWrap/>
          </w:tcPr>
          <w:p w14:paraId="7AAA76E6">
            <w:pPr>
              <w:widowControl/>
              <w:autoSpaceDE/>
              <w:autoSpaceDN/>
              <w:rPr>
                <w:rFonts w:ascii="Calibri" w:hAnsi="Calibri" w:eastAsia="Times New Roman" w:cs="Calibri"/>
                <w:color w:val="000000"/>
                <w:sz w:val="24"/>
                <w:szCs w:val="24"/>
                <w:lang w:val="en-IN" w:eastAsia="en-IN"/>
              </w:rPr>
            </w:pPr>
          </w:p>
        </w:tc>
        <w:tc>
          <w:tcPr>
            <w:tcW w:w="1036" w:type="dxa"/>
            <w:noWrap/>
          </w:tcPr>
          <w:p w14:paraId="78A04365">
            <w:pPr>
              <w:widowControl/>
              <w:autoSpaceDE/>
              <w:autoSpaceDN/>
              <w:rPr>
                <w:rFonts w:ascii="Calibri" w:hAnsi="Calibri" w:eastAsia="Times New Roman" w:cs="Calibri"/>
                <w:color w:val="000000"/>
                <w:sz w:val="24"/>
                <w:szCs w:val="24"/>
                <w:lang w:val="en-IN" w:eastAsia="en-IN"/>
              </w:rPr>
            </w:pPr>
          </w:p>
        </w:tc>
        <w:tc>
          <w:tcPr>
            <w:tcW w:w="1036" w:type="dxa"/>
            <w:noWrap/>
          </w:tcPr>
          <w:p w14:paraId="374684FC">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0.03610</w:t>
            </w:r>
          </w:p>
        </w:tc>
        <w:tc>
          <w:tcPr>
            <w:tcW w:w="1036" w:type="dxa"/>
            <w:noWrap/>
          </w:tcPr>
          <w:p w14:paraId="276884CD">
            <w:pPr>
              <w:widowControl/>
              <w:autoSpaceDE/>
              <w:autoSpaceDN/>
              <w:rPr>
                <w:rFonts w:ascii="Calibri" w:hAnsi="Calibri" w:eastAsia="Times New Roman" w:cs="Calibri"/>
                <w:color w:val="000000"/>
                <w:sz w:val="24"/>
                <w:szCs w:val="24"/>
                <w:lang w:val="en-IN" w:eastAsia="en-IN"/>
              </w:rPr>
            </w:pPr>
          </w:p>
        </w:tc>
      </w:tr>
      <w:tr w14:paraId="4554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03EC4CFA">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Winter vs Summer</w:t>
            </w:r>
          </w:p>
        </w:tc>
        <w:tc>
          <w:tcPr>
            <w:tcW w:w="883" w:type="dxa"/>
            <w:noWrap/>
          </w:tcPr>
          <w:p w14:paraId="1B51C88C">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-0.0267</w:t>
            </w:r>
          </w:p>
        </w:tc>
        <w:tc>
          <w:tcPr>
            <w:tcW w:w="1036" w:type="dxa"/>
            <w:noWrap/>
          </w:tcPr>
          <w:p w14:paraId="2B875F67">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4"/>
                <w:sz w:val="24"/>
                <w:szCs w:val="24"/>
                <w:lang w:eastAsia="en-IN"/>
              </w:rPr>
              <w:t>0.33</w:t>
            </w:r>
          </w:p>
        </w:tc>
        <w:tc>
          <w:tcPr>
            <w:tcW w:w="1318" w:type="dxa"/>
            <w:noWrap/>
          </w:tcPr>
          <w:p w14:paraId="0363C345">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No</w:t>
            </w:r>
          </w:p>
        </w:tc>
        <w:tc>
          <w:tcPr>
            <w:tcW w:w="1036" w:type="dxa"/>
            <w:noWrap/>
          </w:tcPr>
          <w:p w14:paraId="2546E12B">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ns</w:t>
            </w:r>
          </w:p>
        </w:tc>
        <w:tc>
          <w:tcPr>
            <w:tcW w:w="2072" w:type="dxa"/>
            <w:gridSpan w:val="2"/>
            <w:noWrap/>
          </w:tcPr>
          <w:p w14:paraId="2B3903D1">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-0.3375 to</w:t>
            </w:r>
          </w:p>
        </w:tc>
      </w:tr>
      <w:tr w14:paraId="78F4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49D7AA4D">
            <w:pPr>
              <w:widowControl/>
              <w:autoSpaceDE/>
              <w:autoSpaceDN/>
              <w:rPr>
                <w:rFonts w:ascii="Calibri" w:hAnsi="Calibri" w:eastAsia="Times New Roman" w:cs="Calibri"/>
                <w:color w:val="000000"/>
                <w:sz w:val="24"/>
                <w:szCs w:val="24"/>
                <w:lang w:val="en-IN" w:eastAsia="en-IN"/>
              </w:rPr>
            </w:pPr>
          </w:p>
        </w:tc>
        <w:tc>
          <w:tcPr>
            <w:tcW w:w="883" w:type="dxa"/>
            <w:noWrap/>
          </w:tcPr>
          <w:p w14:paraId="71AD2955">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0</w:t>
            </w:r>
          </w:p>
        </w:tc>
        <w:tc>
          <w:tcPr>
            <w:tcW w:w="1036" w:type="dxa"/>
            <w:noWrap/>
          </w:tcPr>
          <w:p w14:paraId="1B178829">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92</w:t>
            </w:r>
          </w:p>
        </w:tc>
        <w:tc>
          <w:tcPr>
            <w:tcW w:w="1318" w:type="dxa"/>
            <w:noWrap/>
          </w:tcPr>
          <w:p w14:paraId="70CF3E1F">
            <w:pPr>
              <w:widowControl/>
              <w:autoSpaceDE/>
              <w:autoSpaceDN/>
              <w:rPr>
                <w:rFonts w:ascii="Calibri" w:hAnsi="Calibri" w:eastAsia="Times New Roman" w:cs="Calibri"/>
                <w:color w:val="000000"/>
                <w:sz w:val="24"/>
                <w:szCs w:val="24"/>
                <w:lang w:val="en-IN" w:eastAsia="en-IN"/>
              </w:rPr>
            </w:pPr>
          </w:p>
        </w:tc>
        <w:tc>
          <w:tcPr>
            <w:tcW w:w="1036" w:type="dxa"/>
            <w:noWrap/>
          </w:tcPr>
          <w:p w14:paraId="598F1210">
            <w:pPr>
              <w:widowControl/>
              <w:autoSpaceDE/>
              <w:autoSpaceDN/>
              <w:rPr>
                <w:rFonts w:ascii="Calibri" w:hAnsi="Calibri" w:eastAsia="Times New Roman" w:cs="Calibri"/>
                <w:color w:val="000000"/>
                <w:sz w:val="24"/>
                <w:szCs w:val="24"/>
                <w:lang w:val="en-IN" w:eastAsia="en-IN"/>
              </w:rPr>
            </w:pPr>
          </w:p>
        </w:tc>
        <w:tc>
          <w:tcPr>
            <w:tcW w:w="1036" w:type="dxa"/>
            <w:noWrap/>
          </w:tcPr>
          <w:p w14:paraId="60B4D1BE">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0.2841</w:t>
            </w:r>
          </w:p>
        </w:tc>
        <w:tc>
          <w:tcPr>
            <w:tcW w:w="1036" w:type="dxa"/>
            <w:noWrap/>
          </w:tcPr>
          <w:p w14:paraId="13DF4F60">
            <w:pPr>
              <w:widowControl/>
              <w:autoSpaceDE/>
              <w:autoSpaceDN/>
              <w:rPr>
                <w:rFonts w:ascii="Calibri" w:hAnsi="Calibri" w:eastAsia="Times New Roman" w:cs="Calibri"/>
                <w:color w:val="000000"/>
                <w:sz w:val="24"/>
                <w:szCs w:val="24"/>
                <w:lang w:val="en-IN" w:eastAsia="en-IN"/>
              </w:rPr>
            </w:pPr>
          </w:p>
        </w:tc>
      </w:tr>
      <w:tr w14:paraId="7547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641679C2">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z w:val="24"/>
                <w:szCs w:val="24"/>
                <w:lang w:eastAsia="en-IN"/>
              </w:rPr>
              <w:t>Monsoon vs Summer</w:t>
            </w:r>
          </w:p>
        </w:tc>
        <w:tc>
          <w:tcPr>
            <w:tcW w:w="883" w:type="dxa"/>
            <w:noWrap/>
          </w:tcPr>
          <w:p w14:paraId="4D49FCE4">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0.3202</w:t>
            </w:r>
          </w:p>
        </w:tc>
        <w:tc>
          <w:tcPr>
            <w:tcW w:w="1036" w:type="dxa"/>
            <w:noWrap/>
          </w:tcPr>
          <w:p w14:paraId="2A778282">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4"/>
                <w:sz w:val="24"/>
                <w:szCs w:val="24"/>
                <w:lang w:eastAsia="en-IN"/>
              </w:rPr>
              <w:t>4.06</w:t>
            </w:r>
          </w:p>
        </w:tc>
        <w:tc>
          <w:tcPr>
            <w:tcW w:w="1318" w:type="dxa"/>
            <w:noWrap/>
          </w:tcPr>
          <w:p w14:paraId="45D67A3C">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5"/>
                <w:sz w:val="24"/>
                <w:szCs w:val="24"/>
                <w:lang w:eastAsia="en-IN"/>
              </w:rPr>
              <w:t>Yes</w:t>
            </w:r>
          </w:p>
        </w:tc>
        <w:tc>
          <w:tcPr>
            <w:tcW w:w="1036" w:type="dxa"/>
            <w:noWrap/>
          </w:tcPr>
          <w:p w14:paraId="501C34CD">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w:t>
            </w:r>
          </w:p>
        </w:tc>
        <w:tc>
          <w:tcPr>
            <w:tcW w:w="2072" w:type="dxa"/>
            <w:gridSpan w:val="2"/>
            <w:noWrap/>
          </w:tcPr>
          <w:p w14:paraId="6522709D">
            <w:pPr>
              <w:widowControl/>
              <w:autoSpaceDE/>
              <w:autoSpaceDN/>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0.009399 to</w:t>
            </w:r>
          </w:p>
        </w:tc>
      </w:tr>
      <w:tr w14:paraId="5A02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16" w:type="dxa"/>
            <w:noWrap/>
          </w:tcPr>
          <w:p w14:paraId="480511FF">
            <w:pPr>
              <w:widowControl/>
              <w:autoSpaceDE/>
              <w:autoSpaceDN/>
              <w:rPr>
                <w:rFonts w:ascii="Calibri" w:hAnsi="Calibri" w:eastAsia="Times New Roman" w:cs="Calibri"/>
                <w:color w:val="000000"/>
                <w:sz w:val="24"/>
                <w:szCs w:val="24"/>
                <w:lang w:val="en-IN" w:eastAsia="en-IN"/>
              </w:rPr>
            </w:pPr>
          </w:p>
        </w:tc>
        <w:tc>
          <w:tcPr>
            <w:tcW w:w="883" w:type="dxa"/>
            <w:noWrap/>
          </w:tcPr>
          <w:p w14:paraId="05903BD5">
            <w:pPr>
              <w:widowControl/>
              <w:autoSpaceDE/>
              <w:autoSpaceDN/>
              <w:rPr>
                <w:rFonts w:ascii="Calibri" w:hAnsi="Calibri" w:eastAsia="Times New Roman" w:cs="Calibri"/>
                <w:color w:val="000000"/>
                <w:sz w:val="24"/>
                <w:szCs w:val="24"/>
                <w:lang w:val="en-IN" w:eastAsia="en-IN"/>
              </w:rPr>
            </w:pPr>
          </w:p>
        </w:tc>
        <w:tc>
          <w:tcPr>
            <w:tcW w:w="1036" w:type="dxa"/>
            <w:noWrap/>
          </w:tcPr>
          <w:p w14:paraId="095405D7">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10"/>
                <w:sz w:val="24"/>
                <w:szCs w:val="24"/>
                <w:lang w:eastAsia="en-IN"/>
              </w:rPr>
              <w:t>8</w:t>
            </w:r>
          </w:p>
        </w:tc>
        <w:tc>
          <w:tcPr>
            <w:tcW w:w="1318" w:type="dxa"/>
            <w:noWrap/>
          </w:tcPr>
          <w:p w14:paraId="7770CA11">
            <w:pPr>
              <w:widowControl/>
              <w:autoSpaceDE/>
              <w:autoSpaceDN/>
              <w:rPr>
                <w:rFonts w:ascii="Calibri" w:hAnsi="Calibri" w:eastAsia="Times New Roman" w:cs="Calibri"/>
                <w:color w:val="000000"/>
                <w:sz w:val="24"/>
                <w:szCs w:val="24"/>
                <w:lang w:val="en-IN" w:eastAsia="en-IN"/>
              </w:rPr>
            </w:pPr>
          </w:p>
        </w:tc>
        <w:tc>
          <w:tcPr>
            <w:tcW w:w="1036" w:type="dxa"/>
            <w:noWrap/>
          </w:tcPr>
          <w:p w14:paraId="3D04DA86">
            <w:pPr>
              <w:widowControl/>
              <w:autoSpaceDE/>
              <w:autoSpaceDN/>
              <w:rPr>
                <w:rFonts w:ascii="Calibri" w:hAnsi="Calibri" w:eastAsia="Times New Roman" w:cs="Calibri"/>
                <w:color w:val="000000"/>
                <w:sz w:val="24"/>
                <w:szCs w:val="24"/>
                <w:lang w:val="en-IN" w:eastAsia="en-IN"/>
              </w:rPr>
            </w:pPr>
          </w:p>
        </w:tc>
        <w:tc>
          <w:tcPr>
            <w:tcW w:w="1036" w:type="dxa"/>
            <w:noWrap/>
          </w:tcPr>
          <w:p w14:paraId="7E401354">
            <w:pPr>
              <w:widowControl/>
              <w:autoSpaceDE/>
              <w:autoSpaceDN/>
              <w:jc w:val="right"/>
              <w:rPr>
                <w:rFonts w:ascii="Calibri" w:hAnsi="Calibri" w:eastAsia="Times New Roman" w:cs="Calibri"/>
                <w:color w:val="000000"/>
                <w:sz w:val="24"/>
                <w:szCs w:val="24"/>
                <w:lang w:val="en-IN" w:eastAsia="en-IN"/>
              </w:rPr>
            </w:pPr>
            <w:r>
              <w:rPr>
                <w:rFonts w:ascii="Calibri" w:hAnsi="Calibri" w:eastAsia="Times New Roman" w:cs="Calibri"/>
                <w:color w:val="000000"/>
                <w:spacing w:val="-2"/>
                <w:sz w:val="24"/>
                <w:szCs w:val="24"/>
                <w:lang w:eastAsia="en-IN"/>
              </w:rPr>
              <w:t>0.631</w:t>
            </w:r>
          </w:p>
        </w:tc>
        <w:tc>
          <w:tcPr>
            <w:tcW w:w="1036" w:type="dxa"/>
            <w:noWrap/>
          </w:tcPr>
          <w:p w14:paraId="7B3276BF">
            <w:pPr>
              <w:widowControl/>
              <w:autoSpaceDE/>
              <w:autoSpaceDN/>
              <w:rPr>
                <w:rFonts w:ascii="Calibri" w:hAnsi="Calibri" w:eastAsia="Times New Roman" w:cs="Calibri"/>
                <w:color w:val="000000"/>
                <w:sz w:val="24"/>
                <w:szCs w:val="24"/>
                <w:lang w:val="en-IN" w:eastAsia="en-IN"/>
              </w:rPr>
            </w:pPr>
          </w:p>
        </w:tc>
      </w:tr>
    </w:tbl>
    <w:p w14:paraId="2C036254">
      <w:pPr>
        <w:pStyle w:val="5"/>
        <w:tabs>
          <w:tab w:val="left" w:pos="5278"/>
        </w:tabs>
        <w:spacing w:before="82" w:after="5" w:line="360" w:lineRule="auto"/>
        <w:ind w:left="284" w:right="227"/>
        <w:contextualSpacing/>
        <w:jc w:val="left"/>
        <w:rPr>
          <w:rFonts w:ascii="Times New Roman" w:hAnsi="Times New Roman" w:cs="Times New Roman"/>
          <w:spacing w:val="-2"/>
        </w:rPr>
      </w:pPr>
    </w:p>
    <w:p w14:paraId="18E000FE">
      <w:pPr>
        <w:pStyle w:val="5"/>
        <w:tabs>
          <w:tab w:val="left" w:pos="5278"/>
        </w:tabs>
        <w:spacing w:before="82" w:after="5" w:line="360" w:lineRule="auto"/>
        <w:ind w:left="284" w:right="227"/>
        <w:contextualSpacing/>
        <w:jc w:val="left"/>
        <w:rPr>
          <w:rFonts w:ascii="Times New Roman" w:hAnsi="Times New Roman" w:cs="Times New Roman"/>
          <w:spacing w:val="-2"/>
        </w:rPr>
      </w:pPr>
    </w:p>
    <w:p w14:paraId="6492C6E5">
      <w:pPr>
        <w:pStyle w:val="5"/>
        <w:tabs>
          <w:tab w:val="left" w:pos="5278"/>
        </w:tabs>
        <w:spacing w:before="82" w:after="5" w:line="360" w:lineRule="auto"/>
        <w:ind w:left="284" w:right="227"/>
        <w:contextualSpacing/>
        <w:jc w:val="left"/>
        <w:rPr>
          <w:rFonts w:ascii="Times New Roman" w:hAnsi="Times New Roman" w:cs="Times New Roman"/>
          <w:spacing w:val="-2"/>
        </w:rPr>
      </w:pPr>
    </w:p>
    <w:p w14:paraId="6DE528FD">
      <w:pPr>
        <w:pStyle w:val="5"/>
        <w:tabs>
          <w:tab w:val="left" w:pos="5278"/>
        </w:tabs>
        <w:spacing w:before="82" w:after="5" w:line="360" w:lineRule="auto"/>
        <w:ind w:left="284" w:right="227"/>
        <w:contextualSpacing/>
        <w:jc w:val="left"/>
        <w:rPr>
          <w:rFonts w:ascii="Times New Roman" w:hAnsi="Times New Roman" w:cs="Times New Roman"/>
          <w:spacing w:val="-2"/>
        </w:rPr>
      </w:pPr>
    </w:p>
    <w:p w14:paraId="0B625E09">
      <w:pPr>
        <w:pStyle w:val="5"/>
        <w:tabs>
          <w:tab w:val="left" w:pos="5278"/>
        </w:tabs>
        <w:spacing w:before="82" w:after="5" w:line="360" w:lineRule="auto"/>
        <w:ind w:left="284" w:right="227"/>
        <w:contextualSpacing/>
        <w:jc w:val="left"/>
        <w:rPr>
          <w:rFonts w:ascii="Times New Roman" w:hAnsi="Times New Roman" w:cs="Times New Roman"/>
          <w:spacing w:val="-2"/>
        </w:rPr>
      </w:pPr>
    </w:p>
    <w:p w14:paraId="57BE36F1">
      <w:pPr>
        <w:pStyle w:val="5"/>
        <w:tabs>
          <w:tab w:val="left" w:pos="5278"/>
        </w:tabs>
        <w:spacing w:before="82" w:after="5" w:line="360" w:lineRule="auto"/>
        <w:ind w:left="284" w:right="227"/>
        <w:contextualSpacing/>
        <w:jc w:val="left"/>
        <w:rPr>
          <w:rFonts w:ascii="Times New Roman" w:hAnsi="Times New Roman" w:cs="Times New Roman"/>
          <w:spacing w:val="-2"/>
        </w:rPr>
      </w:pPr>
    </w:p>
    <w:p w14:paraId="374E93D1">
      <w:pPr>
        <w:pStyle w:val="5"/>
        <w:tabs>
          <w:tab w:val="left" w:pos="5278"/>
        </w:tabs>
        <w:spacing w:before="82" w:after="5" w:line="360" w:lineRule="auto"/>
        <w:ind w:left="284" w:right="227"/>
        <w:contextualSpacing/>
        <w:jc w:val="left"/>
        <w:rPr>
          <w:rFonts w:ascii="Times New Roman" w:hAnsi="Times New Roman" w:cs="Times New Roman"/>
          <w:spacing w:val="-2"/>
        </w:rPr>
      </w:pPr>
    </w:p>
    <w:p w14:paraId="5C8991B7">
      <w:pPr>
        <w:pStyle w:val="5"/>
        <w:tabs>
          <w:tab w:val="left" w:pos="5278"/>
        </w:tabs>
        <w:spacing w:before="82" w:after="5" w:line="360" w:lineRule="auto"/>
        <w:ind w:left="284" w:right="227"/>
        <w:contextualSpacing/>
        <w:jc w:val="left"/>
        <w:rPr>
          <w:rFonts w:ascii="Times New Roman" w:hAnsi="Times New Roman" w:cs="Times New Roman"/>
          <w:spacing w:val="-2"/>
        </w:rPr>
      </w:pPr>
    </w:p>
    <w:p w14:paraId="24A7FCB0">
      <w:pPr>
        <w:pStyle w:val="5"/>
        <w:tabs>
          <w:tab w:val="left" w:pos="5278"/>
        </w:tabs>
        <w:spacing w:before="82" w:after="5" w:line="360" w:lineRule="auto"/>
        <w:ind w:left="284" w:right="227"/>
        <w:contextualSpacing/>
        <w:jc w:val="left"/>
        <w:rPr>
          <w:rFonts w:ascii="Times New Roman" w:hAnsi="Times New Roman" w:cs="Times New Roman"/>
          <w:spacing w:val="-2"/>
        </w:rPr>
      </w:pPr>
    </w:p>
    <w:p w14:paraId="5B95B24B">
      <w:pPr>
        <w:pStyle w:val="5"/>
        <w:tabs>
          <w:tab w:val="left" w:pos="5278"/>
        </w:tabs>
        <w:spacing w:before="82" w:after="5" w:line="360" w:lineRule="auto"/>
        <w:ind w:left="284" w:right="227"/>
        <w:contextualSpacing/>
        <w:jc w:val="left"/>
        <w:rPr>
          <w:rFonts w:ascii="Times New Roman" w:hAnsi="Times New Roman" w:cs="Times New Roman"/>
          <w:spacing w:val="-2"/>
        </w:rPr>
      </w:pPr>
    </w:p>
    <w:p w14:paraId="18E5D698">
      <w:pPr>
        <w:pStyle w:val="5"/>
        <w:tabs>
          <w:tab w:val="left" w:pos="5278"/>
        </w:tabs>
        <w:spacing w:before="82" w:after="5" w:line="360" w:lineRule="auto"/>
        <w:ind w:left="284" w:right="227"/>
        <w:contextualSpacing/>
        <w:jc w:val="left"/>
        <w:rPr>
          <w:rFonts w:ascii="Times New Roman" w:hAnsi="Times New Roman" w:cs="Times New Roman"/>
          <w:spacing w:val="-2"/>
        </w:rPr>
      </w:pPr>
    </w:p>
    <w:p w14:paraId="4466358C">
      <w:pPr>
        <w:pStyle w:val="5"/>
        <w:tabs>
          <w:tab w:val="left" w:pos="5278"/>
        </w:tabs>
        <w:spacing w:before="82" w:after="5" w:line="360" w:lineRule="auto"/>
        <w:ind w:left="284" w:right="227"/>
        <w:contextualSpacing/>
        <w:jc w:val="left"/>
        <w:rPr>
          <w:rFonts w:ascii="Times New Roman" w:hAnsi="Times New Roman" w:cs="Times New Roman"/>
          <w:spacing w:val="-2"/>
        </w:rPr>
      </w:pPr>
    </w:p>
    <w:p w14:paraId="20211BC5">
      <w:pPr>
        <w:pStyle w:val="5"/>
        <w:tabs>
          <w:tab w:val="left" w:pos="5278"/>
        </w:tabs>
        <w:spacing w:before="82" w:after="5" w:line="360" w:lineRule="auto"/>
        <w:ind w:left="284" w:right="227"/>
        <w:contextualSpacing/>
        <w:jc w:val="left"/>
        <w:rPr>
          <w:rFonts w:ascii="Times New Roman" w:hAnsi="Times New Roman" w:cs="Times New Roman"/>
          <w:spacing w:val="-2"/>
        </w:rPr>
      </w:pPr>
    </w:p>
    <w:p w14:paraId="31331B3A">
      <w:pPr>
        <w:pStyle w:val="5"/>
        <w:tabs>
          <w:tab w:val="left" w:pos="5278"/>
        </w:tabs>
        <w:spacing w:before="82" w:after="5" w:line="360" w:lineRule="auto"/>
        <w:ind w:left="284" w:right="227"/>
        <w:contextualSpacing/>
        <w:jc w:val="left"/>
        <w:rPr>
          <w:rFonts w:ascii="Times New Roman" w:hAnsi="Times New Roman" w:cs="Times New Roman"/>
          <w:spacing w:val="-2"/>
        </w:rPr>
      </w:pPr>
    </w:p>
    <w:p w14:paraId="10A83E90">
      <w:pPr>
        <w:pStyle w:val="5"/>
        <w:tabs>
          <w:tab w:val="left" w:pos="5278"/>
        </w:tabs>
        <w:spacing w:before="82" w:after="5" w:line="360" w:lineRule="auto"/>
        <w:ind w:left="284" w:right="227"/>
        <w:contextualSpacing/>
        <w:jc w:val="left"/>
        <w:rPr>
          <w:rFonts w:ascii="Times New Roman" w:hAnsi="Times New Roman" w:cs="Times New Roman"/>
          <w:spacing w:val="-2"/>
        </w:rPr>
      </w:pPr>
    </w:p>
    <w:p w14:paraId="2174E086">
      <w:pPr>
        <w:pStyle w:val="5"/>
        <w:tabs>
          <w:tab w:val="left" w:pos="5278"/>
        </w:tabs>
        <w:spacing w:before="82" w:after="5" w:line="360" w:lineRule="auto"/>
        <w:ind w:left="284" w:right="227"/>
        <w:contextualSpacing/>
        <w:jc w:val="left"/>
        <w:rPr>
          <w:rFonts w:ascii="Times New Roman" w:hAnsi="Times New Roman" w:cs="Times New Roman"/>
          <w:spacing w:val="-2"/>
        </w:rPr>
      </w:pPr>
    </w:p>
    <w:p w14:paraId="1BD62FBA">
      <w:pPr>
        <w:pStyle w:val="5"/>
        <w:tabs>
          <w:tab w:val="left" w:pos="5278"/>
        </w:tabs>
        <w:spacing w:before="82" w:after="5" w:line="360" w:lineRule="auto"/>
        <w:ind w:left="284" w:right="227"/>
        <w:contextualSpacing/>
        <w:jc w:val="left"/>
        <w:rPr>
          <w:rFonts w:ascii="Times New Roman" w:hAnsi="Times New Roman" w:cs="Times New Roman"/>
          <w:spacing w:val="-2"/>
        </w:rPr>
      </w:pPr>
    </w:p>
    <w:p w14:paraId="02F1AB25">
      <w:pPr>
        <w:pStyle w:val="5"/>
        <w:tabs>
          <w:tab w:val="left" w:pos="5278"/>
        </w:tabs>
        <w:spacing w:before="82" w:after="5" w:line="360" w:lineRule="auto"/>
        <w:ind w:left="284" w:right="227"/>
        <w:contextualSpacing/>
        <w:jc w:val="left"/>
        <w:rPr>
          <w:rFonts w:ascii="Times New Roman" w:hAnsi="Times New Roman" w:cs="Times New Roman"/>
          <w:spacing w:val="-2"/>
        </w:rPr>
      </w:pPr>
    </w:p>
    <w:p w14:paraId="0C3F633E">
      <w:pPr>
        <w:pStyle w:val="5"/>
        <w:tabs>
          <w:tab w:val="left" w:pos="5278"/>
        </w:tabs>
        <w:spacing w:before="82" w:after="5" w:line="360" w:lineRule="auto"/>
        <w:ind w:left="284" w:right="227"/>
        <w:contextualSpacing/>
        <w:jc w:val="left"/>
        <w:rPr>
          <w:rFonts w:ascii="Times New Roman" w:hAnsi="Times New Roman" w:cs="Times New Roman"/>
          <w:spacing w:val="-2"/>
        </w:rPr>
      </w:pPr>
    </w:p>
    <w:p w14:paraId="76CEE8DC">
      <w:pPr>
        <w:pStyle w:val="5"/>
        <w:tabs>
          <w:tab w:val="left" w:pos="5278"/>
        </w:tabs>
        <w:spacing w:before="82" w:after="5" w:line="360" w:lineRule="auto"/>
        <w:ind w:left="284" w:right="227"/>
        <w:contextualSpacing/>
        <w:jc w:val="left"/>
        <w:rPr>
          <w:rFonts w:ascii="Times New Roman" w:hAnsi="Times New Roman" w:cs="Times New Roman"/>
          <w:spacing w:val="-2"/>
        </w:rPr>
      </w:pPr>
    </w:p>
    <w:p w14:paraId="7AC83E9D">
      <w:pPr>
        <w:pStyle w:val="5"/>
        <w:tabs>
          <w:tab w:val="left" w:pos="5278"/>
        </w:tabs>
        <w:spacing w:before="82" w:after="5" w:line="360" w:lineRule="auto"/>
        <w:ind w:left="284" w:right="227"/>
        <w:contextualSpacing/>
        <w:jc w:val="left"/>
        <w:rPr>
          <w:rFonts w:ascii="Times New Roman" w:hAnsi="Times New Roman" w:cs="Times New Roman"/>
          <w:spacing w:val="-2"/>
        </w:rPr>
      </w:pPr>
    </w:p>
    <w:p w14:paraId="6F1703F2">
      <w:pPr>
        <w:pStyle w:val="5"/>
        <w:tabs>
          <w:tab w:val="left" w:pos="5278"/>
        </w:tabs>
        <w:spacing w:before="82" w:after="5" w:line="360" w:lineRule="auto"/>
        <w:ind w:left="284" w:right="227"/>
        <w:contextualSpacing/>
        <w:jc w:val="left"/>
        <w:rPr>
          <w:rFonts w:ascii="Times New Roman" w:hAnsi="Times New Roman" w:cs="Times New Roman"/>
          <w:spacing w:val="-2"/>
        </w:rPr>
      </w:pPr>
    </w:p>
    <w:p w14:paraId="60FF3EF1">
      <w:pPr>
        <w:pStyle w:val="5"/>
        <w:tabs>
          <w:tab w:val="left" w:pos="5278"/>
        </w:tabs>
        <w:spacing w:before="82" w:after="5" w:line="360" w:lineRule="auto"/>
        <w:ind w:left="284" w:right="227"/>
        <w:contextualSpacing/>
        <w:jc w:val="left"/>
        <w:rPr>
          <w:rFonts w:ascii="Times New Roman" w:hAnsi="Times New Roman" w:cs="Times New Roman"/>
          <w:spacing w:val="-2"/>
        </w:rPr>
      </w:pPr>
    </w:p>
    <w:p w14:paraId="3B1E9046">
      <w:pPr>
        <w:pStyle w:val="12"/>
        <w:spacing w:line="360" w:lineRule="auto"/>
        <w:ind w:left="284" w:right="227"/>
        <w:contextualSpacing/>
        <w:rPr>
          <w:rFonts w:ascii="Times New Roman" w:hAnsi="Times New Roman" w:cs="Times New Roman"/>
          <w:sz w:val="24"/>
          <w:szCs w:val="24"/>
        </w:rPr>
        <w:sectPr>
          <w:pgSz w:w="12240" w:h="15840"/>
          <w:pgMar w:top="1360" w:right="1080" w:bottom="280" w:left="1080" w:header="720" w:footer="720" w:gutter="0"/>
          <w:cols w:space="720" w:num="1"/>
        </w:sectPr>
      </w:pPr>
    </w:p>
    <w:p w14:paraId="1E91966A">
      <w:pPr>
        <w:pStyle w:val="5"/>
        <w:spacing w:before="82" w:line="360" w:lineRule="auto"/>
        <w:ind w:left="284" w:right="227"/>
        <w:contextualSpacing/>
        <w:rPr>
          <w:rFonts w:ascii="Times New Roman" w:hAnsi="Times New Roman" w:cs="Times New Roman"/>
        </w:rPr>
      </w:pPr>
      <w:r>
        <w:rPr>
          <w:rFonts w:ascii="Times New Roman" w:hAnsi="Times New Roman" w:cs="Times New Roman"/>
          <w:color w:val="121512"/>
        </w:rPr>
        <w:t>The variation in Actin-beta 2 expression across different seasons could be attributed to environmental factors such as temperature, water availability, and nutrient levels, which are known to influence gene expression in fish (Yu-Shi 1994). The monsoon season, characterized by abundant rainfall and increased water levels, may create favorable conditions for increased metabolic activity and muscle development, thereby upregulating genes like Actin-beta 2. The</w:t>
      </w:r>
      <w:r>
        <w:rPr>
          <w:rFonts w:ascii="Times New Roman" w:hAnsi="Times New Roman" w:cs="Times New Roman"/>
          <w:color w:val="121512"/>
          <w:spacing w:val="40"/>
        </w:rPr>
        <w:t xml:space="preserve"> </w:t>
      </w:r>
      <w:r>
        <w:rPr>
          <w:rFonts w:ascii="Times New Roman" w:hAnsi="Times New Roman" w:cs="Times New Roman"/>
          <w:color w:val="121512"/>
        </w:rPr>
        <w:t>lack of significant differences between winter and summer suggests that other factors, potentially genetic or species-specific regulatory mechanisms, may play a role in stabilizing Actin-beta 2 expression across these seasons (Storz &amp; Wheat, 2010). Additionally, the use of 18S rRNA as a stable housekeeping</w:t>
      </w:r>
      <w:r>
        <w:rPr>
          <w:rFonts w:ascii="Times New Roman" w:hAnsi="Times New Roman" w:cs="Times New Roman"/>
          <w:color w:val="121512"/>
          <w:spacing w:val="80"/>
        </w:rPr>
        <w:t xml:space="preserve"> </w:t>
      </w:r>
      <w:r>
        <w:rPr>
          <w:rFonts w:ascii="Times New Roman" w:hAnsi="Times New Roman" w:cs="Times New Roman"/>
          <w:color w:val="121512"/>
        </w:rPr>
        <w:t>gene supports the robustness of the data, ensuring that observed variations are indeed due to changes in Actin-beta 2 expression rather than experimental</w:t>
      </w:r>
      <w:r>
        <w:rPr>
          <w:rFonts w:ascii="Times New Roman" w:hAnsi="Times New Roman" w:cs="Times New Roman"/>
          <w:color w:val="121512"/>
          <w:spacing w:val="80"/>
        </w:rPr>
        <w:t xml:space="preserve"> </w:t>
      </w:r>
      <w:r>
        <w:rPr>
          <w:rFonts w:ascii="Times New Roman" w:hAnsi="Times New Roman" w:cs="Times New Roman"/>
          <w:color w:val="121512"/>
        </w:rPr>
        <w:t xml:space="preserve">error (Suzuki </w:t>
      </w:r>
      <w:r>
        <w:rPr>
          <w:rFonts w:ascii="Times New Roman" w:hAnsi="Times New Roman" w:cs="Times New Roman"/>
          <w:i/>
          <w:color w:val="121512"/>
        </w:rPr>
        <w:t xml:space="preserve">et al., </w:t>
      </w:r>
      <w:r>
        <w:rPr>
          <w:rFonts w:ascii="Times New Roman" w:hAnsi="Times New Roman" w:cs="Times New Roman"/>
          <w:color w:val="121512"/>
        </w:rPr>
        <w:t>2000).</w:t>
      </w:r>
    </w:p>
    <w:p w14:paraId="524410D6">
      <w:pPr>
        <w:pStyle w:val="5"/>
        <w:spacing w:before="82" w:line="360" w:lineRule="auto"/>
        <w:ind w:left="284" w:right="227"/>
        <w:contextualSpacing/>
        <w:rPr>
          <w:rFonts w:ascii="Times New Roman" w:hAnsi="Times New Roman" w:cs="Times New Roman"/>
        </w:rPr>
      </w:pPr>
      <w:r>
        <w:rPr>
          <w:rFonts w:ascii="Times New Roman" w:hAnsi="Times New Roman" w:cs="Times New Roman"/>
          <w:color w:val="121512"/>
        </w:rPr>
        <w:t>The study highlights the importance of environmental factors on gene</w:t>
      </w:r>
      <w:r>
        <w:rPr>
          <w:rFonts w:ascii="Times New Roman" w:hAnsi="Times New Roman" w:cs="Times New Roman"/>
          <w:color w:val="121512"/>
          <w:spacing w:val="80"/>
        </w:rPr>
        <w:t xml:space="preserve"> </w:t>
      </w:r>
      <w:r>
        <w:rPr>
          <w:rFonts w:ascii="Times New Roman" w:hAnsi="Times New Roman" w:cs="Times New Roman"/>
          <w:color w:val="121512"/>
        </w:rPr>
        <w:t xml:space="preserve">expression in </w:t>
      </w:r>
      <w:r>
        <w:rPr>
          <w:rFonts w:ascii="Times New Roman" w:hAnsi="Times New Roman" w:cs="Times New Roman"/>
          <w:i/>
          <w:color w:val="121512"/>
        </w:rPr>
        <w:t>Labeo rohita</w:t>
      </w:r>
      <w:r>
        <w:rPr>
          <w:rFonts w:ascii="Times New Roman" w:hAnsi="Times New Roman" w:cs="Times New Roman"/>
          <w:color w:val="121512"/>
        </w:rPr>
        <w:t>, illustrating how temperature, nutrient availability,</w:t>
      </w:r>
      <w:r>
        <w:rPr>
          <w:rFonts w:ascii="Times New Roman" w:hAnsi="Times New Roman" w:cs="Times New Roman"/>
          <w:color w:val="121512"/>
          <w:spacing w:val="40"/>
        </w:rPr>
        <w:t xml:space="preserve"> </w:t>
      </w:r>
      <w:r>
        <w:rPr>
          <w:rFonts w:ascii="Times New Roman" w:hAnsi="Times New Roman" w:cs="Times New Roman"/>
          <w:color w:val="121512"/>
        </w:rPr>
        <w:t>and hydrological changes influence muscle gene regulation</w:t>
      </w:r>
      <w:del w:id="6" w:author="Aishwarya Sharma" w:date="2025-03-03T13:00:09Z">
        <w:r>
          <w:rPr>
            <w:rFonts w:ascii="Times New Roman" w:hAnsi="Times New Roman" w:cs="Times New Roman"/>
            <w:color w:val="121512"/>
          </w:rPr>
          <w:delText xml:space="preserve"> </w:delText>
        </w:r>
      </w:del>
      <w:r>
        <w:rPr>
          <w:rFonts w:ascii="Times New Roman" w:hAnsi="Times New Roman" w:cs="Times New Roman"/>
          <w:color w:val="121512"/>
        </w:rPr>
        <w:t>.</w:t>
      </w:r>
      <w:del w:id="7" w:author="Aishwarya Sharma" w:date="2025-03-03T13:00:12Z">
        <w:bookmarkStart w:id="0" w:name="_GoBack"/>
        <w:bookmarkEnd w:id="0"/>
        <w:r>
          <w:rPr>
            <w:rFonts w:ascii="Times New Roman" w:hAnsi="Times New Roman" w:cs="Times New Roman"/>
            <w:color w:val="121512"/>
          </w:rPr>
          <w:delText xml:space="preserve"> </w:delText>
        </w:r>
      </w:del>
      <w:r>
        <w:rPr>
          <w:rFonts w:ascii="Times New Roman" w:hAnsi="Times New Roman" w:cs="Times New Roman"/>
          <w:color w:val="121512"/>
        </w:rPr>
        <w:t xml:space="preserve">This underscores the value of further investigating the molecular mechanisms underlying these seasonal variations to better understand adaptive responses in aquatic organisms. Such insights provide a basis for understanding how climate and water quality changes could potentially impact muscle development in aquatic species, offering valuable implications for fisheries management and conservation strategies (Storz &amp; Wheat, 2010; Harley </w:t>
      </w:r>
      <w:r>
        <w:rPr>
          <w:rFonts w:ascii="Times New Roman" w:hAnsi="Times New Roman" w:cs="Times New Roman"/>
          <w:i/>
          <w:color w:val="121512"/>
        </w:rPr>
        <w:t xml:space="preserve">et al., </w:t>
      </w:r>
      <w:r>
        <w:rPr>
          <w:rFonts w:ascii="Times New Roman" w:hAnsi="Times New Roman" w:cs="Times New Roman"/>
          <w:color w:val="121512"/>
        </w:rPr>
        <w:t>2006).</w:t>
      </w:r>
    </w:p>
    <w:p w14:paraId="1846C1A7">
      <w:pPr>
        <w:pStyle w:val="5"/>
        <w:spacing w:before="5" w:line="360" w:lineRule="auto"/>
        <w:ind w:left="284" w:right="227"/>
        <w:contextualSpacing/>
        <w:rPr>
          <w:rFonts w:ascii="Times New Roman" w:hAnsi="Times New Roman" w:cs="Times New Roman"/>
          <w:color w:val="121512"/>
        </w:rPr>
      </w:pPr>
      <w:r>
        <w:rPr>
          <w:rFonts w:ascii="Times New Roman" w:hAnsi="Times New Roman" w:cs="Times New Roman"/>
          <w:color w:val="121512"/>
        </w:rPr>
        <w:t xml:space="preserve">Conclusion: This study underscores the impact of seasonal variations on Actin- beta 2 gene expression in </w:t>
      </w:r>
      <w:r>
        <w:rPr>
          <w:rFonts w:ascii="Times New Roman" w:hAnsi="Times New Roman" w:cs="Times New Roman"/>
          <w:i/>
          <w:color w:val="121512"/>
        </w:rPr>
        <w:t>Labeo rohita</w:t>
      </w:r>
      <w:r>
        <w:rPr>
          <w:rFonts w:ascii="Times New Roman" w:hAnsi="Times New Roman" w:cs="Times New Roman"/>
          <w:color w:val="121512"/>
        </w:rPr>
        <w:t>, with significant upregulation during the monsoon. The findings suggest that environmental factors like increased water levels and nutrients during the monsoon foster enhanced muscle activity in fish. Understanding these gene expression dynamics informs strategies for fisheries management and conservation amidst climate changes.</w:t>
      </w:r>
    </w:p>
    <w:p w14:paraId="3AF5B1BB">
      <w:pPr>
        <w:pStyle w:val="5"/>
        <w:spacing w:before="5" w:line="360" w:lineRule="auto"/>
        <w:ind w:left="284" w:right="227"/>
        <w:contextualSpacing/>
        <w:rPr>
          <w:rFonts w:ascii="Times New Roman" w:hAnsi="Times New Roman" w:cs="Times New Roman"/>
        </w:rPr>
      </w:pPr>
    </w:p>
    <w:p w14:paraId="350FAE16">
      <w:pPr>
        <w:pStyle w:val="5"/>
        <w:spacing w:line="360" w:lineRule="auto"/>
        <w:ind w:left="284" w:right="227"/>
        <w:contextualSpacing/>
        <w:rPr>
          <w:rFonts w:ascii="Times New Roman" w:hAnsi="Times New Roman" w:cs="Times New Roman"/>
        </w:rPr>
        <w:sectPr>
          <w:pgSz w:w="12240" w:h="15840"/>
          <w:pgMar w:top="1360" w:right="1080" w:bottom="280" w:left="1080" w:header="720" w:footer="720" w:gutter="0"/>
          <w:cols w:space="720" w:num="1"/>
        </w:sectPr>
      </w:pPr>
    </w:p>
    <w:p w14:paraId="35964AF9">
      <w:pPr>
        <w:pStyle w:val="5"/>
        <w:spacing w:before="82" w:line="360" w:lineRule="auto"/>
        <w:ind w:left="284" w:right="227"/>
        <w:contextualSpacing/>
        <w:jc w:val="left"/>
        <w:rPr>
          <w:rFonts w:ascii="Times New Roman" w:hAnsi="Times New Roman" w:cs="Times New Roman"/>
        </w:rPr>
      </w:pPr>
      <w:r>
        <w:rPr>
          <w:rFonts w:ascii="Times New Roman" w:hAnsi="Times New Roman" w:cs="Times New Roman"/>
          <w:color w:val="121512"/>
          <w:spacing w:val="-2"/>
        </w:rPr>
        <w:t>References</w:t>
      </w:r>
    </w:p>
    <w:p w14:paraId="61C70926">
      <w:pPr>
        <w:pStyle w:val="11"/>
        <w:numPr>
          <w:ilvl w:val="0"/>
          <w:numId w:val="1"/>
        </w:numPr>
        <w:tabs>
          <w:tab w:val="left" w:pos="1078"/>
        </w:tabs>
        <w:spacing w:before="141" w:line="360" w:lineRule="auto"/>
        <w:ind w:left="284" w:right="227" w:hanging="358"/>
        <w:contextualSpacing/>
        <w:jc w:val="both"/>
        <w:rPr>
          <w:rFonts w:ascii="Times New Roman" w:hAnsi="Times New Roman" w:cs="Times New Roman"/>
          <w:sz w:val="24"/>
          <w:szCs w:val="24"/>
        </w:rPr>
      </w:pPr>
      <w:r>
        <w:rPr>
          <w:rFonts w:ascii="Times New Roman" w:hAnsi="Times New Roman" w:cs="Times New Roman"/>
          <w:color w:val="121512"/>
          <w:sz w:val="24"/>
          <w:szCs w:val="24"/>
        </w:rPr>
        <w:t>Duan,</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J.</w:t>
      </w:r>
      <w:r>
        <w:rPr>
          <w:rFonts w:ascii="Times New Roman" w:hAnsi="Times New Roman" w:cs="Times New Roman"/>
          <w:color w:val="121512"/>
          <w:spacing w:val="13"/>
          <w:sz w:val="24"/>
          <w:szCs w:val="24"/>
        </w:rPr>
        <w:t xml:space="preserve"> </w:t>
      </w:r>
      <w:r>
        <w:rPr>
          <w:rFonts w:ascii="Times New Roman" w:hAnsi="Times New Roman" w:cs="Times New Roman"/>
          <w:color w:val="121512"/>
          <w:sz w:val="24"/>
          <w:szCs w:val="24"/>
        </w:rPr>
        <w:t>R.,</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Fang,</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D.</w:t>
      </w:r>
      <w:r>
        <w:rPr>
          <w:rFonts w:ascii="Times New Roman" w:hAnsi="Times New Roman" w:cs="Times New Roman"/>
          <w:color w:val="121512"/>
          <w:spacing w:val="14"/>
          <w:sz w:val="24"/>
          <w:szCs w:val="24"/>
        </w:rPr>
        <w:t xml:space="preserve"> </w:t>
      </w:r>
      <w:r>
        <w:rPr>
          <w:rFonts w:ascii="Times New Roman" w:hAnsi="Times New Roman" w:cs="Times New Roman"/>
          <w:color w:val="121512"/>
          <w:sz w:val="24"/>
          <w:szCs w:val="24"/>
        </w:rPr>
        <w:t>A.,</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Zhang,</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M.</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Y.,</w:t>
      </w:r>
      <w:r>
        <w:rPr>
          <w:rFonts w:ascii="Times New Roman" w:hAnsi="Times New Roman" w:cs="Times New Roman"/>
          <w:color w:val="121512"/>
          <w:spacing w:val="17"/>
          <w:sz w:val="24"/>
          <w:szCs w:val="24"/>
        </w:rPr>
        <w:t xml:space="preserve"> </w:t>
      </w:r>
      <w:r>
        <w:rPr>
          <w:rFonts w:ascii="Times New Roman" w:hAnsi="Times New Roman" w:cs="Times New Roman"/>
          <w:color w:val="121512"/>
          <w:sz w:val="24"/>
          <w:szCs w:val="24"/>
        </w:rPr>
        <w:t>Liu,</w:t>
      </w:r>
      <w:r>
        <w:rPr>
          <w:rFonts w:ascii="Times New Roman" w:hAnsi="Times New Roman" w:cs="Times New Roman"/>
          <w:color w:val="121512"/>
          <w:spacing w:val="13"/>
          <w:sz w:val="24"/>
          <w:szCs w:val="24"/>
        </w:rPr>
        <w:t xml:space="preserve"> </w:t>
      </w:r>
      <w:r>
        <w:rPr>
          <w:rFonts w:ascii="Times New Roman" w:hAnsi="Times New Roman" w:cs="Times New Roman"/>
          <w:color w:val="121512"/>
          <w:sz w:val="24"/>
          <w:szCs w:val="24"/>
        </w:rPr>
        <w:t>K.,</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Zhou,</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Y.</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F.,</w:t>
      </w:r>
      <w:r>
        <w:rPr>
          <w:rFonts w:ascii="Times New Roman" w:hAnsi="Times New Roman" w:cs="Times New Roman"/>
          <w:color w:val="121512"/>
          <w:spacing w:val="17"/>
          <w:sz w:val="24"/>
          <w:szCs w:val="24"/>
        </w:rPr>
        <w:t xml:space="preserve"> </w:t>
      </w:r>
      <w:r>
        <w:rPr>
          <w:rFonts w:ascii="Times New Roman" w:hAnsi="Times New Roman" w:cs="Times New Roman"/>
          <w:color w:val="121512"/>
          <w:sz w:val="24"/>
          <w:szCs w:val="24"/>
        </w:rPr>
        <w:t>Xu,</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D.</w:t>
      </w:r>
      <w:r>
        <w:rPr>
          <w:rFonts w:ascii="Times New Roman" w:hAnsi="Times New Roman" w:cs="Times New Roman"/>
          <w:color w:val="121512"/>
          <w:spacing w:val="13"/>
          <w:sz w:val="24"/>
          <w:szCs w:val="24"/>
        </w:rPr>
        <w:t xml:space="preserve"> </w:t>
      </w:r>
      <w:r>
        <w:rPr>
          <w:rFonts w:ascii="Times New Roman" w:hAnsi="Times New Roman" w:cs="Times New Roman"/>
          <w:color w:val="121512"/>
          <w:sz w:val="24"/>
          <w:szCs w:val="24"/>
        </w:rPr>
        <w:t>P.,</w:t>
      </w:r>
      <w:r>
        <w:rPr>
          <w:rFonts w:ascii="Times New Roman" w:hAnsi="Times New Roman" w:cs="Times New Roman"/>
          <w:color w:val="121512"/>
          <w:spacing w:val="16"/>
          <w:sz w:val="24"/>
          <w:szCs w:val="24"/>
        </w:rPr>
        <w:t xml:space="preserve"> </w:t>
      </w:r>
      <w:r>
        <w:rPr>
          <w:rFonts w:ascii="Times New Roman" w:hAnsi="Times New Roman" w:cs="Times New Roman"/>
          <w:color w:val="121512"/>
          <w:sz w:val="24"/>
          <w:szCs w:val="24"/>
        </w:rPr>
        <w:t>Xu,</w:t>
      </w:r>
      <w:r>
        <w:rPr>
          <w:rFonts w:ascii="Times New Roman" w:hAnsi="Times New Roman" w:cs="Times New Roman"/>
          <w:color w:val="121512"/>
          <w:spacing w:val="17"/>
          <w:sz w:val="24"/>
          <w:szCs w:val="24"/>
        </w:rPr>
        <w:t xml:space="preserve"> </w:t>
      </w:r>
      <w:r>
        <w:rPr>
          <w:rFonts w:ascii="Times New Roman" w:hAnsi="Times New Roman" w:cs="Times New Roman"/>
          <w:color w:val="121512"/>
          <w:sz w:val="24"/>
          <w:szCs w:val="24"/>
        </w:rPr>
        <w:t>P.,</w:t>
      </w:r>
      <w:r>
        <w:rPr>
          <w:rFonts w:ascii="Times New Roman" w:hAnsi="Times New Roman" w:cs="Times New Roman"/>
          <w:color w:val="121512"/>
          <w:spacing w:val="13"/>
          <w:sz w:val="24"/>
          <w:szCs w:val="24"/>
        </w:rPr>
        <w:t xml:space="preserve"> </w:t>
      </w:r>
      <w:r>
        <w:rPr>
          <w:rFonts w:ascii="Times New Roman" w:hAnsi="Times New Roman" w:cs="Times New Roman"/>
          <w:color w:val="121512"/>
          <w:spacing w:val="-10"/>
          <w:sz w:val="24"/>
          <w:szCs w:val="24"/>
        </w:rPr>
        <w:t>&amp;</w:t>
      </w:r>
    </w:p>
    <w:p w14:paraId="2BB6D6B7">
      <w:pPr>
        <w:pStyle w:val="5"/>
        <w:spacing w:before="144" w:line="360" w:lineRule="auto"/>
        <w:ind w:left="284" w:right="227"/>
        <w:contextualSpacing/>
        <w:rPr>
          <w:rFonts w:ascii="Times New Roman" w:hAnsi="Times New Roman" w:cs="Times New Roman"/>
        </w:rPr>
      </w:pPr>
      <w:r>
        <w:rPr>
          <w:rFonts w:ascii="Times New Roman" w:hAnsi="Times New Roman" w:cs="Times New Roman"/>
          <w:color w:val="121512"/>
        </w:rPr>
        <w:t xml:space="preserve">Li, D. P. (2016). Changes of gonadotropin-releasing hormone receptor 2 during the anadromous spawning migration in Coilia nasus. </w:t>
      </w:r>
      <w:r>
        <w:rPr>
          <w:rFonts w:ascii="Times New Roman" w:hAnsi="Times New Roman" w:cs="Times New Roman"/>
          <w:i/>
          <w:color w:val="121512"/>
        </w:rPr>
        <w:t>BMC Developmental Biology, 16</w:t>
      </w:r>
      <w:r>
        <w:rPr>
          <w:rFonts w:ascii="Times New Roman" w:hAnsi="Times New Roman" w:cs="Times New Roman"/>
          <w:color w:val="121512"/>
        </w:rPr>
        <w:t>(1), 42</w:t>
      </w:r>
    </w:p>
    <w:p w14:paraId="2057F124">
      <w:pPr>
        <w:pStyle w:val="11"/>
        <w:numPr>
          <w:ilvl w:val="0"/>
          <w:numId w:val="1"/>
        </w:numPr>
        <w:tabs>
          <w:tab w:val="left" w:pos="1078"/>
          <w:tab w:val="left" w:pos="1080"/>
        </w:tabs>
        <w:spacing w:before="5"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 xml:space="preserve">Harley, C. D. G., Hughes, A. R., Hultgren, K. M., Miner, B. G., Sorte, C. J. B., Thornber, C. S., ... &amp; Williams, S. L. (2006). The impacts of climate change in coastal marine systems. </w:t>
      </w:r>
      <w:r>
        <w:rPr>
          <w:rFonts w:ascii="Times New Roman" w:hAnsi="Times New Roman" w:cs="Times New Roman"/>
          <w:i/>
          <w:color w:val="121512"/>
          <w:sz w:val="24"/>
          <w:szCs w:val="24"/>
        </w:rPr>
        <w:t>Ecology Letters, 9</w:t>
      </w:r>
      <w:r>
        <w:rPr>
          <w:rFonts w:ascii="Times New Roman" w:hAnsi="Times New Roman" w:cs="Times New Roman"/>
          <w:color w:val="121512"/>
          <w:sz w:val="24"/>
          <w:szCs w:val="24"/>
        </w:rPr>
        <w:t>(2), 228-241.</w:t>
      </w:r>
    </w:p>
    <w:p w14:paraId="68CAB091">
      <w:pPr>
        <w:pStyle w:val="11"/>
        <w:numPr>
          <w:ilvl w:val="0"/>
          <w:numId w:val="1"/>
        </w:numPr>
        <w:tabs>
          <w:tab w:val="left" w:pos="1078"/>
          <w:tab w:val="left" w:pos="1080"/>
        </w:tabs>
        <w:spacing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 xml:space="preserve">Jhingran, V. G. (1991). </w:t>
      </w:r>
      <w:r>
        <w:rPr>
          <w:rFonts w:ascii="Times New Roman" w:hAnsi="Times New Roman" w:cs="Times New Roman"/>
          <w:i/>
          <w:color w:val="121512"/>
          <w:sz w:val="24"/>
          <w:szCs w:val="24"/>
        </w:rPr>
        <w:t>Fish and fisheries of India</w:t>
      </w:r>
      <w:r>
        <w:rPr>
          <w:rFonts w:ascii="Times New Roman" w:hAnsi="Times New Roman" w:cs="Times New Roman"/>
          <w:color w:val="121512"/>
          <w:sz w:val="24"/>
          <w:szCs w:val="24"/>
        </w:rPr>
        <w:t xml:space="preserve">. Hindustan Publishing </w:t>
      </w:r>
      <w:r>
        <w:rPr>
          <w:rFonts w:ascii="Times New Roman" w:hAnsi="Times New Roman" w:cs="Times New Roman"/>
          <w:color w:val="121512"/>
          <w:spacing w:val="-2"/>
          <w:sz w:val="24"/>
          <w:szCs w:val="24"/>
        </w:rPr>
        <w:t>Corporation.</w:t>
      </w:r>
    </w:p>
    <w:p w14:paraId="42E4973F">
      <w:pPr>
        <w:pStyle w:val="11"/>
        <w:numPr>
          <w:ilvl w:val="0"/>
          <w:numId w:val="1"/>
        </w:numPr>
        <w:tabs>
          <w:tab w:val="left" w:pos="1078"/>
        </w:tabs>
        <w:spacing w:before="2" w:line="360" w:lineRule="auto"/>
        <w:ind w:left="284" w:right="227" w:hanging="358"/>
        <w:contextualSpacing/>
        <w:jc w:val="both"/>
        <w:rPr>
          <w:rFonts w:ascii="Times New Roman" w:hAnsi="Times New Roman" w:cs="Times New Roman"/>
          <w:sz w:val="24"/>
          <w:szCs w:val="24"/>
        </w:rPr>
      </w:pPr>
      <w:r>
        <w:rPr>
          <w:rFonts w:ascii="Times New Roman" w:hAnsi="Times New Roman" w:cs="Times New Roman"/>
          <w:color w:val="121512"/>
          <w:sz w:val="24"/>
          <w:szCs w:val="24"/>
        </w:rPr>
        <w:t>Johnston,</w:t>
      </w:r>
      <w:r>
        <w:rPr>
          <w:rFonts w:ascii="Times New Roman" w:hAnsi="Times New Roman" w:cs="Times New Roman"/>
          <w:color w:val="121512"/>
          <w:spacing w:val="20"/>
          <w:sz w:val="24"/>
          <w:szCs w:val="24"/>
        </w:rPr>
        <w:t xml:space="preserve"> </w:t>
      </w:r>
      <w:r>
        <w:rPr>
          <w:rFonts w:ascii="Times New Roman" w:hAnsi="Times New Roman" w:cs="Times New Roman"/>
          <w:color w:val="121512"/>
          <w:sz w:val="24"/>
          <w:szCs w:val="24"/>
        </w:rPr>
        <w:t>I.</w:t>
      </w:r>
      <w:r>
        <w:rPr>
          <w:rFonts w:ascii="Times New Roman" w:hAnsi="Times New Roman" w:cs="Times New Roman"/>
          <w:color w:val="121512"/>
          <w:spacing w:val="21"/>
          <w:sz w:val="24"/>
          <w:szCs w:val="24"/>
        </w:rPr>
        <w:t xml:space="preserve"> </w:t>
      </w:r>
      <w:r>
        <w:rPr>
          <w:rFonts w:ascii="Times New Roman" w:hAnsi="Times New Roman" w:cs="Times New Roman"/>
          <w:color w:val="121512"/>
          <w:sz w:val="24"/>
          <w:szCs w:val="24"/>
        </w:rPr>
        <w:t>A.</w:t>
      </w:r>
      <w:r>
        <w:rPr>
          <w:rFonts w:ascii="Times New Roman" w:hAnsi="Times New Roman" w:cs="Times New Roman"/>
          <w:color w:val="121512"/>
          <w:spacing w:val="22"/>
          <w:sz w:val="24"/>
          <w:szCs w:val="24"/>
        </w:rPr>
        <w:t xml:space="preserve"> </w:t>
      </w:r>
      <w:r>
        <w:rPr>
          <w:rFonts w:ascii="Times New Roman" w:hAnsi="Times New Roman" w:cs="Times New Roman"/>
          <w:color w:val="121512"/>
          <w:sz w:val="24"/>
          <w:szCs w:val="24"/>
        </w:rPr>
        <w:t>(2006).</w:t>
      </w:r>
      <w:r>
        <w:rPr>
          <w:rFonts w:ascii="Times New Roman" w:hAnsi="Times New Roman" w:cs="Times New Roman"/>
          <w:color w:val="121512"/>
          <w:spacing w:val="20"/>
          <w:sz w:val="24"/>
          <w:szCs w:val="24"/>
        </w:rPr>
        <w:t xml:space="preserve"> </w:t>
      </w:r>
      <w:r>
        <w:rPr>
          <w:rFonts w:ascii="Times New Roman" w:hAnsi="Times New Roman" w:cs="Times New Roman"/>
          <w:color w:val="121512"/>
          <w:sz w:val="24"/>
          <w:szCs w:val="24"/>
        </w:rPr>
        <w:t>Environment</w:t>
      </w:r>
      <w:r>
        <w:rPr>
          <w:rFonts w:ascii="Times New Roman" w:hAnsi="Times New Roman" w:cs="Times New Roman"/>
          <w:color w:val="121512"/>
          <w:spacing w:val="21"/>
          <w:sz w:val="24"/>
          <w:szCs w:val="24"/>
        </w:rPr>
        <w:t xml:space="preserve"> </w:t>
      </w:r>
      <w:r>
        <w:rPr>
          <w:rFonts w:ascii="Times New Roman" w:hAnsi="Times New Roman" w:cs="Times New Roman"/>
          <w:color w:val="121512"/>
          <w:sz w:val="24"/>
          <w:szCs w:val="24"/>
        </w:rPr>
        <w:t>and</w:t>
      </w:r>
      <w:r>
        <w:rPr>
          <w:rFonts w:ascii="Times New Roman" w:hAnsi="Times New Roman" w:cs="Times New Roman"/>
          <w:color w:val="121512"/>
          <w:spacing w:val="20"/>
          <w:sz w:val="24"/>
          <w:szCs w:val="24"/>
        </w:rPr>
        <w:t xml:space="preserve"> </w:t>
      </w:r>
      <w:r>
        <w:rPr>
          <w:rFonts w:ascii="Times New Roman" w:hAnsi="Times New Roman" w:cs="Times New Roman"/>
          <w:color w:val="121512"/>
          <w:sz w:val="24"/>
          <w:szCs w:val="24"/>
        </w:rPr>
        <w:t>plasticity</w:t>
      </w:r>
      <w:r>
        <w:rPr>
          <w:rFonts w:ascii="Times New Roman" w:hAnsi="Times New Roman" w:cs="Times New Roman"/>
          <w:color w:val="121512"/>
          <w:spacing w:val="20"/>
          <w:sz w:val="24"/>
          <w:szCs w:val="24"/>
        </w:rPr>
        <w:t xml:space="preserve"> </w:t>
      </w:r>
      <w:r>
        <w:rPr>
          <w:rFonts w:ascii="Times New Roman" w:hAnsi="Times New Roman" w:cs="Times New Roman"/>
          <w:color w:val="121512"/>
          <w:sz w:val="24"/>
          <w:szCs w:val="24"/>
        </w:rPr>
        <w:t>of</w:t>
      </w:r>
      <w:r>
        <w:rPr>
          <w:rFonts w:ascii="Times New Roman" w:hAnsi="Times New Roman" w:cs="Times New Roman"/>
          <w:color w:val="121512"/>
          <w:spacing w:val="23"/>
          <w:sz w:val="24"/>
          <w:szCs w:val="24"/>
        </w:rPr>
        <w:t xml:space="preserve"> </w:t>
      </w:r>
      <w:r>
        <w:rPr>
          <w:rFonts w:ascii="Times New Roman" w:hAnsi="Times New Roman" w:cs="Times New Roman"/>
          <w:color w:val="121512"/>
          <w:sz w:val="24"/>
          <w:szCs w:val="24"/>
        </w:rPr>
        <w:t>myogenesis</w:t>
      </w:r>
      <w:r>
        <w:rPr>
          <w:rFonts w:ascii="Times New Roman" w:hAnsi="Times New Roman" w:cs="Times New Roman"/>
          <w:color w:val="121512"/>
          <w:spacing w:val="21"/>
          <w:sz w:val="24"/>
          <w:szCs w:val="24"/>
        </w:rPr>
        <w:t xml:space="preserve"> </w:t>
      </w:r>
      <w:r>
        <w:rPr>
          <w:rFonts w:ascii="Times New Roman" w:hAnsi="Times New Roman" w:cs="Times New Roman"/>
          <w:color w:val="121512"/>
          <w:sz w:val="24"/>
          <w:szCs w:val="24"/>
        </w:rPr>
        <w:t>in</w:t>
      </w:r>
      <w:r>
        <w:rPr>
          <w:rFonts w:ascii="Times New Roman" w:hAnsi="Times New Roman" w:cs="Times New Roman"/>
          <w:color w:val="121512"/>
          <w:spacing w:val="23"/>
          <w:sz w:val="24"/>
          <w:szCs w:val="24"/>
        </w:rPr>
        <w:t xml:space="preserve"> </w:t>
      </w:r>
      <w:r>
        <w:rPr>
          <w:rFonts w:ascii="Times New Roman" w:hAnsi="Times New Roman" w:cs="Times New Roman"/>
          <w:color w:val="121512"/>
          <w:sz w:val="24"/>
          <w:szCs w:val="24"/>
        </w:rPr>
        <w:t>teleost</w:t>
      </w:r>
      <w:r>
        <w:rPr>
          <w:rFonts w:ascii="Times New Roman" w:hAnsi="Times New Roman" w:cs="Times New Roman"/>
          <w:color w:val="121512"/>
          <w:spacing w:val="20"/>
          <w:sz w:val="24"/>
          <w:szCs w:val="24"/>
        </w:rPr>
        <w:t xml:space="preserve"> </w:t>
      </w:r>
      <w:r>
        <w:rPr>
          <w:rFonts w:ascii="Times New Roman" w:hAnsi="Times New Roman" w:cs="Times New Roman"/>
          <w:color w:val="121512"/>
          <w:spacing w:val="-2"/>
          <w:sz w:val="24"/>
          <w:szCs w:val="24"/>
        </w:rPr>
        <w:t>fish.</w:t>
      </w:r>
    </w:p>
    <w:p w14:paraId="568B2D4B">
      <w:pPr>
        <w:spacing w:before="134" w:line="360" w:lineRule="auto"/>
        <w:ind w:left="284" w:right="227"/>
        <w:contextualSpacing/>
        <w:jc w:val="both"/>
        <w:rPr>
          <w:rFonts w:ascii="Times New Roman" w:hAnsi="Times New Roman" w:cs="Times New Roman"/>
          <w:sz w:val="24"/>
          <w:szCs w:val="24"/>
        </w:rPr>
      </w:pPr>
      <w:r>
        <w:rPr>
          <w:rFonts w:ascii="Times New Roman" w:hAnsi="Times New Roman" w:cs="Times New Roman"/>
          <w:i/>
          <w:color w:val="121512"/>
          <w:sz w:val="24"/>
          <w:szCs w:val="24"/>
        </w:rPr>
        <w:t>Journal</w:t>
      </w:r>
      <w:r>
        <w:rPr>
          <w:rFonts w:ascii="Times New Roman" w:hAnsi="Times New Roman" w:cs="Times New Roman"/>
          <w:i/>
          <w:color w:val="121512"/>
          <w:spacing w:val="-7"/>
          <w:sz w:val="24"/>
          <w:szCs w:val="24"/>
        </w:rPr>
        <w:t xml:space="preserve"> </w:t>
      </w:r>
      <w:r>
        <w:rPr>
          <w:rFonts w:ascii="Times New Roman" w:hAnsi="Times New Roman" w:cs="Times New Roman"/>
          <w:i/>
          <w:color w:val="121512"/>
          <w:sz w:val="24"/>
          <w:szCs w:val="24"/>
        </w:rPr>
        <w:t>of</w:t>
      </w:r>
      <w:r>
        <w:rPr>
          <w:rFonts w:ascii="Times New Roman" w:hAnsi="Times New Roman" w:cs="Times New Roman"/>
          <w:i/>
          <w:color w:val="121512"/>
          <w:spacing w:val="-3"/>
          <w:sz w:val="24"/>
          <w:szCs w:val="24"/>
        </w:rPr>
        <w:t xml:space="preserve"> </w:t>
      </w:r>
      <w:r>
        <w:rPr>
          <w:rFonts w:ascii="Times New Roman" w:hAnsi="Times New Roman" w:cs="Times New Roman"/>
          <w:i/>
          <w:color w:val="121512"/>
          <w:sz w:val="24"/>
          <w:szCs w:val="24"/>
        </w:rPr>
        <w:t>Experimental</w:t>
      </w:r>
      <w:r>
        <w:rPr>
          <w:rFonts w:ascii="Times New Roman" w:hAnsi="Times New Roman" w:cs="Times New Roman"/>
          <w:i/>
          <w:color w:val="121512"/>
          <w:spacing w:val="-4"/>
          <w:sz w:val="24"/>
          <w:szCs w:val="24"/>
        </w:rPr>
        <w:t xml:space="preserve"> </w:t>
      </w:r>
      <w:r>
        <w:rPr>
          <w:rFonts w:ascii="Times New Roman" w:hAnsi="Times New Roman" w:cs="Times New Roman"/>
          <w:i/>
          <w:color w:val="121512"/>
          <w:sz w:val="24"/>
          <w:szCs w:val="24"/>
        </w:rPr>
        <w:t>Biology,</w:t>
      </w:r>
      <w:r>
        <w:rPr>
          <w:rFonts w:ascii="Times New Roman" w:hAnsi="Times New Roman" w:cs="Times New Roman"/>
          <w:i/>
          <w:color w:val="121512"/>
          <w:spacing w:val="-4"/>
          <w:sz w:val="24"/>
          <w:szCs w:val="24"/>
        </w:rPr>
        <w:t xml:space="preserve"> </w:t>
      </w:r>
      <w:r>
        <w:rPr>
          <w:rFonts w:ascii="Times New Roman" w:hAnsi="Times New Roman" w:cs="Times New Roman"/>
          <w:i/>
          <w:color w:val="121512"/>
          <w:sz w:val="24"/>
          <w:szCs w:val="24"/>
        </w:rPr>
        <w:t>209</w:t>
      </w:r>
      <w:r>
        <w:rPr>
          <w:rFonts w:ascii="Times New Roman" w:hAnsi="Times New Roman" w:cs="Times New Roman"/>
          <w:color w:val="121512"/>
          <w:sz w:val="24"/>
          <w:szCs w:val="24"/>
        </w:rPr>
        <w:t>(12),</w:t>
      </w:r>
      <w:r>
        <w:rPr>
          <w:rFonts w:ascii="Times New Roman" w:hAnsi="Times New Roman" w:cs="Times New Roman"/>
          <w:color w:val="121512"/>
          <w:spacing w:val="-3"/>
          <w:sz w:val="24"/>
          <w:szCs w:val="24"/>
        </w:rPr>
        <w:t xml:space="preserve"> </w:t>
      </w:r>
      <w:r>
        <w:rPr>
          <w:rFonts w:ascii="Times New Roman" w:hAnsi="Times New Roman" w:cs="Times New Roman"/>
          <w:color w:val="121512"/>
          <w:sz w:val="24"/>
          <w:szCs w:val="24"/>
        </w:rPr>
        <w:t>2249-</w:t>
      </w:r>
      <w:r>
        <w:rPr>
          <w:rFonts w:ascii="Times New Roman" w:hAnsi="Times New Roman" w:cs="Times New Roman"/>
          <w:color w:val="121512"/>
          <w:spacing w:val="-2"/>
          <w:sz w:val="24"/>
          <w:szCs w:val="24"/>
        </w:rPr>
        <w:t>2264.</w:t>
      </w:r>
    </w:p>
    <w:p w14:paraId="3455752E">
      <w:pPr>
        <w:pStyle w:val="11"/>
        <w:numPr>
          <w:ilvl w:val="0"/>
          <w:numId w:val="1"/>
        </w:numPr>
        <w:tabs>
          <w:tab w:val="left" w:pos="1078"/>
        </w:tabs>
        <w:spacing w:before="146" w:line="360" w:lineRule="auto"/>
        <w:ind w:left="284" w:right="227" w:hanging="358"/>
        <w:contextualSpacing/>
        <w:jc w:val="both"/>
        <w:rPr>
          <w:rFonts w:ascii="Times New Roman" w:hAnsi="Times New Roman" w:cs="Times New Roman"/>
          <w:sz w:val="24"/>
          <w:szCs w:val="24"/>
        </w:rPr>
      </w:pPr>
      <w:r>
        <w:rPr>
          <w:rFonts w:ascii="Times New Roman" w:hAnsi="Times New Roman" w:cs="Times New Roman"/>
          <w:color w:val="121512"/>
          <w:sz w:val="24"/>
          <w:szCs w:val="24"/>
        </w:rPr>
        <w:t>Kinnby,</w:t>
      </w:r>
      <w:r>
        <w:rPr>
          <w:rFonts w:ascii="Times New Roman" w:hAnsi="Times New Roman" w:cs="Times New Roman"/>
          <w:color w:val="121512"/>
          <w:spacing w:val="-4"/>
          <w:sz w:val="24"/>
          <w:szCs w:val="24"/>
        </w:rPr>
        <w:t xml:space="preserve"> </w:t>
      </w:r>
      <w:r>
        <w:rPr>
          <w:rFonts w:ascii="Times New Roman" w:hAnsi="Times New Roman" w:cs="Times New Roman"/>
          <w:color w:val="121512"/>
          <w:sz w:val="24"/>
          <w:szCs w:val="24"/>
        </w:rPr>
        <w:t>A.</w:t>
      </w:r>
      <w:r>
        <w:rPr>
          <w:rFonts w:ascii="Times New Roman" w:hAnsi="Times New Roman" w:cs="Times New Roman"/>
          <w:color w:val="121512"/>
          <w:spacing w:val="-4"/>
          <w:sz w:val="24"/>
          <w:szCs w:val="24"/>
        </w:rPr>
        <w:t xml:space="preserve"> </w:t>
      </w:r>
      <w:r>
        <w:rPr>
          <w:rFonts w:ascii="Times New Roman" w:hAnsi="Times New Roman" w:cs="Times New Roman"/>
          <w:color w:val="121512"/>
          <w:sz w:val="24"/>
          <w:szCs w:val="24"/>
        </w:rPr>
        <w:t>(2021).</w:t>
      </w:r>
      <w:r>
        <w:rPr>
          <w:rFonts w:ascii="Times New Roman" w:hAnsi="Times New Roman" w:cs="Times New Roman"/>
          <w:color w:val="121512"/>
          <w:spacing w:val="-5"/>
          <w:sz w:val="24"/>
          <w:szCs w:val="24"/>
        </w:rPr>
        <w:t xml:space="preserve"> </w:t>
      </w:r>
      <w:r>
        <w:rPr>
          <w:rFonts w:ascii="Times New Roman" w:hAnsi="Times New Roman" w:cs="Times New Roman"/>
          <w:color w:val="121512"/>
          <w:sz w:val="24"/>
          <w:szCs w:val="24"/>
        </w:rPr>
        <w:t>Habitat-Forming</w:t>
      </w:r>
      <w:r>
        <w:rPr>
          <w:rFonts w:ascii="Times New Roman" w:hAnsi="Times New Roman" w:cs="Times New Roman"/>
          <w:color w:val="121512"/>
          <w:spacing w:val="-6"/>
          <w:sz w:val="24"/>
          <w:szCs w:val="24"/>
        </w:rPr>
        <w:t xml:space="preserve"> </w:t>
      </w:r>
      <w:r>
        <w:rPr>
          <w:rFonts w:ascii="Times New Roman" w:hAnsi="Times New Roman" w:cs="Times New Roman"/>
          <w:color w:val="121512"/>
          <w:sz w:val="24"/>
          <w:szCs w:val="24"/>
        </w:rPr>
        <w:t>Seaweeds</w:t>
      </w:r>
      <w:r>
        <w:rPr>
          <w:rFonts w:ascii="Times New Roman" w:hAnsi="Times New Roman" w:cs="Times New Roman"/>
          <w:color w:val="121512"/>
          <w:spacing w:val="-4"/>
          <w:sz w:val="24"/>
          <w:szCs w:val="24"/>
        </w:rPr>
        <w:t xml:space="preserve"> </w:t>
      </w:r>
      <w:r>
        <w:rPr>
          <w:rFonts w:ascii="Times New Roman" w:hAnsi="Times New Roman" w:cs="Times New Roman"/>
          <w:color w:val="121512"/>
          <w:sz w:val="24"/>
          <w:szCs w:val="24"/>
        </w:rPr>
        <w:t>in</w:t>
      </w:r>
      <w:r>
        <w:rPr>
          <w:rFonts w:ascii="Times New Roman" w:hAnsi="Times New Roman" w:cs="Times New Roman"/>
          <w:color w:val="121512"/>
          <w:spacing w:val="-4"/>
          <w:sz w:val="24"/>
          <w:szCs w:val="24"/>
        </w:rPr>
        <w:t xml:space="preserve"> </w:t>
      </w:r>
      <w:r>
        <w:rPr>
          <w:rFonts w:ascii="Times New Roman" w:hAnsi="Times New Roman" w:cs="Times New Roman"/>
          <w:color w:val="121512"/>
          <w:sz w:val="24"/>
          <w:szCs w:val="24"/>
        </w:rPr>
        <w:t>a</w:t>
      </w:r>
      <w:r>
        <w:rPr>
          <w:rFonts w:ascii="Times New Roman" w:hAnsi="Times New Roman" w:cs="Times New Roman"/>
          <w:color w:val="121512"/>
          <w:spacing w:val="-3"/>
          <w:sz w:val="24"/>
          <w:szCs w:val="24"/>
        </w:rPr>
        <w:t xml:space="preserve"> </w:t>
      </w:r>
      <w:r>
        <w:rPr>
          <w:rFonts w:ascii="Times New Roman" w:hAnsi="Times New Roman" w:cs="Times New Roman"/>
          <w:color w:val="121512"/>
          <w:sz w:val="24"/>
          <w:szCs w:val="24"/>
        </w:rPr>
        <w:t>Changing</w:t>
      </w:r>
      <w:r>
        <w:rPr>
          <w:rFonts w:ascii="Times New Roman" w:hAnsi="Times New Roman" w:cs="Times New Roman"/>
          <w:color w:val="121512"/>
          <w:spacing w:val="-6"/>
          <w:sz w:val="24"/>
          <w:szCs w:val="24"/>
        </w:rPr>
        <w:t xml:space="preserve"> </w:t>
      </w:r>
      <w:r>
        <w:rPr>
          <w:rFonts w:ascii="Times New Roman" w:hAnsi="Times New Roman" w:cs="Times New Roman"/>
          <w:color w:val="121512"/>
          <w:spacing w:val="-2"/>
          <w:sz w:val="24"/>
          <w:szCs w:val="24"/>
        </w:rPr>
        <w:t>Climate.</w:t>
      </w:r>
    </w:p>
    <w:p w14:paraId="4D7D44DF">
      <w:pPr>
        <w:pStyle w:val="11"/>
        <w:numPr>
          <w:ilvl w:val="0"/>
          <w:numId w:val="1"/>
        </w:numPr>
        <w:tabs>
          <w:tab w:val="left" w:pos="1078"/>
          <w:tab w:val="left" w:pos="1080"/>
        </w:tabs>
        <w:spacing w:before="137"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Meng, L., &amp; Feldman, L. (2010). A rapid TRIzol‐based two‐step method for DNA‐ free RNA extraction from Arabidopsis siliques and dry seeds. Weinheim: Wiley- VCH Verlag.</w:t>
      </w:r>
    </w:p>
    <w:p w14:paraId="59C7ECB6">
      <w:pPr>
        <w:pStyle w:val="11"/>
        <w:numPr>
          <w:ilvl w:val="0"/>
          <w:numId w:val="1"/>
        </w:numPr>
        <w:tabs>
          <w:tab w:val="left" w:pos="1078"/>
          <w:tab w:val="left" w:pos="1080"/>
        </w:tabs>
        <w:spacing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Shuter, B. J., Finstad, A. G., Helland, I. P., Zweimüller, I., &amp; Hölker, F. (2012).</w:t>
      </w:r>
      <w:r>
        <w:rPr>
          <w:rFonts w:ascii="Times New Roman" w:hAnsi="Times New Roman" w:cs="Times New Roman"/>
          <w:color w:val="121512"/>
          <w:spacing w:val="40"/>
          <w:sz w:val="24"/>
          <w:szCs w:val="24"/>
        </w:rPr>
        <w:t xml:space="preserve"> </w:t>
      </w:r>
      <w:r>
        <w:rPr>
          <w:rFonts w:ascii="Times New Roman" w:hAnsi="Times New Roman" w:cs="Times New Roman"/>
          <w:color w:val="121512"/>
          <w:sz w:val="24"/>
          <w:szCs w:val="24"/>
        </w:rPr>
        <w:t xml:space="preserve">The role of winter phenology in shaping the ecology of freshwater fish and their sensitivities to climate change. </w:t>
      </w:r>
      <w:r>
        <w:rPr>
          <w:rFonts w:ascii="Times New Roman" w:hAnsi="Times New Roman" w:cs="Times New Roman"/>
          <w:i/>
          <w:color w:val="121512"/>
          <w:sz w:val="24"/>
          <w:szCs w:val="24"/>
        </w:rPr>
        <w:t>Aquatic Sciences, 74(4)</w:t>
      </w:r>
      <w:r>
        <w:rPr>
          <w:rFonts w:ascii="Times New Roman" w:hAnsi="Times New Roman" w:cs="Times New Roman"/>
          <w:color w:val="121512"/>
          <w:sz w:val="24"/>
          <w:szCs w:val="24"/>
        </w:rPr>
        <w:t>, 1-17.</w:t>
      </w:r>
    </w:p>
    <w:p w14:paraId="65D0E9D1">
      <w:pPr>
        <w:pStyle w:val="11"/>
        <w:numPr>
          <w:ilvl w:val="0"/>
          <w:numId w:val="1"/>
        </w:numPr>
        <w:tabs>
          <w:tab w:val="left" w:pos="1078"/>
          <w:tab w:val="left" w:pos="1080"/>
        </w:tabs>
        <w:spacing w:before="7"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 xml:space="preserve">Storz, J. F., &amp; Wheat, C. W. (2010). Integrating evolutionary and functional approaches to infer adaptation at specific loci. </w:t>
      </w:r>
      <w:r>
        <w:rPr>
          <w:rFonts w:ascii="Times New Roman" w:hAnsi="Times New Roman" w:cs="Times New Roman"/>
          <w:i/>
          <w:color w:val="121512"/>
          <w:sz w:val="24"/>
          <w:szCs w:val="24"/>
        </w:rPr>
        <w:t>Evolution, 64</w:t>
      </w:r>
      <w:r>
        <w:rPr>
          <w:rFonts w:ascii="Times New Roman" w:hAnsi="Times New Roman" w:cs="Times New Roman"/>
          <w:color w:val="121512"/>
          <w:sz w:val="24"/>
          <w:szCs w:val="24"/>
        </w:rPr>
        <w:t>(9), 2489-2509.</w:t>
      </w:r>
    </w:p>
    <w:p w14:paraId="1AA6DFC1">
      <w:pPr>
        <w:pStyle w:val="11"/>
        <w:numPr>
          <w:ilvl w:val="0"/>
          <w:numId w:val="1"/>
        </w:numPr>
        <w:tabs>
          <w:tab w:val="left" w:pos="1078"/>
          <w:tab w:val="left" w:pos="1080"/>
        </w:tabs>
        <w:spacing w:before="7"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 xml:space="preserve">Suzuki, T., Higgins, P. J., &amp; Crawford, D. R. (2000). Control selection for RNA quantitation. </w:t>
      </w:r>
      <w:r>
        <w:rPr>
          <w:rFonts w:ascii="Times New Roman" w:hAnsi="Times New Roman" w:cs="Times New Roman"/>
          <w:i/>
          <w:color w:val="121512"/>
          <w:sz w:val="24"/>
          <w:szCs w:val="24"/>
        </w:rPr>
        <w:t>BioTechniques, 29</w:t>
      </w:r>
      <w:r>
        <w:rPr>
          <w:rFonts w:ascii="Times New Roman" w:hAnsi="Times New Roman" w:cs="Times New Roman"/>
          <w:color w:val="121512"/>
          <w:sz w:val="24"/>
          <w:szCs w:val="24"/>
        </w:rPr>
        <w:t>(2), 332-337.</w:t>
      </w:r>
    </w:p>
    <w:p w14:paraId="0EE2A703">
      <w:pPr>
        <w:pStyle w:val="11"/>
        <w:numPr>
          <w:ilvl w:val="0"/>
          <w:numId w:val="1"/>
        </w:numPr>
        <w:tabs>
          <w:tab w:val="left" w:pos="1077"/>
          <w:tab w:val="left" w:pos="1080"/>
        </w:tabs>
        <w:spacing w:before="6" w:line="360" w:lineRule="auto"/>
        <w:ind w:left="284" w:right="227"/>
        <w:contextualSpacing/>
        <w:jc w:val="both"/>
        <w:rPr>
          <w:rFonts w:ascii="Times New Roman" w:hAnsi="Times New Roman" w:cs="Times New Roman"/>
          <w:sz w:val="24"/>
          <w:szCs w:val="24"/>
        </w:rPr>
      </w:pPr>
      <w:r>
        <w:rPr>
          <w:rFonts w:ascii="Times New Roman" w:hAnsi="Times New Roman" w:cs="Times New Roman"/>
          <w:color w:val="121512"/>
          <w:sz w:val="24"/>
          <w:szCs w:val="24"/>
        </w:rPr>
        <w:t xml:space="preserve">Yu-Shi, Z. (1994). Seasonal variations in the biochemical composition and ultrastructure of liver and skeletal muscles in the dab Limanda limanda (L.). [Doctoral dissertation, University of St. Andrews]. ProQuest Dissertations </w:t>
      </w:r>
      <w:r>
        <w:rPr>
          <w:rFonts w:ascii="Times New Roman" w:hAnsi="Times New Roman" w:cs="Times New Roman"/>
          <w:color w:val="121512"/>
          <w:spacing w:val="-2"/>
          <w:sz w:val="24"/>
          <w:szCs w:val="24"/>
        </w:rPr>
        <w:t>Publishing.</w:t>
      </w:r>
    </w:p>
    <w:p w14:paraId="282DE4E6">
      <w:pPr>
        <w:pStyle w:val="11"/>
        <w:tabs>
          <w:tab w:val="left" w:pos="1078"/>
        </w:tabs>
        <w:spacing w:before="141" w:line="360" w:lineRule="auto"/>
        <w:ind w:left="284" w:right="227" w:firstLine="0"/>
        <w:contextualSpacing/>
        <w:rPr>
          <w:rFonts w:ascii="Times New Roman" w:hAnsi="Times New Roman" w:cs="Times New Roman"/>
          <w:sz w:val="24"/>
          <w:szCs w:val="24"/>
        </w:rPr>
      </w:pPr>
    </w:p>
    <w:sectPr>
      <w:pgSz w:w="12240" w:h="15840"/>
      <w:pgMar w:top="1360" w:right="1080" w:bottom="280" w:left="1080" w:header="720" w:footer="72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ishwarya Sharma" w:date="2025-03-03T12:57:21Z" w:initials="">
    <w:p w14:paraId="10A7D551">
      <w:pPr>
        <w:pStyle w:val="6"/>
        <w:rPr>
          <w:rFonts w:hint="default"/>
          <w:lang w:val="en-US"/>
        </w:rPr>
      </w:pPr>
      <w:r>
        <w:rPr>
          <w:rFonts w:hint="default"/>
          <w:lang w:val="en-US"/>
        </w:rPr>
        <w:t>Keep the reference style as per the  journal guidelines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0A7D5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BBD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DA0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6013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AA0">
    <w:pPr>
      <w:pStyle w:val="8"/>
    </w:pPr>
    <w:r>
      <w:pict>
        <v:shape id="PowerPlusWaterMarkObject1242988720" o:spid="_x0000_s2051" o:spt="136" type="#_x0000_t136" style="position:absolute;left:0pt;height:71.05pt;width:639.4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Microsoft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9D69">
    <w:pPr>
      <w:pStyle w:val="8"/>
    </w:pPr>
    <w:r>
      <w:pict>
        <v:shape id="PowerPlusWaterMarkObject1242988719" o:spid="_x0000_s2050" o:spt="136" type="#_x0000_t136" style="position:absolute;left:0pt;height:71.05pt;width:639.4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Microsoft Sans Serif;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6A72F">
    <w:pPr>
      <w:pStyle w:val="8"/>
    </w:pPr>
    <w:r>
      <w:pict>
        <v:shape id="PowerPlusWaterMarkObject1242988718" o:spid="_x0000_s2049" o:spt="136" type="#_x0000_t136" style="position:absolute;left:0pt;height:71.05pt;width:639.4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Microsoft Sans Serif;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F215F"/>
    <w:multiLevelType w:val="multilevel"/>
    <w:tmpl w:val="741F215F"/>
    <w:lvl w:ilvl="0" w:tentative="0">
      <w:start w:val="1"/>
      <w:numFmt w:val="decimal"/>
      <w:lvlText w:val="%1."/>
      <w:lvlJc w:val="left"/>
      <w:pPr>
        <w:ind w:left="1080" w:hanging="360"/>
        <w:jc w:val="left"/>
      </w:pPr>
      <w:rPr>
        <w:rFonts w:hint="default" w:ascii="Microsoft Sans Serif" w:hAnsi="Microsoft Sans Serif" w:eastAsia="Microsoft Sans Serif" w:cs="Microsoft Sans Serif"/>
        <w:b w:val="0"/>
        <w:bCs w:val="0"/>
        <w:i w:val="0"/>
        <w:iCs w:val="0"/>
        <w:color w:val="121512"/>
        <w:spacing w:val="0"/>
        <w:w w:val="100"/>
        <w:sz w:val="24"/>
        <w:szCs w:val="24"/>
        <w:lang w:val="en-US" w:eastAsia="en-US" w:bidi="ar-SA"/>
      </w:rPr>
    </w:lvl>
    <w:lvl w:ilvl="1" w:tentative="0">
      <w:start w:val="0"/>
      <w:numFmt w:val="bullet"/>
      <w:lvlText w:val="•"/>
      <w:lvlJc w:val="left"/>
      <w:pPr>
        <w:ind w:left="1980" w:hanging="360"/>
      </w:pPr>
      <w:rPr>
        <w:rFonts w:hint="default"/>
        <w:lang w:val="en-US" w:eastAsia="en-US" w:bidi="ar-SA"/>
      </w:rPr>
    </w:lvl>
    <w:lvl w:ilvl="2" w:tentative="0">
      <w:start w:val="0"/>
      <w:numFmt w:val="bullet"/>
      <w:lvlText w:val="•"/>
      <w:lvlJc w:val="left"/>
      <w:pPr>
        <w:ind w:left="2880" w:hanging="360"/>
      </w:pPr>
      <w:rPr>
        <w:rFonts w:hint="default"/>
        <w:lang w:val="en-US" w:eastAsia="en-US" w:bidi="ar-SA"/>
      </w:rPr>
    </w:lvl>
    <w:lvl w:ilvl="3" w:tentative="0">
      <w:start w:val="0"/>
      <w:numFmt w:val="bullet"/>
      <w:lvlText w:val="•"/>
      <w:lvlJc w:val="left"/>
      <w:pPr>
        <w:ind w:left="3780" w:hanging="360"/>
      </w:pPr>
      <w:rPr>
        <w:rFonts w:hint="default"/>
        <w:lang w:val="en-US" w:eastAsia="en-US" w:bidi="ar-SA"/>
      </w:rPr>
    </w:lvl>
    <w:lvl w:ilvl="4" w:tentative="0">
      <w:start w:val="0"/>
      <w:numFmt w:val="bullet"/>
      <w:lvlText w:val="•"/>
      <w:lvlJc w:val="left"/>
      <w:pPr>
        <w:ind w:left="4680" w:hanging="360"/>
      </w:pPr>
      <w:rPr>
        <w:rFonts w:hint="default"/>
        <w:lang w:val="en-US" w:eastAsia="en-US" w:bidi="ar-SA"/>
      </w:rPr>
    </w:lvl>
    <w:lvl w:ilvl="5" w:tentative="0">
      <w:start w:val="0"/>
      <w:numFmt w:val="bullet"/>
      <w:lvlText w:val="•"/>
      <w:lvlJc w:val="left"/>
      <w:pPr>
        <w:ind w:left="5580" w:hanging="360"/>
      </w:pPr>
      <w:rPr>
        <w:rFonts w:hint="default"/>
        <w:lang w:val="en-US" w:eastAsia="en-US" w:bidi="ar-SA"/>
      </w:rPr>
    </w:lvl>
    <w:lvl w:ilvl="6" w:tentative="0">
      <w:start w:val="0"/>
      <w:numFmt w:val="bullet"/>
      <w:lvlText w:val="•"/>
      <w:lvlJc w:val="left"/>
      <w:pPr>
        <w:ind w:left="6480" w:hanging="360"/>
      </w:pPr>
      <w:rPr>
        <w:rFonts w:hint="default"/>
        <w:lang w:val="en-US" w:eastAsia="en-US" w:bidi="ar-SA"/>
      </w:rPr>
    </w:lvl>
    <w:lvl w:ilvl="7" w:tentative="0">
      <w:start w:val="0"/>
      <w:numFmt w:val="bullet"/>
      <w:lvlText w:val="•"/>
      <w:lvlJc w:val="left"/>
      <w:pPr>
        <w:ind w:left="7380" w:hanging="360"/>
      </w:pPr>
      <w:rPr>
        <w:rFonts w:hint="default"/>
        <w:lang w:val="en-US" w:eastAsia="en-US" w:bidi="ar-SA"/>
      </w:rPr>
    </w:lvl>
    <w:lvl w:ilvl="8" w:tentative="0">
      <w:start w:val="0"/>
      <w:numFmt w:val="bullet"/>
      <w:lvlText w:val="•"/>
      <w:lvlJc w:val="left"/>
      <w:pPr>
        <w:ind w:left="8280" w:hanging="36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ishwarya Sharma">
    <w15:presenceInfo w15:providerId="WPS Office" w15:userId="2090165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AC326E"/>
    <w:rsid w:val="002701FD"/>
    <w:rsid w:val="003C5094"/>
    <w:rsid w:val="00484ED7"/>
    <w:rsid w:val="004C127A"/>
    <w:rsid w:val="00637179"/>
    <w:rsid w:val="00647D7C"/>
    <w:rsid w:val="00701A0F"/>
    <w:rsid w:val="007A79F7"/>
    <w:rsid w:val="0085502D"/>
    <w:rsid w:val="00960661"/>
    <w:rsid w:val="009857F1"/>
    <w:rsid w:val="00A32BF1"/>
    <w:rsid w:val="00AC326E"/>
    <w:rsid w:val="00AD3C69"/>
    <w:rsid w:val="00AE38DB"/>
    <w:rsid w:val="00BD299C"/>
    <w:rsid w:val="00C069D6"/>
    <w:rsid w:val="00C6243E"/>
    <w:rsid w:val="00CE71AE"/>
    <w:rsid w:val="00CF7EAA"/>
    <w:rsid w:val="00D75B6C"/>
    <w:rsid w:val="00F13062"/>
    <w:rsid w:val="00F61F4E"/>
    <w:rsid w:val="412C5A1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Sans Serif" w:hAnsi="Microsoft Sans Serif" w:eastAsia="Microsoft Sans Serif" w:cs="Microsoft Sans Serif"/>
      <w:sz w:val="22"/>
      <w:szCs w:val="22"/>
      <w:lang w:val="en-US" w:eastAsia="en-US" w:bidi="ar-SA"/>
    </w:rPr>
  </w:style>
  <w:style w:type="paragraph" w:styleId="2">
    <w:name w:val="heading 1"/>
    <w:basedOn w:val="1"/>
    <w:qFormat/>
    <w:uiPriority w:val="1"/>
    <w:pPr>
      <w:spacing w:before="78"/>
      <w:ind w:left="792"/>
      <w:outlineLvl w:val="0"/>
    </w:pPr>
    <w:rPr>
      <w:rFonts w:ascii="Arial" w:hAnsi="Arial" w:eastAsia="Arial" w:cs="Arial"/>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1"/>
    <w:pPr>
      <w:ind w:left="792"/>
      <w:jc w:val="both"/>
    </w:pPr>
    <w:rPr>
      <w:sz w:val="24"/>
      <w:szCs w:val="24"/>
    </w:rPr>
  </w:style>
  <w:style w:type="paragraph" w:styleId="6">
    <w:name w:val="annotation text"/>
    <w:basedOn w:val="1"/>
    <w:semiHidden/>
    <w:unhideWhenUsed/>
    <w:uiPriority w:val="99"/>
    <w:pPr>
      <w:jc w:val="left"/>
    </w:pPr>
  </w:style>
  <w:style w:type="paragraph" w:styleId="7">
    <w:name w:val="footer"/>
    <w:basedOn w:val="1"/>
    <w:link w:val="16"/>
    <w:unhideWhenUsed/>
    <w:qFormat/>
    <w:uiPriority w:val="99"/>
    <w:pPr>
      <w:tabs>
        <w:tab w:val="center" w:pos="4680"/>
        <w:tab w:val="right" w:pos="9360"/>
      </w:tabs>
    </w:pPr>
  </w:style>
  <w:style w:type="paragraph" w:styleId="8">
    <w:name w:val="header"/>
    <w:basedOn w:val="1"/>
    <w:link w:val="15"/>
    <w:unhideWhenUsed/>
    <w:qFormat/>
    <w:uiPriority w:val="99"/>
    <w:pPr>
      <w:tabs>
        <w:tab w:val="center" w:pos="4680"/>
        <w:tab w:val="right" w:pos="9360"/>
      </w:tabs>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spacing w:before="1"/>
      <w:ind w:left="1080" w:hanging="360"/>
      <w:jc w:val="both"/>
    </w:pPr>
  </w:style>
  <w:style w:type="paragraph" w:customStyle="1" w:styleId="12">
    <w:name w:val="Table Paragraph"/>
    <w:basedOn w:val="1"/>
    <w:qFormat/>
    <w:uiPriority w:val="1"/>
    <w:rPr>
      <w:rFonts w:ascii="Arial" w:hAnsi="Arial" w:eastAsia="Arial" w:cs="Arial"/>
    </w:rPr>
  </w:style>
  <w:style w:type="character" w:customStyle="1" w:styleId="13">
    <w:name w:val="Body Text Char"/>
    <w:basedOn w:val="3"/>
    <w:link w:val="5"/>
    <w:qFormat/>
    <w:uiPriority w:val="1"/>
    <w:rPr>
      <w:rFonts w:ascii="Microsoft Sans Serif" w:hAnsi="Microsoft Sans Serif" w:eastAsia="Microsoft Sans Serif" w:cs="Microsoft Sans Serif"/>
      <w:sz w:val="24"/>
      <w:szCs w:val="24"/>
    </w:rPr>
  </w:style>
  <w:style w:type="character" w:customStyle="1" w:styleId="14">
    <w:name w:val="Unresolved Mention"/>
    <w:basedOn w:val="3"/>
    <w:semiHidden/>
    <w:unhideWhenUsed/>
    <w:qFormat/>
    <w:uiPriority w:val="99"/>
    <w:rPr>
      <w:color w:val="605E5C"/>
      <w:shd w:val="clear" w:color="auto" w:fill="E1DFDD"/>
    </w:rPr>
  </w:style>
  <w:style w:type="character" w:customStyle="1" w:styleId="15">
    <w:name w:val="Header Char"/>
    <w:basedOn w:val="3"/>
    <w:link w:val="8"/>
    <w:qFormat/>
    <w:uiPriority w:val="99"/>
    <w:rPr>
      <w:rFonts w:ascii="Microsoft Sans Serif" w:hAnsi="Microsoft Sans Serif" w:eastAsia="Microsoft Sans Serif" w:cs="Microsoft Sans Serif"/>
    </w:rPr>
  </w:style>
  <w:style w:type="character" w:customStyle="1" w:styleId="16">
    <w:name w:val="Footer Char"/>
    <w:basedOn w:val="3"/>
    <w:link w:val="7"/>
    <w:qFormat/>
    <w:uiPriority w:val="99"/>
    <w:rPr>
      <w:rFonts w:ascii="Microsoft Sans Serif" w:hAnsi="Microsoft Sans Serif" w:eastAsia="Microsoft Sans Serif" w:cs="Microsoft Sans Seri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8</Pages>
  <Words>1891</Words>
  <Characters>10784</Characters>
  <Lines>89</Lines>
  <Paragraphs>25</Paragraphs>
  <TotalTime>13</TotalTime>
  <ScaleCrop>false</ScaleCrop>
  <LinksUpToDate>false</LinksUpToDate>
  <CharactersWithSpaces>12650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2025-02-27T07:52:00Z</dcterms:created>
  <dc:creator>Admin</dc:creator>
  <cp:lastModifiedBy>Aishwarya Sharma</cp:lastModifiedBy>
  <dcterms:modified xsi:type="dcterms:W3CDTF">2025-03-03T07:31:16Z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y fmtid="{D5CDD505-2E9C-101B-9397-08002B2CF9AE}" pid="6" name="KSOProductBuildVer">
    <vt:lpwstr>1033-12.2.0.20323</vt:lpwstr>
  </property>
  <property fmtid="{D5CDD505-2E9C-101B-9397-08002B2CF9AE}" pid="7" name="ICV">
    <vt:lpwstr>6AA0FF0E4C844CE68C35E39216C117A2_13</vt:lpwstr>
  </property>
</Properties>
</file>