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BD37" w14:textId="111DF923" w:rsidR="00A030D2" w:rsidRPr="007E5204" w:rsidRDefault="00A248A8" w:rsidP="00617C62">
      <w:pPr>
        <w:spacing w:before="240" w:line="276" w:lineRule="auto"/>
        <w:ind w:right="-188"/>
        <w:jc w:val="center"/>
        <w:rPr>
          <w:rFonts w:asciiTheme="majorBidi" w:hAnsiTheme="majorBidi" w:cstheme="majorBidi"/>
          <w:b/>
          <w:bCs/>
          <w:sz w:val="24"/>
          <w:szCs w:val="24"/>
        </w:rPr>
      </w:pPr>
      <w:r w:rsidRPr="007E5204">
        <w:rPr>
          <w:rFonts w:asciiTheme="majorBidi" w:hAnsiTheme="majorBidi" w:cstheme="majorBidi"/>
          <w:b/>
          <w:bCs/>
          <w:sz w:val="24"/>
          <w:szCs w:val="24"/>
        </w:rPr>
        <w:t>Evaluati</w:t>
      </w:r>
      <w:r w:rsidR="00CA4C80" w:rsidRPr="007E5204">
        <w:rPr>
          <w:rFonts w:asciiTheme="majorBidi" w:hAnsiTheme="majorBidi" w:cstheme="majorBidi"/>
          <w:b/>
          <w:bCs/>
          <w:sz w:val="24"/>
          <w:szCs w:val="24"/>
        </w:rPr>
        <w:t xml:space="preserve">on of </w:t>
      </w:r>
      <w:r w:rsidRPr="007E5204">
        <w:rPr>
          <w:rFonts w:asciiTheme="majorBidi" w:hAnsiTheme="majorBidi" w:cstheme="majorBidi"/>
          <w:b/>
          <w:bCs/>
          <w:sz w:val="24"/>
          <w:szCs w:val="24"/>
        </w:rPr>
        <w:t>Soybean Varieties for Pod Borers Resistance Under Field Conditions</w:t>
      </w:r>
    </w:p>
    <w:p w14:paraId="7D79CC26" w14:textId="77777777" w:rsidR="00FB2AC4" w:rsidRDefault="00FB2AC4" w:rsidP="007746C8">
      <w:pPr>
        <w:spacing w:before="120" w:after="120" w:line="360" w:lineRule="auto"/>
        <w:jc w:val="center"/>
        <w:rPr>
          <w:rFonts w:asciiTheme="majorBidi" w:hAnsiTheme="majorBidi" w:cstheme="majorBidi"/>
          <w:b/>
          <w:bCs/>
          <w:sz w:val="24"/>
          <w:szCs w:val="24"/>
        </w:rPr>
      </w:pPr>
    </w:p>
    <w:p w14:paraId="71EE3F76" w14:textId="536C515A" w:rsidR="00CA4C80" w:rsidRPr="007E5204" w:rsidRDefault="00DB5AD5" w:rsidP="007746C8">
      <w:pPr>
        <w:spacing w:before="120" w:after="120" w:line="360" w:lineRule="auto"/>
        <w:jc w:val="center"/>
        <w:rPr>
          <w:rFonts w:asciiTheme="majorBidi" w:hAnsiTheme="majorBidi" w:cstheme="majorBidi"/>
          <w:b/>
          <w:bCs/>
          <w:sz w:val="24"/>
          <w:szCs w:val="24"/>
        </w:rPr>
      </w:pPr>
      <w:r w:rsidRPr="007E5204">
        <w:rPr>
          <w:rFonts w:asciiTheme="majorBidi" w:hAnsiTheme="majorBidi" w:cstheme="majorBidi"/>
          <w:b/>
          <w:bCs/>
          <w:sz w:val="24"/>
          <w:szCs w:val="24"/>
        </w:rPr>
        <w:t>Abstract</w:t>
      </w:r>
    </w:p>
    <w:p w14:paraId="103DAAA7" w14:textId="1293BE59" w:rsidR="0000475F" w:rsidRPr="007E5204" w:rsidRDefault="00DB5AD5"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A screening experiment was conducted to evaluate the resistance of nine </w:t>
      </w:r>
      <w:r w:rsidR="0000475F" w:rsidRPr="007E5204">
        <w:rPr>
          <w:rFonts w:asciiTheme="majorBidi" w:hAnsiTheme="majorBidi" w:cstheme="majorBidi"/>
          <w:sz w:val="24"/>
          <w:szCs w:val="24"/>
        </w:rPr>
        <w:t>soybean</w:t>
      </w:r>
      <w:r w:rsidRPr="007E5204">
        <w:rPr>
          <w:rFonts w:asciiTheme="majorBidi" w:hAnsiTheme="majorBidi" w:cstheme="majorBidi"/>
          <w:sz w:val="24"/>
          <w:szCs w:val="24"/>
        </w:rPr>
        <w:t xml:space="preserve"> varieties </w:t>
      </w:r>
      <w:r w:rsidR="0000475F" w:rsidRPr="007E5204">
        <w:rPr>
          <w:rFonts w:asciiTheme="majorBidi" w:hAnsiTheme="majorBidi" w:cstheme="majorBidi"/>
          <w:sz w:val="24"/>
          <w:szCs w:val="24"/>
        </w:rPr>
        <w:t xml:space="preserve">against pod borers </w:t>
      </w:r>
      <w:r w:rsidR="0000475F" w:rsidRPr="007E5204">
        <w:rPr>
          <w:rFonts w:asciiTheme="majorBidi" w:hAnsiTheme="majorBidi" w:cstheme="majorBidi"/>
          <w:i/>
          <w:iCs/>
          <w:sz w:val="24"/>
          <w:szCs w:val="24"/>
        </w:rPr>
        <w:t xml:space="preserve">Cydia </w:t>
      </w:r>
      <w:proofErr w:type="spellStart"/>
      <w:r w:rsidR="0000475F" w:rsidRPr="007E5204">
        <w:rPr>
          <w:rFonts w:asciiTheme="majorBidi" w:hAnsiTheme="majorBidi" w:cstheme="majorBidi"/>
          <w:i/>
          <w:iCs/>
          <w:sz w:val="24"/>
          <w:szCs w:val="24"/>
        </w:rPr>
        <w:t>ptychora</w:t>
      </w:r>
      <w:proofErr w:type="spellEnd"/>
      <w:r w:rsidR="0000475F" w:rsidRPr="007E5204">
        <w:rPr>
          <w:rFonts w:asciiTheme="majorBidi" w:hAnsiTheme="majorBidi" w:cstheme="majorBidi"/>
          <w:i/>
          <w:iCs/>
          <w:sz w:val="24"/>
          <w:szCs w:val="24"/>
        </w:rPr>
        <w:t xml:space="preserve"> </w:t>
      </w:r>
      <w:r w:rsidR="0000475F" w:rsidRPr="007E5204">
        <w:rPr>
          <w:rFonts w:asciiTheme="majorBidi" w:hAnsiTheme="majorBidi" w:cstheme="majorBidi"/>
          <w:sz w:val="24"/>
          <w:szCs w:val="24"/>
        </w:rPr>
        <w:t xml:space="preserve">(Meyrick) and </w:t>
      </w:r>
      <w:proofErr w:type="spellStart"/>
      <w:r w:rsidR="0000475F" w:rsidRPr="007E5204">
        <w:rPr>
          <w:rFonts w:asciiTheme="majorBidi" w:hAnsiTheme="majorBidi" w:cstheme="majorBidi"/>
          <w:i/>
          <w:iCs/>
          <w:sz w:val="24"/>
          <w:szCs w:val="24"/>
        </w:rPr>
        <w:t>Etiella</w:t>
      </w:r>
      <w:proofErr w:type="spellEnd"/>
      <w:r w:rsidR="0000475F" w:rsidRPr="007E5204">
        <w:rPr>
          <w:rFonts w:asciiTheme="majorBidi" w:hAnsiTheme="majorBidi" w:cstheme="majorBidi"/>
          <w:i/>
          <w:iCs/>
          <w:sz w:val="24"/>
          <w:szCs w:val="24"/>
        </w:rPr>
        <w:t xml:space="preserve"> </w:t>
      </w:r>
      <w:proofErr w:type="spellStart"/>
      <w:r w:rsidR="0000475F" w:rsidRPr="007E5204">
        <w:rPr>
          <w:rFonts w:asciiTheme="majorBidi" w:hAnsiTheme="majorBidi" w:cstheme="majorBidi"/>
          <w:i/>
          <w:iCs/>
          <w:sz w:val="24"/>
          <w:szCs w:val="24"/>
        </w:rPr>
        <w:t>zinckenella</w:t>
      </w:r>
      <w:proofErr w:type="spellEnd"/>
      <w:r w:rsidR="0000475F" w:rsidRPr="007E5204">
        <w:rPr>
          <w:rFonts w:asciiTheme="majorBidi" w:hAnsiTheme="majorBidi" w:cstheme="majorBidi"/>
          <w:sz w:val="24"/>
          <w:szCs w:val="24"/>
        </w:rPr>
        <w:t xml:space="preserve"> (Treitschke) under field conditions. Larval population and the damage caused by the two pod borers </w:t>
      </w:r>
      <w:r w:rsidR="00DD22C5" w:rsidRPr="007E5204">
        <w:rPr>
          <w:rFonts w:asciiTheme="majorBidi" w:hAnsiTheme="majorBidi" w:cstheme="majorBidi"/>
          <w:sz w:val="24"/>
          <w:szCs w:val="24"/>
        </w:rPr>
        <w:t>were</w:t>
      </w:r>
      <w:r w:rsidR="0000475F" w:rsidRPr="007E5204">
        <w:rPr>
          <w:rFonts w:asciiTheme="majorBidi" w:hAnsiTheme="majorBidi" w:cstheme="majorBidi"/>
          <w:sz w:val="24"/>
          <w:szCs w:val="24"/>
        </w:rPr>
        <w:t xml:space="preserve"> assessed at 60, 75 and 90 days after sowing. Significant variations were observed in the susceptibility of the nine </w:t>
      </w:r>
      <w:r w:rsidR="00647089" w:rsidRPr="007E5204">
        <w:rPr>
          <w:rFonts w:asciiTheme="majorBidi" w:hAnsiTheme="majorBidi" w:cstheme="majorBidi"/>
          <w:sz w:val="24"/>
          <w:szCs w:val="24"/>
        </w:rPr>
        <w:t>soybean</w:t>
      </w:r>
      <w:r w:rsidR="0000475F" w:rsidRPr="007E5204">
        <w:rPr>
          <w:rFonts w:asciiTheme="majorBidi" w:hAnsiTheme="majorBidi" w:cstheme="majorBidi"/>
          <w:sz w:val="24"/>
          <w:szCs w:val="24"/>
        </w:rPr>
        <w:t xml:space="preserve"> genotypes. </w:t>
      </w:r>
      <w:proofErr w:type="spellStart"/>
      <w:r w:rsidR="0000475F" w:rsidRPr="007E5204">
        <w:rPr>
          <w:rFonts w:asciiTheme="majorBidi" w:hAnsiTheme="majorBidi" w:cstheme="majorBidi"/>
          <w:sz w:val="24"/>
          <w:szCs w:val="24"/>
        </w:rPr>
        <w:t>Hardee</w:t>
      </w:r>
      <w:proofErr w:type="spellEnd"/>
      <w:r w:rsidR="0000475F" w:rsidRPr="007E5204">
        <w:rPr>
          <w:rFonts w:asciiTheme="majorBidi" w:hAnsiTheme="majorBidi" w:cstheme="majorBidi"/>
          <w:sz w:val="24"/>
          <w:szCs w:val="24"/>
        </w:rPr>
        <w:t xml:space="preserve"> genotype exhibited the least larval population and less pod damage (19.69 %), categorizing it as highly resistant. </w:t>
      </w:r>
      <w:proofErr w:type="spellStart"/>
      <w:r w:rsidR="0000475F" w:rsidRPr="007E5204">
        <w:rPr>
          <w:rFonts w:asciiTheme="majorBidi" w:hAnsiTheme="majorBidi" w:cstheme="majorBidi"/>
          <w:sz w:val="24"/>
          <w:szCs w:val="24"/>
        </w:rPr>
        <w:t>DSb</w:t>
      </w:r>
      <w:proofErr w:type="spellEnd"/>
      <w:r w:rsidR="0000475F" w:rsidRPr="007E5204">
        <w:rPr>
          <w:rFonts w:asciiTheme="majorBidi" w:hAnsiTheme="majorBidi" w:cstheme="majorBidi"/>
          <w:sz w:val="24"/>
          <w:szCs w:val="24"/>
        </w:rPr>
        <w:t xml:space="preserve"> 23, KHS23, MAVS2, and </w:t>
      </w:r>
      <w:r w:rsidR="00DD22C5" w:rsidRPr="007E5204">
        <w:rPr>
          <w:rFonts w:asciiTheme="majorBidi" w:hAnsiTheme="majorBidi" w:cstheme="majorBidi"/>
          <w:sz w:val="24"/>
          <w:szCs w:val="24"/>
        </w:rPr>
        <w:t>DSb21 were</w:t>
      </w:r>
      <w:r w:rsidR="0000475F" w:rsidRPr="007E5204">
        <w:rPr>
          <w:rFonts w:asciiTheme="majorBidi" w:hAnsiTheme="majorBidi" w:cstheme="majorBidi"/>
          <w:sz w:val="24"/>
          <w:szCs w:val="24"/>
        </w:rPr>
        <w:t xml:space="preserve"> categorized into moderately resistant</w:t>
      </w:r>
      <w:r w:rsidR="00647089" w:rsidRPr="007E5204">
        <w:rPr>
          <w:rFonts w:asciiTheme="majorBidi" w:hAnsiTheme="majorBidi" w:cstheme="majorBidi"/>
          <w:sz w:val="24"/>
          <w:szCs w:val="24"/>
        </w:rPr>
        <w:t xml:space="preserve">, while karuna, KHSB2 and JS 335 </w:t>
      </w:r>
      <w:r w:rsidR="00AA2A23" w:rsidRPr="007E5204">
        <w:rPr>
          <w:rFonts w:asciiTheme="majorBidi" w:hAnsiTheme="majorBidi" w:cstheme="majorBidi"/>
          <w:sz w:val="24"/>
          <w:szCs w:val="24"/>
        </w:rPr>
        <w:t xml:space="preserve">were intermediate. KB79 showed the maximum larval population and pod damage (61.10%) making it the susceptible genotype. Biochemical analysis revealed a negative correlation between the </w:t>
      </w:r>
      <w:r w:rsidR="00DD22C5" w:rsidRPr="007E5204">
        <w:rPr>
          <w:rFonts w:asciiTheme="majorBidi" w:hAnsiTheme="majorBidi" w:cstheme="majorBidi"/>
          <w:sz w:val="24"/>
          <w:szCs w:val="24"/>
        </w:rPr>
        <w:t xml:space="preserve">phenol content and pod damage, where total sugars and proteins showed a positive correlation. The finding highlights the role of biochemical </w:t>
      </w:r>
      <w:proofErr w:type="spellStart"/>
      <w:r w:rsidR="00DD22C5" w:rsidRPr="007E5204">
        <w:rPr>
          <w:rFonts w:asciiTheme="majorBidi" w:hAnsiTheme="majorBidi" w:cstheme="majorBidi"/>
          <w:sz w:val="24"/>
          <w:szCs w:val="24"/>
        </w:rPr>
        <w:t>defense</w:t>
      </w:r>
      <w:proofErr w:type="spellEnd"/>
      <w:r w:rsidR="00DD22C5" w:rsidRPr="007E5204">
        <w:rPr>
          <w:rFonts w:asciiTheme="majorBidi" w:hAnsiTheme="majorBidi" w:cstheme="majorBidi"/>
          <w:sz w:val="24"/>
          <w:szCs w:val="24"/>
        </w:rPr>
        <w:t xml:space="preserve"> mechanisms in soybean resistance.</w:t>
      </w:r>
    </w:p>
    <w:p w14:paraId="279EE675" w14:textId="339DFB3E" w:rsidR="00F42B8B" w:rsidRPr="00617C62" w:rsidRDefault="00617C62" w:rsidP="00617C62">
      <w:pPr>
        <w:spacing w:before="240" w:line="276" w:lineRule="auto"/>
        <w:ind w:right="-188"/>
        <w:rPr>
          <w:rFonts w:asciiTheme="majorBidi" w:hAnsiTheme="majorBidi" w:cstheme="majorBidi"/>
          <w:sz w:val="24"/>
          <w:szCs w:val="24"/>
        </w:rPr>
      </w:pPr>
      <w:r w:rsidRPr="00617C62">
        <w:rPr>
          <w:rFonts w:asciiTheme="majorBidi" w:hAnsiTheme="majorBidi" w:cstheme="majorBidi"/>
          <w:b/>
          <w:bCs/>
          <w:sz w:val="24"/>
          <w:szCs w:val="24"/>
        </w:rPr>
        <w:t>1. Introduction</w:t>
      </w:r>
    </w:p>
    <w:p w14:paraId="2EFC2268" w14:textId="0B58A9E6" w:rsidR="00841B5A" w:rsidRPr="007E5204" w:rsidRDefault="00841B5A" w:rsidP="00617C62">
      <w:pPr>
        <w:spacing w:before="240" w:line="276" w:lineRule="auto"/>
        <w:ind w:right="-188" w:firstLine="720"/>
        <w:jc w:val="both"/>
        <w:rPr>
          <w:rFonts w:asciiTheme="majorBidi" w:hAnsiTheme="majorBidi" w:cstheme="majorBidi"/>
          <w:sz w:val="24"/>
          <w:szCs w:val="24"/>
          <w:lang w:val="en-US"/>
        </w:rPr>
      </w:pPr>
      <w:r w:rsidRPr="007E5204">
        <w:rPr>
          <w:rFonts w:asciiTheme="majorBidi" w:hAnsiTheme="majorBidi" w:cstheme="majorBidi"/>
          <w:sz w:val="24"/>
          <w:szCs w:val="24"/>
        </w:rPr>
        <w:t>Soybean (</w:t>
      </w:r>
      <w:r w:rsidRPr="007E5204">
        <w:rPr>
          <w:rFonts w:asciiTheme="majorBidi" w:hAnsiTheme="majorBidi" w:cstheme="majorBidi"/>
          <w:i/>
          <w:iCs/>
          <w:sz w:val="24"/>
          <w:szCs w:val="24"/>
        </w:rPr>
        <w:t>Glycine max</w:t>
      </w:r>
      <w:r w:rsidRPr="007E5204">
        <w:rPr>
          <w:rFonts w:asciiTheme="majorBidi" w:hAnsiTheme="majorBidi" w:cstheme="majorBidi"/>
          <w:sz w:val="24"/>
          <w:szCs w:val="24"/>
        </w:rPr>
        <w:t xml:space="preserve"> (L.) Merrill) is the world’s leading oilseed crop, widely grown for its edible beans, which serve as a primary source of vegetable protein. Known as the "Golden Bean" of the 20th century, it is cultivated in tropical, subtropical, and temperate climates and is the most widely grown oilseed crop globally</w:t>
      </w:r>
      <w:r w:rsidR="004E155B" w:rsidRPr="007E5204">
        <w:rPr>
          <w:rFonts w:asciiTheme="majorBidi" w:hAnsiTheme="majorBidi" w:cstheme="majorBidi"/>
          <w:sz w:val="24"/>
          <w:szCs w:val="24"/>
        </w:rPr>
        <w:t xml:space="preserve"> (</w:t>
      </w:r>
      <w:r w:rsidR="004E155B" w:rsidRPr="007E5204">
        <w:rPr>
          <w:rFonts w:asciiTheme="majorBidi" w:eastAsia="Calibri" w:hAnsiTheme="majorBidi" w:cstheme="majorBidi"/>
          <w:kern w:val="0"/>
          <w:sz w:val="24"/>
          <w:szCs w:val="24"/>
          <w:lang w:val="en-US"/>
          <w14:ligatures w14:val="none"/>
        </w:rPr>
        <w:t xml:space="preserve">Agarwal </w:t>
      </w:r>
      <w:r w:rsidR="004E155B" w:rsidRPr="007E5204">
        <w:rPr>
          <w:rFonts w:asciiTheme="majorBidi" w:eastAsia="Calibri" w:hAnsiTheme="majorBidi" w:cstheme="majorBidi"/>
          <w:i/>
          <w:iCs/>
          <w:kern w:val="0"/>
          <w:sz w:val="24"/>
          <w:szCs w:val="24"/>
          <w:lang w:val="en-US"/>
          <w14:ligatures w14:val="none"/>
        </w:rPr>
        <w:t>et al</w:t>
      </w:r>
      <w:r w:rsidR="006B154B" w:rsidRPr="007E5204">
        <w:rPr>
          <w:rFonts w:asciiTheme="majorBidi" w:hAnsiTheme="majorBidi" w:cstheme="majorBidi"/>
          <w:sz w:val="24"/>
          <w:szCs w:val="24"/>
        </w:rPr>
        <w:t>.</w:t>
      </w:r>
      <w:r w:rsidR="004E155B" w:rsidRPr="007E5204">
        <w:rPr>
          <w:rFonts w:asciiTheme="majorBidi" w:hAnsiTheme="majorBidi" w:cstheme="majorBidi"/>
          <w:sz w:val="24"/>
          <w:szCs w:val="24"/>
        </w:rPr>
        <w:t>, 2012).</w:t>
      </w:r>
      <w:r w:rsidR="006B154B" w:rsidRPr="007E5204">
        <w:rPr>
          <w:rFonts w:asciiTheme="majorBidi" w:hAnsiTheme="majorBidi" w:cstheme="majorBidi"/>
          <w:sz w:val="24"/>
          <w:szCs w:val="24"/>
        </w:rPr>
        <w:t xml:space="preserve"> </w:t>
      </w:r>
      <w:r w:rsidRPr="007E5204">
        <w:rPr>
          <w:rFonts w:asciiTheme="majorBidi" w:hAnsiTheme="majorBidi" w:cstheme="majorBidi"/>
          <w:sz w:val="24"/>
          <w:szCs w:val="24"/>
        </w:rPr>
        <w:t>In Karnataka, soybean is primarily grown in Belgaum, Dharwad, Bidar, Bagalkot, Haveri, and more recently, Shivamogga districts (Parashuram and Patil, 2020). Over time, soybean cultivation has significantly improved the socio-economic status of small and marginal farmers in rainfed regions of central and peninsular India. The crop also holds promise in addressing protein-energy malnutrition and providing various nutraceutical and functional benefits. However, the continuous cultivation of soybean has led to an increase in insect pest populations (</w:t>
      </w:r>
      <w:r w:rsidR="004E155B" w:rsidRPr="007E5204">
        <w:rPr>
          <w:rFonts w:asciiTheme="majorBidi" w:hAnsiTheme="majorBidi" w:cstheme="majorBidi"/>
          <w:sz w:val="24"/>
          <w:szCs w:val="24"/>
        </w:rPr>
        <w:t>Anderson</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et al</w:t>
      </w:r>
      <w:r w:rsidRPr="007E5204">
        <w:rPr>
          <w:rFonts w:asciiTheme="majorBidi" w:hAnsiTheme="majorBidi" w:cstheme="majorBidi"/>
          <w:sz w:val="24"/>
          <w:szCs w:val="24"/>
        </w:rPr>
        <w:t>., 201</w:t>
      </w:r>
      <w:r w:rsidR="004E155B" w:rsidRPr="007E5204">
        <w:rPr>
          <w:rFonts w:asciiTheme="majorBidi" w:hAnsiTheme="majorBidi" w:cstheme="majorBidi"/>
          <w:sz w:val="24"/>
          <w:szCs w:val="24"/>
        </w:rPr>
        <w:t>9</w:t>
      </w:r>
      <w:r w:rsidRPr="007E5204">
        <w:rPr>
          <w:rFonts w:asciiTheme="majorBidi" w:hAnsiTheme="majorBidi" w:cstheme="majorBidi"/>
          <w:sz w:val="24"/>
          <w:szCs w:val="24"/>
        </w:rPr>
        <w:t>).</w:t>
      </w:r>
    </w:p>
    <w:p w14:paraId="73101241" w14:textId="2F4C8077" w:rsidR="00F42B8B" w:rsidRPr="007E5204" w:rsidRDefault="00F42B8B"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Among the various insect pests that affect soybean from sowing to harvest, those that infest the crop during flowering and post-flowering stages cause the most significant yield losses. Pod borers, in particular, are of great concern due to their considerable impact on yield. Notable pod borer species include </w:t>
      </w:r>
      <w:r w:rsidRPr="007E5204">
        <w:rPr>
          <w:rFonts w:asciiTheme="majorBidi" w:hAnsiTheme="majorBidi" w:cstheme="majorBidi"/>
          <w:i/>
          <w:iCs/>
          <w:sz w:val="24"/>
          <w:szCs w:val="24"/>
        </w:rPr>
        <w:t xml:space="preserve">Helicoverpa </w:t>
      </w:r>
      <w:proofErr w:type="spellStart"/>
      <w:r w:rsidRPr="007E5204">
        <w:rPr>
          <w:rFonts w:asciiTheme="majorBidi" w:hAnsiTheme="majorBidi" w:cstheme="majorBidi"/>
          <w:i/>
          <w:iCs/>
          <w:sz w:val="24"/>
          <w:szCs w:val="24"/>
        </w:rPr>
        <w:t>armigera</w:t>
      </w:r>
      <w:proofErr w:type="spellEnd"/>
      <w:r w:rsidR="007F139B" w:rsidRPr="007E5204">
        <w:rPr>
          <w:rFonts w:asciiTheme="majorBidi" w:hAnsiTheme="majorBidi" w:cstheme="majorBidi"/>
          <w:i/>
          <w:iCs/>
          <w:sz w:val="24"/>
          <w:szCs w:val="24"/>
        </w:rPr>
        <w:t xml:space="preserve"> </w:t>
      </w:r>
      <w:r w:rsidR="007F139B" w:rsidRPr="007E5204">
        <w:rPr>
          <w:rFonts w:asciiTheme="majorBidi" w:hAnsiTheme="majorBidi" w:cstheme="majorBidi"/>
          <w:sz w:val="24"/>
          <w:szCs w:val="24"/>
        </w:rPr>
        <w:t>(Hübner)</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 xml:space="preserve">Maruca </w:t>
      </w:r>
      <w:proofErr w:type="spellStart"/>
      <w:r w:rsidRPr="007E5204">
        <w:rPr>
          <w:rFonts w:asciiTheme="majorBidi" w:hAnsiTheme="majorBidi" w:cstheme="majorBidi"/>
          <w:i/>
          <w:iCs/>
          <w:sz w:val="24"/>
          <w:szCs w:val="24"/>
        </w:rPr>
        <w:t>testulalis</w:t>
      </w:r>
      <w:proofErr w:type="spellEnd"/>
      <w:r w:rsidRPr="007E5204">
        <w:rPr>
          <w:rFonts w:asciiTheme="majorBidi" w:hAnsiTheme="majorBidi" w:cstheme="majorBidi"/>
          <w:sz w:val="24"/>
          <w:szCs w:val="24"/>
        </w:rPr>
        <w:t xml:space="preserve"> (Geyer), </w:t>
      </w:r>
      <w:proofErr w:type="spellStart"/>
      <w:r w:rsidRPr="007E5204">
        <w:rPr>
          <w:rFonts w:asciiTheme="majorBidi" w:hAnsiTheme="majorBidi" w:cstheme="majorBidi"/>
          <w:i/>
          <w:iCs/>
          <w:sz w:val="24"/>
          <w:szCs w:val="24"/>
        </w:rPr>
        <w:t>Etiella</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zinckenella</w:t>
      </w:r>
      <w:proofErr w:type="spellEnd"/>
      <w:r w:rsidRPr="007E5204">
        <w:rPr>
          <w:rFonts w:asciiTheme="majorBidi" w:hAnsiTheme="majorBidi" w:cstheme="majorBidi"/>
          <w:sz w:val="24"/>
          <w:szCs w:val="24"/>
        </w:rPr>
        <w:t xml:space="preserve"> (Treitschke) and </w:t>
      </w:r>
      <w:r w:rsidRPr="007E5204">
        <w:rPr>
          <w:rFonts w:asciiTheme="majorBidi" w:hAnsiTheme="majorBidi" w:cstheme="majorBidi"/>
          <w:i/>
          <w:iCs/>
          <w:sz w:val="24"/>
          <w:szCs w:val="24"/>
        </w:rPr>
        <w:t>C</w:t>
      </w:r>
      <w:r w:rsidR="007F139B" w:rsidRPr="007E5204">
        <w:rPr>
          <w:rFonts w:asciiTheme="majorBidi" w:hAnsiTheme="majorBidi" w:cstheme="majorBidi"/>
          <w:i/>
          <w:iCs/>
          <w:sz w:val="24"/>
          <w:szCs w:val="24"/>
        </w:rPr>
        <w:t>ydia</w:t>
      </w:r>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ptychora</w:t>
      </w:r>
      <w:proofErr w:type="spellEnd"/>
      <w:r w:rsidR="007F139B" w:rsidRPr="007E5204">
        <w:rPr>
          <w:rFonts w:asciiTheme="majorBidi" w:hAnsiTheme="majorBidi" w:cstheme="majorBidi"/>
          <w:i/>
          <w:iCs/>
          <w:sz w:val="24"/>
          <w:szCs w:val="24"/>
        </w:rPr>
        <w:t xml:space="preserve"> </w:t>
      </w:r>
      <w:r w:rsidR="007F139B" w:rsidRPr="007E5204">
        <w:rPr>
          <w:rFonts w:asciiTheme="majorBidi" w:hAnsiTheme="majorBidi" w:cstheme="majorBidi"/>
          <w:sz w:val="24"/>
          <w:szCs w:val="24"/>
        </w:rPr>
        <w:t>(Meyrick)</w:t>
      </w:r>
      <w:r w:rsidRPr="007E5204">
        <w:rPr>
          <w:rFonts w:asciiTheme="majorBidi" w:hAnsiTheme="majorBidi" w:cstheme="majorBidi"/>
          <w:sz w:val="24"/>
          <w:szCs w:val="24"/>
        </w:rPr>
        <w:t>. The pod borer</w:t>
      </w:r>
      <w:r w:rsidR="007F139B" w:rsidRPr="007E5204">
        <w:rPr>
          <w:rFonts w:asciiTheme="majorBidi" w:hAnsiTheme="majorBidi" w:cstheme="majorBidi"/>
          <w:sz w:val="24"/>
          <w:szCs w:val="24"/>
        </w:rPr>
        <w:t>s</w:t>
      </w:r>
      <w:r w:rsidR="008F7EAE" w:rsidRPr="007E5204">
        <w:rPr>
          <w:rFonts w:asciiTheme="majorBidi" w:hAnsiTheme="majorBidi" w:cstheme="majorBidi"/>
          <w:sz w:val="24"/>
          <w:szCs w:val="24"/>
        </w:rPr>
        <w:t xml:space="preserve"> </w:t>
      </w:r>
      <w:r w:rsidR="008F7EAE" w:rsidRPr="007E5204">
        <w:rPr>
          <w:rFonts w:asciiTheme="majorBidi" w:hAnsiTheme="majorBidi" w:cstheme="majorBidi"/>
          <w:i/>
          <w:iCs/>
          <w:sz w:val="24"/>
          <w:szCs w:val="24"/>
        </w:rPr>
        <w:t xml:space="preserve">C. </w:t>
      </w:r>
      <w:proofErr w:type="spellStart"/>
      <w:r w:rsidR="008F7EAE" w:rsidRPr="007E5204">
        <w:rPr>
          <w:rFonts w:asciiTheme="majorBidi" w:hAnsiTheme="majorBidi" w:cstheme="majorBidi"/>
          <w:i/>
          <w:iCs/>
          <w:sz w:val="24"/>
          <w:szCs w:val="24"/>
        </w:rPr>
        <w:t>ptychora</w:t>
      </w:r>
      <w:proofErr w:type="spellEnd"/>
      <w:r w:rsidR="008F7EAE" w:rsidRPr="007E5204">
        <w:rPr>
          <w:rFonts w:asciiTheme="majorBidi" w:hAnsiTheme="majorBidi" w:cstheme="majorBidi"/>
          <w:sz w:val="24"/>
          <w:szCs w:val="24"/>
        </w:rPr>
        <w:t xml:space="preserve"> </w:t>
      </w:r>
      <w:r w:rsidR="007F139B" w:rsidRPr="007E5204">
        <w:rPr>
          <w:rFonts w:asciiTheme="majorBidi" w:hAnsiTheme="majorBidi" w:cstheme="majorBidi"/>
          <w:sz w:val="24"/>
          <w:szCs w:val="24"/>
        </w:rPr>
        <w:t>and</w:t>
      </w:r>
      <w:r w:rsidR="008F7EAE" w:rsidRPr="007E5204">
        <w:rPr>
          <w:rFonts w:asciiTheme="majorBidi" w:hAnsiTheme="majorBidi" w:cstheme="majorBidi"/>
          <w:sz w:val="24"/>
          <w:szCs w:val="24"/>
        </w:rPr>
        <w:t xml:space="preserve"> </w:t>
      </w:r>
      <w:r w:rsidR="008F7EAE" w:rsidRPr="007E5204">
        <w:rPr>
          <w:rFonts w:asciiTheme="majorBidi" w:hAnsiTheme="majorBidi" w:cstheme="majorBidi"/>
          <w:i/>
          <w:iCs/>
          <w:sz w:val="24"/>
          <w:szCs w:val="24"/>
        </w:rPr>
        <w:t xml:space="preserve">E. </w:t>
      </w:r>
      <w:proofErr w:type="spellStart"/>
      <w:r w:rsidR="008F7EAE" w:rsidRPr="007E5204">
        <w:rPr>
          <w:rFonts w:asciiTheme="majorBidi" w:hAnsiTheme="majorBidi" w:cstheme="majorBidi"/>
          <w:i/>
          <w:iCs/>
          <w:sz w:val="24"/>
          <w:szCs w:val="24"/>
        </w:rPr>
        <w:t>zinckenella</w:t>
      </w:r>
      <w:proofErr w:type="spellEnd"/>
      <w:r w:rsidR="007F139B" w:rsidRPr="007E5204">
        <w:rPr>
          <w:rFonts w:asciiTheme="majorBidi" w:hAnsiTheme="majorBidi" w:cstheme="majorBidi"/>
          <w:sz w:val="24"/>
          <w:szCs w:val="24"/>
        </w:rPr>
        <w:t xml:space="preserve"> are</w:t>
      </w:r>
      <w:r w:rsidRPr="007E5204">
        <w:rPr>
          <w:rFonts w:asciiTheme="majorBidi" w:hAnsiTheme="majorBidi" w:cstheme="majorBidi"/>
          <w:sz w:val="24"/>
          <w:szCs w:val="24"/>
        </w:rPr>
        <w:t xml:space="preserve"> major </w:t>
      </w:r>
      <w:r w:rsidR="007F139B" w:rsidRPr="007E5204">
        <w:rPr>
          <w:rFonts w:asciiTheme="majorBidi" w:hAnsiTheme="majorBidi" w:cstheme="majorBidi"/>
          <w:sz w:val="24"/>
          <w:szCs w:val="24"/>
        </w:rPr>
        <w:t>soybean pests</w:t>
      </w:r>
      <w:r w:rsidRPr="007E5204">
        <w:rPr>
          <w:rFonts w:asciiTheme="majorBidi" w:hAnsiTheme="majorBidi" w:cstheme="majorBidi"/>
          <w:sz w:val="24"/>
          <w:szCs w:val="24"/>
        </w:rPr>
        <w:t xml:space="preserve"> in Karnataka, causing severe damage, particularly in the Shivamogga region (Naik </w:t>
      </w:r>
      <w:r w:rsidRPr="007E5204">
        <w:rPr>
          <w:rFonts w:asciiTheme="majorBidi" w:hAnsiTheme="majorBidi" w:cstheme="majorBidi"/>
          <w:i/>
          <w:iCs/>
          <w:sz w:val="24"/>
          <w:szCs w:val="24"/>
        </w:rPr>
        <w:t>et al</w:t>
      </w:r>
      <w:r w:rsidRPr="007E5204">
        <w:rPr>
          <w:rFonts w:asciiTheme="majorBidi" w:hAnsiTheme="majorBidi" w:cstheme="majorBidi"/>
          <w:sz w:val="24"/>
          <w:szCs w:val="24"/>
        </w:rPr>
        <w:t>., 2020).</w:t>
      </w:r>
    </w:p>
    <w:p w14:paraId="502EDFB2" w14:textId="3068C9A8" w:rsidR="00C375E4" w:rsidRPr="007E5204" w:rsidRDefault="00F42B8B"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The </w:t>
      </w:r>
      <w:r w:rsidR="00ED7E66" w:rsidRPr="007E5204">
        <w:rPr>
          <w:rFonts w:asciiTheme="majorBidi" w:hAnsiTheme="majorBidi" w:cstheme="majorBidi"/>
          <w:sz w:val="24"/>
          <w:szCs w:val="24"/>
        </w:rPr>
        <w:t>larvae</w:t>
      </w:r>
      <w:r w:rsidRPr="007E5204">
        <w:rPr>
          <w:rFonts w:asciiTheme="majorBidi" w:hAnsiTheme="majorBidi" w:cstheme="majorBidi"/>
          <w:sz w:val="24"/>
          <w:szCs w:val="24"/>
        </w:rPr>
        <w:t xml:space="preserve"> of</w:t>
      </w:r>
      <w:r w:rsidR="00A70B41" w:rsidRPr="007E5204">
        <w:rPr>
          <w:rFonts w:asciiTheme="majorBidi" w:hAnsiTheme="majorBidi" w:cstheme="majorBidi"/>
          <w:sz w:val="24"/>
          <w:szCs w:val="24"/>
        </w:rPr>
        <w:t xml:space="preserve"> Soyabean Pink Pod Borer</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 xml:space="preserve">C.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bores into the seeds, producing whitish, dry frass and creating exit holes on the pods. The feeding damage, combined with the production of frass and webbing within the pods, leads to seeds with reduced nutritional value and poor germination. As early as 1975, studies showed that damage from </w:t>
      </w:r>
      <w:r w:rsidRPr="007E5204">
        <w:rPr>
          <w:rFonts w:asciiTheme="majorBidi" w:hAnsiTheme="majorBidi" w:cstheme="majorBidi"/>
          <w:i/>
          <w:iCs/>
          <w:sz w:val="24"/>
          <w:szCs w:val="24"/>
        </w:rPr>
        <w:t xml:space="preserve">C.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could range from 10.5% to 91.29% on soybean pods, depending on the planting season, with the highest damage occurring in crops sown in July (</w:t>
      </w:r>
      <w:proofErr w:type="spellStart"/>
      <w:r w:rsidRPr="007E5204">
        <w:rPr>
          <w:rFonts w:asciiTheme="majorBidi" w:hAnsiTheme="majorBidi" w:cstheme="majorBidi"/>
          <w:sz w:val="24"/>
          <w:szCs w:val="24"/>
        </w:rPr>
        <w:t>Adimani</w:t>
      </w:r>
      <w:proofErr w:type="spellEnd"/>
      <w:r w:rsidRPr="007E5204">
        <w:rPr>
          <w:rFonts w:asciiTheme="majorBidi" w:hAnsiTheme="majorBidi" w:cstheme="majorBidi"/>
          <w:sz w:val="24"/>
          <w:szCs w:val="24"/>
        </w:rPr>
        <w:t>, 1976).</w:t>
      </w:r>
      <w:r w:rsidR="008F7EAE" w:rsidRPr="007E5204">
        <w:rPr>
          <w:rFonts w:asciiTheme="majorBidi" w:hAnsiTheme="majorBidi" w:cstheme="majorBidi"/>
          <w:sz w:val="24"/>
          <w:szCs w:val="24"/>
        </w:rPr>
        <w:t xml:space="preserve"> </w:t>
      </w:r>
    </w:p>
    <w:p w14:paraId="004B3BEA" w14:textId="4808B926" w:rsidR="00A70B41" w:rsidRPr="007E5204" w:rsidRDefault="00A70B41"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i/>
          <w:iCs/>
          <w:sz w:val="24"/>
          <w:szCs w:val="24"/>
        </w:rPr>
        <w:lastRenderedPageBreak/>
        <w:t xml:space="preserve">E. </w:t>
      </w:r>
      <w:proofErr w:type="spellStart"/>
      <w:r w:rsidRPr="007E5204">
        <w:rPr>
          <w:rFonts w:asciiTheme="majorBidi" w:hAnsiTheme="majorBidi" w:cstheme="majorBidi"/>
          <w:i/>
          <w:iCs/>
          <w:sz w:val="24"/>
          <w:szCs w:val="24"/>
        </w:rPr>
        <w:t>zinckenella</w:t>
      </w:r>
      <w:proofErr w:type="spellEnd"/>
      <w:r w:rsidRPr="007E5204">
        <w:rPr>
          <w:rFonts w:asciiTheme="majorBidi" w:hAnsiTheme="majorBidi" w:cstheme="majorBidi"/>
          <w:sz w:val="24"/>
          <w:szCs w:val="24"/>
        </w:rPr>
        <w:t xml:space="preserve"> larvae enter the pods and feed on the developing soybean seeds, creating irregular holes and leaving behind </w:t>
      </w:r>
      <w:proofErr w:type="spellStart"/>
      <w:r w:rsidRPr="007E5204">
        <w:rPr>
          <w:rFonts w:asciiTheme="majorBidi" w:hAnsiTheme="majorBidi" w:cstheme="majorBidi"/>
          <w:sz w:val="24"/>
          <w:szCs w:val="24"/>
        </w:rPr>
        <w:t>feces</w:t>
      </w:r>
      <w:proofErr w:type="spellEnd"/>
      <w:r w:rsidRPr="007E5204">
        <w:rPr>
          <w:rFonts w:asciiTheme="majorBidi" w:hAnsiTheme="majorBidi" w:cstheme="majorBidi"/>
          <w:sz w:val="24"/>
          <w:szCs w:val="24"/>
        </w:rPr>
        <w:t xml:space="preserve"> that accumulate inside. This feeding damage results in </w:t>
      </w:r>
      <w:proofErr w:type="spellStart"/>
      <w:r w:rsidRPr="007E5204">
        <w:rPr>
          <w:rFonts w:asciiTheme="majorBidi" w:hAnsiTheme="majorBidi" w:cstheme="majorBidi"/>
          <w:sz w:val="24"/>
          <w:szCs w:val="24"/>
        </w:rPr>
        <w:t>shriveled</w:t>
      </w:r>
      <w:proofErr w:type="spellEnd"/>
      <w:r w:rsidRPr="007E5204">
        <w:rPr>
          <w:rFonts w:asciiTheme="majorBidi" w:hAnsiTheme="majorBidi" w:cstheme="majorBidi"/>
          <w:sz w:val="24"/>
          <w:szCs w:val="24"/>
        </w:rPr>
        <w:t xml:space="preserve"> or missing seeds, ultimately reducing overall grain quality. Infested pods often appear </w:t>
      </w:r>
      <w:proofErr w:type="spellStart"/>
      <w:r w:rsidRPr="007E5204">
        <w:rPr>
          <w:rFonts w:asciiTheme="majorBidi" w:hAnsiTheme="majorBidi" w:cstheme="majorBidi"/>
          <w:sz w:val="24"/>
          <w:szCs w:val="24"/>
        </w:rPr>
        <w:t>discolored</w:t>
      </w:r>
      <w:proofErr w:type="spellEnd"/>
      <w:r w:rsidRPr="007E5204">
        <w:rPr>
          <w:rFonts w:asciiTheme="majorBidi" w:hAnsiTheme="majorBidi" w:cstheme="majorBidi"/>
          <w:sz w:val="24"/>
          <w:szCs w:val="24"/>
        </w:rPr>
        <w:t xml:space="preserve">, deformed, or </w:t>
      </w:r>
      <w:proofErr w:type="spellStart"/>
      <w:r w:rsidRPr="007E5204">
        <w:rPr>
          <w:rFonts w:asciiTheme="majorBidi" w:hAnsiTheme="majorBidi" w:cstheme="majorBidi"/>
          <w:sz w:val="24"/>
          <w:szCs w:val="24"/>
        </w:rPr>
        <w:t>shriveled</w:t>
      </w:r>
      <w:proofErr w:type="spellEnd"/>
      <w:r w:rsidRPr="007E5204">
        <w:rPr>
          <w:rFonts w:asciiTheme="majorBidi" w:hAnsiTheme="majorBidi" w:cstheme="majorBidi"/>
          <w:sz w:val="24"/>
          <w:szCs w:val="24"/>
        </w:rPr>
        <w:t xml:space="preserve">, while the pod walls become thin and fragile, making them more susceptible to cracking (Ginting </w:t>
      </w:r>
      <w:r w:rsidRPr="007E5204">
        <w:rPr>
          <w:rFonts w:asciiTheme="majorBidi" w:hAnsiTheme="majorBidi" w:cstheme="majorBidi"/>
          <w:i/>
          <w:iCs/>
          <w:sz w:val="24"/>
          <w:szCs w:val="24"/>
        </w:rPr>
        <w:t>et al</w:t>
      </w:r>
      <w:r w:rsidRPr="007E5204">
        <w:rPr>
          <w:rFonts w:asciiTheme="majorBidi" w:hAnsiTheme="majorBidi" w:cstheme="majorBidi"/>
          <w:sz w:val="24"/>
          <w:szCs w:val="24"/>
        </w:rPr>
        <w:t>.,</w:t>
      </w:r>
      <w:r w:rsidRPr="007E5204">
        <w:rPr>
          <w:rFonts w:asciiTheme="majorBidi" w:hAnsiTheme="majorBidi" w:cstheme="majorBidi"/>
          <w:i/>
          <w:iCs/>
          <w:sz w:val="24"/>
          <w:szCs w:val="24"/>
        </w:rPr>
        <w:t xml:space="preserve"> </w:t>
      </w:r>
      <w:r w:rsidRPr="007E5204">
        <w:rPr>
          <w:rFonts w:asciiTheme="majorBidi" w:hAnsiTheme="majorBidi" w:cstheme="majorBidi"/>
          <w:sz w:val="24"/>
          <w:szCs w:val="24"/>
        </w:rPr>
        <w:t>2022).</w:t>
      </w:r>
    </w:p>
    <w:p w14:paraId="06F1E9AE" w14:textId="6146229F" w:rsidR="00A43E1C" w:rsidRPr="007E5204" w:rsidRDefault="00841B5A" w:rsidP="00617C62">
      <w:pPr>
        <w:spacing w:before="24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The adoption of resistant varieties, coupled with minimal insecticide use and enhanced cultural practices suited to farmers' economic and managerial capacities, holds significant potential for achieving stable, increased yields. However, this approach has received limited attention in the management of the pod borer</w:t>
      </w:r>
      <w:r w:rsidR="007F139B" w:rsidRPr="007E5204">
        <w:rPr>
          <w:rFonts w:asciiTheme="majorBidi" w:hAnsiTheme="majorBidi" w:cstheme="majorBidi"/>
          <w:sz w:val="24"/>
          <w:szCs w:val="24"/>
        </w:rPr>
        <w:t>s</w:t>
      </w:r>
      <w:r w:rsidRPr="007E5204">
        <w:rPr>
          <w:rFonts w:asciiTheme="majorBidi" w:hAnsiTheme="majorBidi" w:cstheme="majorBidi"/>
          <w:sz w:val="24"/>
          <w:szCs w:val="24"/>
        </w:rPr>
        <w:t>. Accordingly, the present investigation was conducted to develop a management program based on the use of resistant varieties to control this pest.</w:t>
      </w:r>
    </w:p>
    <w:p w14:paraId="309EB895" w14:textId="578CCCDA" w:rsidR="00F42B8B" w:rsidRPr="007E5204" w:rsidRDefault="00617C62" w:rsidP="00617C62">
      <w:pPr>
        <w:spacing w:before="240" w:line="276" w:lineRule="auto"/>
        <w:ind w:right="-188"/>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A030D2" w:rsidRPr="007E5204">
        <w:rPr>
          <w:rFonts w:asciiTheme="majorBidi" w:hAnsiTheme="majorBidi" w:cstheme="majorBidi"/>
          <w:b/>
          <w:bCs/>
          <w:sz w:val="24"/>
          <w:szCs w:val="24"/>
        </w:rPr>
        <w:t>Materials and methods</w:t>
      </w:r>
    </w:p>
    <w:p w14:paraId="1A418BF3" w14:textId="3A51BF04" w:rsidR="000D5160" w:rsidRPr="007E5204" w:rsidRDefault="000D5160" w:rsidP="00617C62">
      <w:pPr>
        <w:spacing w:before="240" w:after="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A field experiment was conducted during Kharif 2021 at the Agricultural and Horticultural Research Station (AHRS), </w:t>
      </w:r>
      <w:proofErr w:type="spellStart"/>
      <w:r w:rsidRPr="007E5204">
        <w:rPr>
          <w:rFonts w:asciiTheme="majorBidi" w:hAnsiTheme="majorBidi" w:cstheme="majorBidi"/>
          <w:sz w:val="24"/>
          <w:szCs w:val="24"/>
        </w:rPr>
        <w:t>Bavikere</w:t>
      </w:r>
      <w:proofErr w:type="spellEnd"/>
      <w:r w:rsidRPr="007E5204">
        <w:rPr>
          <w:rFonts w:asciiTheme="majorBidi" w:hAnsiTheme="majorBidi" w:cstheme="majorBidi"/>
          <w:sz w:val="24"/>
          <w:szCs w:val="24"/>
        </w:rPr>
        <w:t xml:space="preserve">, Karnataka, to screen nine soybean varieties—JS 335, </w:t>
      </w:r>
      <w:proofErr w:type="spellStart"/>
      <w:r w:rsidRPr="007E5204">
        <w:rPr>
          <w:rFonts w:asciiTheme="majorBidi" w:hAnsiTheme="majorBidi" w:cstheme="majorBidi"/>
          <w:sz w:val="24"/>
          <w:szCs w:val="24"/>
        </w:rPr>
        <w:t>Hardee</w:t>
      </w:r>
      <w:proofErr w:type="spellEnd"/>
      <w:r w:rsidRPr="007E5204">
        <w:rPr>
          <w:rFonts w:asciiTheme="majorBidi" w:hAnsiTheme="majorBidi" w:cstheme="majorBidi"/>
          <w:sz w:val="24"/>
          <w:szCs w:val="24"/>
        </w:rPr>
        <w:t xml:space="preserve">, </w:t>
      </w:r>
      <w:proofErr w:type="spellStart"/>
      <w:r w:rsidRPr="007E5204">
        <w:rPr>
          <w:rFonts w:asciiTheme="majorBidi" w:hAnsiTheme="majorBidi" w:cstheme="majorBidi"/>
          <w:sz w:val="24"/>
          <w:szCs w:val="24"/>
        </w:rPr>
        <w:t>DSb</w:t>
      </w:r>
      <w:proofErr w:type="spellEnd"/>
      <w:r w:rsidRPr="007E5204">
        <w:rPr>
          <w:rFonts w:asciiTheme="majorBidi" w:hAnsiTheme="majorBidi" w:cstheme="majorBidi"/>
          <w:sz w:val="24"/>
          <w:szCs w:val="24"/>
        </w:rPr>
        <w:t xml:space="preserve"> 21, KHSB2, KHSB 23, </w:t>
      </w:r>
      <w:proofErr w:type="spellStart"/>
      <w:r w:rsidRPr="007E5204">
        <w:rPr>
          <w:rFonts w:asciiTheme="majorBidi" w:hAnsiTheme="majorBidi" w:cstheme="majorBidi"/>
          <w:sz w:val="24"/>
          <w:szCs w:val="24"/>
        </w:rPr>
        <w:t>Karune</w:t>
      </w:r>
      <w:proofErr w:type="spellEnd"/>
      <w:r w:rsidRPr="007E5204">
        <w:rPr>
          <w:rFonts w:asciiTheme="majorBidi" w:hAnsiTheme="majorBidi" w:cstheme="majorBidi"/>
          <w:sz w:val="24"/>
          <w:szCs w:val="24"/>
        </w:rPr>
        <w:t xml:space="preserve">, KB 79, MAVS2, and </w:t>
      </w:r>
      <w:proofErr w:type="spellStart"/>
      <w:r w:rsidRPr="007E5204">
        <w:rPr>
          <w:rFonts w:asciiTheme="majorBidi" w:hAnsiTheme="majorBidi" w:cstheme="majorBidi"/>
          <w:sz w:val="24"/>
          <w:szCs w:val="24"/>
        </w:rPr>
        <w:t>DSb</w:t>
      </w:r>
      <w:proofErr w:type="spellEnd"/>
      <w:r w:rsidRPr="007E5204">
        <w:rPr>
          <w:rFonts w:asciiTheme="majorBidi" w:hAnsiTheme="majorBidi" w:cstheme="majorBidi"/>
          <w:sz w:val="24"/>
          <w:szCs w:val="24"/>
        </w:rPr>
        <w:t xml:space="preserve"> 23—for their resistance against the pod borer</w:t>
      </w:r>
      <w:r w:rsidR="00653D8B" w:rsidRPr="007E5204">
        <w:rPr>
          <w:rFonts w:asciiTheme="majorBidi" w:hAnsiTheme="majorBidi" w:cstheme="majorBidi"/>
          <w:sz w:val="24"/>
          <w:szCs w:val="24"/>
        </w:rPr>
        <w:t>s</w:t>
      </w:r>
      <w:r w:rsidRPr="007E5204">
        <w:rPr>
          <w:rFonts w:asciiTheme="majorBidi" w:hAnsiTheme="majorBidi" w:cstheme="majorBidi"/>
          <w:sz w:val="24"/>
          <w:szCs w:val="24"/>
        </w:rPr>
        <w:t xml:space="preserve">, </w:t>
      </w:r>
      <w:r w:rsidR="00653D8B" w:rsidRPr="007E5204">
        <w:rPr>
          <w:rFonts w:asciiTheme="majorBidi" w:eastAsia="Calibri" w:hAnsiTheme="majorBidi" w:cstheme="majorBidi"/>
          <w:bCs/>
          <w:i/>
          <w:kern w:val="0"/>
          <w:sz w:val="24"/>
          <w:szCs w:val="24"/>
          <w:lang w:val="en-US"/>
          <w14:ligatures w14:val="none"/>
        </w:rPr>
        <w:t xml:space="preserve">Cydia </w:t>
      </w:r>
      <w:proofErr w:type="spellStart"/>
      <w:r w:rsidR="00653D8B" w:rsidRPr="007E5204">
        <w:rPr>
          <w:rFonts w:asciiTheme="majorBidi" w:eastAsia="Calibri" w:hAnsiTheme="majorBidi" w:cstheme="majorBidi"/>
          <w:bCs/>
          <w:i/>
          <w:kern w:val="0"/>
          <w:sz w:val="24"/>
          <w:szCs w:val="24"/>
          <w:lang w:val="en-US"/>
          <w14:ligatures w14:val="none"/>
        </w:rPr>
        <w:t>ptychora</w:t>
      </w:r>
      <w:proofErr w:type="spellEnd"/>
      <w:r w:rsidR="00653D8B" w:rsidRPr="007E5204">
        <w:rPr>
          <w:rFonts w:asciiTheme="majorBidi" w:eastAsia="Calibri" w:hAnsiTheme="majorBidi" w:cstheme="majorBidi"/>
          <w:bCs/>
          <w:i/>
          <w:kern w:val="0"/>
          <w:sz w:val="24"/>
          <w:szCs w:val="24"/>
          <w:lang w:val="en-US"/>
          <w14:ligatures w14:val="none"/>
        </w:rPr>
        <w:t xml:space="preserve"> </w:t>
      </w:r>
      <w:r w:rsidR="00653D8B" w:rsidRPr="007E5204">
        <w:rPr>
          <w:rFonts w:asciiTheme="majorBidi" w:eastAsia="Calibri" w:hAnsiTheme="majorBidi" w:cstheme="majorBidi"/>
          <w:bCs/>
          <w:iCs/>
          <w:kern w:val="0"/>
          <w:sz w:val="24"/>
          <w:szCs w:val="24"/>
          <w:lang w:val="en-US"/>
          <w14:ligatures w14:val="none"/>
        </w:rPr>
        <w:t>and</w:t>
      </w:r>
      <w:r w:rsidR="00653D8B" w:rsidRPr="007E5204">
        <w:rPr>
          <w:rFonts w:asciiTheme="majorBidi" w:eastAsia="Calibri" w:hAnsiTheme="majorBidi" w:cstheme="majorBidi"/>
          <w:bCs/>
          <w:i/>
          <w:kern w:val="0"/>
          <w:sz w:val="24"/>
          <w:szCs w:val="24"/>
          <w:lang w:val="en-US"/>
          <w14:ligatures w14:val="none"/>
        </w:rPr>
        <w:t xml:space="preserve"> </w:t>
      </w:r>
      <w:proofErr w:type="spellStart"/>
      <w:r w:rsidR="00653D8B" w:rsidRPr="007E5204">
        <w:rPr>
          <w:rFonts w:asciiTheme="majorBidi" w:eastAsia="Calibri" w:hAnsiTheme="majorBidi" w:cstheme="majorBidi"/>
          <w:bCs/>
          <w:i/>
          <w:kern w:val="0"/>
          <w:sz w:val="24"/>
          <w:szCs w:val="24"/>
          <w:lang w:val="en-US"/>
          <w14:ligatures w14:val="none"/>
        </w:rPr>
        <w:t>Etiella</w:t>
      </w:r>
      <w:proofErr w:type="spellEnd"/>
      <w:r w:rsidR="00653D8B" w:rsidRPr="007E5204">
        <w:rPr>
          <w:rFonts w:asciiTheme="majorBidi" w:eastAsia="Calibri" w:hAnsiTheme="majorBidi" w:cstheme="majorBidi"/>
          <w:bCs/>
          <w:i/>
          <w:kern w:val="0"/>
          <w:sz w:val="24"/>
          <w:szCs w:val="24"/>
          <w:lang w:val="en-US"/>
          <w14:ligatures w14:val="none"/>
        </w:rPr>
        <w:t xml:space="preserve"> </w:t>
      </w:r>
      <w:proofErr w:type="spellStart"/>
      <w:r w:rsidR="00653D8B" w:rsidRPr="007E5204">
        <w:rPr>
          <w:rFonts w:asciiTheme="majorBidi" w:eastAsia="Calibri" w:hAnsiTheme="majorBidi" w:cstheme="majorBidi"/>
          <w:bCs/>
          <w:i/>
          <w:kern w:val="0"/>
          <w:sz w:val="24"/>
          <w:szCs w:val="24"/>
          <w:lang w:val="en-US"/>
          <w14:ligatures w14:val="none"/>
        </w:rPr>
        <w:t>zinckenella</w:t>
      </w:r>
      <w:proofErr w:type="spellEnd"/>
      <w:r w:rsidRPr="007E5204">
        <w:rPr>
          <w:rFonts w:asciiTheme="majorBidi" w:hAnsiTheme="majorBidi" w:cstheme="majorBidi"/>
          <w:sz w:val="24"/>
          <w:szCs w:val="24"/>
        </w:rPr>
        <w:t>. The experiment was laid out in a Randomized Complete Block Design (RCBD) with three replications, nine treatments, and a net plot size of 500 sq.m., with each treatment occupying 10 sq.m.</w:t>
      </w:r>
    </w:p>
    <w:p w14:paraId="12C358B8" w14:textId="448D1272" w:rsidR="00653D8B" w:rsidRPr="007E5204" w:rsidRDefault="00653D8B" w:rsidP="00617C62">
      <w:pPr>
        <w:spacing w:before="240" w:after="12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Observations on the number of </w:t>
      </w:r>
      <w:r w:rsidR="004B2271" w:rsidRPr="007E5204">
        <w:rPr>
          <w:rFonts w:asciiTheme="majorBidi" w:hAnsiTheme="majorBidi" w:cstheme="majorBidi"/>
          <w:sz w:val="24"/>
          <w:szCs w:val="24"/>
        </w:rPr>
        <w:t>larvae</w:t>
      </w:r>
      <w:r w:rsidRPr="007E5204">
        <w:rPr>
          <w:rFonts w:asciiTheme="majorBidi" w:hAnsiTheme="majorBidi" w:cstheme="majorBidi"/>
          <w:sz w:val="24"/>
          <w:szCs w:val="24"/>
        </w:rPr>
        <w:t xml:space="preserve"> per plant was recorded from ten randomly selected plants from each variety, which were then averaged to represent the number of </w:t>
      </w:r>
      <w:proofErr w:type="spellStart"/>
      <w:r w:rsidR="00ED7E66" w:rsidRPr="007E5204">
        <w:rPr>
          <w:rFonts w:asciiTheme="majorBidi" w:hAnsiTheme="majorBidi" w:cstheme="majorBidi"/>
          <w:sz w:val="24"/>
          <w:szCs w:val="24"/>
        </w:rPr>
        <w:t>larvae</w:t>
      </w:r>
      <w:r w:rsidRPr="007E5204">
        <w:rPr>
          <w:rFonts w:asciiTheme="majorBidi" w:hAnsiTheme="majorBidi" w:cstheme="majorBidi"/>
          <w:sz w:val="24"/>
          <w:szCs w:val="24"/>
        </w:rPr>
        <w:t>e</w:t>
      </w:r>
      <w:proofErr w:type="spellEnd"/>
      <w:r w:rsidRPr="007E5204">
        <w:rPr>
          <w:rFonts w:asciiTheme="majorBidi" w:hAnsiTheme="majorBidi" w:cstheme="majorBidi"/>
          <w:sz w:val="24"/>
          <w:szCs w:val="24"/>
        </w:rPr>
        <w:t xml:space="preserve"> per plant. Similarly, pod damage observations were taken from ten randomly selected plants, in each plot. The number of damaged pods and total number of pods were counted in each variety.  </w:t>
      </w:r>
      <w:commentRangeStart w:id="0"/>
      <w:r w:rsidRPr="007E5204">
        <w:rPr>
          <w:rFonts w:asciiTheme="majorBidi" w:hAnsiTheme="majorBidi" w:cstheme="majorBidi"/>
          <w:sz w:val="24"/>
          <w:szCs w:val="24"/>
        </w:rPr>
        <w:t>The per cent pod damage was worked out using the following formula.</w:t>
      </w:r>
      <w:commentRangeEnd w:id="0"/>
      <w:r w:rsidR="00886354">
        <w:rPr>
          <w:rStyle w:val="CommentReference"/>
        </w:rPr>
        <w:commentReference w:id="0"/>
      </w:r>
    </w:p>
    <w:p w14:paraId="6B2F42AA" w14:textId="710128B6" w:rsidR="00653D8B" w:rsidRPr="007E5204" w:rsidRDefault="00653D8B" w:rsidP="00617C62">
      <w:pPr>
        <w:spacing w:before="240" w:after="120" w:line="276" w:lineRule="auto"/>
        <w:ind w:right="-188" w:firstLine="720"/>
        <w:jc w:val="center"/>
        <w:rPr>
          <w:rFonts w:asciiTheme="majorBidi" w:hAnsiTheme="majorBidi" w:cstheme="majorBidi"/>
          <w:sz w:val="24"/>
          <w:szCs w:val="24"/>
        </w:rPr>
      </w:pPr>
      <m:oMathPara>
        <m:oMath>
          <m:r>
            <m:rPr>
              <m:sty m:val="p"/>
            </m:rPr>
            <w:rPr>
              <w:rFonts w:ascii="Cambria Math" w:hAnsi="Cambria Math" w:cstheme="majorBidi"/>
              <w:sz w:val="24"/>
              <w:szCs w:val="24"/>
            </w:rPr>
            <m:t>Per cent pod damage =</m:t>
          </m:r>
          <m:f>
            <m:fPr>
              <m:ctrlPr>
                <w:rPr>
                  <w:rFonts w:ascii="Cambria Math" w:hAnsi="Cambria Math" w:cstheme="majorBidi"/>
                  <w:sz w:val="24"/>
                  <w:szCs w:val="24"/>
                  <w:lang w:bidi="kn-IN"/>
                </w:rPr>
              </m:ctrlPr>
            </m:fPr>
            <m:num>
              <m:r>
                <m:rPr>
                  <m:sty m:val="p"/>
                </m:rPr>
                <w:rPr>
                  <w:rFonts w:ascii="Cambria Math" w:hAnsi="Cambria Math" w:cstheme="majorBidi"/>
                  <w:sz w:val="24"/>
                  <w:szCs w:val="24"/>
                </w:rPr>
                <m:t>No</m:t>
              </m:r>
              <m:r>
                <w:ins w:id="1" w:author="Dr Sitesh Chatterjee" w:date="2025-03-01T18:32:00Z" w16du:dateUtc="2025-03-01T13:02:00Z">
                  <m:rPr>
                    <m:sty m:val="p"/>
                  </m:rPr>
                  <w:rPr>
                    <w:rFonts w:ascii="Cambria Math" w:hAnsi="Cambria Math" w:cstheme="majorBidi"/>
                    <w:sz w:val="24"/>
                    <w:szCs w:val="24"/>
                  </w:rPr>
                  <m:t>.</m:t>
                </w:ins>
              </m:r>
              <m:r>
                <w:del w:id="2" w:author="Dr Sitesh Chatterjee" w:date="2025-03-01T18:32:00Z" w16du:dateUtc="2025-03-01T13:02:00Z">
                  <m:rPr>
                    <m:sty m:val="p"/>
                  </m:rPr>
                  <w:rPr>
                    <w:rFonts w:ascii="Cambria Math" w:hAnsi="Cambria Math" w:cstheme="majorBidi"/>
                    <w:sz w:val="24"/>
                    <w:szCs w:val="24"/>
                  </w:rPr>
                  <m:t>,</m:t>
                </w:del>
              </m:r>
              <m:r>
                <m:rPr>
                  <m:sty m:val="p"/>
                </m:rPr>
                <w:rPr>
                  <w:rFonts w:ascii="Cambria Math" w:hAnsi="Cambria Math" w:cstheme="majorBidi"/>
                  <w:sz w:val="24"/>
                  <w:szCs w:val="24"/>
                </w:rPr>
                <m:t xml:space="preserve"> of damaged pods </m:t>
              </m:r>
            </m:num>
            <m:den>
              <m:r>
                <m:rPr>
                  <m:sty m:val="p"/>
                </m:rPr>
                <w:rPr>
                  <w:rFonts w:ascii="Cambria Math" w:hAnsi="Cambria Math" w:cstheme="majorBidi"/>
                  <w:sz w:val="24"/>
                  <w:szCs w:val="24"/>
                </w:rPr>
                <m:t xml:space="preserve">Total number of pods </m:t>
              </m:r>
            </m:den>
          </m:f>
          <m:r>
            <m:rPr>
              <m:sty m:val="p"/>
            </m:rPr>
            <w:rPr>
              <w:rFonts w:ascii="Cambria Math" w:hAnsi="Cambria Math" w:cstheme="majorBidi"/>
              <w:sz w:val="24"/>
              <w:szCs w:val="24"/>
            </w:rPr>
            <m:t xml:space="preserve"> ×100</m:t>
          </m:r>
        </m:oMath>
      </m:oMathPara>
    </w:p>
    <w:p w14:paraId="528AEF5C" w14:textId="126A167E" w:rsidR="00573EB6" w:rsidRPr="00617C62" w:rsidRDefault="00653D8B" w:rsidP="00617C62">
      <w:pPr>
        <w:spacing w:before="240" w:after="120" w:line="276" w:lineRule="auto"/>
        <w:ind w:right="-188" w:firstLine="720"/>
        <w:jc w:val="both"/>
        <w:rPr>
          <w:rFonts w:asciiTheme="majorBidi" w:hAnsiTheme="majorBidi" w:cstheme="majorBidi"/>
          <w:iCs/>
          <w:sz w:val="24"/>
          <w:szCs w:val="24"/>
        </w:rPr>
      </w:pPr>
      <w:r w:rsidRPr="007E5204">
        <w:rPr>
          <w:rFonts w:asciiTheme="majorBidi" w:hAnsiTheme="majorBidi" w:cstheme="majorBidi"/>
          <w:sz w:val="24"/>
          <w:szCs w:val="24"/>
        </w:rPr>
        <w:tab/>
        <w:t xml:space="preserve">Observation on the total number of pods per plant and damaged pods per plant were recorded from ten randomly selected plants from each variety from 60, 75 and 90 days after sowing. Seeds harvested from each variety were dried, weighed and seed yield (kg/plot) was recorded in each variety, later converted into kg/ha. </w:t>
      </w:r>
    </w:p>
    <w:p w14:paraId="37645AC5" w14:textId="3DB59D18" w:rsidR="00F42B8B" w:rsidRPr="00617C62" w:rsidRDefault="00617C62" w:rsidP="00617C62">
      <w:pPr>
        <w:spacing w:before="240" w:after="120" w:line="276" w:lineRule="auto"/>
        <w:ind w:right="-188"/>
        <w:jc w:val="both"/>
        <w:rPr>
          <w:rFonts w:asciiTheme="majorBidi" w:hAnsiTheme="majorBidi" w:cstheme="majorBidi"/>
          <w:b/>
          <w:bCs/>
          <w:iCs/>
          <w:sz w:val="24"/>
          <w:szCs w:val="24"/>
        </w:rPr>
      </w:pPr>
      <w:r w:rsidRPr="00617C62">
        <w:rPr>
          <w:rFonts w:asciiTheme="majorBidi" w:hAnsiTheme="majorBidi" w:cstheme="majorBidi"/>
          <w:b/>
          <w:bCs/>
          <w:iCs/>
          <w:sz w:val="24"/>
          <w:szCs w:val="24"/>
        </w:rPr>
        <w:t>2.1</w:t>
      </w:r>
      <w:r>
        <w:rPr>
          <w:rFonts w:asciiTheme="majorBidi" w:hAnsiTheme="majorBidi" w:cstheme="majorBidi"/>
          <w:b/>
          <w:bCs/>
          <w:iCs/>
          <w:sz w:val="24"/>
          <w:szCs w:val="24"/>
        </w:rPr>
        <w:t>.</w:t>
      </w:r>
      <w:r w:rsidRPr="00617C62">
        <w:rPr>
          <w:rFonts w:asciiTheme="majorBidi" w:hAnsiTheme="majorBidi" w:cstheme="majorBidi"/>
          <w:b/>
          <w:bCs/>
          <w:iCs/>
          <w:sz w:val="24"/>
          <w:szCs w:val="24"/>
        </w:rPr>
        <w:t xml:space="preserve"> </w:t>
      </w:r>
      <w:r w:rsidR="00A030D2" w:rsidRPr="00617C62">
        <w:rPr>
          <w:rFonts w:asciiTheme="majorBidi" w:hAnsiTheme="majorBidi" w:cstheme="majorBidi"/>
          <w:b/>
          <w:bCs/>
          <w:iCs/>
          <w:sz w:val="24"/>
          <w:szCs w:val="24"/>
        </w:rPr>
        <w:t>Resistance score</w:t>
      </w:r>
    </w:p>
    <w:p w14:paraId="1FFAFF33" w14:textId="110F9798" w:rsidR="00F42B8B" w:rsidRPr="007E5204" w:rsidRDefault="00F42B8B" w:rsidP="00617C62">
      <w:pPr>
        <w:spacing w:before="240" w:after="12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Based on the per cent pod damage, the damage score for each variety of soybean was determined by using </w:t>
      </w:r>
      <w:r w:rsidR="00325CD1" w:rsidRPr="007E5204">
        <w:rPr>
          <w:rFonts w:asciiTheme="majorBidi" w:hAnsiTheme="majorBidi" w:cstheme="majorBidi"/>
          <w:sz w:val="24"/>
          <w:szCs w:val="24"/>
        </w:rPr>
        <w:t xml:space="preserve">a </w:t>
      </w:r>
      <w:r w:rsidRPr="007E5204">
        <w:rPr>
          <w:rFonts w:asciiTheme="majorBidi" w:hAnsiTheme="majorBidi" w:cstheme="majorBidi"/>
          <w:sz w:val="24"/>
          <w:szCs w:val="24"/>
        </w:rPr>
        <w:t xml:space="preserve">resistance rating </w:t>
      </w:r>
      <w:r w:rsidR="00325CD1" w:rsidRPr="007E5204">
        <w:rPr>
          <w:rFonts w:asciiTheme="majorBidi" w:hAnsiTheme="majorBidi" w:cstheme="majorBidi"/>
          <w:sz w:val="24"/>
          <w:szCs w:val="24"/>
        </w:rPr>
        <w:t xml:space="preserve">of </w:t>
      </w:r>
      <w:r w:rsidRPr="007E5204">
        <w:rPr>
          <w:rFonts w:asciiTheme="majorBidi" w:hAnsiTheme="majorBidi" w:cstheme="majorBidi"/>
          <w:sz w:val="24"/>
          <w:szCs w:val="24"/>
        </w:rPr>
        <w:t xml:space="preserve">1-5 as suggested by </w:t>
      </w:r>
      <w:proofErr w:type="spellStart"/>
      <w:r w:rsidRPr="007E5204">
        <w:rPr>
          <w:rFonts w:asciiTheme="majorBidi" w:hAnsiTheme="majorBidi" w:cstheme="majorBidi"/>
          <w:sz w:val="24"/>
          <w:szCs w:val="24"/>
        </w:rPr>
        <w:t>Jackai</w:t>
      </w:r>
      <w:proofErr w:type="spellEnd"/>
      <w:r w:rsidRPr="007E5204">
        <w:rPr>
          <w:rFonts w:asciiTheme="majorBidi" w:hAnsiTheme="majorBidi" w:cstheme="majorBidi"/>
          <w:sz w:val="24"/>
          <w:szCs w:val="24"/>
        </w:rPr>
        <w:t xml:space="preserve"> (1982).  </w:t>
      </w:r>
    </w:p>
    <w:p w14:paraId="7B1D13E0" w14:textId="3AFBEC5A" w:rsidR="00F42B8B" w:rsidRPr="007E5204" w:rsidRDefault="00F42B8B" w:rsidP="00617C62">
      <w:pPr>
        <w:tabs>
          <w:tab w:val="left" w:pos="900"/>
        </w:tabs>
        <w:spacing w:before="240" w:after="120" w:line="276" w:lineRule="auto"/>
        <w:ind w:right="-188"/>
        <w:jc w:val="both"/>
        <w:rPr>
          <w:rFonts w:asciiTheme="majorBidi" w:hAnsiTheme="majorBidi" w:cstheme="majorBidi"/>
          <w:b/>
          <w:sz w:val="24"/>
          <w:szCs w:val="24"/>
        </w:rPr>
      </w:pPr>
      <w:r w:rsidRPr="007E5204">
        <w:rPr>
          <w:rFonts w:asciiTheme="majorBidi" w:hAnsiTheme="majorBidi" w:cstheme="majorBidi"/>
          <w:b/>
          <w:sz w:val="24"/>
          <w:szCs w:val="24"/>
        </w:rPr>
        <w:t xml:space="preserve">Table </w:t>
      </w:r>
      <w:r w:rsidR="00A248A8" w:rsidRPr="007E5204">
        <w:rPr>
          <w:rFonts w:asciiTheme="majorBidi" w:hAnsiTheme="majorBidi" w:cstheme="majorBidi"/>
          <w:b/>
          <w:sz w:val="24"/>
          <w:szCs w:val="24"/>
        </w:rPr>
        <w:t>1</w:t>
      </w:r>
      <w:r w:rsidRPr="007E5204">
        <w:rPr>
          <w:rFonts w:asciiTheme="majorBidi" w:hAnsiTheme="majorBidi" w:cstheme="majorBidi"/>
          <w:b/>
          <w:sz w:val="24"/>
          <w:szCs w:val="24"/>
        </w:rPr>
        <w:t xml:space="preserve">. Categorization of soybean varieties based on per cent pod damage rating scale </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91"/>
        <w:gridCol w:w="3423"/>
      </w:tblGrid>
      <w:tr w:rsidR="007E5204" w:rsidRPr="007E5204" w14:paraId="39BEC3CE" w14:textId="77777777" w:rsidTr="00313DC5">
        <w:trPr>
          <w:trHeight w:val="638"/>
          <w:jc w:val="center"/>
        </w:trPr>
        <w:tc>
          <w:tcPr>
            <w:tcW w:w="3114" w:type="dxa"/>
            <w:vAlign w:val="center"/>
          </w:tcPr>
          <w:p w14:paraId="25907C1A"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b/>
                <w:sz w:val="24"/>
                <w:szCs w:val="24"/>
              </w:rPr>
              <w:t>Pod damage (%)</w:t>
            </w:r>
          </w:p>
        </w:tc>
        <w:tc>
          <w:tcPr>
            <w:tcW w:w="1791" w:type="dxa"/>
            <w:vAlign w:val="center"/>
          </w:tcPr>
          <w:p w14:paraId="32F5B183"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b/>
                <w:sz w:val="24"/>
                <w:szCs w:val="24"/>
              </w:rPr>
              <w:t>Score</w:t>
            </w:r>
          </w:p>
        </w:tc>
        <w:tc>
          <w:tcPr>
            <w:tcW w:w="3423" w:type="dxa"/>
            <w:vAlign w:val="center"/>
          </w:tcPr>
          <w:p w14:paraId="16A7ADAF" w14:textId="77777777" w:rsidR="00F42B8B" w:rsidRPr="007E5204" w:rsidRDefault="00F42B8B" w:rsidP="00617C62">
            <w:pPr>
              <w:spacing w:before="240" w:after="120" w:line="276" w:lineRule="auto"/>
              <w:ind w:right="-188" w:firstLine="720"/>
              <w:rPr>
                <w:rFonts w:asciiTheme="majorBidi" w:hAnsiTheme="majorBidi" w:cstheme="majorBidi"/>
                <w:b/>
                <w:sz w:val="24"/>
                <w:szCs w:val="24"/>
              </w:rPr>
            </w:pPr>
            <w:r w:rsidRPr="007E5204">
              <w:rPr>
                <w:rFonts w:asciiTheme="majorBidi" w:hAnsiTheme="majorBidi" w:cstheme="majorBidi"/>
                <w:b/>
                <w:sz w:val="24"/>
                <w:szCs w:val="24"/>
              </w:rPr>
              <w:t>Resistance rating</w:t>
            </w:r>
          </w:p>
        </w:tc>
      </w:tr>
      <w:tr w:rsidR="007E5204" w:rsidRPr="007E5204" w14:paraId="4009FD3E" w14:textId="77777777" w:rsidTr="00313DC5">
        <w:trPr>
          <w:trHeight w:val="638"/>
          <w:jc w:val="center"/>
        </w:trPr>
        <w:tc>
          <w:tcPr>
            <w:tcW w:w="3114" w:type="dxa"/>
            <w:vAlign w:val="center"/>
          </w:tcPr>
          <w:p w14:paraId="666A7646"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0-20</w:t>
            </w:r>
          </w:p>
        </w:tc>
        <w:tc>
          <w:tcPr>
            <w:tcW w:w="1791" w:type="dxa"/>
            <w:vAlign w:val="center"/>
          </w:tcPr>
          <w:p w14:paraId="1D483D5D"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1</w:t>
            </w:r>
          </w:p>
        </w:tc>
        <w:tc>
          <w:tcPr>
            <w:tcW w:w="3423" w:type="dxa"/>
            <w:vAlign w:val="center"/>
          </w:tcPr>
          <w:p w14:paraId="7766DBC5"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Highly resistant</w:t>
            </w:r>
          </w:p>
        </w:tc>
      </w:tr>
      <w:tr w:rsidR="007E5204" w:rsidRPr="007E5204" w14:paraId="4C0EACDE" w14:textId="77777777" w:rsidTr="00313DC5">
        <w:trPr>
          <w:trHeight w:val="638"/>
          <w:jc w:val="center"/>
        </w:trPr>
        <w:tc>
          <w:tcPr>
            <w:tcW w:w="3114" w:type="dxa"/>
            <w:vAlign w:val="center"/>
          </w:tcPr>
          <w:p w14:paraId="5A4503EC"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lastRenderedPageBreak/>
              <w:t>21-40</w:t>
            </w:r>
          </w:p>
        </w:tc>
        <w:tc>
          <w:tcPr>
            <w:tcW w:w="1791" w:type="dxa"/>
            <w:vAlign w:val="center"/>
          </w:tcPr>
          <w:p w14:paraId="24B44AC1"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2</w:t>
            </w:r>
          </w:p>
        </w:tc>
        <w:tc>
          <w:tcPr>
            <w:tcW w:w="3423" w:type="dxa"/>
            <w:vAlign w:val="center"/>
          </w:tcPr>
          <w:p w14:paraId="33A495AC"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Moderately resistant</w:t>
            </w:r>
          </w:p>
        </w:tc>
      </w:tr>
      <w:tr w:rsidR="007E5204" w:rsidRPr="007E5204" w14:paraId="3282DCBA" w14:textId="77777777" w:rsidTr="00313DC5">
        <w:trPr>
          <w:trHeight w:val="638"/>
          <w:jc w:val="center"/>
        </w:trPr>
        <w:tc>
          <w:tcPr>
            <w:tcW w:w="3114" w:type="dxa"/>
            <w:vAlign w:val="center"/>
          </w:tcPr>
          <w:p w14:paraId="6A0AA221"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41-60</w:t>
            </w:r>
          </w:p>
        </w:tc>
        <w:tc>
          <w:tcPr>
            <w:tcW w:w="1791" w:type="dxa"/>
            <w:vAlign w:val="center"/>
          </w:tcPr>
          <w:p w14:paraId="34FAB1E4"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3</w:t>
            </w:r>
          </w:p>
        </w:tc>
        <w:tc>
          <w:tcPr>
            <w:tcW w:w="3423" w:type="dxa"/>
            <w:vAlign w:val="center"/>
          </w:tcPr>
          <w:p w14:paraId="108752DF"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Intermediate</w:t>
            </w:r>
          </w:p>
        </w:tc>
      </w:tr>
      <w:tr w:rsidR="007E5204" w:rsidRPr="007E5204" w14:paraId="7E3A52D0" w14:textId="77777777" w:rsidTr="00313DC5">
        <w:trPr>
          <w:trHeight w:val="638"/>
          <w:jc w:val="center"/>
        </w:trPr>
        <w:tc>
          <w:tcPr>
            <w:tcW w:w="3114" w:type="dxa"/>
            <w:vAlign w:val="center"/>
          </w:tcPr>
          <w:p w14:paraId="615A8962"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61- 80</w:t>
            </w:r>
          </w:p>
        </w:tc>
        <w:tc>
          <w:tcPr>
            <w:tcW w:w="1791" w:type="dxa"/>
            <w:vAlign w:val="center"/>
          </w:tcPr>
          <w:p w14:paraId="69556F2F"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4</w:t>
            </w:r>
          </w:p>
        </w:tc>
        <w:tc>
          <w:tcPr>
            <w:tcW w:w="3423" w:type="dxa"/>
            <w:vAlign w:val="center"/>
          </w:tcPr>
          <w:p w14:paraId="0D973E36"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Susceptible</w:t>
            </w:r>
          </w:p>
        </w:tc>
      </w:tr>
      <w:tr w:rsidR="00F42B8B" w:rsidRPr="007E5204" w14:paraId="1A4AEEAC" w14:textId="77777777" w:rsidTr="00313DC5">
        <w:trPr>
          <w:trHeight w:val="638"/>
          <w:jc w:val="center"/>
        </w:trPr>
        <w:tc>
          <w:tcPr>
            <w:tcW w:w="3114" w:type="dxa"/>
            <w:vAlign w:val="center"/>
          </w:tcPr>
          <w:p w14:paraId="1E87F46B" w14:textId="77777777" w:rsidR="00F42B8B" w:rsidRPr="007E5204" w:rsidRDefault="00F42B8B" w:rsidP="00617C62">
            <w:pPr>
              <w:spacing w:before="240" w:after="120" w:line="276" w:lineRule="auto"/>
              <w:ind w:right="-188"/>
              <w:jc w:val="center"/>
              <w:rPr>
                <w:rFonts w:asciiTheme="majorBidi" w:hAnsiTheme="majorBidi" w:cstheme="majorBidi"/>
                <w:sz w:val="24"/>
                <w:szCs w:val="24"/>
              </w:rPr>
            </w:pPr>
            <w:r w:rsidRPr="007E5204">
              <w:rPr>
                <w:rFonts w:asciiTheme="majorBidi" w:hAnsiTheme="majorBidi" w:cstheme="majorBidi"/>
                <w:sz w:val="24"/>
                <w:szCs w:val="24"/>
              </w:rPr>
              <w:t>81-100</w:t>
            </w:r>
          </w:p>
        </w:tc>
        <w:tc>
          <w:tcPr>
            <w:tcW w:w="1791" w:type="dxa"/>
            <w:vAlign w:val="center"/>
          </w:tcPr>
          <w:p w14:paraId="60B87447" w14:textId="0C89414B"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5</w:t>
            </w:r>
          </w:p>
        </w:tc>
        <w:tc>
          <w:tcPr>
            <w:tcW w:w="3423" w:type="dxa"/>
            <w:vAlign w:val="center"/>
          </w:tcPr>
          <w:p w14:paraId="1F51A59B" w14:textId="77777777" w:rsidR="00F42B8B" w:rsidRPr="007E5204" w:rsidRDefault="00F42B8B" w:rsidP="00617C62">
            <w:pPr>
              <w:spacing w:before="240" w:after="120" w:line="276" w:lineRule="auto"/>
              <w:ind w:right="-188" w:firstLine="720"/>
              <w:rPr>
                <w:rFonts w:asciiTheme="majorBidi" w:hAnsiTheme="majorBidi" w:cstheme="majorBidi"/>
                <w:sz w:val="24"/>
                <w:szCs w:val="24"/>
              </w:rPr>
            </w:pPr>
            <w:r w:rsidRPr="007E5204">
              <w:rPr>
                <w:rFonts w:asciiTheme="majorBidi" w:hAnsiTheme="majorBidi" w:cstheme="majorBidi"/>
                <w:sz w:val="24"/>
                <w:szCs w:val="24"/>
              </w:rPr>
              <w:t>Highly Susceptible</w:t>
            </w:r>
          </w:p>
        </w:tc>
      </w:tr>
    </w:tbl>
    <w:p w14:paraId="47B2FB46" w14:textId="77777777" w:rsidR="00F42B8B" w:rsidRPr="007E5204" w:rsidRDefault="00F42B8B" w:rsidP="00617C62">
      <w:pPr>
        <w:tabs>
          <w:tab w:val="left" w:pos="900"/>
        </w:tabs>
        <w:spacing w:before="240" w:after="120" w:line="276" w:lineRule="auto"/>
        <w:ind w:right="-188" w:firstLine="720"/>
        <w:jc w:val="both"/>
        <w:rPr>
          <w:rFonts w:asciiTheme="majorBidi" w:hAnsiTheme="majorBidi" w:cstheme="majorBidi"/>
          <w:b/>
          <w:sz w:val="24"/>
          <w:szCs w:val="24"/>
        </w:rPr>
      </w:pPr>
    </w:p>
    <w:p w14:paraId="18E41AD1" w14:textId="6BD9BEF3" w:rsidR="00F42B8B" w:rsidRPr="00617C62" w:rsidRDefault="00617C62" w:rsidP="00617C62">
      <w:pPr>
        <w:spacing w:before="240" w:after="120" w:line="276" w:lineRule="auto"/>
        <w:ind w:right="-188" w:firstLine="720"/>
        <w:jc w:val="both"/>
        <w:rPr>
          <w:rFonts w:asciiTheme="majorBidi" w:hAnsiTheme="majorBidi" w:cstheme="majorBidi"/>
          <w:b/>
          <w:bCs/>
          <w:iCs/>
          <w:sz w:val="24"/>
          <w:szCs w:val="24"/>
        </w:rPr>
      </w:pPr>
      <w:r>
        <w:rPr>
          <w:rFonts w:asciiTheme="majorBidi" w:hAnsiTheme="majorBidi" w:cstheme="majorBidi"/>
          <w:b/>
          <w:bCs/>
          <w:iCs/>
          <w:sz w:val="24"/>
          <w:szCs w:val="24"/>
        </w:rPr>
        <w:t xml:space="preserve">2..2. </w:t>
      </w:r>
      <w:r w:rsidR="00A030D2" w:rsidRPr="00617C62">
        <w:rPr>
          <w:rFonts w:asciiTheme="majorBidi" w:hAnsiTheme="majorBidi" w:cstheme="majorBidi"/>
          <w:b/>
          <w:bCs/>
          <w:iCs/>
          <w:sz w:val="24"/>
          <w:szCs w:val="24"/>
        </w:rPr>
        <w:t>Biochemical parameters</w:t>
      </w:r>
      <w:r w:rsidR="00325CD1" w:rsidRPr="00617C62">
        <w:rPr>
          <w:rFonts w:asciiTheme="majorBidi" w:hAnsiTheme="majorBidi" w:cstheme="majorBidi"/>
          <w:b/>
          <w:bCs/>
          <w:iCs/>
          <w:sz w:val="24"/>
          <w:szCs w:val="24"/>
          <w:u w:val="single"/>
        </w:rPr>
        <w:t xml:space="preserve"> </w:t>
      </w:r>
    </w:p>
    <w:p w14:paraId="1BDB04DF" w14:textId="75CCFA89" w:rsidR="00600572" w:rsidRPr="007E5204" w:rsidRDefault="00F42B8B" w:rsidP="00617C62">
      <w:pPr>
        <w:spacing w:before="240" w:after="120" w:line="276" w:lineRule="auto"/>
        <w:ind w:right="-188" w:firstLine="720"/>
        <w:jc w:val="both"/>
        <w:rPr>
          <w:rFonts w:asciiTheme="majorBidi" w:hAnsiTheme="majorBidi" w:cstheme="majorBidi"/>
          <w:sz w:val="24"/>
          <w:szCs w:val="24"/>
        </w:rPr>
      </w:pPr>
      <w:r w:rsidRPr="007E5204">
        <w:rPr>
          <w:rFonts w:asciiTheme="majorBidi" w:hAnsiTheme="majorBidi" w:cstheme="majorBidi"/>
          <w:sz w:val="24"/>
          <w:szCs w:val="24"/>
        </w:rPr>
        <w:t xml:space="preserve">The immature pods were collected and brought from the field in ice box and powdered with the help of a grinder </w:t>
      </w:r>
      <w:r w:rsidR="00325CD1" w:rsidRPr="007E5204">
        <w:rPr>
          <w:rFonts w:asciiTheme="majorBidi" w:hAnsiTheme="majorBidi" w:cstheme="majorBidi"/>
          <w:sz w:val="24"/>
          <w:szCs w:val="24"/>
        </w:rPr>
        <w:t>to be</w:t>
      </w:r>
      <w:r w:rsidRPr="007E5204">
        <w:rPr>
          <w:rFonts w:asciiTheme="majorBidi" w:hAnsiTheme="majorBidi" w:cstheme="majorBidi"/>
          <w:sz w:val="24"/>
          <w:szCs w:val="24"/>
        </w:rPr>
        <w:t xml:space="preserve"> </w:t>
      </w:r>
      <w:r w:rsidR="002151BF" w:rsidRPr="007E5204">
        <w:rPr>
          <w:rFonts w:asciiTheme="majorBidi" w:hAnsiTheme="majorBidi" w:cstheme="majorBidi"/>
          <w:sz w:val="24"/>
          <w:szCs w:val="24"/>
        </w:rPr>
        <w:t>analysed</w:t>
      </w:r>
      <w:r w:rsidRPr="007E5204">
        <w:rPr>
          <w:rFonts w:asciiTheme="majorBidi" w:hAnsiTheme="majorBidi" w:cstheme="majorBidi"/>
          <w:sz w:val="24"/>
          <w:szCs w:val="24"/>
        </w:rPr>
        <w:t xml:space="preserve"> for the phenols, proteins and total sugars at Referral Soil Testing Laboratory, Zonal Agricultural and Horticultural Research Station, KSNUAHS, Shivamogga.</w:t>
      </w:r>
      <w:r w:rsidR="00600572" w:rsidRPr="007E5204">
        <w:rPr>
          <w:rFonts w:asciiTheme="majorBidi" w:hAnsiTheme="majorBidi" w:cstheme="majorBidi"/>
          <w:sz w:val="24"/>
          <w:szCs w:val="24"/>
        </w:rPr>
        <w:t xml:space="preserve"> </w:t>
      </w:r>
      <w:r w:rsidR="002151BF" w:rsidRPr="007E5204">
        <w:rPr>
          <w:rFonts w:asciiTheme="majorBidi" w:hAnsiTheme="majorBidi" w:cstheme="majorBidi"/>
          <w:sz w:val="24"/>
          <w:szCs w:val="24"/>
        </w:rPr>
        <w:t xml:space="preserve">Phenolic </w:t>
      </w:r>
      <w:r w:rsidR="002151BF" w:rsidRPr="007E5204">
        <w:rPr>
          <w:rFonts w:asciiTheme="majorBidi" w:hAnsiTheme="majorBidi" w:cstheme="majorBidi"/>
          <w:iCs/>
          <w:sz w:val="24"/>
          <w:szCs w:val="24"/>
        </w:rPr>
        <w:t xml:space="preserve">compounds </w:t>
      </w:r>
      <w:r w:rsidR="004918A6" w:rsidRPr="007E5204">
        <w:rPr>
          <w:rFonts w:asciiTheme="majorBidi" w:hAnsiTheme="majorBidi" w:cstheme="majorBidi"/>
          <w:sz w:val="24"/>
          <w:szCs w:val="24"/>
        </w:rPr>
        <w:t>were</w:t>
      </w:r>
      <w:r w:rsidR="002151BF" w:rsidRPr="007E5204">
        <w:rPr>
          <w:rFonts w:asciiTheme="majorBidi" w:hAnsiTheme="majorBidi" w:cstheme="majorBidi"/>
          <w:sz w:val="24"/>
          <w:szCs w:val="24"/>
        </w:rPr>
        <w:t xml:space="preserve"> </w:t>
      </w:r>
      <w:r w:rsidR="004918A6" w:rsidRPr="007E5204">
        <w:rPr>
          <w:rFonts w:asciiTheme="majorBidi" w:hAnsiTheme="majorBidi" w:cstheme="majorBidi"/>
          <w:sz w:val="24"/>
          <w:szCs w:val="24"/>
        </w:rPr>
        <w:t>analysed</w:t>
      </w:r>
      <w:r w:rsidR="002151BF" w:rsidRPr="007E5204">
        <w:rPr>
          <w:rFonts w:asciiTheme="majorBidi" w:hAnsiTheme="majorBidi" w:cstheme="majorBidi"/>
          <w:sz w:val="24"/>
          <w:szCs w:val="24"/>
        </w:rPr>
        <w:t xml:space="preserve"> using </w:t>
      </w:r>
      <w:r w:rsidR="004918A6" w:rsidRPr="007E5204">
        <w:rPr>
          <w:rFonts w:asciiTheme="majorBidi" w:hAnsiTheme="majorBidi" w:cstheme="majorBidi"/>
          <w:sz w:val="24"/>
          <w:szCs w:val="24"/>
        </w:rPr>
        <w:t xml:space="preserve">the </w:t>
      </w:r>
      <w:r w:rsidR="002151BF" w:rsidRPr="007E5204">
        <w:rPr>
          <w:rFonts w:asciiTheme="majorBidi" w:hAnsiTheme="majorBidi" w:cstheme="majorBidi"/>
          <w:sz w:val="24"/>
          <w:szCs w:val="24"/>
        </w:rPr>
        <w:t xml:space="preserve">estimation of </w:t>
      </w:r>
      <w:r w:rsidR="002151BF" w:rsidRPr="007E5204">
        <w:rPr>
          <w:rFonts w:asciiTheme="majorBidi" w:hAnsiTheme="majorBidi" w:cstheme="majorBidi"/>
          <w:iCs/>
          <w:sz w:val="24"/>
          <w:szCs w:val="24"/>
        </w:rPr>
        <w:t xml:space="preserve">free phenols by Folin - </w:t>
      </w:r>
      <w:proofErr w:type="spellStart"/>
      <w:r w:rsidR="002151BF" w:rsidRPr="007E5204">
        <w:rPr>
          <w:rFonts w:asciiTheme="majorBidi" w:hAnsiTheme="majorBidi" w:cstheme="majorBidi"/>
          <w:iCs/>
          <w:sz w:val="24"/>
          <w:szCs w:val="24"/>
        </w:rPr>
        <w:t>Ciocalteau</w:t>
      </w:r>
      <w:proofErr w:type="spellEnd"/>
      <w:r w:rsidR="002151BF" w:rsidRPr="007E5204">
        <w:rPr>
          <w:rFonts w:asciiTheme="majorBidi" w:hAnsiTheme="majorBidi" w:cstheme="majorBidi"/>
          <w:iCs/>
          <w:sz w:val="24"/>
          <w:szCs w:val="24"/>
        </w:rPr>
        <w:t xml:space="preserve"> Reagent at given by </w:t>
      </w:r>
      <w:r w:rsidR="002151BF" w:rsidRPr="007E5204">
        <w:rPr>
          <w:rFonts w:asciiTheme="majorBidi" w:hAnsiTheme="majorBidi" w:cstheme="majorBidi"/>
          <w:sz w:val="24"/>
          <w:szCs w:val="24"/>
        </w:rPr>
        <w:t xml:space="preserve">Lowry et al., 1951. </w:t>
      </w:r>
      <w:r w:rsidR="002151BF" w:rsidRPr="007E5204">
        <w:rPr>
          <w:rFonts w:asciiTheme="majorBidi" w:hAnsiTheme="majorBidi" w:cstheme="majorBidi"/>
          <w:iCs/>
          <w:sz w:val="24"/>
          <w:szCs w:val="24"/>
        </w:rPr>
        <w:t xml:space="preserve">Proteins and Sugars were estimated by Lowry’s method and </w:t>
      </w:r>
      <w:proofErr w:type="spellStart"/>
      <w:r w:rsidR="002151BF" w:rsidRPr="007E5204">
        <w:rPr>
          <w:rFonts w:asciiTheme="majorBidi" w:hAnsiTheme="majorBidi" w:cstheme="majorBidi"/>
          <w:iCs/>
          <w:sz w:val="24"/>
          <w:szCs w:val="24"/>
        </w:rPr>
        <w:t>Anthrone</w:t>
      </w:r>
      <w:proofErr w:type="spellEnd"/>
      <w:r w:rsidR="002151BF" w:rsidRPr="007E5204">
        <w:rPr>
          <w:rFonts w:asciiTheme="majorBidi" w:hAnsiTheme="majorBidi" w:cstheme="majorBidi"/>
          <w:iCs/>
          <w:sz w:val="24"/>
          <w:szCs w:val="24"/>
        </w:rPr>
        <w:t xml:space="preserve"> reagent method. </w:t>
      </w:r>
      <w:r w:rsidR="00600572" w:rsidRPr="007E5204">
        <w:rPr>
          <w:rFonts w:asciiTheme="majorBidi" w:hAnsiTheme="majorBidi" w:cstheme="majorBidi"/>
          <w:iCs/>
          <w:sz w:val="24"/>
          <w:szCs w:val="24"/>
        </w:rPr>
        <w:t>T</w:t>
      </w:r>
      <w:r w:rsidR="00600572" w:rsidRPr="007E5204">
        <w:rPr>
          <w:rFonts w:asciiTheme="majorBidi" w:eastAsia="Calibri" w:hAnsiTheme="majorBidi" w:cstheme="majorBidi"/>
          <w:kern w:val="0"/>
          <w:sz w:val="24"/>
          <w:szCs w:val="24"/>
          <w14:ligatures w14:val="none"/>
        </w:rPr>
        <w:t xml:space="preserve">he effect of biochemical parameters </w:t>
      </w:r>
      <w:r w:rsidR="00600572" w:rsidRPr="007E5204">
        <w:rPr>
          <w:rFonts w:asciiTheme="majorBidi" w:eastAsia="Calibri" w:hAnsiTheme="majorBidi" w:cstheme="majorBidi"/>
          <w:i/>
          <w:kern w:val="0"/>
          <w:sz w:val="24"/>
          <w:szCs w:val="24"/>
          <w14:ligatures w14:val="none"/>
        </w:rPr>
        <w:t xml:space="preserve">viz., </w:t>
      </w:r>
      <w:r w:rsidR="00600572" w:rsidRPr="007E5204">
        <w:rPr>
          <w:rFonts w:asciiTheme="majorBidi" w:eastAsia="Calibri" w:hAnsiTheme="majorBidi" w:cstheme="majorBidi"/>
          <w:kern w:val="0"/>
          <w:sz w:val="24"/>
          <w:szCs w:val="24"/>
          <w14:ligatures w14:val="none"/>
        </w:rPr>
        <w:t xml:space="preserve">on damage caused by various pod borers, the </w:t>
      </w:r>
      <w:r w:rsidR="00600572" w:rsidRPr="007E5204">
        <w:rPr>
          <w:rFonts w:asciiTheme="majorBidi" w:eastAsia="Calibri" w:hAnsiTheme="majorBidi" w:cstheme="majorBidi"/>
          <w:kern w:val="0"/>
          <w:sz w:val="24"/>
          <w:szCs w:val="24"/>
          <w:lang w:val="en-US"/>
          <w14:ligatures w14:val="none"/>
        </w:rPr>
        <w:t>multiple linear regression analysis was carried out.</w:t>
      </w:r>
    </w:p>
    <w:p w14:paraId="50CDC7F2" w14:textId="3EC1DE93" w:rsidR="0029646F" w:rsidRPr="007E5204" w:rsidRDefault="00617C62" w:rsidP="00617C62">
      <w:pPr>
        <w:spacing w:before="240" w:line="276" w:lineRule="auto"/>
        <w:ind w:right="-188"/>
        <w:rPr>
          <w:rFonts w:asciiTheme="majorBidi" w:hAnsiTheme="majorBidi" w:cstheme="majorBidi"/>
          <w:b/>
          <w:bCs/>
          <w:sz w:val="24"/>
          <w:szCs w:val="24"/>
        </w:rPr>
      </w:pPr>
      <w:r>
        <w:rPr>
          <w:rFonts w:asciiTheme="majorBidi" w:hAnsiTheme="majorBidi" w:cstheme="majorBidi"/>
          <w:b/>
          <w:bCs/>
          <w:sz w:val="24"/>
          <w:szCs w:val="24"/>
        </w:rPr>
        <w:t xml:space="preserve">3. </w:t>
      </w:r>
      <w:r w:rsidR="0029646F" w:rsidRPr="007E5204">
        <w:rPr>
          <w:rFonts w:asciiTheme="majorBidi" w:hAnsiTheme="majorBidi" w:cstheme="majorBidi"/>
          <w:b/>
          <w:bCs/>
          <w:sz w:val="24"/>
          <w:szCs w:val="24"/>
        </w:rPr>
        <w:t>Results</w:t>
      </w:r>
    </w:p>
    <w:p w14:paraId="0B0DDC9A" w14:textId="7BD617D8" w:rsidR="00D807AE" w:rsidRPr="007E5204" w:rsidRDefault="000C1609"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Screening </w:t>
      </w:r>
      <w:r w:rsidR="00B44951" w:rsidRPr="007E5204">
        <w:rPr>
          <w:rFonts w:asciiTheme="majorBidi" w:eastAsia="Calibri" w:hAnsiTheme="majorBidi" w:cstheme="majorBidi"/>
          <w:kern w:val="0"/>
          <w:sz w:val="24"/>
          <w:szCs w:val="24"/>
          <w:lang w:val="en-US"/>
          <w14:ligatures w14:val="none"/>
        </w:rPr>
        <w:t>experiments</w:t>
      </w:r>
      <w:r w:rsidRPr="007E5204">
        <w:rPr>
          <w:rFonts w:asciiTheme="majorBidi" w:eastAsia="Calibri" w:hAnsiTheme="majorBidi" w:cstheme="majorBidi"/>
          <w:kern w:val="0"/>
          <w:sz w:val="24"/>
          <w:szCs w:val="24"/>
          <w:lang w:val="en-US"/>
          <w14:ligatures w14:val="none"/>
        </w:rPr>
        <w:t xml:space="preserve"> </w:t>
      </w:r>
      <w:r w:rsidR="00B44951" w:rsidRPr="007E5204">
        <w:rPr>
          <w:rFonts w:asciiTheme="majorBidi" w:eastAsia="Calibri" w:hAnsiTheme="majorBidi" w:cstheme="majorBidi"/>
          <w:kern w:val="0"/>
          <w:sz w:val="24"/>
          <w:szCs w:val="24"/>
          <w:lang w:val="en-US"/>
          <w14:ligatures w14:val="none"/>
        </w:rPr>
        <w:t>on</w:t>
      </w:r>
      <w:r w:rsidRPr="007E5204">
        <w:rPr>
          <w:rFonts w:asciiTheme="majorBidi" w:eastAsia="Calibri" w:hAnsiTheme="majorBidi" w:cstheme="majorBidi"/>
          <w:kern w:val="0"/>
          <w:sz w:val="24"/>
          <w:szCs w:val="24"/>
          <w:lang w:val="en-US"/>
          <w14:ligatures w14:val="none"/>
        </w:rPr>
        <w:t xml:space="preserve"> </w:t>
      </w:r>
      <w:r w:rsidR="00B44951" w:rsidRPr="007E5204">
        <w:rPr>
          <w:rFonts w:asciiTheme="majorBidi" w:eastAsia="Calibri" w:hAnsiTheme="majorBidi" w:cstheme="majorBidi"/>
          <w:kern w:val="0"/>
          <w:sz w:val="24"/>
          <w:szCs w:val="24"/>
          <w:lang w:val="en-US"/>
          <w14:ligatures w14:val="none"/>
        </w:rPr>
        <w:t xml:space="preserve">nine soybean varieties </w:t>
      </w:r>
      <w:r w:rsidRPr="007E5204">
        <w:rPr>
          <w:rFonts w:asciiTheme="majorBidi" w:eastAsia="Calibri" w:hAnsiTheme="majorBidi" w:cstheme="majorBidi"/>
          <w:kern w:val="0"/>
          <w:sz w:val="24"/>
          <w:szCs w:val="24"/>
          <w:lang w:val="en-US"/>
          <w14:ligatures w14:val="none"/>
        </w:rPr>
        <w:t>for resistance against pod borers</w:t>
      </w:r>
      <w:r w:rsidR="00B44951" w:rsidRPr="007E5204">
        <w:rPr>
          <w:rFonts w:asciiTheme="majorBidi" w:eastAsia="Calibri" w:hAnsiTheme="majorBidi" w:cstheme="majorBidi"/>
          <w:kern w:val="0"/>
          <w:sz w:val="24"/>
          <w:szCs w:val="24"/>
          <w:lang w:val="en-US"/>
          <w14:ligatures w14:val="none"/>
        </w:rPr>
        <w:t xml:space="preserve"> such as </w:t>
      </w:r>
      <w:r w:rsidR="00B44951" w:rsidRPr="007E5204">
        <w:rPr>
          <w:rFonts w:asciiTheme="majorBidi" w:eastAsia="Calibri" w:hAnsiTheme="majorBidi" w:cstheme="majorBidi"/>
          <w:bCs/>
          <w:i/>
          <w:kern w:val="0"/>
          <w:sz w:val="24"/>
          <w:szCs w:val="24"/>
          <w:lang w:val="en-US"/>
          <w14:ligatures w14:val="none"/>
        </w:rPr>
        <w:t>C</w:t>
      </w:r>
      <w:r w:rsidR="00EE23A3" w:rsidRPr="007E5204">
        <w:rPr>
          <w:rFonts w:asciiTheme="majorBidi" w:eastAsia="Calibri" w:hAnsiTheme="majorBidi" w:cstheme="majorBidi"/>
          <w:bCs/>
          <w:i/>
          <w:kern w:val="0"/>
          <w:sz w:val="24"/>
          <w:szCs w:val="24"/>
          <w:lang w:val="en-US"/>
          <w14:ligatures w14:val="none"/>
        </w:rPr>
        <w:t>,</w:t>
      </w:r>
      <w:r w:rsidR="00B44951" w:rsidRPr="007E5204">
        <w:rPr>
          <w:rFonts w:asciiTheme="majorBidi" w:eastAsia="Calibri" w:hAnsiTheme="majorBidi" w:cstheme="majorBidi"/>
          <w:bCs/>
          <w:i/>
          <w:kern w:val="0"/>
          <w:sz w:val="24"/>
          <w:szCs w:val="24"/>
          <w:lang w:val="en-US"/>
          <w14:ligatures w14:val="none"/>
        </w:rPr>
        <w:t xml:space="preserve"> </w:t>
      </w:r>
      <w:proofErr w:type="spellStart"/>
      <w:r w:rsidR="00B44951" w:rsidRPr="007E5204">
        <w:rPr>
          <w:rFonts w:asciiTheme="majorBidi" w:eastAsia="Calibri" w:hAnsiTheme="majorBidi" w:cstheme="majorBidi"/>
          <w:bCs/>
          <w:i/>
          <w:kern w:val="0"/>
          <w:sz w:val="24"/>
          <w:szCs w:val="24"/>
          <w:lang w:val="en-US"/>
          <w14:ligatures w14:val="none"/>
        </w:rPr>
        <w:t>ptychora</w:t>
      </w:r>
      <w:proofErr w:type="spellEnd"/>
      <w:r w:rsidR="00B44951" w:rsidRPr="007E5204">
        <w:rPr>
          <w:rFonts w:asciiTheme="majorBidi" w:eastAsia="Calibri" w:hAnsiTheme="majorBidi" w:cstheme="majorBidi"/>
          <w:bCs/>
          <w:i/>
          <w:kern w:val="0"/>
          <w:sz w:val="24"/>
          <w:szCs w:val="24"/>
          <w:lang w:val="en-US"/>
          <w14:ligatures w14:val="none"/>
        </w:rPr>
        <w:t xml:space="preserve"> </w:t>
      </w:r>
      <w:r w:rsidR="00B44951" w:rsidRPr="007E5204">
        <w:rPr>
          <w:rFonts w:asciiTheme="majorBidi" w:eastAsia="Calibri" w:hAnsiTheme="majorBidi" w:cstheme="majorBidi"/>
          <w:bCs/>
          <w:iCs/>
          <w:kern w:val="0"/>
          <w:sz w:val="24"/>
          <w:szCs w:val="24"/>
          <w:lang w:val="en-US"/>
          <w14:ligatures w14:val="none"/>
        </w:rPr>
        <w:t>and</w:t>
      </w:r>
      <w:r w:rsidR="00B44951" w:rsidRPr="007E5204">
        <w:rPr>
          <w:rFonts w:asciiTheme="majorBidi" w:eastAsia="Calibri" w:hAnsiTheme="majorBidi" w:cstheme="majorBidi"/>
          <w:bCs/>
          <w:i/>
          <w:kern w:val="0"/>
          <w:sz w:val="24"/>
          <w:szCs w:val="24"/>
          <w:lang w:val="en-US"/>
          <w14:ligatures w14:val="none"/>
        </w:rPr>
        <w:t xml:space="preserve"> E</w:t>
      </w:r>
      <w:r w:rsidR="00EE23A3" w:rsidRPr="007E5204">
        <w:rPr>
          <w:rFonts w:asciiTheme="majorBidi" w:eastAsia="Calibri" w:hAnsiTheme="majorBidi" w:cstheme="majorBidi"/>
          <w:bCs/>
          <w:i/>
          <w:kern w:val="0"/>
          <w:sz w:val="24"/>
          <w:szCs w:val="24"/>
          <w:lang w:val="en-US"/>
          <w14:ligatures w14:val="none"/>
        </w:rPr>
        <w:t>.</w:t>
      </w:r>
      <w:r w:rsidR="00B44951" w:rsidRPr="007E5204">
        <w:rPr>
          <w:rFonts w:asciiTheme="majorBidi" w:eastAsia="Calibri" w:hAnsiTheme="majorBidi" w:cstheme="majorBidi"/>
          <w:bCs/>
          <w:i/>
          <w:kern w:val="0"/>
          <w:sz w:val="24"/>
          <w:szCs w:val="24"/>
          <w:lang w:val="en-US"/>
          <w14:ligatures w14:val="none"/>
        </w:rPr>
        <w:t xml:space="preserve"> </w:t>
      </w:r>
      <w:proofErr w:type="spellStart"/>
      <w:r w:rsidR="00B44951" w:rsidRPr="007E5204">
        <w:rPr>
          <w:rFonts w:asciiTheme="majorBidi" w:eastAsia="Calibri" w:hAnsiTheme="majorBidi" w:cstheme="majorBidi"/>
          <w:bCs/>
          <w:i/>
          <w:kern w:val="0"/>
          <w:sz w:val="24"/>
          <w:szCs w:val="24"/>
          <w:lang w:val="en-US"/>
          <w14:ligatures w14:val="none"/>
        </w:rPr>
        <w:t>zinckenella</w:t>
      </w:r>
      <w:proofErr w:type="spellEnd"/>
      <w:r w:rsidR="00B44951" w:rsidRPr="007E5204">
        <w:rPr>
          <w:rFonts w:asciiTheme="majorBidi" w:eastAsia="Calibri" w:hAnsiTheme="majorBidi" w:cstheme="majorBidi"/>
          <w:kern w:val="0"/>
          <w:sz w:val="24"/>
          <w:szCs w:val="24"/>
          <w:lang w:val="en-US"/>
          <w14:ligatures w14:val="none"/>
        </w:rPr>
        <w:t xml:space="preserve">. </w:t>
      </w:r>
      <w:r w:rsidR="004F5FFC" w:rsidRPr="007E5204">
        <w:rPr>
          <w:rFonts w:asciiTheme="majorBidi" w:eastAsia="Calibri" w:hAnsiTheme="majorBidi" w:cstheme="majorBidi"/>
          <w:kern w:val="0"/>
          <w:sz w:val="24"/>
          <w:szCs w:val="24"/>
          <w:lang w:val="en-US"/>
          <w14:ligatures w14:val="none"/>
        </w:rPr>
        <w:t xml:space="preserve">Observations on the mean </w:t>
      </w:r>
      <w:r w:rsidR="00DA3D84" w:rsidRPr="007E5204">
        <w:rPr>
          <w:rFonts w:asciiTheme="majorBidi" w:eastAsia="Calibri" w:hAnsiTheme="majorBidi" w:cstheme="majorBidi"/>
          <w:kern w:val="0"/>
          <w:sz w:val="24"/>
          <w:szCs w:val="24"/>
          <w:lang w:val="en-US"/>
          <w14:ligatures w14:val="none"/>
        </w:rPr>
        <w:t>larvae</w:t>
      </w:r>
      <w:r w:rsidR="004F5FFC" w:rsidRPr="007E5204">
        <w:rPr>
          <w:rFonts w:asciiTheme="majorBidi" w:eastAsia="Calibri" w:hAnsiTheme="majorBidi" w:cstheme="majorBidi"/>
          <w:kern w:val="0"/>
          <w:sz w:val="24"/>
          <w:szCs w:val="24"/>
          <w:lang w:val="en-US"/>
          <w14:ligatures w14:val="none"/>
        </w:rPr>
        <w:t xml:space="preserve"> population of pod borers</w:t>
      </w:r>
      <w:r w:rsidR="00B44951" w:rsidRPr="007E5204">
        <w:rPr>
          <w:rFonts w:asciiTheme="majorBidi" w:eastAsia="Calibri" w:hAnsiTheme="majorBidi" w:cstheme="majorBidi"/>
          <w:kern w:val="0"/>
          <w:sz w:val="24"/>
          <w:szCs w:val="24"/>
          <w:lang w:val="en-US"/>
          <w14:ligatures w14:val="none"/>
        </w:rPr>
        <w:t xml:space="preserve"> </w:t>
      </w:r>
      <w:r w:rsidR="004F5FFC" w:rsidRPr="007E5204">
        <w:rPr>
          <w:rFonts w:asciiTheme="majorBidi" w:eastAsia="Calibri" w:hAnsiTheme="majorBidi" w:cstheme="majorBidi"/>
          <w:kern w:val="0"/>
          <w:sz w:val="24"/>
          <w:szCs w:val="24"/>
          <w:lang w:val="en-US"/>
          <w14:ligatures w14:val="none"/>
        </w:rPr>
        <w:t xml:space="preserve">per </w:t>
      </w:r>
      <w:r w:rsidR="000E1425" w:rsidRPr="007E5204">
        <w:rPr>
          <w:rFonts w:asciiTheme="majorBidi" w:eastAsia="Calibri" w:hAnsiTheme="majorBidi" w:cstheme="majorBidi"/>
          <w:kern w:val="0"/>
          <w:sz w:val="24"/>
          <w:szCs w:val="24"/>
          <w:lang w:val="en-US"/>
          <w14:ligatures w14:val="none"/>
        </w:rPr>
        <w:t>plant</w:t>
      </w:r>
      <w:r w:rsidR="004F5FFC" w:rsidRPr="007E5204">
        <w:rPr>
          <w:rFonts w:asciiTheme="majorBidi" w:eastAsia="Calibri" w:hAnsiTheme="majorBidi" w:cstheme="majorBidi"/>
          <w:kern w:val="0"/>
          <w:sz w:val="24"/>
          <w:szCs w:val="24"/>
          <w:lang w:val="en-US"/>
          <w14:ligatures w14:val="none"/>
        </w:rPr>
        <w:t xml:space="preserve"> and </w:t>
      </w:r>
      <w:r w:rsidR="00D807AE" w:rsidRPr="007E5204">
        <w:rPr>
          <w:rFonts w:asciiTheme="majorBidi" w:eastAsia="Calibri" w:hAnsiTheme="majorBidi" w:cstheme="majorBidi"/>
          <w:kern w:val="0"/>
          <w:sz w:val="24"/>
          <w:szCs w:val="24"/>
          <w:lang w:val="en-US"/>
          <w14:ligatures w14:val="none"/>
        </w:rPr>
        <w:t>the per cent</w:t>
      </w:r>
      <w:r w:rsidR="004F5FFC" w:rsidRPr="007E5204">
        <w:rPr>
          <w:rFonts w:asciiTheme="majorBidi" w:eastAsia="Calibri" w:hAnsiTheme="majorBidi" w:cstheme="majorBidi"/>
          <w:kern w:val="0"/>
          <w:sz w:val="24"/>
          <w:szCs w:val="24"/>
          <w:lang w:val="en-US"/>
          <w14:ligatures w14:val="none"/>
        </w:rPr>
        <w:t xml:space="preserve"> pod damage of different genotypes </w:t>
      </w:r>
      <w:r w:rsidR="00B44951" w:rsidRPr="007E5204">
        <w:rPr>
          <w:rFonts w:asciiTheme="majorBidi" w:eastAsia="Calibri" w:hAnsiTheme="majorBidi" w:cstheme="majorBidi"/>
          <w:kern w:val="0"/>
          <w:sz w:val="24"/>
          <w:szCs w:val="24"/>
          <w:lang w:val="en-US"/>
          <w14:ligatures w14:val="none"/>
        </w:rPr>
        <w:t xml:space="preserve">displayed </w:t>
      </w:r>
      <w:r w:rsidR="00DA3D84" w:rsidRPr="007E5204">
        <w:rPr>
          <w:rFonts w:asciiTheme="majorBidi" w:eastAsia="Calibri" w:hAnsiTheme="majorBidi" w:cstheme="majorBidi"/>
          <w:kern w:val="0"/>
          <w:sz w:val="24"/>
          <w:szCs w:val="24"/>
          <w:lang w:val="en-US"/>
          <w14:ligatures w14:val="none"/>
        </w:rPr>
        <w:t>a</w:t>
      </w:r>
      <w:r w:rsidR="00D807AE" w:rsidRPr="007E5204">
        <w:rPr>
          <w:rFonts w:asciiTheme="majorBidi" w:eastAsia="Calibri" w:hAnsiTheme="majorBidi" w:cstheme="majorBidi"/>
          <w:kern w:val="0"/>
          <w:sz w:val="24"/>
          <w:szCs w:val="24"/>
          <w:lang w:val="en-US"/>
          <w14:ligatures w14:val="none"/>
        </w:rPr>
        <w:t xml:space="preserve"> </w:t>
      </w:r>
      <w:r w:rsidR="00B44951" w:rsidRPr="007E5204">
        <w:rPr>
          <w:rFonts w:asciiTheme="majorBidi" w:eastAsia="Calibri" w:hAnsiTheme="majorBidi" w:cstheme="majorBidi"/>
          <w:kern w:val="0"/>
          <w:sz w:val="24"/>
          <w:szCs w:val="24"/>
          <w:lang w:val="en-US"/>
          <w14:ligatures w14:val="none"/>
        </w:rPr>
        <w:t>huge difference in their susceptibility</w:t>
      </w:r>
      <w:r w:rsidR="00DA3D84" w:rsidRPr="007E5204">
        <w:rPr>
          <w:rFonts w:asciiTheme="majorBidi" w:eastAsia="Calibri" w:hAnsiTheme="majorBidi" w:cstheme="majorBidi"/>
          <w:kern w:val="0"/>
          <w:sz w:val="24"/>
          <w:szCs w:val="24"/>
          <w:lang w:val="en-US"/>
          <w14:ligatures w14:val="none"/>
        </w:rPr>
        <w:t xml:space="preserve"> at 60, 75 and 90 DAS.</w:t>
      </w:r>
      <w:r w:rsidR="00D807AE" w:rsidRPr="007E5204">
        <w:rPr>
          <w:rFonts w:asciiTheme="majorBidi" w:eastAsia="Calibri" w:hAnsiTheme="majorBidi" w:cstheme="majorBidi"/>
          <w:kern w:val="0"/>
          <w:sz w:val="24"/>
          <w:szCs w:val="24"/>
          <w:lang w:val="en-US"/>
          <w14:ligatures w14:val="none"/>
        </w:rPr>
        <w:t xml:space="preserve"> </w:t>
      </w:r>
    </w:p>
    <w:p w14:paraId="1475C95F" w14:textId="48CBEB16" w:rsidR="00551B31" w:rsidRPr="007E5204" w:rsidRDefault="00551B31" w:rsidP="00617C62">
      <w:pPr>
        <w:spacing w:line="276" w:lineRule="auto"/>
        <w:ind w:right="-188"/>
        <w:jc w:val="both"/>
        <w:rPr>
          <w:rFonts w:asciiTheme="majorBidi" w:eastAsia="Calibri" w:hAnsiTheme="majorBidi" w:cstheme="majorBidi"/>
          <w:b/>
          <w:iCs/>
          <w:kern w:val="0"/>
          <w:sz w:val="24"/>
          <w:szCs w:val="24"/>
          <w:lang w:val="en-US"/>
          <w14:ligatures w14:val="none"/>
        </w:rPr>
      </w:pPr>
      <w:r w:rsidRPr="007E5204">
        <w:rPr>
          <w:rFonts w:asciiTheme="majorBidi" w:eastAsia="Calibri" w:hAnsiTheme="majorBidi" w:cstheme="majorBidi"/>
          <w:b/>
          <w:iCs/>
          <w:kern w:val="0"/>
          <w:sz w:val="24"/>
          <w:szCs w:val="24"/>
          <w:lang w:val="en-US"/>
          <w14:ligatures w14:val="none"/>
        </w:rPr>
        <w:t>60 DAS</w:t>
      </w:r>
    </w:p>
    <w:p w14:paraId="678F58DF" w14:textId="09194744" w:rsidR="00551B31" w:rsidRPr="007E5204" w:rsidRDefault="00551B31"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Filed observations of soybean varieties again</w:t>
      </w:r>
      <w:r w:rsidRPr="00617C62">
        <w:rPr>
          <w:rFonts w:asciiTheme="majorBidi" w:eastAsia="Calibri" w:hAnsiTheme="majorBidi" w:cstheme="majorBidi"/>
          <w:kern w:val="0"/>
          <w:sz w:val="24"/>
          <w:szCs w:val="24"/>
          <w:lang w:val="en-US"/>
          <w14:ligatures w14:val="none"/>
        </w:rPr>
        <w:t xml:space="preserve">st </w:t>
      </w:r>
      <w:r w:rsidRPr="00617C62">
        <w:rPr>
          <w:rFonts w:asciiTheme="majorBidi" w:eastAsia="Calibri" w:hAnsiTheme="majorBidi" w:cstheme="majorBidi"/>
          <w:i/>
          <w:kern w:val="0"/>
          <w:sz w:val="24"/>
          <w:szCs w:val="24"/>
          <w:lang w:val="en-US"/>
          <w14:ligatures w14:val="none"/>
        </w:rPr>
        <w:t>C</w:t>
      </w:r>
      <w:r w:rsidR="00ED7E66" w:rsidRPr="00617C62">
        <w:rPr>
          <w:rFonts w:asciiTheme="majorBidi" w:eastAsia="Calibri" w:hAnsiTheme="majorBidi" w:cstheme="majorBidi"/>
          <w:i/>
          <w:kern w:val="0"/>
          <w:sz w:val="24"/>
          <w:szCs w:val="24"/>
          <w:lang w:val="en-US"/>
          <w14:ligatures w14:val="none"/>
        </w:rPr>
        <w:t xml:space="preserve">. </w:t>
      </w:r>
      <w:proofErr w:type="spellStart"/>
      <w:r w:rsidRPr="00617C62">
        <w:rPr>
          <w:rFonts w:asciiTheme="majorBidi" w:eastAsia="Calibri" w:hAnsiTheme="majorBidi" w:cstheme="majorBidi"/>
          <w:i/>
          <w:kern w:val="0"/>
          <w:sz w:val="24"/>
          <w:szCs w:val="24"/>
          <w:lang w:val="en-US"/>
          <w14:ligatures w14:val="none"/>
        </w:rPr>
        <w:t>ptychora</w:t>
      </w:r>
      <w:proofErr w:type="spellEnd"/>
      <w:r w:rsidRPr="00617C62">
        <w:rPr>
          <w:rFonts w:asciiTheme="majorBidi" w:eastAsia="Calibri" w:hAnsiTheme="majorBidi" w:cstheme="majorBidi"/>
          <w:i/>
          <w:kern w:val="0"/>
          <w:sz w:val="24"/>
          <w:szCs w:val="24"/>
          <w:lang w:val="en-US"/>
          <w14:ligatures w14:val="none"/>
        </w:rPr>
        <w:t xml:space="preserve"> </w:t>
      </w:r>
      <w:r w:rsidRPr="00617C62">
        <w:rPr>
          <w:rFonts w:asciiTheme="majorBidi" w:eastAsia="Calibri" w:hAnsiTheme="majorBidi" w:cstheme="majorBidi"/>
          <w:iCs/>
          <w:kern w:val="0"/>
          <w:sz w:val="24"/>
          <w:szCs w:val="24"/>
          <w:lang w:val="en-US"/>
          <w14:ligatures w14:val="none"/>
        </w:rPr>
        <w:t xml:space="preserve">and </w:t>
      </w:r>
      <w:r w:rsidRPr="00617C62">
        <w:rPr>
          <w:rFonts w:asciiTheme="majorBidi" w:eastAsia="Calibri" w:hAnsiTheme="majorBidi" w:cstheme="majorBidi"/>
          <w:i/>
          <w:kern w:val="0"/>
          <w:sz w:val="24"/>
          <w:szCs w:val="24"/>
          <w:lang w:val="en-US"/>
          <w14:ligatures w14:val="none"/>
        </w:rPr>
        <w:t xml:space="preserve">E. </w:t>
      </w:r>
      <w:proofErr w:type="spellStart"/>
      <w:r w:rsidRPr="00617C62">
        <w:rPr>
          <w:rFonts w:asciiTheme="majorBidi" w:eastAsia="Calibri" w:hAnsiTheme="majorBidi" w:cstheme="majorBidi"/>
          <w:i/>
          <w:kern w:val="0"/>
          <w:sz w:val="24"/>
          <w:szCs w:val="24"/>
          <w:lang w:val="en-US"/>
          <w14:ligatures w14:val="none"/>
        </w:rPr>
        <w:t>zinckenella</w:t>
      </w:r>
      <w:proofErr w:type="spellEnd"/>
      <w:r w:rsidRPr="00617C62">
        <w:rPr>
          <w:rFonts w:asciiTheme="majorBidi" w:eastAsia="Calibri" w:hAnsiTheme="majorBidi" w:cstheme="majorBidi"/>
          <w:i/>
          <w:kern w:val="0"/>
          <w:sz w:val="24"/>
          <w:szCs w:val="24"/>
          <w:lang w:val="en-US"/>
          <w14:ligatures w14:val="none"/>
        </w:rPr>
        <w:t xml:space="preserve"> </w:t>
      </w:r>
      <w:r w:rsidR="00ED7E66" w:rsidRPr="00617C62">
        <w:rPr>
          <w:rFonts w:asciiTheme="majorBidi" w:eastAsia="Calibri" w:hAnsiTheme="majorBidi" w:cstheme="majorBidi"/>
          <w:kern w:val="0"/>
          <w:sz w:val="24"/>
          <w:szCs w:val="24"/>
          <w:lang w:val="en-US"/>
          <w14:ligatures w14:val="none"/>
        </w:rPr>
        <w:t>concerning</w:t>
      </w:r>
      <w:r w:rsidRPr="00617C62">
        <w:rPr>
          <w:rFonts w:asciiTheme="majorBidi" w:eastAsia="Calibri" w:hAnsiTheme="majorBidi" w:cstheme="majorBidi"/>
          <w:kern w:val="0"/>
          <w:sz w:val="24"/>
          <w:szCs w:val="24"/>
          <w:lang w:val="en-US"/>
          <w14:ligatures w14:val="none"/>
        </w:rPr>
        <w:t xml:space="preserve"> mean </w:t>
      </w:r>
      <w:r w:rsidR="00ED7E66" w:rsidRPr="00617C62">
        <w:rPr>
          <w:rFonts w:asciiTheme="majorBidi" w:eastAsia="Calibri" w:hAnsiTheme="majorBidi" w:cstheme="majorBidi"/>
          <w:kern w:val="0"/>
          <w:sz w:val="24"/>
          <w:szCs w:val="24"/>
          <w:lang w:val="en-US"/>
          <w14:ligatures w14:val="none"/>
        </w:rPr>
        <w:t>larval</w:t>
      </w:r>
      <w:r w:rsidRPr="00617C62">
        <w:rPr>
          <w:rFonts w:asciiTheme="majorBidi" w:eastAsia="Calibri" w:hAnsiTheme="majorBidi" w:cstheme="majorBidi"/>
          <w:kern w:val="0"/>
          <w:sz w:val="24"/>
          <w:szCs w:val="24"/>
          <w:lang w:val="en-US"/>
          <w14:ligatures w14:val="none"/>
        </w:rPr>
        <w:t xml:space="preserve"> population per plant are presented on </w:t>
      </w:r>
      <w:r w:rsidR="00617C62" w:rsidRPr="00617C62">
        <w:rPr>
          <w:rFonts w:asciiTheme="majorBidi" w:eastAsia="Calibri" w:hAnsiTheme="majorBidi" w:cstheme="majorBidi"/>
          <w:kern w:val="0"/>
          <w:sz w:val="24"/>
          <w:szCs w:val="24"/>
          <w:lang w:val="en-US"/>
          <w14:ligatures w14:val="none"/>
        </w:rPr>
        <w:t>Table 2.</w:t>
      </w:r>
    </w:p>
    <w:p w14:paraId="7622E82E" w14:textId="5BBC9E83"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mean number of </w:t>
      </w:r>
      <w:r w:rsidRPr="007E5204">
        <w:rPr>
          <w:rFonts w:asciiTheme="majorBidi" w:eastAsia="Calibri" w:hAnsiTheme="majorBidi" w:cstheme="majorBidi"/>
          <w:i/>
          <w:kern w:val="0"/>
          <w:sz w:val="24"/>
          <w:szCs w:val="24"/>
          <w:lang w:val="en-US"/>
          <w14:ligatures w14:val="none"/>
        </w:rPr>
        <w:t>C</w:t>
      </w:r>
      <w:r w:rsidR="00ED7E66" w:rsidRPr="007E5204">
        <w:rPr>
          <w:rFonts w:asciiTheme="majorBidi" w:eastAsia="Calibri" w:hAnsiTheme="majorBidi" w:cstheme="majorBidi"/>
          <w:i/>
          <w:kern w:val="0"/>
          <w:sz w:val="24"/>
          <w:szCs w:val="24"/>
          <w:lang w:val="en-US"/>
          <w14:ligatures w14:val="none"/>
        </w:rPr>
        <w:t>.</w:t>
      </w:r>
      <w:r w:rsidRPr="007E5204">
        <w:rPr>
          <w:rFonts w:asciiTheme="majorBidi" w:eastAsia="Calibri" w:hAnsiTheme="majorBidi" w:cstheme="majorBidi"/>
          <w:i/>
          <w:kern w:val="0"/>
          <w:sz w:val="24"/>
          <w:szCs w:val="24"/>
          <w:lang w:val="en-US"/>
          <w14:ligatures w14:val="none"/>
        </w:rPr>
        <w:t xml:space="preserve">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kern w:val="0"/>
          <w:sz w:val="24"/>
          <w:szCs w:val="24"/>
          <w:lang w:val="en-US"/>
          <w14:ligatures w14:val="none"/>
        </w:rPr>
        <w:t xml:space="preserve">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at 60 </w:t>
      </w:r>
      <w:r w:rsidR="00ED7E66" w:rsidRPr="007E5204">
        <w:rPr>
          <w:rFonts w:asciiTheme="majorBidi" w:eastAsia="Calibri" w:hAnsiTheme="majorBidi" w:cstheme="majorBidi"/>
          <w:kern w:val="0"/>
          <w:sz w:val="24"/>
          <w:szCs w:val="24"/>
          <w:lang w:val="en-US"/>
          <w14:ligatures w14:val="none"/>
        </w:rPr>
        <w:t>DAS</w:t>
      </w:r>
      <w:r w:rsidRPr="007E5204">
        <w:rPr>
          <w:rFonts w:asciiTheme="majorBidi" w:eastAsia="Calibri" w:hAnsiTheme="majorBidi" w:cstheme="majorBidi"/>
          <w:kern w:val="0"/>
          <w:sz w:val="24"/>
          <w:szCs w:val="24"/>
          <w:lang w:val="en-US"/>
          <w14:ligatures w14:val="none"/>
        </w:rPr>
        <w:t xml:space="preserve"> </w:t>
      </w:r>
      <w:r w:rsidR="00DA3D84" w:rsidRPr="007E5204">
        <w:rPr>
          <w:rFonts w:asciiTheme="majorBidi" w:eastAsia="Calibri" w:hAnsiTheme="majorBidi" w:cstheme="majorBidi"/>
          <w:kern w:val="0"/>
          <w:sz w:val="24"/>
          <w:szCs w:val="24"/>
          <w:lang w:val="en-US"/>
          <w14:ligatures w14:val="none"/>
        </w:rPr>
        <w:t>ranged</w:t>
      </w:r>
      <w:r w:rsidRPr="007E5204">
        <w:rPr>
          <w:rFonts w:asciiTheme="majorBidi" w:eastAsia="Calibri" w:hAnsiTheme="majorBidi" w:cstheme="majorBidi"/>
          <w:kern w:val="0"/>
          <w:sz w:val="24"/>
          <w:szCs w:val="24"/>
          <w:lang w:val="en-US"/>
          <w14:ligatures w14:val="none"/>
        </w:rPr>
        <w:t xml:space="preserve"> from 0.23 to 0.49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The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DA3D84" w:rsidRPr="007E5204">
        <w:rPr>
          <w:rFonts w:asciiTheme="majorBidi" w:eastAsia="Calibri" w:hAnsiTheme="majorBidi" w:cstheme="majorBidi"/>
          <w:kern w:val="0"/>
          <w:sz w:val="24"/>
          <w:szCs w:val="24"/>
          <w:lang w:val="en-US"/>
          <w14:ligatures w14:val="none"/>
        </w:rPr>
        <w:t>were recorded</w:t>
      </w:r>
      <w:r w:rsidRPr="007E5204">
        <w:rPr>
          <w:rFonts w:asciiTheme="majorBidi" w:eastAsia="Calibri" w:hAnsiTheme="majorBidi" w:cstheme="majorBidi"/>
          <w:kern w:val="0"/>
          <w:sz w:val="24"/>
          <w:szCs w:val="24"/>
          <w:lang w:val="en-US"/>
          <w14:ligatures w14:val="none"/>
        </w:rPr>
        <w:t xml:space="preserve"> in the varieties of Hardee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32</w:t>
      </w:r>
      <w:ins w:id="3" w:author="Dr Sitesh Chatterjee" w:date="2025-03-01T18:35:00Z" w16du:dateUtc="2025-03-01T13:05:00Z">
        <w:r w:rsidR="00886354">
          <w:rPr>
            <w:rFonts w:asciiTheme="majorBidi" w:eastAsia="Calibri" w:hAnsiTheme="majorBidi" w:cstheme="majorBidi"/>
            <w:kern w:val="0"/>
            <w:sz w:val="24"/>
            <w:szCs w:val="24"/>
            <w:lang w:val="en-US"/>
            <w14:ligatures w14:val="none"/>
          </w:rPr>
          <w:t xml:space="preserve"> </w:t>
        </w:r>
      </w:ins>
      <w:r w:rsidRPr="007E5204">
        <w:rPr>
          <w:rFonts w:asciiTheme="majorBidi" w:eastAsia="Calibri" w:hAnsiTheme="majorBidi" w:cstheme="majorBidi"/>
          <w:kern w:val="0"/>
          <w:sz w:val="24"/>
          <w:szCs w:val="24"/>
          <w:lang w:val="en-US"/>
          <w14:ligatures w14:val="none"/>
        </w:rPr>
        <w:t xml:space="preserve">(0.23 and 0.23) which are on par with each other. </w:t>
      </w:r>
      <w:r w:rsidR="00DA3D84" w:rsidRPr="007E5204">
        <w:rPr>
          <w:rFonts w:asciiTheme="majorBidi" w:eastAsia="Calibri" w:hAnsiTheme="majorBidi" w:cstheme="majorBidi"/>
          <w:kern w:val="0"/>
          <w:sz w:val="24"/>
          <w:szCs w:val="24"/>
          <w:lang w:val="en-US"/>
          <w14:ligatures w14:val="none"/>
        </w:rPr>
        <w:t>Next,</w:t>
      </w:r>
      <w:r w:rsidRPr="007E5204">
        <w:rPr>
          <w:rFonts w:asciiTheme="majorBidi" w:eastAsia="Calibri" w:hAnsiTheme="majorBidi" w:cstheme="majorBidi"/>
          <w:kern w:val="0"/>
          <w:sz w:val="24"/>
          <w:szCs w:val="24"/>
          <w:lang w:val="en-US"/>
          <w14:ligatures w14:val="none"/>
        </w:rPr>
        <w:t xml:space="preserve"> followed by KBS23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w:t>
      </w:r>
      <w:r w:rsidR="00DA3D84" w:rsidRPr="007E5204">
        <w:rPr>
          <w:rFonts w:asciiTheme="majorBidi" w:eastAsia="Calibri" w:hAnsiTheme="majorBidi" w:cstheme="majorBidi"/>
          <w:kern w:val="0"/>
          <w:sz w:val="24"/>
          <w:szCs w:val="24"/>
          <w:lang w:val="en-US"/>
          <w14:ligatures w14:val="none"/>
        </w:rPr>
        <w:t>recorded</w:t>
      </w:r>
      <w:r w:rsidRPr="007E5204">
        <w:rPr>
          <w:rFonts w:asciiTheme="majorBidi" w:eastAsia="Calibri" w:hAnsiTheme="majorBidi" w:cstheme="majorBidi"/>
          <w:kern w:val="0"/>
          <w:sz w:val="24"/>
          <w:szCs w:val="24"/>
          <w:lang w:val="en-US"/>
          <w14:ligatures w14:val="none"/>
        </w:rPr>
        <w:t xml:space="preserve"> the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0.24 and 0.25 per plant. </w:t>
      </w:r>
      <w:proofErr w:type="spellStart"/>
      <w:r w:rsidR="0021009B" w:rsidRPr="007E5204">
        <w:rPr>
          <w:rFonts w:asciiTheme="majorBidi" w:eastAsia="Calibri" w:hAnsiTheme="majorBidi" w:cstheme="majorBidi"/>
          <w:kern w:val="0"/>
          <w:sz w:val="24"/>
          <w:szCs w:val="24"/>
          <w:lang w:val="en-US"/>
          <w14:ligatures w14:val="none"/>
        </w:rPr>
        <w:t>Karune</w:t>
      </w:r>
      <w:proofErr w:type="spellEnd"/>
      <w:r w:rsidR="0021009B" w:rsidRPr="007E5204">
        <w:rPr>
          <w:rFonts w:asciiTheme="majorBidi" w:eastAsia="Calibri" w:hAnsiTheme="majorBidi" w:cstheme="majorBidi"/>
          <w:kern w:val="0"/>
          <w:sz w:val="24"/>
          <w:szCs w:val="24"/>
          <w:lang w:val="en-US"/>
          <w14:ligatures w14:val="none"/>
        </w:rPr>
        <w:t xml:space="preserve"> recorded the mean larvae as</w:t>
      </w:r>
      <w:r w:rsidRPr="007E5204">
        <w:rPr>
          <w:rFonts w:asciiTheme="majorBidi" w:eastAsia="Calibri" w:hAnsiTheme="majorBidi" w:cstheme="majorBidi"/>
          <w:kern w:val="0"/>
          <w:sz w:val="24"/>
          <w:szCs w:val="24"/>
          <w:lang w:val="en-US"/>
          <w14:ligatures w14:val="none"/>
        </w:rPr>
        <w:t xml:space="preserve"> 0.34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MAVS2 and KHSB2 </w:t>
      </w:r>
      <w:r w:rsidR="00DA3D84" w:rsidRPr="007E5204">
        <w:rPr>
          <w:rFonts w:asciiTheme="majorBidi" w:eastAsia="Calibri" w:hAnsiTheme="majorBidi" w:cstheme="majorBidi"/>
          <w:kern w:val="0"/>
          <w:sz w:val="24"/>
          <w:szCs w:val="24"/>
          <w:lang w:val="en-US"/>
          <w14:ligatures w14:val="none"/>
        </w:rPr>
        <w:t>recorded</w:t>
      </w:r>
      <w:r w:rsidRPr="007E5204">
        <w:rPr>
          <w:rFonts w:asciiTheme="majorBidi" w:eastAsia="Calibri" w:hAnsiTheme="majorBidi" w:cstheme="majorBidi"/>
          <w:kern w:val="0"/>
          <w:sz w:val="24"/>
          <w:szCs w:val="24"/>
          <w:lang w:val="en-US"/>
          <w14:ligatures w14:val="none"/>
        </w:rPr>
        <w:t xml:space="preserve"> the mean </w:t>
      </w:r>
      <w:r w:rsidR="00DA3D84"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0.27 and 0.30 per </w:t>
      </w:r>
      <w:r w:rsidR="000E1425" w:rsidRPr="007E5204">
        <w:rPr>
          <w:rFonts w:asciiTheme="majorBidi" w:eastAsia="Calibri" w:hAnsiTheme="majorBidi" w:cstheme="majorBidi"/>
          <w:kern w:val="0"/>
          <w:sz w:val="24"/>
          <w:szCs w:val="24"/>
          <w:lang w:val="en-US"/>
          <w14:ligatures w14:val="none"/>
        </w:rPr>
        <w:t>plant</w:t>
      </w:r>
      <w:r w:rsidR="00551B31" w:rsidRPr="007E5204">
        <w:rPr>
          <w:rFonts w:asciiTheme="majorBidi" w:eastAsia="Calibri" w:hAnsiTheme="majorBidi" w:cstheme="majorBidi"/>
          <w:kern w:val="0"/>
          <w:sz w:val="24"/>
          <w:szCs w:val="24"/>
          <w:lang w:val="en-US"/>
          <w14:ligatures w14:val="none"/>
        </w:rPr>
        <w:t>, respectively</w:t>
      </w:r>
      <w:r w:rsidRPr="007E5204">
        <w:rPr>
          <w:rFonts w:asciiTheme="majorBidi" w:eastAsia="Calibri" w:hAnsiTheme="majorBidi" w:cstheme="majorBidi"/>
          <w:kern w:val="0"/>
          <w:sz w:val="24"/>
          <w:szCs w:val="24"/>
          <w:lang w:val="en-US"/>
          <w14:ligatures w14:val="none"/>
        </w:rPr>
        <w:t xml:space="preserve">. The highest mean </w:t>
      </w:r>
      <w:r w:rsidR="00DA3D84"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DA3D84" w:rsidRPr="007E5204">
        <w:rPr>
          <w:rFonts w:asciiTheme="majorBidi" w:eastAsia="Calibri" w:hAnsiTheme="majorBidi" w:cstheme="majorBidi"/>
          <w:kern w:val="0"/>
          <w:sz w:val="24"/>
          <w:szCs w:val="24"/>
          <w:lang w:val="en-US"/>
          <w14:ligatures w14:val="none"/>
        </w:rPr>
        <w:t>recorded</w:t>
      </w:r>
      <w:r w:rsidRPr="007E5204">
        <w:rPr>
          <w:rFonts w:asciiTheme="majorBidi" w:eastAsia="Calibri" w:hAnsiTheme="majorBidi" w:cstheme="majorBidi"/>
          <w:kern w:val="0"/>
          <w:sz w:val="24"/>
          <w:szCs w:val="24"/>
          <w:lang w:val="en-US"/>
          <w14:ligatures w14:val="none"/>
        </w:rPr>
        <w:t xml:space="preserve"> in the varieties of JS 335 and </w:t>
      </w:r>
      <w:r w:rsidR="00DA3D84" w:rsidRPr="007E5204">
        <w:rPr>
          <w:rFonts w:asciiTheme="majorBidi" w:eastAsia="Calibri" w:hAnsiTheme="majorBidi" w:cstheme="majorBidi"/>
          <w:kern w:val="0"/>
          <w:sz w:val="24"/>
          <w:szCs w:val="24"/>
          <w:lang w:val="en-US"/>
          <w14:ligatures w14:val="none"/>
        </w:rPr>
        <w:t xml:space="preserve">KB79 were </w:t>
      </w:r>
      <w:r w:rsidR="00551B31" w:rsidRPr="007E5204">
        <w:rPr>
          <w:rFonts w:asciiTheme="majorBidi" w:eastAsia="Calibri" w:hAnsiTheme="majorBidi" w:cstheme="majorBidi"/>
          <w:kern w:val="0"/>
          <w:sz w:val="24"/>
          <w:szCs w:val="24"/>
          <w:lang w:val="en-US"/>
          <w14:ligatures w14:val="none"/>
        </w:rPr>
        <w:t>0</w:t>
      </w:r>
      <w:r w:rsidRPr="007E5204">
        <w:rPr>
          <w:rFonts w:asciiTheme="majorBidi" w:eastAsia="Calibri" w:hAnsiTheme="majorBidi" w:cstheme="majorBidi"/>
          <w:kern w:val="0"/>
          <w:sz w:val="24"/>
          <w:szCs w:val="24"/>
          <w:lang w:val="en-US"/>
          <w14:ligatures w14:val="none"/>
        </w:rPr>
        <w:t xml:space="preserve">.44 and 0.49 </w:t>
      </w:r>
      <w:r w:rsidR="00DA3D84"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w:t>
      </w:r>
      <w:r w:rsidR="000E1425" w:rsidRPr="007E5204">
        <w:rPr>
          <w:rFonts w:asciiTheme="majorBidi" w:eastAsia="Calibri" w:hAnsiTheme="majorBidi" w:cstheme="majorBidi"/>
          <w:kern w:val="0"/>
          <w:sz w:val="24"/>
          <w:szCs w:val="24"/>
          <w:lang w:val="en-US"/>
          <w14:ligatures w14:val="none"/>
        </w:rPr>
        <w:t>plant</w:t>
      </w:r>
      <w:r w:rsidR="00551B31" w:rsidRPr="007E5204">
        <w:rPr>
          <w:rFonts w:asciiTheme="majorBidi" w:eastAsia="Calibri" w:hAnsiTheme="majorBidi" w:cstheme="majorBidi"/>
          <w:kern w:val="0"/>
          <w:sz w:val="24"/>
          <w:szCs w:val="24"/>
          <w:lang w:val="en-US"/>
          <w14:ligatures w14:val="none"/>
        </w:rPr>
        <w:t>, respectively</w:t>
      </w:r>
      <w:r w:rsidRPr="007E5204">
        <w:rPr>
          <w:rFonts w:asciiTheme="majorBidi" w:eastAsia="Calibri" w:hAnsiTheme="majorBidi" w:cstheme="majorBidi"/>
          <w:kern w:val="0"/>
          <w:sz w:val="24"/>
          <w:szCs w:val="24"/>
          <w:lang w:val="en-US"/>
          <w14:ligatures w14:val="none"/>
        </w:rPr>
        <w:t>.</w:t>
      </w:r>
    </w:p>
    <w:p w14:paraId="1B59539B" w14:textId="029DE175" w:rsidR="00551B31" w:rsidRPr="007E5204" w:rsidRDefault="00551B31"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At 60 </w:t>
      </w:r>
      <w:r w:rsidR="00ED7E66" w:rsidRPr="007E5204">
        <w:rPr>
          <w:rFonts w:asciiTheme="majorBidi" w:eastAsia="Calibri" w:hAnsiTheme="majorBidi" w:cstheme="majorBidi"/>
          <w:kern w:val="0"/>
          <w:sz w:val="24"/>
          <w:szCs w:val="24"/>
          <w:lang w:val="en-US"/>
          <w14:ligatures w14:val="none"/>
        </w:rPr>
        <w:t>DAS, the</w:t>
      </w:r>
      <w:r w:rsidRPr="007E5204">
        <w:rPr>
          <w:rFonts w:asciiTheme="majorBidi" w:eastAsia="Calibri" w:hAnsiTheme="majorBidi" w:cstheme="majorBidi"/>
          <w:kern w:val="0"/>
          <w:sz w:val="24"/>
          <w:szCs w:val="24"/>
          <w:lang w:val="en-US"/>
          <w14:ligatures w14:val="none"/>
        </w:rPr>
        <w:t xml:space="preserve"> lowest mean </w:t>
      </w:r>
      <w:r w:rsidR="00ED7E66" w:rsidRPr="007E5204">
        <w:rPr>
          <w:rFonts w:asciiTheme="majorBidi" w:eastAsia="Calibri" w:hAnsiTheme="majorBidi" w:cstheme="majorBidi"/>
          <w:kern w:val="0"/>
          <w:sz w:val="24"/>
          <w:szCs w:val="24"/>
          <w:lang w:val="en-US"/>
          <w14:ligatures w14:val="none"/>
        </w:rPr>
        <w:t xml:space="preserve">larvae of </w:t>
      </w:r>
      <w:r w:rsidR="00ED7E66" w:rsidRPr="007E5204">
        <w:rPr>
          <w:rFonts w:asciiTheme="majorBidi" w:eastAsia="Calibri" w:hAnsiTheme="majorBidi" w:cstheme="majorBidi"/>
          <w:i/>
          <w:kern w:val="0"/>
          <w:sz w:val="24"/>
          <w:szCs w:val="24"/>
          <w:lang w:val="en-US"/>
          <w14:ligatures w14:val="none"/>
        </w:rPr>
        <w:t xml:space="preserve">E. </w:t>
      </w:r>
      <w:proofErr w:type="spellStart"/>
      <w:r w:rsidR="00ED7E66" w:rsidRPr="007E5204">
        <w:rPr>
          <w:rFonts w:asciiTheme="majorBidi" w:eastAsia="Calibri" w:hAnsiTheme="majorBidi" w:cstheme="majorBidi"/>
          <w:i/>
          <w:kern w:val="0"/>
          <w:sz w:val="24"/>
          <w:szCs w:val="24"/>
          <w:lang w:val="en-US"/>
          <w14:ligatures w14:val="none"/>
        </w:rPr>
        <w:t>zinckenella</w:t>
      </w:r>
      <w:proofErr w:type="spellEnd"/>
      <w:r w:rsidR="00ED7E66"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recorded in the variety Hardee is 0.21</w:t>
      </w:r>
      <w:r w:rsidR="00ED7E66"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and KBS 23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0.23 and 0.24 per plant and they are on par with each other.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MAVS2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0.26, 2.28 and 0.36 per plant and they are on par with each other. The highest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0.41 was noticed in both the varieties JS335 and KB79. </w:t>
      </w:r>
    </w:p>
    <w:p w14:paraId="35B928A7" w14:textId="3C6471D9" w:rsidR="00551B31" w:rsidRPr="007E5204" w:rsidRDefault="00551B31" w:rsidP="00617C62">
      <w:pPr>
        <w:spacing w:before="120" w:after="120" w:line="276" w:lineRule="auto"/>
        <w:ind w:right="-188"/>
        <w:jc w:val="both"/>
        <w:rPr>
          <w:rFonts w:asciiTheme="majorBidi" w:eastAsia="Calibri" w:hAnsiTheme="majorBidi" w:cstheme="majorBidi"/>
          <w:b/>
          <w:bCs/>
          <w:kern w:val="0"/>
          <w:sz w:val="24"/>
          <w:szCs w:val="24"/>
          <w:lang w:val="en-US"/>
          <w14:ligatures w14:val="none"/>
        </w:rPr>
      </w:pPr>
      <w:r w:rsidRPr="007E5204">
        <w:rPr>
          <w:rFonts w:asciiTheme="majorBidi" w:eastAsia="Calibri" w:hAnsiTheme="majorBidi" w:cstheme="majorBidi"/>
          <w:b/>
          <w:bCs/>
          <w:kern w:val="0"/>
          <w:sz w:val="24"/>
          <w:szCs w:val="24"/>
          <w:lang w:val="en-US"/>
          <w14:ligatures w14:val="none"/>
        </w:rPr>
        <w:t xml:space="preserve">75 </w:t>
      </w:r>
      <w:bookmarkStart w:id="4" w:name="_Hlk187095476"/>
      <w:r w:rsidRPr="007E5204">
        <w:rPr>
          <w:rFonts w:asciiTheme="majorBidi" w:eastAsia="Calibri" w:hAnsiTheme="majorBidi" w:cstheme="majorBidi"/>
          <w:b/>
          <w:bCs/>
          <w:kern w:val="0"/>
          <w:sz w:val="24"/>
          <w:szCs w:val="24"/>
          <w:lang w:val="en-US"/>
          <w14:ligatures w14:val="none"/>
        </w:rPr>
        <w:t>DAS</w:t>
      </w:r>
      <w:bookmarkEnd w:id="4"/>
    </w:p>
    <w:p w14:paraId="3432330F" w14:textId="7C836AA0"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lastRenderedPageBreak/>
        <w:t xml:space="preserve">At 75 </w:t>
      </w:r>
      <w:r w:rsidR="00ED7E66" w:rsidRPr="007E5204">
        <w:rPr>
          <w:rFonts w:asciiTheme="majorBidi" w:eastAsia="Calibri" w:hAnsiTheme="majorBidi" w:cstheme="majorBidi"/>
          <w:kern w:val="0"/>
          <w:sz w:val="24"/>
          <w:szCs w:val="24"/>
          <w:lang w:val="en-US"/>
          <w14:ligatures w14:val="none"/>
        </w:rPr>
        <w:t xml:space="preserve">DAS, </w:t>
      </w:r>
      <w:r w:rsidRPr="007E5204">
        <w:rPr>
          <w:rFonts w:asciiTheme="majorBidi" w:eastAsia="Calibri" w:hAnsiTheme="majorBidi" w:cstheme="majorBidi"/>
          <w:kern w:val="0"/>
          <w:sz w:val="24"/>
          <w:szCs w:val="24"/>
          <w:lang w:val="en-US"/>
          <w14:ligatures w14:val="none"/>
        </w:rPr>
        <w:t xml:space="preserve">the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w:t>
      </w:r>
      <w:r w:rsidR="00551B31" w:rsidRPr="007E5204">
        <w:rPr>
          <w:rFonts w:asciiTheme="majorBidi" w:eastAsia="Calibri" w:hAnsiTheme="majorBidi" w:cstheme="majorBidi"/>
          <w:i/>
          <w:kern w:val="0"/>
          <w:sz w:val="24"/>
          <w:szCs w:val="24"/>
          <w:lang w:val="en-US"/>
          <w14:ligatures w14:val="none"/>
        </w:rPr>
        <w:t xml:space="preserve">C. </w:t>
      </w:r>
      <w:proofErr w:type="spellStart"/>
      <w:r w:rsidR="00551B31" w:rsidRPr="007E5204">
        <w:rPr>
          <w:rFonts w:asciiTheme="majorBidi" w:eastAsia="Calibri" w:hAnsiTheme="majorBidi" w:cstheme="majorBidi"/>
          <w:i/>
          <w:kern w:val="0"/>
          <w:sz w:val="24"/>
          <w:szCs w:val="24"/>
          <w:lang w:val="en-US"/>
          <w14:ligatures w14:val="none"/>
        </w:rPr>
        <w:t>ptychora</w:t>
      </w:r>
      <w:proofErr w:type="spellEnd"/>
      <w:r w:rsidR="00551B31" w:rsidRPr="007E5204">
        <w:rPr>
          <w:rFonts w:asciiTheme="majorBidi" w:eastAsia="Calibri" w:hAnsiTheme="majorBidi" w:cstheme="majorBidi"/>
          <w:i/>
          <w:kern w:val="0"/>
          <w:sz w:val="24"/>
          <w:szCs w:val="24"/>
          <w:lang w:val="en-US"/>
          <w14:ligatures w14:val="none"/>
        </w:rPr>
        <w:t xml:space="preserve"> </w:t>
      </w:r>
      <w:r w:rsidR="00551B31" w:rsidRPr="007E5204">
        <w:rPr>
          <w:rFonts w:asciiTheme="majorBidi" w:eastAsia="Calibri" w:hAnsiTheme="majorBidi" w:cstheme="majorBidi"/>
          <w:iCs/>
          <w:kern w:val="0"/>
          <w:sz w:val="24"/>
          <w:szCs w:val="24"/>
          <w:lang w:val="en-US"/>
          <w14:ligatures w14:val="none"/>
        </w:rPr>
        <w:t>in</w:t>
      </w:r>
      <w:r w:rsidR="00551B31"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different </w:t>
      </w:r>
      <w:r w:rsidR="00D3226F" w:rsidRPr="007E5204">
        <w:rPr>
          <w:rFonts w:asciiTheme="majorBidi" w:eastAsia="Calibri" w:hAnsiTheme="majorBidi" w:cstheme="majorBidi"/>
          <w:kern w:val="0"/>
          <w:sz w:val="24"/>
          <w:szCs w:val="24"/>
          <w:lang w:val="en-US"/>
          <w14:ligatures w14:val="none"/>
        </w:rPr>
        <w:t>varieties range</w:t>
      </w:r>
      <w:r w:rsidRPr="007E5204">
        <w:rPr>
          <w:rFonts w:asciiTheme="majorBidi" w:eastAsia="Calibri" w:hAnsiTheme="majorBidi" w:cstheme="majorBidi"/>
          <w:kern w:val="0"/>
          <w:sz w:val="24"/>
          <w:szCs w:val="24"/>
          <w:lang w:val="en-US"/>
          <w14:ligatures w14:val="none"/>
        </w:rPr>
        <w:t xml:space="preserve"> from 2.53 to 1.81.</w:t>
      </w:r>
      <w:r w:rsidR="00ED7E66"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minimum </w:t>
      </w:r>
      <w:r w:rsidR="00ED7E66" w:rsidRPr="007E5204">
        <w:rPr>
          <w:rFonts w:asciiTheme="majorBidi" w:eastAsia="Calibri" w:hAnsiTheme="majorBidi" w:cstheme="majorBidi"/>
          <w:kern w:val="0"/>
          <w:sz w:val="24"/>
          <w:szCs w:val="24"/>
          <w:lang w:val="en-US"/>
          <w14:ligatures w14:val="none"/>
        </w:rPr>
        <w:t>larval</w:t>
      </w:r>
      <w:r w:rsidRPr="007E5204">
        <w:rPr>
          <w:rFonts w:asciiTheme="majorBidi" w:eastAsia="Calibri" w:hAnsiTheme="majorBidi" w:cstheme="majorBidi"/>
          <w:kern w:val="0"/>
          <w:sz w:val="24"/>
          <w:szCs w:val="24"/>
          <w:lang w:val="en-US"/>
          <w14:ligatures w14:val="none"/>
        </w:rPr>
        <w:t xml:space="preserve"> population was recorded in the variety of Hardee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with the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1.81 and 1.85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and which are in the same line. While in the variety KBS23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2.21 </w:t>
      </w:r>
      <w:r w:rsidR="00EE23A3" w:rsidRPr="007E5204">
        <w:rPr>
          <w:rFonts w:asciiTheme="majorBidi" w:eastAsia="Calibri" w:hAnsiTheme="majorBidi" w:cstheme="majorBidi"/>
          <w:kern w:val="0"/>
          <w:sz w:val="24"/>
          <w:szCs w:val="24"/>
          <w:lang w:val="en-US"/>
          <w14:ligatures w14:val="none"/>
        </w:rPr>
        <w:t>per plant</w:t>
      </w:r>
      <w:r w:rsidR="000E1425" w:rsidRPr="007E5204">
        <w:rPr>
          <w:rFonts w:asciiTheme="majorBidi" w:eastAsia="Calibri" w:hAnsiTheme="majorBidi" w:cstheme="majorBidi"/>
          <w:kern w:val="0"/>
          <w:sz w:val="24"/>
          <w:szCs w:val="24"/>
          <w:lang w:val="en-US"/>
          <w14:ligatures w14:val="none"/>
        </w:rPr>
        <w:t xml:space="preserve">. </w:t>
      </w:r>
      <w:proofErr w:type="spellStart"/>
      <w:r w:rsidR="000E1425"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MAVS2, KHSB 2 and JS335 </w:t>
      </w:r>
      <w:r w:rsidR="00ED7E66" w:rsidRPr="007E5204">
        <w:rPr>
          <w:rFonts w:asciiTheme="majorBidi" w:eastAsia="Calibri" w:hAnsiTheme="majorBidi" w:cstheme="majorBidi"/>
          <w:kern w:val="0"/>
          <w:sz w:val="24"/>
          <w:szCs w:val="24"/>
          <w:lang w:val="en-US"/>
          <w14:ligatures w14:val="none"/>
        </w:rPr>
        <w:t>recorded 2.34</w:t>
      </w:r>
      <w:r w:rsidRPr="007E5204">
        <w:rPr>
          <w:rFonts w:asciiTheme="majorBidi" w:eastAsia="Calibri" w:hAnsiTheme="majorBidi" w:cstheme="majorBidi"/>
          <w:kern w:val="0"/>
          <w:sz w:val="24"/>
          <w:szCs w:val="24"/>
          <w:lang w:val="en-US"/>
          <w14:ligatures w14:val="none"/>
        </w:rPr>
        <w:t xml:space="preserve">, 2.40, 2.41 and </w:t>
      </w:r>
      <w:r w:rsidR="00ED7E66" w:rsidRPr="007E5204">
        <w:rPr>
          <w:rFonts w:asciiTheme="majorBidi" w:eastAsia="Calibri" w:hAnsiTheme="majorBidi" w:cstheme="majorBidi"/>
          <w:kern w:val="0"/>
          <w:sz w:val="24"/>
          <w:szCs w:val="24"/>
          <w:lang w:val="en-US"/>
          <w14:ligatures w14:val="none"/>
        </w:rPr>
        <w:t>2.41 are</w:t>
      </w:r>
      <w:r w:rsidRPr="007E5204">
        <w:rPr>
          <w:rFonts w:asciiTheme="majorBidi" w:eastAsia="Calibri" w:hAnsiTheme="majorBidi" w:cstheme="majorBidi"/>
          <w:kern w:val="0"/>
          <w:sz w:val="24"/>
          <w:szCs w:val="24"/>
          <w:lang w:val="en-US"/>
          <w14:ligatures w14:val="none"/>
        </w:rPr>
        <w:t xml:space="preserve"> on par. The highest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recorded in the variety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and KB 79 that is 2.51 and 2.53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plant.</w:t>
      </w:r>
    </w:p>
    <w:p w14:paraId="1EF96E07" w14:textId="2BE4E290" w:rsidR="00551B31" w:rsidRPr="007E5204" w:rsidRDefault="00551B31"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 The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w:t>
      </w:r>
      <w:r w:rsidRPr="007E5204">
        <w:rPr>
          <w:rFonts w:asciiTheme="majorBidi" w:eastAsia="Calibri" w:hAnsiTheme="majorBidi" w:cstheme="majorBidi"/>
          <w:i/>
          <w:kern w:val="0"/>
          <w:sz w:val="24"/>
          <w:szCs w:val="24"/>
          <w:lang w:val="en-US"/>
          <w14:ligatures w14:val="none"/>
        </w:rPr>
        <w:t xml:space="preserve">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i/>
          <w:kern w:val="0"/>
          <w:sz w:val="24"/>
          <w:szCs w:val="24"/>
          <w:lang w:val="en-US"/>
          <w14:ligatures w14:val="none"/>
        </w:rPr>
        <w:t xml:space="preserve"> </w:t>
      </w:r>
      <w:r w:rsidR="00EE23A3"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noticed in the varieties of Hardee,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and KB79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0.71, 076 and 0.76, respectively and they are on par with each other. The next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EE23A3"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noticed in the variety KBS 23 </w:t>
      </w:r>
      <w:r w:rsidR="00EE23A3" w:rsidRPr="007E5204">
        <w:rPr>
          <w:rFonts w:asciiTheme="majorBidi" w:eastAsia="Calibri" w:hAnsiTheme="majorBidi" w:cstheme="majorBidi"/>
          <w:kern w:val="0"/>
          <w:sz w:val="24"/>
          <w:szCs w:val="24"/>
          <w:lang w:val="en-US"/>
          <w14:ligatures w14:val="none"/>
        </w:rPr>
        <w:t>which</w:t>
      </w:r>
      <w:r w:rsidRPr="007E5204">
        <w:rPr>
          <w:rFonts w:asciiTheme="majorBidi" w:eastAsia="Calibri" w:hAnsiTheme="majorBidi" w:cstheme="majorBidi"/>
          <w:kern w:val="0"/>
          <w:sz w:val="24"/>
          <w:szCs w:val="24"/>
          <w:lang w:val="en-US"/>
          <w14:ligatures w14:val="none"/>
        </w:rPr>
        <w:t xml:space="preserve"> is 2.08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plant. In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2.28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plant was noticed. The varieties of KHS2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2.39 and 2.42 respectively and they are in the same line. The highest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ED7E66"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recorded in the varieties JS335 and </w:t>
      </w:r>
      <w:r w:rsidR="00ED7E66" w:rsidRPr="007E5204">
        <w:rPr>
          <w:rFonts w:asciiTheme="majorBidi" w:eastAsia="Calibri" w:hAnsiTheme="majorBidi" w:cstheme="majorBidi"/>
          <w:kern w:val="0"/>
          <w:sz w:val="24"/>
          <w:szCs w:val="24"/>
          <w:lang w:val="en-US"/>
          <w14:ligatures w14:val="none"/>
        </w:rPr>
        <w:t>MAVS2,</w:t>
      </w:r>
      <w:r w:rsidRPr="007E5204">
        <w:rPr>
          <w:rFonts w:asciiTheme="majorBidi" w:eastAsia="Calibri" w:hAnsiTheme="majorBidi" w:cstheme="majorBidi"/>
          <w:kern w:val="0"/>
          <w:sz w:val="24"/>
          <w:szCs w:val="24"/>
          <w:lang w:val="en-US"/>
          <w14:ligatures w14:val="none"/>
        </w:rPr>
        <w:t xml:space="preserve"> that is 2.47 and 2.51 </w:t>
      </w:r>
      <w:r w:rsidR="00ED7E66" w:rsidRPr="007E5204">
        <w:rPr>
          <w:rFonts w:asciiTheme="majorBidi" w:eastAsia="Calibri" w:hAnsiTheme="majorBidi" w:cstheme="majorBidi"/>
          <w:kern w:val="0"/>
          <w:sz w:val="24"/>
          <w:szCs w:val="24"/>
          <w:lang w:val="en-US"/>
          <w14:ligatures w14:val="none"/>
        </w:rPr>
        <w:t xml:space="preserve">per plant, </w:t>
      </w:r>
      <w:r w:rsidRPr="007E5204">
        <w:rPr>
          <w:rFonts w:asciiTheme="majorBidi" w:eastAsia="Calibri" w:hAnsiTheme="majorBidi" w:cstheme="majorBidi"/>
          <w:kern w:val="0"/>
          <w:sz w:val="24"/>
          <w:szCs w:val="24"/>
          <w:lang w:val="en-US"/>
          <w14:ligatures w14:val="none"/>
        </w:rPr>
        <w:t>respectively which are on par with each other.</w:t>
      </w:r>
    </w:p>
    <w:p w14:paraId="75BE4211" w14:textId="14904CF4" w:rsidR="00551B31" w:rsidRPr="007E5204" w:rsidRDefault="00551B31" w:rsidP="00617C62">
      <w:pPr>
        <w:spacing w:before="120" w:after="120" w:line="276" w:lineRule="auto"/>
        <w:ind w:right="-188"/>
        <w:jc w:val="both"/>
        <w:rPr>
          <w:rFonts w:asciiTheme="majorBidi" w:eastAsia="Calibri" w:hAnsiTheme="majorBidi" w:cstheme="majorBidi"/>
          <w:b/>
          <w:bCs/>
          <w:kern w:val="0"/>
          <w:sz w:val="24"/>
          <w:szCs w:val="24"/>
          <w:lang w:val="en-US"/>
          <w14:ligatures w14:val="none"/>
        </w:rPr>
      </w:pPr>
      <w:r w:rsidRPr="007E5204">
        <w:rPr>
          <w:rFonts w:asciiTheme="majorBidi" w:eastAsia="Calibri" w:hAnsiTheme="majorBidi" w:cstheme="majorBidi"/>
          <w:b/>
          <w:bCs/>
          <w:kern w:val="0"/>
          <w:sz w:val="24"/>
          <w:szCs w:val="24"/>
          <w:lang w:val="en-US"/>
          <w14:ligatures w14:val="none"/>
        </w:rPr>
        <w:t>90 DAS</w:t>
      </w:r>
    </w:p>
    <w:p w14:paraId="04DD9427" w14:textId="4C8C134D"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At 90 </w:t>
      </w:r>
      <w:r w:rsidR="00ED7E66" w:rsidRPr="007E5204">
        <w:rPr>
          <w:rFonts w:asciiTheme="majorBidi" w:eastAsia="Calibri" w:hAnsiTheme="majorBidi" w:cstheme="majorBidi"/>
          <w:kern w:val="0"/>
          <w:sz w:val="24"/>
          <w:szCs w:val="24"/>
          <w:lang w:val="en-US"/>
          <w14:ligatures w14:val="none"/>
        </w:rPr>
        <w:t>DAS,</w:t>
      </w:r>
      <w:r w:rsidRPr="007E5204">
        <w:rPr>
          <w:rFonts w:asciiTheme="majorBidi" w:eastAsia="Calibri" w:hAnsiTheme="majorBidi" w:cstheme="majorBidi"/>
          <w:kern w:val="0"/>
          <w:sz w:val="24"/>
          <w:szCs w:val="24"/>
          <w:lang w:val="en-US"/>
          <w14:ligatures w14:val="none"/>
        </w:rPr>
        <w:t xml:space="preserve"> the lowest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w:t>
      </w:r>
      <w:r w:rsidR="00ED7E66"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recorded in the variety Hardee (2.34). In the variety DSB 23 which recorded 2.88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plan</w:t>
      </w:r>
      <w:r w:rsidR="000E1425" w:rsidRPr="007E5204">
        <w:rPr>
          <w:rFonts w:asciiTheme="majorBidi" w:eastAsia="Calibri" w:hAnsiTheme="majorBidi" w:cstheme="majorBidi"/>
          <w:kern w:val="0"/>
          <w:sz w:val="24"/>
          <w:szCs w:val="24"/>
          <w:lang w:val="en-US"/>
          <w14:ligatures w14:val="none"/>
        </w:rPr>
        <w:t>t</w:t>
      </w:r>
      <w:r w:rsidRPr="007E5204">
        <w:rPr>
          <w:rFonts w:asciiTheme="majorBidi" w:eastAsia="Calibri" w:hAnsiTheme="majorBidi" w:cstheme="majorBidi"/>
          <w:kern w:val="0"/>
          <w:sz w:val="24"/>
          <w:szCs w:val="24"/>
          <w:lang w:val="en-US"/>
          <w14:ligatures w14:val="none"/>
        </w:rPr>
        <w:t xml:space="preserve"> followed by KSB23 and DSB 21 that is 2.97 and 3.01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w:t>
      </w:r>
      <w:r w:rsidR="00992CEB" w:rsidRPr="007E5204">
        <w:rPr>
          <w:rFonts w:asciiTheme="majorBidi" w:eastAsia="Calibri" w:hAnsiTheme="majorBidi" w:cstheme="majorBidi"/>
          <w:kern w:val="0"/>
          <w:sz w:val="24"/>
          <w:szCs w:val="24"/>
          <w:lang w:val="en-US"/>
          <w14:ligatures w14:val="none"/>
        </w:rPr>
        <w:t>plant</w:t>
      </w:r>
      <w:r w:rsidR="00ED7E66"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respectively and they are on par with each other while in the variety MAVS2 which recorded mean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of 3.56 per plant. In the variety KHSB2 which recorded 3.88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per </w:t>
      </w:r>
      <w:r w:rsidR="000E1425" w:rsidRPr="007E5204">
        <w:rPr>
          <w:rFonts w:asciiTheme="majorBidi" w:eastAsia="Calibri" w:hAnsiTheme="majorBidi" w:cstheme="majorBidi"/>
          <w:kern w:val="0"/>
          <w:sz w:val="24"/>
          <w:szCs w:val="24"/>
          <w:lang w:val="en-US"/>
          <w14:ligatures w14:val="none"/>
        </w:rPr>
        <w:t>plant</w:t>
      </w:r>
      <w:r w:rsidRPr="007E5204">
        <w:rPr>
          <w:rFonts w:asciiTheme="majorBidi" w:eastAsia="Calibri" w:hAnsiTheme="majorBidi" w:cstheme="majorBidi"/>
          <w:kern w:val="0"/>
          <w:sz w:val="24"/>
          <w:szCs w:val="24"/>
          <w:lang w:val="en-US"/>
          <w14:ligatures w14:val="none"/>
        </w:rPr>
        <w:t xml:space="preserve"> which is followed by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and JS335 that is 4.14 and 4.91 </w:t>
      </w:r>
      <w:r w:rsidR="00ED7E66" w:rsidRPr="007E5204">
        <w:rPr>
          <w:rFonts w:asciiTheme="majorBidi" w:eastAsia="Calibri" w:hAnsiTheme="majorBidi" w:cstheme="majorBidi"/>
          <w:kern w:val="0"/>
          <w:sz w:val="24"/>
          <w:szCs w:val="24"/>
          <w:lang w:val="en-US"/>
          <w14:ligatures w14:val="none"/>
        </w:rPr>
        <w:t>larvae</w:t>
      </w:r>
      <w:r w:rsidRPr="007E5204">
        <w:rPr>
          <w:rFonts w:asciiTheme="majorBidi" w:eastAsia="Calibri" w:hAnsiTheme="majorBidi" w:cstheme="majorBidi"/>
          <w:kern w:val="0"/>
          <w:sz w:val="24"/>
          <w:szCs w:val="24"/>
          <w:lang w:val="en-US"/>
          <w14:ligatures w14:val="none"/>
        </w:rPr>
        <w:t xml:space="preserve"> respectively.</w:t>
      </w:r>
    </w:p>
    <w:p w14:paraId="26B87373" w14:textId="46E19A04" w:rsidR="00551B31" w:rsidRPr="007E5204" w:rsidRDefault="00ED7E66" w:rsidP="00617C62">
      <w:pPr>
        <w:spacing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During</w:t>
      </w:r>
      <w:r w:rsidR="00551B31" w:rsidRPr="007E5204">
        <w:rPr>
          <w:rFonts w:asciiTheme="majorBidi" w:eastAsia="Calibri" w:hAnsiTheme="majorBidi" w:cstheme="majorBidi"/>
          <w:kern w:val="0"/>
          <w:sz w:val="24"/>
          <w:szCs w:val="24"/>
          <w:lang w:val="en-US"/>
          <w14:ligatures w14:val="none"/>
        </w:rPr>
        <w:t xml:space="preserve"> the pod </w:t>
      </w:r>
      <w:r w:rsidR="00EE23A3" w:rsidRPr="007E5204">
        <w:rPr>
          <w:rFonts w:asciiTheme="majorBidi" w:eastAsia="Calibri" w:hAnsiTheme="majorBidi" w:cstheme="majorBidi"/>
          <w:kern w:val="0"/>
          <w:sz w:val="24"/>
          <w:szCs w:val="24"/>
          <w:lang w:val="en-US"/>
          <w14:ligatures w14:val="none"/>
        </w:rPr>
        <w:t xml:space="preserve">developing </w:t>
      </w:r>
      <w:r w:rsidR="00551B31" w:rsidRPr="007E5204">
        <w:rPr>
          <w:rFonts w:asciiTheme="majorBidi" w:eastAsia="Calibri" w:hAnsiTheme="majorBidi" w:cstheme="majorBidi"/>
          <w:kern w:val="0"/>
          <w:sz w:val="24"/>
          <w:szCs w:val="24"/>
          <w:lang w:val="en-US"/>
          <w14:ligatures w14:val="none"/>
        </w:rPr>
        <w:t>stage</w:t>
      </w:r>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i/>
          <w:iCs/>
          <w:kern w:val="0"/>
          <w:sz w:val="24"/>
          <w:szCs w:val="24"/>
          <w:lang w:val="en-US"/>
          <w14:ligatures w14:val="none"/>
        </w:rPr>
        <w:t xml:space="preserve">i.e. </w:t>
      </w:r>
      <w:r w:rsidRPr="007E5204">
        <w:rPr>
          <w:rFonts w:asciiTheme="majorBidi" w:eastAsia="Calibri" w:hAnsiTheme="majorBidi" w:cstheme="majorBidi"/>
          <w:kern w:val="0"/>
          <w:sz w:val="24"/>
          <w:szCs w:val="24"/>
          <w:lang w:val="en-US"/>
          <w14:ligatures w14:val="none"/>
        </w:rPr>
        <w:t>90</w:t>
      </w:r>
      <w:r w:rsidRPr="007E5204">
        <w:rPr>
          <w:rFonts w:asciiTheme="majorBidi" w:eastAsia="Calibri" w:hAnsiTheme="majorBidi" w:cstheme="majorBidi"/>
          <w:i/>
          <w:iCs/>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DAS</w:t>
      </w:r>
      <w:r w:rsidR="00551B31" w:rsidRPr="007E5204">
        <w:rPr>
          <w:rFonts w:asciiTheme="majorBidi" w:eastAsia="Calibri" w:hAnsiTheme="majorBidi" w:cstheme="majorBidi"/>
          <w:kern w:val="0"/>
          <w:sz w:val="24"/>
          <w:szCs w:val="24"/>
          <w:lang w:val="en-US"/>
          <w14:ligatures w14:val="none"/>
        </w:rPr>
        <w:t xml:space="preserve"> the mean </w:t>
      </w:r>
      <w:r w:rsidRPr="007E5204">
        <w:rPr>
          <w:rFonts w:asciiTheme="majorBidi" w:eastAsia="Calibri" w:hAnsiTheme="majorBidi" w:cstheme="majorBidi"/>
          <w:kern w:val="0"/>
          <w:sz w:val="24"/>
          <w:szCs w:val="24"/>
          <w:lang w:val="en-US"/>
          <w14:ligatures w14:val="none"/>
        </w:rPr>
        <w:t xml:space="preserve">larvae of </w:t>
      </w:r>
      <w:r w:rsidRPr="007E5204">
        <w:rPr>
          <w:rFonts w:asciiTheme="majorBidi" w:eastAsia="Calibri" w:hAnsiTheme="majorBidi" w:cstheme="majorBidi"/>
          <w:i/>
          <w:kern w:val="0"/>
          <w:sz w:val="24"/>
          <w:szCs w:val="24"/>
          <w:lang w:val="en-US"/>
          <w14:ligatures w14:val="none"/>
        </w:rPr>
        <w:t xml:space="preserve">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kern w:val="0"/>
          <w:sz w:val="24"/>
          <w:szCs w:val="24"/>
          <w:lang w:val="en-US"/>
          <w14:ligatures w14:val="none"/>
        </w:rPr>
        <w:t xml:space="preserve"> </w:t>
      </w:r>
      <w:r w:rsidR="00551B31" w:rsidRPr="007E5204">
        <w:rPr>
          <w:rFonts w:asciiTheme="majorBidi" w:eastAsia="Calibri" w:hAnsiTheme="majorBidi" w:cstheme="majorBidi"/>
          <w:kern w:val="0"/>
          <w:sz w:val="24"/>
          <w:szCs w:val="24"/>
          <w:lang w:val="en-US"/>
          <w14:ligatures w14:val="none"/>
        </w:rPr>
        <w:t xml:space="preserve">range was recorded. </w:t>
      </w:r>
      <w:r w:rsidRPr="007E5204">
        <w:rPr>
          <w:rFonts w:asciiTheme="majorBidi" w:eastAsia="Calibri" w:hAnsiTheme="majorBidi" w:cstheme="majorBidi"/>
          <w:kern w:val="0"/>
          <w:sz w:val="24"/>
          <w:szCs w:val="24"/>
          <w:lang w:val="en-US"/>
          <w14:ligatures w14:val="none"/>
        </w:rPr>
        <w:t>The minimum</w:t>
      </w:r>
      <w:r w:rsidR="00551B31" w:rsidRPr="007E5204">
        <w:rPr>
          <w:rFonts w:asciiTheme="majorBidi" w:eastAsia="Calibri" w:hAnsiTheme="majorBidi" w:cstheme="majorBidi"/>
          <w:kern w:val="0"/>
          <w:sz w:val="24"/>
          <w:szCs w:val="24"/>
          <w:lang w:val="en-US"/>
          <w14:ligatures w14:val="none"/>
        </w:rPr>
        <w:t xml:space="preserve"> (2.18) and maximum (4.18) </w:t>
      </w:r>
      <w:r w:rsidRPr="007E5204">
        <w:rPr>
          <w:rFonts w:asciiTheme="majorBidi" w:eastAsia="Calibri" w:hAnsiTheme="majorBidi" w:cstheme="majorBidi"/>
          <w:kern w:val="0"/>
          <w:sz w:val="24"/>
          <w:szCs w:val="24"/>
          <w:lang w:val="en-US"/>
          <w14:ligatures w14:val="none"/>
        </w:rPr>
        <w:t>larvae</w:t>
      </w:r>
      <w:r w:rsidR="00551B31" w:rsidRPr="007E5204">
        <w:rPr>
          <w:rFonts w:asciiTheme="majorBidi" w:eastAsia="Calibri" w:hAnsiTheme="majorBidi" w:cstheme="majorBidi"/>
          <w:kern w:val="0"/>
          <w:sz w:val="24"/>
          <w:szCs w:val="24"/>
          <w:lang w:val="en-US"/>
          <w14:ligatures w14:val="none"/>
        </w:rPr>
        <w:t xml:space="preserve"> range </w:t>
      </w:r>
      <w:r w:rsidR="00EE23A3" w:rsidRPr="007E5204">
        <w:rPr>
          <w:rFonts w:asciiTheme="majorBidi" w:eastAsia="Calibri" w:hAnsiTheme="majorBidi" w:cstheme="majorBidi"/>
          <w:kern w:val="0"/>
          <w:sz w:val="24"/>
          <w:szCs w:val="24"/>
          <w:lang w:val="en-US"/>
          <w14:ligatures w14:val="none"/>
        </w:rPr>
        <w:t>were</w:t>
      </w:r>
      <w:r w:rsidR="00551B31" w:rsidRPr="007E5204">
        <w:rPr>
          <w:rFonts w:asciiTheme="majorBidi" w:eastAsia="Calibri" w:hAnsiTheme="majorBidi" w:cstheme="majorBidi"/>
          <w:kern w:val="0"/>
          <w:sz w:val="24"/>
          <w:szCs w:val="24"/>
          <w:lang w:val="en-US"/>
          <w14:ligatures w14:val="none"/>
        </w:rPr>
        <w:t xml:space="preserve"> recorded in the varieties </w:t>
      </w:r>
      <w:r w:rsidRPr="007E5204">
        <w:rPr>
          <w:rFonts w:asciiTheme="majorBidi" w:eastAsia="Calibri" w:hAnsiTheme="majorBidi" w:cstheme="majorBidi"/>
          <w:kern w:val="0"/>
          <w:sz w:val="24"/>
          <w:szCs w:val="24"/>
          <w:lang w:val="en-US"/>
          <w14:ligatures w14:val="none"/>
        </w:rPr>
        <w:t>Hardee</w:t>
      </w:r>
      <w:r w:rsidR="00551B31" w:rsidRPr="007E5204">
        <w:rPr>
          <w:rFonts w:asciiTheme="majorBidi" w:eastAsia="Calibri" w:hAnsiTheme="majorBidi" w:cstheme="majorBidi"/>
          <w:kern w:val="0"/>
          <w:sz w:val="24"/>
          <w:szCs w:val="24"/>
          <w:lang w:val="en-US"/>
          <w14:ligatures w14:val="none"/>
        </w:rPr>
        <w:t xml:space="preserve"> and KSB79 respectively. While, in the other varieties such </w:t>
      </w:r>
      <w:r w:rsidRPr="007E5204">
        <w:rPr>
          <w:rFonts w:asciiTheme="majorBidi" w:eastAsia="Calibri" w:hAnsiTheme="majorBidi" w:cstheme="majorBidi"/>
          <w:kern w:val="0"/>
          <w:sz w:val="24"/>
          <w:szCs w:val="24"/>
          <w:lang w:val="en-US"/>
          <w14:ligatures w14:val="none"/>
        </w:rPr>
        <w:t>as DSB</w:t>
      </w:r>
      <w:r w:rsidR="00551B31" w:rsidRPr="007E5204">
        <w:rPr>
          <w:rFonts w:asciiTheme="majorBidi" w:eastAsia="Calibri" w:hAnsiTheme="majorBidi" w:cstheme="majorBidi"/>
          <w:kern w:val="0"/>
          <w:sz w:val="24"/>
          <w:szCs w:val="24"/>
          <w:lang w:val="en-US"/>
          <w14:ligatures w14:val="none"/>
        </w:rPr>
        <w:t xml:space="preserve"> 23, KBS23, DSB21, MAVS2, KHSB2, </w:t>
      </w:r>
      <w:r w:rsidR="009A1609" w:rsidRPr="007E5204">
        <w:rPr>
          <w:rFonts w:asciiTheme="majorBidi" w:eastAsia="Calibri" w:hAnsiTheme="majorBidi" w:cstheme="majorBidi"/>
          <w:kern w:val="0"/>
          <w:sz w:val="24"/>
          <w:szCs w:val="24"/>
          <w:lang w:val="en-US"/>
          <w14:ligatures w14:val="none"/>
        </w:rPr>
        <w:t>karuna</w:t>
      </w:r>
      <w:r w:rsidR="00551B31" w:rsidRPr="007E5204">
        <w:rPr>
          <w:rFonts w:asciiTheme="majorBidi" w:eastAsia="Calibri" w:hAnsiTheme="majorBidi" w:cstheme="majorBidi"/>
          <w:kern w:val="0"/>
          <w:sz w:val="24"/>
          <w:szCs w:val="24"/>
          <w:lang w:val="en-US"/>
          <w14:ligatures w14:val="none"/>
        </w:rPr>
        <w:t xml:space="preserve"> and JS335 showed 2.68,</w:t>
      </w:r>
      <w:r w:rsidR="00703E52" w:rsidRPr="007E5204">
        <w:rPr>
          <w:rFonts w:asciiTheme="majorBidi" w:eastAsia="Calibri" w:hAnsiTheme="majorBidi" w:cstheme="majorBidi"/>
          <w:kern w:val="0"/>
          <w:sz w:val="24"/>
          <w:szCs w:val="24"/>
          <w:lang w:val="en-US"/>
          <w14:ligatures w14:val="none"/>
        </w:rPr>
        <w:t xml:space="preserve"> </w:t>
      </w:r>
      <w:r w:rsidR="00551B31" w:rsidRPr="007E5204">
        <w:rPr>
          <w:rFonts w:asciiTheme="majorBidi" w:eastAsia="Calibri" w:hAnsiTheme="majorBidi" w:cstheme="majorBidi"/>
          <w:kern w:val="0"/>
          <w:sz w:val="24"/>
          <w:szCs w:val="24"/>
          <w:lang w:val="en-US"/>
          <w14:ligatures w14:val="none"/>
        </w:rPr>
        <w:t>2.87,</w:t>
      </w:r>
      <w:r w:rsidR="00703E52" w:rsidRPr="007E5204">
        <w:rPr>
          <w:rFonts w:asciiTheme="majorBidi" w:eastAsia="Calibri" w:hAnsiTheme="majorBidi" w:cstheme="majorBidi"/>
          <w:kern w:val="0"/>
          <w:sz w:val="24"/>
          <w:szCs w:val="24"/>
          <w:lang w:val="en-US"/>
          <w14:ligatures w14:val="none"/>
        </w:rPr>
        <w:t xml:space="preserve"> </w:t>
      </w:r>
      <w:r w:rsidR="00551B31" w:rsidRPr="007E5204">
        <w:rPr>
          <w:rFonts w:asciiTheme="majorBidi" w:eastAsia="Calibri" w:hAnsiTheme="majorBidi" w:cstheme="majorBidi"/>
          <w:kern w:val="0"/>
          <w:sz w:val="24"/>
          <w:szCs w:val="24"/>
          <w:lang w:val="en-US"/>
          <w14:ligatures w14:val="none"/>
        </w:rPr>
        <w:t>2.99, 3.26, 3.57 and 3.96 respectively</w:t>
      </w:r>
    </w:p>
    <w:p w14:paraId="4779CCF3" w14:textId="42991CE9" w:rsidR="00551B31" w:rsidRPr="007E5204" w:rsidRDefault="00ED7E66" w:rsidP="00617C62">
      <w:pPr>
        <w:spacing w:before="120" w:after="120" w:line="276" w:lineRule="auto"/>
        <w:ind w:right="-188"/>
        <w:jc w:val="both"/>
        <w:rPr>
          <w:rFonts w:asciiTheme="majorBidi" w:eastAsia="Calibri" w:hAnsiTheme="majorBidi" w:cstheme="majorBidi"/>
          <w:b/>
          <w:bCs/>
          <w:kern w:val="0"/>
          <w:sz w:val="24"/>
          <w:szCs w:val="24"/>
          <w:lang w:val="en-US"/>
          <w14:ligatures w14:val="none"/>
        </w:rPr>
      </w:pPr>
      <w:r w:rsidRPr="007E5204">
        <w:rPr>
          <w:rFonts w:asciiTheme="majorBidi" w:eastAsia="Calibri" w:hAnsiTheme="majorBidi" w:cstheme="majorBidi"/>
          <w:b/>
          <w:bCs/>
          <w:kern w:val="0"/>
          <w:sz w:val="24"/>
          <w:szCs w:val="24"/>
          <w:lang w:val="en-US"/>
          <w14:ligatures w14:val="none"/>
        </w:rPr>
        <w:t>Mean larvae</w:t>
      </w:r>
      <w:r w:rsidR="00551B31" w:rsidRPr="007E5204">
        <w:rPr>
          <w:rFonts w:asciiTheme="majorBidi" w:eastAsia="Calibri" w:hAnsiTheme="majorBidi" w:cstheme="majorBidi"/>
          <w:b/>
          <w:bCs/>
          <w:kern w:val="0"/>
          <w:sz w:val="24"/>
          <w:szCs w:val="24"/>
          <w:lang w:val="en-US"/>
          <w14:ligatures w14:val="none"/>
        </w:rPr>
        <w:t xml:space="preserve"> </w:t>
      </w:r>
      <w:r w:rsidRPr="007E5204">
        <w:rPr>
          <w:rFonts w:asciiTheme="majorBidi" w:eastAsia="Calibri" w:hAnsiTheme="majorBidi" w:cstheme="majorBidi"/>
          <w:b/>
          <w:bCs/>
          <w:kern w:val="0"/>
          <w:sz w:val="24"/>
          <w:szCs w:val="24"/>
          <w:lang w:val="en-US"/>
          <w14:ligatures w14:val="none"/>
        </w:rPr>
        <w:t xml:space="preserve">at 60, 75 and 90 DAS </w:t>
      </w:r>
    </w:p>
    <w:p w14:paraId="3A972A1D" w14:textId="1D21BDF3" w:rsidR="00ED7E66" w:rsidRPr="007E5204" w:rsidRDefault="00ED7E66"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 lowest m</w:t>
      </w:r>
      <w:r w:rsidR="000C1609" w:rsidRPr="007E5204">
        <w:rPr>
          <w:rFonts w:asciiTheme="majorBidi" w:eastAsia="Calibri" w:hAnsiTheme="majorBidi" w:cstheme="majorBidi"/>
          <w:kern w:val="0"/>
          <w:sz w:val="24"/>
          <w:szCs w:val="24"/>
          <w:lang w:val="en-US"/>
          <w14:ligatures w14:val="none"/>
        </w:rPr>
        <w:t xml:space="preserve">ean </w:t>
      </w:r>
      <w:r w:rsidRPr="007E5204">
        <w:rPr>
          <w:rFonts w:asciiTheme="majorBidi" w:eastAsia="Calibri" w:hAnsiTheme="majorBidi" w:cstheme="majorBidi"/>
          <w:kern w:val="0"/>
          <w:sz w:val="24"/>
          <w:szCs w:val="24"/>
          <w:lang w:val="en-US"/>
          <w14:ligatures w14:val="none"/>
        </w:rPr>
        <w:t>larvae</w:t>
      </w:r>
      <w:r w:rsidR="000C1609" w:rsidRPr="007E5204">
        <w:rPr>
          <w:rFonts w:asciiTheme="majorBidi" w:eastAsia="Calibri" w:hAnsiTheme="majorBidi" w:cstheme="majorBidi"/>
          <w:kern w:val="0"/>
          <w:sz w:val="24"/>
          <w:szCs w:val="24"/>
          <w:lang w:val="en-US"/>
          <w14:ligatures w14:val="none"/>
        </w:rPr>
        <w:t xml:space="preserve"> of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iCs/>
          <w:kern w:val="0"/>
          <w:sz w:val="24"/>
          <w:szCs w:val="24"/>
          <w:lang w:val="en-US"/>
          <w14:ligatures w14:val="none"/>
        </w:rPr>
        <w:t>per</w:t>
      </w:r>
      <w:r w:rsidRPr="007E5204">
        <w:rPr>
          <w:rFonts w:asciiTheme="majorBidi" w:eastAsia="Calibri" w:hAnsiTheme="majorBidi" w:cstheme="majorBidi"/>
          <w:i/>
          <w:kern w:val="0"/>
          <w:sz w:val="24"/>
          <w:szCs w:val="24"/>
          <w:lang w:val="en-US"/>
          <w14:ligatures w14:val="none"/>
        </w:rPr>
        <w:t xml:space="preserve"> </w:t>
      </w:r>
      <w:r w:rsidR="000E1425" w:rsidRPr="007E5204">
        <w:rPr>
          <w:rFonts w:asciiTheme="majorBidi" w:eastAsia="Calibri" w:hAnsiTheme="majorBidi" w:cstheme="majorBidi"/>
          <w:kern w:val="0"/>
          <w:sz w:val="24"/>
          <w:szCs w:val="24"/>
          <w:lang w:val="en-US"/>
          <w14:ligatures w14:val="none"/>
        </w:rPr>
        <w:t>plant</w:t>
      </w:r>
      <w:r w:rsidR="000C1609" w:rsidRPr="007E5204">
        <w:rPr>
          <w:rFonts w:asciiTheme="majorBidi" w:eastAsia="Calibri" w:hAnsiTheme="majorBidi" w:cstheme="majorBidi"/>
          <w:kern w:val="0"/>
          <w:sz w:val="24"/>
          <w:szCs w:val="24"/>
          <w:lang w:val="en-US"/>
          <w14:ligatures w14:val="none"/>
        </w:rPr>
        <w:t xml:space="preserve"> at 60, 70 and 90 </w:t>
      </w:r>
      <w:r w:rsidRPr="007E5204">
        <w:rPr>
          <w:rFonts w:asciiTheme="majorBidi" w:eastAsia="Calibri" w:hAnsiTheme="majorBidi" w:cstheme="majorBidi"/>
          <w:kern w:val="0"/>
          <w:sz w:val="24"/>
          <w:szCs w:val="24"/>
          <w:lang w:val="en-US"/>
          <w14:ligatures w14:val="none"/>
        </w:rPr>
        <w:t>DAS</w:t>
      </w:r>
      <w:r w:rsidR="000C1609"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was </w:t>
      </w:r>
      <w:r w:rsidR="000C1609" w:rsidRPr="007E5204">
        <w:rPr>
          <w:rFonts w:asciiTheme="majorBidi" w:eastAsia="Calibri" w:hAnsiTheme="majorBidi" w:cstheme="majorBidi"/>
          <w:kern w:val="0"/>
          <w:sz w:val="24"/>
          <w:szCs w:val="24"/>
          <w:lang w:val="en-US"/>
          <w14:ligatures w14:val="none"/>
        </w:rPr>
        <w:t xml:space="preserve">recorded in the varieties Hardee (1.41), </w:t>
      </w:r>
      <w:proofErr w:type="spellStart"/>
      <w:r w:rsidR="000C1609" w:rsidRPr="007E5204">
        <w:rPr>
          <w:rFonts w:asciiTheme="majorBidi" w:eastAsia="Calibri" w:hAnsiTheme="majorBidi" w:cstheme="majorBidi"/>
          <w:kern w:val="0"/>
          <w:sz w:val="24"/>
          <w:szCs w:val="24"/>
          <w:lang w:val="en-US"/>
          <w14:ligatures w14:val="none"/>
        </w:rPr>
        <w:t>DSb</w:t>
      </w:r>
      <w:proofErr w:type="spellEnd"/>
      <w:r w:rsidR="000C1609" w:rsidRPr="007E5204">
        <w:rPr>
          <w:rFonts w:asciiTheme="majorBidi" w:eastAsia="Calibri" w:hAnsiTheme="majorBidi" w:cstheme="majorBidi"/>
          <w:kern w:val="0"/>
          <w:sz w:val="24"/>
          <w:szCs w:val="24"/>
          <w:lang w:val="en-US"/>
          <w14:ligatures w14:val="none"/>
        </w:rPr>
        <w:t xml:space="preserve"> 23(1.65), KHSB23(1.81), DSb21(1.87) and MAVS2 (1.94</w:t>
      </w:r>
      <w:proofErr w:type="gramStart"/>
      <w:r w:rsidR="000C1609" w:rsidRPr="007E5204">
        <w:rPr>
          <w:rFonts w:asciiTheme="majorBidi" w:eastAsia="Calibri" w:hAnsiTheme="majorBidi" w:cstheme="majorBidi"/>
          <w:kern w:val="0"/>
          <w:sz w:val="24"/>
          <w:szCs w:val="24"/>
          <w:lang w:val="en-US"/>
          <w14:ligatures w14:val="none"/>
        </w:rPr>
        <w:t>) ,</w:t>
      </w:r>
      <w:proofErr w:type="gramEnd"/>
      <w:r w:rsidR="000C1609" w:rsidRPr="007E5204">
        <w:rPr>
          <w:rFonts w:asciiTheme="majorBidi" w:eastAsia="Calibri" w:hAnsiTheme="majorBidi" w:cstheme="majorBidi"/>
          <w:kern w:val="0"/>
          <w:sz w:val="24"/>
          <w:szCs w:val="24"/>
          <w:lang w:val="en-US"/>
          <w14:ligatures w14:val="none"/>
        </w:rPr>
        <w:t xml:space="preserve"> respectively. </w:t>
      </w:r>
      <w:r w:rsidRPr="007E5204">
        <w:rPr>
          <w:rFonts w:asciiTheme="majorBidi" w:eastAsia="Calibri" w:hAnsiTheme="majorBidi" w:cstheme="majorBidi"/>
          <w:kern w:val="0"/>
          <w:sz w:val="24"/>
          <w:szCs w:val="24"/>
          <w:lang w:val="en-US"/>
          <w14:ligatures w14:val="none"/>
        </w:rPr>
        <w:t>Followed</w:t>
      </w:r>
      <w:r w:rsidR="000C1609" w:rsidRPr="007E5204">
        <w:rPr>
          <w:rFonts w:asciiTheme="majorBidi" w:eastAsia="Calibri" w:hAnsiTheme="majorBidi" w:cstheme="majorBidi"/>
          <w:kern w:val="0"/>
          <w:sz w:val="24"/>
          <w:szCs w:val="24"/>
          <w:lang w:val="en-US"/>
          <w14:ligatures w14:val="none"/>
        </w:rPr>
        <w:t xml:space="preserve"> by KHSB2 (2.20), </w:t>
      </w:r>
      <w:proofErr w:type="spellStart"/>
      <w:r w:rsidR="000C1609" w:rsidRPr="007E5204">
        <w:rPr>
          <w:rFonts w:asciiTheme="majorBidi" w:eastAsia="Calibri" w:hAnsiTheme="majorBidi" w:cstheme="majorBidi"/>
          <w:kern w:val="0"/>
          <w:sz w:val="24"/>
          <w:szCs w:val="24"/>
          <w:lang w:val="en-US"/>
          <w14:ligatures w14:val="none"/>
        </w:rPr>
        <w:t>Karune</w:t>
      </w:r>
      <w:proofErr w:type="spellEnd"/>
      <w:r w:rsidR="000C1609" w:rsidRPr="007E5204">
        <w:rPr>
          <w:rFonts w:asciiTheme="majorBidi" w:eastAsia="Calibri" w:hAnsiTheme="majorBidi" w:cstheme="majorBidi"/>
          <w:kern w:val="0"/>
          <w:sz w:val="24"/>
          <w:szCs w:val="24"/>
          <w:lang w:val="en-US"/>
          <w14:ligatures w14:val="none"/>
        </w:rPr>
        <w:t xml:space="preserve"> (2.33), KB79 (2.43) and JS 335 (2.59), respectively. </w:t>
      </w:r>
    </w:p>
    <w:p w14:paraId="4B67E38E" w14:textId="7A660796" w:rsidR="00ED7E66" w:rsidRPr="007E5204" w:rsidRDefault="00ED7E66"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mean larvae of </w:t>
      </w:r>
      <w:r w:rsidRPr="007E5204">
        <w:rPr>
          <w:rFonts w:asciiTheme="majorBidi" w:eastAsia="Calibri" w:hAnsiTheme="majorBidi" w:cstheme="majorBidi"/>
          <w:i/>
          <w:kern w:val="0"/>
          <w:sz w:val="24"/>
          <w:szCs w:val="24"/>
          <w:lang w:val="en-US"/>
          <w14:ligatures w14:val="none"/>
        </w:rPr>
        <w:t xml:space="preserve">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kern w:val="0"/>
          <w:sz w:val="24"/>
          <w:szCs w:val="24"/>
          <w:lang w:val="en-US"/>
          <w14:ligatures w14:val="none"/>
        </w:rPr>
        <w:t xml:space="preserve"> at 60.75 and 90 DAS ranged between 1.44 to 2.56. In the varieties KBS23, Hardee, DSB21, MAVS2, DSB23, KHSB2,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JS335 and KB79 the mean larvae </w:t>
      </w:r>
      <w:proofErr w:type="gramStart"/>
      <w:r w:rsidRPr="007E5204">
        <w:rPr>
          <w:rFonts w:asciiTheme="majorBidi" w:eastAsia="Calibri" w:hAnsiTheme="majorBidi" w:cstheme="majorBidi"/>
          <w:kern w:val="0"/>
          <w:sz w:val="24"/>
          <w:szCs w:val="24"/>
          <w:lang w:val="en-US"/>
          <w14:ligatures w14:val="none"/>
        </w:rPr>
        <w:t>was</w:t>
      </w:r>
      <w:proofErr w:type="gramEnd"/>
      <w:r w:rsidRPr="007E5204">
        <w:rPr>
          <w:rFonts w:asciiTheme="majorBidi" w:eastAsia="Calibri" w:hAnsiTheme="majorBidi" w:cstheme="majorBidi"/>
          <w:kern w:val="0"/>
          <w:sz w:val="24"/>
          <w:szCs w:val="24"/>
          <w:lang w:val="en-US"/>
          <w14:ligatures w14:val="none"/>
        </w:rPr>
        <w:t xml:space="preserve"> 1.44, 1.56, 1.59, 1.82, 1.87, 2.02, 2.05, 2.07 and 2.11 respectively</w:t>
      </w:r>
    </w:p>
    <w:p w14:paraId="419B97B7" w14:textId="5980BD4A"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Per cent pod damage</w:t>
      </w:r>
    </w:p>
    <w:p w14:paraId="091823CC" w14:textId="325E2748"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per cent pod damage by pod borers on soybean varieties are presented in Table 3. The </w:t>
      </w:r>
      <w:r w:rsidR="00ED7E66" w:rsidRPr="007E5204">
        <w:rPr>
          <w:rFonts w:asciiTheme="majorBidi" w:eastAsia="Calibri" w:hAnsiTheme="majorBidi" w:cstheme="majorBidi"/>
          <w:kern w:val="0"/>
          <w:sz w:val="24"/>
          <w:szCs w:val="24"/>
          <w:lang w:val="en-US"/>
          <w14:ligatures w14:val="none"/>
        </w:rPr>
        <w:t>overall data</w:t>
      </w:r>
      <w:r w:rsidRPr="007E5204">
        <w:rPr>
          <w:rFonts w:asciiTheme="majorBidi" w:eastAsia="Calibri" w:hAnsiTheme="majorBidi" w:cstheme="majorBidi"/>
          <w:kern w:val="0"/>
          <w:sz w:val="24"/>
          <w:szCs w:val="24"/>
          <w:lang w:val="en-US"/>
          <w14:ligatures w14:val="none"/>
        </w:rPr>
        <w:t xml:space="preserve"> on the mean per cent pod damage </w:t>
      </w:r>
      <w:r w:rsidR="00DA3D84" w:rsidRPr="007E5204">
        <w:rPr>
          <w:rFonts w:asciiTheme="majorBidi" w:eastAsia="Calibri" w:hAnsiTheme="majorBidi" w:cstheme="majorBidi"/>
          <w:kern w:val="0"/>
          <w:sz w:val="24"/>
          <w:szCs w:val="24"/>
          <w:lang w:val="en-US"/>
          <w14:ligatures w14:val="none"/>
        </w:rPr>
        <w:t xml:space="preserve">resulted that </w:t>
      </w:r>
      <w:r w:rsidRPr="007E5204">
        <w:rPr>
          <w:rFonts w:asciiTheme="majorBidi" w:eastAsia="Calibri" w:hAnsiTheme="majorBidi" w:cstheme="majorBidi"/>
          <w:kern w:val="0"/>
          <w:sz w:val="24"/>
          <w:szCs w:val="24"/>
          <w:lang w:val="en-US"/>
          <w14:ligatures w14:val="none"/>
        </w:rPr>
        <w:t xml:space="preserve">the minimum per cent pod damage was noticed </w:t>
      </w:r>
      <w:r w:rsidR="002151BF" w:rsidRPr="007E5204">
        <w:rPr>
          <w:rFonts w:asciiTheme="majorBidi" w:eastAsia="Calibri" w:hAnsiTheme="majorBidi" w:cstheme="majorBidi"/>
          <w:kern w:val="0"/>
          <w:sz w:val="24"/>
          <w:szCs w:val="24"/>
          <w:lang w:val="en-US"/>
          <w14:ligatures w14:val="none"/>
        </w:rPr>
        <w:t>in Hardee</w:t>
      </w:r>
      <w:r w:rsidRPr="007E5204">
        <w:rPr>
          <w:rFonts w:asciiTheme="majorBidi" w:eastAsia="Calibri" w:hAnsiTheme="majorBidi" w:cstheme="majorBidi"/>
          <w:kern w:val="0"/>
          <w:sz w:val="24"/>
          <w:szCs w:val="24"/>
          <w:lang w:val="en-US"/>
          <w14:ligatures w14:val="none"/>
        </w:rPr>
        <w:t xml:space="preserve"> (19.69%)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KHS23, MAVS2 and DSb21 with the per cent pod damage of 30.83, 32.37, 33.17 and 33.14, respectively. The highest mean per cent pod damage of 44.90, 43.22, and 41.34 per cent was observed in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KHSB2 and JS 335, followed by KB79 (61.10%).</w:t>
      </w:r>
    </w:p>
    <w:p w14:paraId="7E21F431" w14:textId="3AEAAFFA"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 xml:space="preserve">Categorization of varieties based on scale of resistance </w:t>
      </w:r>
    </w:p>
    <w:p w14:paraId="77A1E6A5" w14:textId="035535F8"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Based on the damage score, soybean varieties were categorized as highly resistant, moderately resistant, intermediate and susceptible by using scale of resistance given by </w:t>
      </w:r>
      <w:proofErr w:type="spellStart"/>
      <w:r w:rsidRPr="007E5204">
        <w:rPr>
          <w:rFonts w:asciiTheme="majorBidi" w:eastAsia="Calibri" w:hAnsiTheme="majorBidi" w:cstheme="majorBidi"/>
          <w:kern w:val="0"/>
          <w:sz w:val="24"/>
          <w:szCs w:val="24"/>
          <w:lang w:val="en-US"/>
          <w14:ligatures w14:val="none"/>
        </w:rPr>
        <w:t>Jackai</w:t>
      </w:r>
      <w:proofErr w:type="spellEnd"/>
      <w:r w:rsidRPr="007E5204">
        <w:rPr>
          <w:rFonts w:asciiTheme="majorBidi" w:eastAsia="Calibri" w:hAnsiTheme="majorBidi" w:cstheme="majorBidi"/>
          <w:kern w:val="0"/>
          <w:sz w:val="24"/>
          <w:szCs w:val="24"/>
          <w:lang w:val="en-US"/>
          <w14:ligatures w14:val="none"/>
        </w:rPr>
        <w:t xml:space="preserve"> (1982). According to </w:t>
      </w:r>
      <w:r w:rsidRPr="007E5204">
        <w:rPr>
          <w:rFonts w:asciiTheme="majorBidi" w:eastAsia="Calibri" w:hAnsiTheme="majorBidi" w:cstheme="majorBidi"/>
          <w:kern w:val="0"/>
          <w:sz w:val="24"/>
          <w:szCs w:val="24"/>
          <w:lang w:val="en-US"/>
          <w14:ligatures w14:val="none"/>
        </w:rPr>
        <w:lastRenderedPageBreak/>
        <w:t xml:space="preserve">this scale, the variety Hardee was categorized as highly resistant with per cent pod damage of 19.69 per cent.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KHS23, MAVS2 and DSb21 with the per cent pod damage of 30.83, 32.37, 33.17 and 33.14 were categorized as moderately resistant, </w:t>
      </w:r>
      <w:r w:rsidR="00EE23A3" w:rsidRPr="007E5204">
        <w:rPr>
          <w:rFonts w:asciiTheme="majorBidi" w:eastAsia="Calibri" w:hAnsiTheme="majorBidi" w:cstheme="majorBidi"/>
          <w:kern w:val="0"/>
          <w:sz w:val="24"/>
          <w:szCs w:val="24"/>
          <w:lang w:val="en-US"/>
          <w14:ligatures w14:val="none"/>
        </w:rPr>
        <w:t>whereas</w:t>
      </w:r>
      <w:r w:rsidRPr="007E5204">
        <w:rPr>
          <w:rFonts w:asciiTheme="majorBidi" w:eastAsia="Calibri" w:hAnsiTheme="majorBidi" w:cstheme="majorBidi"/>
          <w:kern w:val="0"/>
          <w:sz w:val="24"/>
          <w:szCs w:val="24"/>
          <w:lang w:val="en-US"/>
          <w14:ligatures w14:val="none"/>
        </w:rPr>
        <w:t xml:space="preserve">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KHSB2 and JS 335 were categorized as intermediate were KB79(61.10%) categorized as susceptible (Table </w:t>
      </w:r>
      <w:r w:rsidR="007E5204" w:rsidRPr="007E5204">
        <w:rPr>
          <w:rFonts w:asciiTheme="majorBidi" w:eastAsia="Calibri" w:hAnsiTheme="majorBidi" w:cstheme="majorBidi"/>
          <w:kern w:val="0"/>
          <w:sz w:val="24"/>
          <w:szCs w:val="24"/>
          <w:lang w:val="en-US"/>
          <w14:ligatures w14:val="none"/>
        </w:rPr>
        <w:t>4</w:t>
      </w:r>
      <w:r w:rsidRPr="007E5204">
        <w:rPr>
          <w:rFonts w:asciiTheme="majorBidi" w:eastAsia="Calibri" w:hAnsiTheme="majorBidi" w:cstheme="majorBidi"/>
          <w:kern w:val="0"/>
          <w:sz w:val="24"/>
          <w:szCs w:val="24"/>
          <w:lang w:val="en-US"/>
          <w14:ligatures w14:val="none"/>
        </w:rPr>
        <w:t>).</w:t>
      </w:r>
    </w:p>
    <w:p w14:paraId="191A490C" w14:textId="586DD978"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 xml:space="preserve">Seed yield kg per hector </w:t>
      </w:r>
    </w:p>
    <w:p w14:paraId="207103A3" w14:textId="69559163"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highest seed yield was recorded in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w:t>
      </w:r>
      <w:commentRangeStart w:id="5"/>
      <w:r w:rsidRPr="007E5204">
        <w:rPr>
          <w:rFonts w:asciiTheme="majorBidi" w:eastAsia="Calibri" w:hAnsiTheme="majorBidi" w:cstheme="majorBidi"/>
          <w:kern w:val="0"/>
          <w:sz w:val="24"/>
          <w:szCs w:val="24"/>
          <w:lang w:val="en-US"/>
          <w14:ligatures w14:val="none"/>
        </w:rPr>
        <w:t xml:space="preserve">(16472) </w:t>
      </w:r>
      <w:commentRangeEnd w:id="5"/>
      <w:r w:rsidR="00886354">
        <w:rPr>
          <w:rStyle w:val="CommentReference"/>
        </w:rPr>
        <w:commentReference w:id="5"/>
      </w:r>
      <w:r w:rsidR="00EE23A3" w:rsidRPr="007E5204">
        <w:rPr>
          <w:rFonts w:asciiTheme="majorBidi" w:eastAsia="Calibri" w:hAnsiTheme="majorBidi" w:cstheme="majorBidi"/>
          <w:kern w:val="0"/>
          <w:sz w:val="24"/>
          <w:szCs w:val="24"/>
          <w:lang w:val="en-US"/>
          <w14:ligatures w14:val="none"/>
        </w:rPr>
        <w:t>followed</w:t>
      </w:r>
      <w:r w:rsidRPr="007E5204">
        <w:rPr>
          <w:rFonts w:asciiTheme="majorBidi" w:eastAsia="Calibri" w:hAnsiTheme="majorBidi" w:cstheme="majorBidi"/>
          <w:kern w:val="0"/>
          <w:sz w:val="24"/>
          <w:szCs w:val="24"/>
          <w:lang w:val="en-US"/>
          <w14:ligatures w14:val="none"/>
        </w:rPr>
        <w:t xml:space="preserve">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23(1478 kg/ha) and JS335 (1385kg/ha).</w:t>
      </w:r>
      <w:r w:rsidR="004918A6" w:rsidRPr="007E5204">
        <w:rPr>
          <w:rFonts w:asciiTheme="majorBidi" w:eastAsia="Calibri" w:hAnsiTheme="majorBidi" w:cstheme="majorBidi"/>
          <w:kern w:val="0"/>
          <w:sz w:val="24"/>
          <w:szCs w:val="24"/>
          <w:lang w:val="en-US"/>
          <w14:ligatures w14:val="none"/>
        </w:rPr>
        <w:t xml:space="preserve"> Whereas</w:t>
      </w:r>
      <w:r w:rsidRPr="007E5204">
        <w:rPr>
          <w:rFonts w:asciiTheme="majorBidi" w:eastAsia="Calibri" w:hAnsiTheme="majorBidi" w:cstheme="majorBidi"/>
          <w:kern w:val="0"/>
          <w:sz w:val="24"/>
          <w:szCs w:val="24"/>
          <w:lang w:val="en-US"/>
          <w14:ligatures w14:val="none"/>
        </w:rPr>
        <w:t xml:space="preserve"> in varieties like Harde, MAVS2 and KBS23 recorded the yield 1250.0, 1249 and 1147 kg per hector. The lowest yield was noticed in the varieties like KB79 (1093 kg/ha), </w:t>
      </w:r>
      <w:proofErr w:type="spellStart"/>
      <w:r w:rsidRPr="007E5204">
        <w:rPr>
          <w:rFonts w:asciiTheme="majorBidi" w:eastAsia="Calibri" w:hAnsiTheme="majorBidi" w:cstheme="majorBidi"/>
          <w:kern w:val="0"/>
          <w:sz w:val="24"/>
          <w:szCs w:val="24"/>
          <w:lang w:val="en-US"/>
          <w14:ligatures w14:val="none"/>
        </w:rPr>
        <w:t>Kreune</w:t>
      </w:r>
      <w:proofErr w:type="spellEnd"/>
      <w:r w:rsidRPr="007E5204">
        <w:rPr>
          <w:rFonts w:asciiTheme="majorBidi" w:eastAsia="Calibri" w:hAnsiTheme="majorBidi" w:cstheme="majorBidi"/>
          <w:kern w:val="0"/>
          <w:sz w:val="24"/>
          <w:szCs w:val="24"/>
          <w:lang w:val="en-US"/>
          <w14:ligatures w14:val="none"/>
        </w:rPr>
        <w:t xml:space="preserve"> (1076 kg/ha) and KHSB2 (1073 kg/ha).</w:t>
      </w:r>
    </w:p>
    <w:p w14:paraId="2AA5597C" w14:textId="77DED06F"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
          <w:kern w:val="0"/>
          <w:sz w:val="24"/>
          <w:szCs w:val="24"/>
          <w:lang w:val="en-US"/>
          <w14:ligatures w14:val="none"/>
        </w:rPr>
        <w:t xml:space="preserve"> </w:t>
      </w:r>
      <w:r w:rsidRPr="007E5204">
        <w:rPr>
          <w:rFonts w:asciiTheme="majorBidi" w:eastAsia="Calibri" w:hAnsiTheme="majorBidi" w:cstheme="majorBidi"/>
          <w:b/>
          <w:bCs/>
          <w:iCs/>
          <w:kern w:val="0"/>
          <w:sz w:val="24"/>
          <w:szCs w:val="24"/>
          <w:lang w:val="en-US"/>
          <w14:ligatures w14:val="none"/>
        </w:rPr>
        <w:t>Biochemical traits of the plant</w:t>
      </w:r>
    </w:p>
    <w:p w14:paraId="2466B8A6" w14:textId="7566BDD5"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 influence of various biochemical constituents of soybean varieties was studied and analyzed for the resistance to pod borer complex is presented below</w:t>
      </w:r>
    </w:p>
    <w:p w14:paraId="13C6808A" w14:textId="1216AD42"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 xml:space="preserve">Total </w:t>
      </w:r>
      <w:r w:rsidR="00EE23A3" w:rsidRPr="007E5204">
        <w:rPr>
          <w:rFonts w:asciiTheme="majorBidi" w:eastAsia="Calibri" w:hAnsiTheme="majorBidi" w:cstheme="majorBidi"/>
          <w:b/>
          <w:bCs/>
          <w:iCs/>
          <w:kern w:val="0"/>
          <w:sz w:val="24"/>
          <w:szCs w:val="24"/>
          <w:lang w:val="en-US"/>
          <w14:ligatures w14:val="none"/>
        </w:rPr>
        <w:t>Phenols</w:t>
      </w:r>
    </w:p>
    <w:p w14:paraId="413DE581" w14:textId="4E6697DD" w:rsidR="000C1609" w:rsidRPr="007E5204" w:rsidRDefault="000C1609" w:rsidP="00617C62">
      <w:pPr>
        <w:spacing w:before="120" w:after="120" w:line="276" w:lineRule="auto"/>
        <w:ind w:right="-188" w:firstLine="720"/>
        <w:jc w:val="both"/>
        <w:rPr>
          <w:rFonts w:asciiTheme="majorBidi" w:eastAsia="Calibri" w:hAnsiTheme="majorBidi" w:cstheme="majorBidi"/>
          <w:i/>
          <w:kern w:val="0"/>
          <w:sz w:val="24"/>
          <w:szCs w:val="24"/>
          <w:u w:val="single"/>
          <w:lang w:val="en-US"/>
          <w14:ligatures w14:val="none"/>
        </w:rPr>
      </w:pPr>
      <w:r w:rsidRPr="007E5204">
        <w:rPr>
          <w:rFonts w:asciiTheme="majorBidi" w:eastAsia="Calibri" w:hAnsiTheme="majorBidi" w:cstheme="majorBidi"/>
          <w:kern w:val="0"/>
          <w:sz w:val="24"/>
          <w:szCs w:val="24"/>
          <w:lang w:val="en-US"/>
          <w14:ligatures w14:val="none"/>
        </w:rPr>
        <w:tab/>
        <w:t xml:space="preserve">Phenol content estimated in pods and flowers of soybean varieties differed significantly (Table </w:t>
      </w:r>
      <w:r w:rsidR="004A1CA2">
        <w:rPr>
          <w:rFonts w:asciiTheme="majorBidi" w:eastAsia="Calibri" w:hAnsiTheme="majorBidi" w:cstheme="majorBidi"/>
          <w:kern w:val="0"/>
          <w:sz w:val="24"/>
          <w:szCs w:val="24"/>
          <w:lang w:val="en-US"/>
          <w14:ligatures w14:val="none"/>
        </w:rPr>
        <w:t>5</w:t>
      </w:r>
      <w:r w:rsidRPr="007E5204">
        <w:rPr>
          <w:rFonts w:asciiTheme="majorBidi" w:eastAsia="Calibri" w:hAnsiTheme="majorBidi" w:cstheme="majorBidi"/>
          <w:kern w:val="0"/>
          <w:sz w:val="24"/>
          <w:szCs w:val="24"/>
          <w:lang w:val="en-US"/>
          <w14:ligatures w14:val="none"/>
        </w:rPr>
        <w:t>).</w:t>
      </w:r>
      <w:r w:rsidR="004F5FFC"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results indicated significant differences in the phenol concentrations among all the varieties screened for resistance against pod borers. The maximum phenol concentration was noticed in variety, </w:t>
      </w:r>
      <w:r w:rsidR="00EE23A3" w:rsidRPr="007E5204">
        <w:rPr>
          <w:rFonts w:asciiTheme="majorBidi" w:eastAsia="Calibri" w:hAnsiTheme="majorBidi" w:cstheme="majorBidi"/>
          <w:kern w:val="0"/>
          <w:sz w:val="24"/>
          <w:szCs w:val="24"/>
          <w:lang w:val="en-US"/>
          <w14:ligatures w14:val="none"/>
        </w:rPr>
        <w:t>Hardee</w:t>
      </w:r>
      <w:r w:rsidRPr="007E5204">
        <w:rPr>
          <w:rFonts w:asciiTheme="majorBidi" w:eastAsia="Calibri" w:hAnsiTheme="majorBidi" w:cstheme="majorBidi"/>
          <w:kern w:val="0"/>
          <w:sz w:val="24"/>
          <w:szCs w:val="24"/>
          <w:lang w:val="en-US"/>
          <w14:ligatures w14:val="none"/>
        </w:rPr>
        <w:t xml:space="preserve"> (5.31%)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(3.94%). The varieties like </w:t>
      </w:r>
      <w:commentRangeStart w:id="6"/>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w:t>
      </w:r>
      <w:ins w:id="7" w:author="Dr Sitesh Chatterjee" w:date="2025-03-01T18:37:00Z" w16du:dateUtc="2025-03-01T13:07:00Z">
        <w:r w:rsidR="00886354">
          <w:rPr>
            <w:rFonts w:asciiTheme="majorBidi" w:eastAsia="Calibri" w:hAnsiTheme="majorBidi" w:cstheme="majorBidi"/>
            <w:kern w:val="0"/>
            <w:sz w:val="24"/>
            <w:szCs w:val="24"/>
            <w:lang w:val="en-US"/>
            <w14:ligatures w14:val="none"/>
          </w:rPr>
          <w:t xml:space="preserve"> </w:t>
        </w:r>
      </w:ins>
      <w:r w:rsidRPr="007E5204">
        <w:rPr>
          <w:rFonts w:asciiTheme="majorBidi" w:eastAsia="Calibri" w:hAnsiTheme="majorBidi" w:cstheme="majorBidi"/>
          <w:kern w:val="0"/>
          <w:sz w:val="24"/>
          <w:szCs w:val="24"/>
          <w:lang w:val="en-US"/>
          <w14:ligatures w14:val="none"/>
        </w:rPr>
        <w:t>(3.19), MAVS2 (2.93), KB 79</w:t>
      </w:r>
      <w:ins w:id="8" w:author="Dr Sitesh Chatterjee" w:date="2025-03-01T18:37:00Z" w16du:dateUtc="2025-03-01T13:07:00Z">
        <w:r w:rsidR="00886354">
          <w:rPr>
            <w:rFonts w:asciiTheme="majorBidi" w:eastAsia="Calibri" w:hAnsiTheme="majorBidi" w:cstheme="majorBidi"/>
            <w:kern w:val="0"/>
            <w:sz w:val="24"/>
            <w:szCs w:val="24"/>
            <w:lang w:val="en-US"/>
            <w14:ligatures w14:val="none"/>
          </w:rPr>
          <w:t xml:space="preserve"> </w:t>
        </w:r>
      </w:ins>
      <w:r w:rsidRPr="007E5204">
        <w:rPr>
          <w:rFonts w:asciiTheme="majorBidi" w:eastAsia="Calibri" w:hAnsiTheme="majorBidi" w:cstheme="majorBidi"/>
          <w:kern w:val="0"/>
          <w:sz w:val="24"/>
          <w:szCs w:val="24"/>
          <w:lang w:val="en-US"/>
          <w14:ligatures w14:val="none"/>
        </w:rPr>
        <w:t xml:space="preserve">(2.42),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(2.42) and KHAB2 (2.39) </w:t>
      </w:r>
      <w:commentRangeEnd w:id="6"/>
      <w:r w:rsidR="00886354">
        <w:rPr>
          <w:rStyle w:val="CommentReference"/>
        </w:rPr>
        <w:commentReference w:id="6"/>
      </w:r>
      <w:r w:rsidR="00EE23A3" w:rsidRPr="007E5204">
        <w:rPr>
          <w:rFonts w:asciiTheme="majorBidi" w:eastAsia="Calibri" w:hAnsiTheme="majorBidi" w:cstheme="majorBidi"/>
          <w:kern w:val="0"/>
          <w:sz w:val="24"/>
          <w:szCs w:val="24"/>
          <w:lang w:val="en-US"/>
          <w14:ligatures w14:val="none"/>
        </w:rPr>
        <w:t>have</w:t>
      </w:r>
      <w:r w:rsidRPr="007E5204">
        <w:rPr>
          <w:rFonts w:asciiTheme="majorBidi" w:eastAsia="Calibri" w:hAnsiTheme="majorBidi" w:cstheme="majorBidi"/>
          <w:kern w:val="0"/>
          <w:sz w:val="24"/>
          <w:szCs w:val="24"/>
          <w:lang w:val="en-US"/>
          <w14:ligatures w14:val="none"/>
        </w:rPr>
        <w:t xml:space="preserve"> low phenol </w:t>
      </w:r>
      <w:r w:rsidR="004918A6" w:rsidRPr="007E5204">
        <w:rPr>
          <w:rFonts w:asciiTheme="majorBidi" w:eastAsia="Calibri" w:hAnsiTheme="majorBidi" w:cstheme="majorBidi"/>
          <w:kern w:val="0"/>
          <w:sz w:val="24"/>
          <w:szCs w:val="24"/>
          <w:lang w:val="en-US"/>
          <w14:ligatures w14:val="none"/>
        </w:rPr>
        <w:t>contentment</w:t>
      </w:r>
      <w:r w:rsidRPr="007E5204">
        <w:rPr>
          <w:rFonts w:asciiTheme="majorBidi" w:eastAsia="Calibri" w:hAnsiTheme="majorBidi" w:cstheme="majorBidi"/>
          <w:kern w:val="0"/>
          <w:sz w:val="24"/>
          <w:szCs w:val="24"/>
          <w:lang w:val="en-US"/>
          <w14:ligatures w14:val="none"/>
        </w:rPr>
        <w:t xml:space="preserve"> and they are on par with each other. The minimum phenol contents were observed in variety JS 335 (2.21)</w:t>
      </w:r>
    </w:p>
    <w:p w14:paraId="7E9A689E" w14:textId="39EF1A53" w:rsidR="000C1609" w:rsidRPr="007E5204" w:rsidRDefault="000C1609" w:rsidP="00617C62">
      <w:pPr>
        <w:spacing w:before="120" w:after="12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Total sugars</w:t>
      </w:r>
    </w:p>
    <w:p w14:paraId="04AC5EAD" w14:textId="06871908" w:rsidR="000C1609" w:rsidRPr="007E5204" w:rsidRDefault="000C1609" w:rsidP="00617C62">
      <w:pPr>
        <w:spacing w:before="120" w:after="12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total </w:t>
      </w:r>
      <w:r w:rsidR="00EE23A3" w:rsidRPr="007E5204">
        <w:rPr>
          <w:rFonts w:asciiTheme="majorBidi" w:eastAsia="Calibri" w:hAnsiTheme="majorBidi" w:cstheme="majorBidi"/>
          <w:kern w:val="0"/>
          <w:sz w:val="24"/>
          <w:szCs w:val="24"/>
          <w:lang w:val="en-US"/>
          <w14:ligatures w14:val="none"/>
        </w:rPr>
        <w:t>sugar</w:t>
      </w:r>
      <w:r w:rsidRPr="007E5204">
        <w:rPr>
          <w:rFonts w:asciiTheme="majorBidi" w:eastAsia="Calibri" w:hAnsiTheme="majorBidi" w:cstheme="majorBidi"/>
          <w:kern w:val="0"/>
          <w:sz w:val="24"/>
          <w:szCs w:val="24"/>
          <w:lang w:val="en-US"/>
          <w14:ligatures w14:val="none"/>
        </w:rPr>
        <w:t xml:space="preserve"> content in soybean varieties flowers and pods </w:t>
      </w:r>
      <w:r w:rsidR="00EE23A3" w:rsidRPr="007E5204">
        <w:rPr>
          <w:rFonts w:asciiTheme="majorBidi" w:eastAsia="Calibri" w:hAnsiTheme="majorBidi" w:cstheme="majorBidi"/>
          <w:kern w:val="0"/>
          <w:sz w:val="24"/>
          <w:szCs w:val="24"/>
          <w:lang w:val="en-US"/>
          <w14:ligatures w14:val="none"/>
        </w:rPr>
        <w:t>differ</w:t>
      </w:r>
      <w:r w:rsidRPr="007E5204">
        <w:rPr>
          <w:rFonts w:asciiTheme="majorBidi" w:eastAsia="Calibri" w:hAnsiTheme="majorBidi" w:cstheme="majorBidi"/>
          <w:kern w:val="0"/>
          <w:sz w:val="24"/>
          <w:szCs w:val="24"/>
          <w:lang w:val="en-US"/>
          <w14:ligatures w14:val="none"/>
        </w:rPr>
        <w:t xml:space="preserve"> significantly. The total sugar content found in the flowers was more than pods (Table </w:t>
      </w:r>
      <w:r w:rsidR="007E5204" w:rsidRPr="007E5204">
        <w:rPr>
          <w:rFonts w:asciiTheme="majorBidi" w:eastAsia="Calibri" w:hAnsiTheme="majorBidi" w:cstheme="majorBidi"/>
          <w:kern w:val="0"/>
          <w:sz w:val="24"/>
          <w:szCs w:val="24"/>
          <w:lang w:val="en-US"/>
          <w14:ligatures w14:val="none"/>
        </w:rPr>
        <w:t>4</w:t>
      </w:r>
      <w:r w:rsidRPr="007E5204">
        <w:rPr>
          <w:rFonts w:asciiTheme="majorBidi" w:eastAsia="Calibri" w:hAnsiTheme="majorBidi" w:cstheme="majorBidi"/>
          <w:kern w:val="0"/>
          <w:sz w:val="24"/>
          <w:szCs w:val="24"/>
          <w:lang w:val="en-US"/>
          <w14:ligatures w14:val="none"/>
        </w:rPr>
        <w:t>).</w:t>
      </w:r>
    </w:p>
    <w:p w14:paraId="63B8CE44" w14:textId="2372A591"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total </w:t>
      </w:r>
      <w:r w:rsidR="00EE23A3" w:rsidRPr="007E5204">
        <w:rPr>
          <w:rFonts w:asciiTheme="majorBidi" w:eastAsia="Calibri" w:hAnsiTheme="majorBidi" w:cstheme="majorBidi"/>
          <w:kern w:val="0"/>
          <w:sz w:val="24"/>
          <w:szCs w:val="24"/>
          <w:lang w:val="en-US"/>
          <w14:ligatures w14:val="none"/>
        </w:rPr>
        <w:t>sugar</w:t>
      </w:r>
      <w:r w:rsidRPr="007E5204">
        <w:rPr>
          <w:rFonts w:asciiTheme="majorBidi" w:eastAsia="Calibri" w:hAnsiTheme="majorBidi" w:cstheme="majorBidi"/>
          <w:kern w:val="0"/>
          <w:sz w:val="24"/>
          <w:szCs w:val="24"/>
          <w:lang w:val="en-US"/>
          <w14:ligatures w14:val="none"/>
        </w:rPr>
        <w:t xml:space="preserve"> content recorded in varieties ranged from 14.33 to 9.02 per cent. The maximum total sugar was recorded in the varieties like JS 335 (14.33 %), followed by KB79 (12.43%), KHSB2 (12.32%), MAVS2 (11.61%)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(11.76%) are in the same line. The lowest total sugar was recorded in varieties like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w:t>
      </w:r>
      <w:ins w:id="9" w:author="Dr Sitesh Chatterjee" w:date="2025-03-01T19:10:00Z" w16du:dateUtc="2025-03-01T13:40:00Z">
        <w:r w:rsidR="0043707F">
          <w:rPr>
            <w:rFonts w:asciiTheme="majorBidi" w:eastAsia="Calibri" w:hAnsiTheme="majorBidi" w:cstheme="majorBidi"/>
            <w:kern w:val="0"/>
            <w:sz w:val="24"/>
            <w:szCs w:val="24"/>
            <w:lang w:val="en-US"/>
            <w14:ligatures w14:val="none"/>
          </w:rPr>
          <w:t xml:space="preserve"> </w:t>
        </w:r>
      </w:ins>
      <w:r w:rsidRPr="007E5204">
        <w:rPr>
          <w:rFonts w:asciiTheme="majorBidi" w:eastAsia="Calibri" w:hAnsiTheme="majorBidi" w:cstheme="majorBidi"/>
          <w:kern w:val="0"/>
          <w:sz w:val="24"/>
          <w:szCs w:val="24"/>
          <w:lang w:val="en-US"/>
          <w14:ligatures w14:val="none"/>
        </w:rPr>
        <w:t xml:space="preserve">(11.19 %), Hardee (11.17 %) and KBS23 (10.56 %), which was on par with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(9.02 %).</w:t>
      </w:r>
    </w:p>
    <w:p w14:paraId="43CDE21E" w14:textId="24D1C07D" w:rsidR="000C1609" w:rsidRPr="007E5204" w:rsidRDefault="000C1609" w:rsidP="00617C62">
      <w:pPr>
        <w:spacing w:before="80" w:after="8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Crude proteins</w:t>
      </w:r>
    </w:p>
    <w:p w14:paraId="4C686374" w14:textId="0DC901E8"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 protein content of soybean varieties varied from 41.12 to 28.19 per cent. Significantly higher and maximum protein content was noticed in varieties, JS 335</w:t>
      </w:r>
      <w:r w:rsidR="007451EE"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(41.12 %), KB79 (39.42 %), Hardee (37.18 %) and KHSB2 (37.18%), are on par with each other,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(34.46 %)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(31.18 %), KBS23 (31.18), and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(29.99 %), which is on par with MAVS2 (28.19 %).</w:t>
      </w:r>
    </w:p>
    <w:p w14:paraId="5BBC28B7" w14:textId="1DD24930" w:rsidR="000C1609" w:rsidRPr="007E5204" w:rsidRDefault="000C1609" w:rsidP="00617C62">
      <w:pPr>
        <w:spacing w:before="80" w:after="80" w:line="276" w:lineRule="auto"/>
        <w:ind w:right="-188"/>
        <w:jc w:val="both"/>
        <w:rPr>
          <w:rFonts w:asciiTheme="majorBidi" w:eastAsia="Calibri" w:hAnsiTheme="majorBidi" w:cstheme="majorBidi"/>
          <w:b/>
          <w:bCs/>
          <w:iCs/>
          <w:kern w:val="0"/>
          <w:sz w:val="24"/>
          <w:szCs w:val="24"/>
          <w:lang w:val="en-US"/>
          <w14:ligatures w14:val="none"/>
        </w:rPr>
      </w:pPr>
      <w:r w:rsidRPr="007E5204">
        <w:rPr>
          <w:rFonts w:asciiTheme="majorBidi" w:eastAsia="Calibri" w:hAnsiTheme="majorBidi" w:cstheme="majorBidi"/>
          <w:b/>
          <w:bCs/>
          <w:iCs/>
          <w:kern w:val="0"/>
          <w:sz w:val="24"/>
          <w:szCs w:val="24"/>
          <w:lang w:val="en-US"/>
          <w14:ligatures w14:val="none"/>
        </w:rPr>
        <w:t>Impact of biochemical parameters soybean against borers</w:t>
      </w:r>
    </w:p>
    <w:p w14:paraId="5C72CA92" w14:textId="40149428" w:rsidR="000C1609" w:rsidRPr="00617C62"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Multiple correlation and regression analyses </w:t>
      </w:r>
      <w:r w:rsidR="00600572" w:rsidRPr="007E5204">
        <w:rPr>
          <w:rFonts w:asciiTheme="majorBidi" w:eastAsia="Calibri" w:hAnsiTheme="majorBidi" w:cstheme="majorBidi"/>
          <w:kern w:val="0"/>
          <w:sz w:val="24"/>
          <w:szCs w:val="24"/>
          <w:lang w:val="en-US"/>
          <w14:ligatures w14:val="none"/>
        </w:rPr>
        <w:t xml:space="preserve">was </w:t>
      </w:r>
      <w:r w:rsidRPr="007E5204">
        <w:rPr>
          <w:rFonts w:asciiTheme="majorBidi" w:eastAsia="Calibri" w:hAnsiTheme="majorBidi" w:cstheme="majorBidi"/>
          <w:kern w:val="0"/>
          <w:sz w:val="24"/>
          <w:szCs w:val="24"/>
          <w:lang w:val="en-US"/>
          <w14:ligatures w14:val="none"/>
        </w:rPr>
        <w:t xml:space="preserve">used to determine the magnitude and direction of the relationship between key biochemical plant parameters of soybean and pod damage caused by borers. The outcomes of </w:t>
      </w:r>
      <w:r w:rsidR="00EE23A3" w:rsidRPr="007E5204">
        <w:rPr>
          <w:rFonts w:asciiTheme="majorBidi" w:eastAsia="Calibri" w:hAnsiTheme="majorBidi" w:cstheme="majorBidi"/>
          <w:kern w:val="0"/>
          <w:sz w:val="24"/>
          <w:szCs w:val="24"/>
          <w:lang w:val="en-US"/>
          <w14:ligatures w14:val="none"/>
        </w:rPr>
        <w:t>these</w:t>
      </w:r>
      <w:r w:rsidRPr="007E5204">
        <w:rPr>
          <w:rFonts w:asciiTheme="majorBidi" w:eastAsia="Calibri" w:hAnsiTheme="majorBidi" w:cstheme="majorBidi"/>
          <w:kern w:val="0"/>
          <w:sz w:val="24"/>
          <w:szCs w:val="24"/>
          <w:lang w:val="en-US"/>
          <w14:ligatures w14:val="none"/>
        </w:rPr>
        <w:t xml:space="preserve"> </w:t>
      </w:r>
      <w:r w:rsidRPr="00617C62">
        <w:rPr>
          <w:rFonts w:asciiTheme="majorBidi" w:eastAsia="Calibri" w:hAnsiTheme="majorBidi" w:cstheme="majorBidi"/>
          <w:kern w:val="0"/>
          <w:sz w:val="24"/>
          <w:szCs w:val="24"/>
          <w:lang w:val="en-US"/>
          <w14:ligatures w14:val="none"/>
        </w:rPr>
        <w:t xml:space="preserve">are shown below (Table </w:t>
      </w:r>
      <w:r w:rsidR="0071133C" w:rsidRPr="00617C62">
        <w:rPr>
          <w:rFonts w:asciiTheme="majorBidi" w:eastAsia="Calibri" w:hAnsiTheme="majorBidi" w:cstheme="majorBidi"/>
          <w:kern w:val="0"/>
          <w:sz w:val="24"/>
          <w:szCs w:val="24"/>
          <w:lang w:val="en-US"/>
          <w14:ligatures w14:val="none"/>
        </w:rPr>
        <w:t>5</w:t>
      </w:r>
      <w:r w:rsidRPr="00617C62">
        <w:rPr>
          <w:rFonts w:asciiTheme="majorBidi" w:eastAsia="Calibri" w:hAnsiTheme="majorBidi" w:cstheme="majorBidi"/>
          <w:kern w:val="0"/>
          <w:sz w:val="24"/>
          <w:szCs w:val="24"/>
          <w:lang w:val="en-US"/>
          <w14:ligatures w14:val="none"/>
        </w:rPr>
        <w:t>)</w:t>
      </w:r>
      <w:r w:rsidR="00617C62">
        <w:rPr>
          <w:rFonts w:asciiTheme="majorBidi" w:eastAsia="Calibri" w:hAnsiTheme="majorBidi" w:cstheme="majorBidi"/>
          <w:kern w:val="0"/>
          <w:sz w:val="24"/>
          <w:szCs w:val="24"/>
          <w:lang w:val="en-US"/>
          <w14:ligatures w14:val="none"/>
        </w:rPr>
        <w:t>.</w:t>
      </w:r>
    </w:p>
    <w:p w14:paraId="3AD237EE" w14:textId="7CDAFCD3"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There was a significant negative correlation between the pod damage induced by borers and the phenols (</w:t>
      </w:r>
      <w:commentRangeStart w:id="10"/>
      <w:r w:rsidRPr="007E5204">
        <w:rPr>
          <w:rFonts w:asciiTheme="majorBidi" w:eastAsia="Calibri" w:hAnsiTheme="majorBidi" w:cstheme="majorBidi"/>
          <w:kern w:val="0"/>
          <w:sz w:val="24"/>
          <w:szCs w:val="24"/>
          <w:lang w:val="en-US"/>
          <w14:ligatures w14:val="none"/>
        </w:rPr>
        <w:t>r = -0.807**</w:t>
      </w:r>
      <w:commentRangeEnd w:id="10"/>
      <w:r w:rsidR="0043707F">
        <w:rPr>
          <w:rStyle w:val="CommentReference"/>
        </w:rPr>
        <w:commentReference w:id="10"/>
      </w:r>
      <w:r w:rsidRPr="007E5204">
        <w:rPr>
          <w:rFonts w:asciiTheme="majorBidi" w:eastAsia="Calibri" w:hAnsiTheme="majorBidi" w:cstheme="majorBidi"/>
          <w:kern w:val="0"/>
          <w:sz w:val="24"/>
          <w:szCs w:val="24"/>
          <w:lang w:val="en-US"/>
          <w14:ligatures w14:val="none"/>
        </w:rPr>
        <w:t xml:space="preserve">), whereas </w:t>
      </w:r>
      <w:r w:rsidR="00EE23A3" w:rsidRPr="007E5204">
        <w:rPr>
          <w:rFonts w:asciiTheme="majorBidi" w:eastAsia="Calibri" w:hAnsiTheme="majorBidi" w:cstheme="majorBidi"/>
          <w:kern w:val="0"/>
          <w:sz w:val="24"/>
          <w:szCs w:val="24"/>
          <w:lang w:val="en-US"/>
          <w14:ligatures w14:val="none"/>
        </w:rPr>
        <w:t>it</w:t>
      </w:r>
      <w:r w:rsidRPr="007E5204">
        <w:rPr>
          <w:rFonts w:asciiTheme="majorBidi" w:eastAsia="Calibri" w:hAnsiTheme="majorBidi" w:cstheme="majorBidi"/>
          <w:kern w:val="0"/>
          <w:sz w:val="24"/>
          <w:szCs w:val="24"/>
          <w:lang w:val="en-US"/>
          <w14:ligatures w14:val="none"/>
        </w:rPr>
        <w:t xml:space="preserve"> positively correlated with the total sugars (0.499) and proteins (0.425).</w:t>
      </w:r>
    </w:p>
    <w:p w14:paraId="2DB866BA" w14:textId="1F26A088" w:rsidR="000C1609" w:rsidRPr="007E5204" w:rsidRDefault="000C1609" w:rsidP="00617C62">
      <w:pPr>
        <w:spacing w:before="80" w:after="8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lastRenderedPageBreak/>
        <w:t xml:space="preserve">Multiple linear regression analysis was used to determine the association between all of the biochemical features and pod damage. The overall contribution of biochemical components to resistance against pod </w:t>
      </w:r>
      <w:r w:rsidR="00EE23A3" w:rsidRPr="007E5204">
        <w:rPr>
          <w:rFonts w:asciiTheme="majorBidi" w:eastAsia="Calibri" w:hAnsiTheme="majorBidi" w:cstheme="majorBidi"/>
          <w:kern w:val="0"/>
          <w:sz w:val="24"/>
          <w:szCs w:val="24"/>
          <w:lang w:val="en-US"/>
          <w14:ligatures w14:val="none"/>
        </w:rPr>
        <w:t>borers</w:t>
      </w:r>
      <w:r w:rsidRPr="007E5204">
        <w:rPr>
          <w:rFonts w:asciiTheme="majorBidi" w:eastAsia="Calibri" w:hAnsiTheme="majorBidi" w:cstheme="majorBidi"/>
          <w:kern w:val="0"/>
          <w:sz w:val="24"/>
          <w:szCs w:val="24"/>
          <w:lang w:val="en-US"/>
          <w14:ligatures w14:val="none"/>
        </w:rPr>
        <w:t xml:space="preserve"> was 85% (R2 = 0.85). The regression equation for pod damage and other biochemical features was Y= 75.703+10.511X1-14.511X2-3.677X3, which is a multiple linear regression model.</w:t>
      </w:r>
    </w:p>
    <w:p w14:paraId="1542575E" w14:textId="06389B66" w:rsidR="00867341" w:rsidRPr="007E5204" w:rsidRDefault="00617C62" w:rsidP="00617C62">
      <w:pPr>
        <w:spacing w:before="80" w:after="80" w:line="276" w:lineRule="auto"/>
        <w:ind w:right="-188"/>
        <w:rPr>
          <w:rFonts w:asciiTheme="majorBidi" w:eastAsia="Calibri" w:hAnsiTheme="majorBidi" w:cstheme="majorBidi"/>
          <w:b/>
          <w:bCs/>
          <w:kern w:val="0"/>
          <w:sz w:val="24"/>
          <w:szCs w:val="24"/>
          <w:lang w:val="en-US"/>
          <w14:ligatures w14:val="none"/>
        </w:rPr>
      </w:pPr>
      <w:r>
        <w:rPr>
          <w:rFonts w:asciiTheme="majorBidi" w:eastAsia="Calibri" w:hAnsiTheme="majorBidi" w:cstheme="majorBidi"/>
          <w:b/>
          <w:bCs/>
          <w:kern w:val="0"/>
          <w:sz w:val="24"/>
          <w:szCs w:val="24"/>
          <w:lang w:val="en-US"/>
          <w14:ligatures w14:val="none"/>
        </w:rPr>
        <w:t xml:space="preserve">4. </w:t>
      </w:r>
      <w:r w:rsidR="00867341" w:rsidRPr="007E5204">
        <w:rPr>
          <w:rFonts w:asciiTheme="majorBidi" w:eastAsia="Calibri" w:hAnsiTheme="majorBidi" w:cstheme="majorBidi"/>
          <w:b/>
          <w:bCs/>
          <w:kern w:val="0"/>
          <w:sz w:val="24"/>
          <w:szCs w:val="24"/>
          <w:lang w:val="en-US"/>
          <w14:ligatures w14:val="none"/>
        </w:rPr>
        <w:t>Discussion</w:t>
      </w:r>
    </w:p>
    <w:p w14:paraId="4E22FBAA" w14:textId="77777777" w:rsidR="00663FA5"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Plant resistance to insect pests is a complicated phenomenon that develops as a result of a series of interactions between insects and plants. It is governed by numerous biochemical ingredients like sugars, phenols</w:t>
      </w:r>
      <w:r w:rsidR="00663FA5"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proteins</w:t>
      </w:r>
      <w:r w:rsidR="00663FA5" w:rsidRPr="007E5204">
        <w:rPr>
          <w:rFonts w:asciiTheme="majorBidi" w:eastAsia="Calibri" w:hAnsiTheme="majorBidi" w:cstheme="majorBidi"/>
          <w:kern w:val="0"/>
          <w:sz w:val="24"/>
          <w:szCs w:val="24"/>
          <w:lang w:val="en-US"/>
          <w14:ligatures w14:val="none"/>
        </w:rPr>
        <w:t xml:space="preserve"> and</w:t>
      </w:r>
      <w:r w:rsidRPr="007E5204">
        <w:rPr>
          <w:rFonts w:asciiTheme="majorBidi" w:eastAsia="Calibri" w:hAnsiTheme="majorBidi" w:cstheme="majorBidi"/>
          <w:kern w:val="0"/>
          <w:sz w:val="24"/>
          <w:szCs w:val="24"/>
          <w:lang w:val="en-US"/>
          <w14:ligatures w14:val="none"/>
        </w:rPr>
        <w:t xml:space="preserve"> others, which hinder normal insect-eating, oviposition, development, and survival. </w:t>
      </w:r>
    </w:p>
    <w:p w14:paraId="6543ED2D" w14:textId="35FE1FCC" w:rsidR="004B2271" w:rsidRPr="007E5204" w:rsidRDefault="004B2271" w:rsidP="00617C62">
      <w:pPr>
        <w:spacing w:before="240" w:line="276" w:lineRule="auto"/>
        <w:ind w:right="-188"/>
        <w:jc w:val="both"/>
        <w:rPr>
          <w:rFonts w:asciiTheme="majorBidi" w:eastAsia="Calibri" w:hAnsiTheme="majorBidi" w:cstheme="majorBidi"/>
          <w:b/>
          <w:iCs/>
          <w:kern w:val="0"/>
          <w:sz w:val="24"/>
          <w:szCs w:val="24"/>
          <w:u w:val="single"/>
          <w:lang w:val="en-US"/>
          <w14:ligatures w14:val="none"/>
        </w:rPr>
      </w:pPr>
      <w:r w:rsidRPr="007E5204">
        <w:rPr>
          <w:rFonts w:asciiTheme="majorBidi" w:eastAsia="Calibri" w:hAnsiTheme="majorBidi" w:cstheme="majorBidi"/>
          <w:b/>
          <w:iCs/>
          <w:kern w:val="0"/>
          <w:sz w:val="24"/>
          <w:szCs w:val="24"/>
          <w:lang w:val="en-US"/>
          <w14:ligatures w14:val="none"/>
        </w:rPr>
        <w:t>Larval population of pod borer,</w:t>
      </w:r>
      <w:r w:rsidRPr="007E5204">
        <w:rPr>
          <w:rFonts w:asciiTheme="majorBidi" w:eastAsia="Calibri" w:hAnsiTheme="majorBidi" w:cstheme="majorBidi"/>
          <w:b/>
          <w:i/>
          <w:iCs/>
          <w:kern w:val="0"/>
          <w:sz w:val="24"/>
          <w:szCs w:val="24"/>
          <w:lang w:val="en-US"/>
          <w14:ligatures w14:val="none"/>
        </w:rPr>
        <w:t xml:space="preserve"> C</w:t>
      </w:r>
      <w:r w:rsidR="00663FA5" w:rsidRPr="007E5204">
        <w:rPr>
          <w:rFonts w:asciiTheme="majorBidi" w:eastAsia="Calibri" w:hAnsiTheme="majorBidi" w:cstheme="majorBidi"/>
          <w:b/>
          <w:i/>
          <w:iCs/>
          <w:kern w:val="0"/>
          <w:sz w:val="24"/>
          <w:szCs w:val="24"/>
          <w:lang w:val="en-US"/>
          <w14:ligatures w14:val="none"/>
        </w:rPr>
        <w:t>.</w:t>
      </w:r>
      <w:r w:rsidRPr="007E5204">
        <w:rPr>
          <w:rFonts w:asciiTheme="majorBidi" w:eastAsia="Calibri" w:hAnsiTheme="majorBidi" w:cstheme="majorBidi"/>
          <w:b/>
          <w:i/>
          <w:iCs/>
          <w:kern w:val="0"/>
          <w:sz w:val="24"/>
          <w:szCs w:val="24"/>
          <w:lang w:val="en-US"/>
          <w14:ligatures w14:val="none"/>
        </w:rPr>
        <w:t xml:space="preserve"> </w:t>
      </w:r>
      <w:proofErr w:type="spellStart"/>
      <w:r w:rsidRPr="007E5204">
        <w:rPr>
          <w:rFonts w:asciiTheme="majorBidi" w:eastAsia="Calibri" w:hAnsiTheme="majorBidi" w:cstheme="majorBidi"/>
          <w:b/>
          <w:i/>
          <w:iCs/>
          <w:kern w:val="0"/>
          <w:sz w:val="24"/>
          <w:szCs w:val="24"/>
          <w:lang w:val="en-US"/>
          <w14:ligatures w14:val="none"/>
        </w:rPr>
        <w:t>ptychora</w:t>
      </w:r>
      <w:proofErr w:type="spellEnd"/>
      <w:r w:rsidRPr="007E5204">
        <w:rPr>
          <w:rFonts w:asciiTheme="majorBidi" w:eastAsia="Calibri" w:hAnsiTheme="majorBidi" w:cstheme="majorBidi"/>
          <w:b/>
          <w:i/>
          <w:iCs/>
          <w:kern w:val="0"/>
          <w:sz w:val="24"/>
          <w:szCs w:val="24"/>
          <w:lang w:val="en-US"/>
          <w14:ligatures w14:val="none"/>
        </w:rPr>
        <w:t xml:space="preserve"> </w:t>
      </w:r>
      <w:r w:rsidRPr="007E5204">
        <w:rPr>
          <w:rFonts w:asciiTheme="majorBidi" w:eastAsia="Calibri" w:hAnsiTheme="majorBidi" w:cstheme="majorBidi"/>
          <w:b/>
          <w:iCs/>
          <w:kern w:val="0"/>
          <w:sz w:val="24"/>
          <w:szCs w:val="24"/>
          <w:lang w:val="en-US"/>
          <w14:ligatures w14:val="none"/>
        </w:rPr>
        <w:t>in different soybean varieties</w:t>
      </w:r>
      <w:r w:rsidRPr="007E5204">
        <w:rPr>
          <w:rFonts w:asciiTheme="majorBidi" w:eastAsia="Calibri" w:hAnsiTheme="majorBidi" w:cstheme="majorBidi"/>
          <w:b/>
          <w:iCs/>
          <w:kern w:val="0"/>
          <w:sz w:val="24"/>
          <w:szCs w:val="24"/>
          <w:u w:val="single"/>
          <w:lang w:val="en-US"/>
          <w14:ligatures w14:val="none"/>
        </w:rPr>
        <w:t xml:space="preserve"> </w:t>
      </w:r>
    </w:p>
    <w:p w14:paraId="4E0A90E0" w14:textId="4DA7B699"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 study on larval density of </w:t>
      </w:r>
      <w:r w:rsidRPr="007E5204">
        <w:rPr>
          <w:rFonts w:asciiTheme="majorBidi" w:eastAsia="Calibri" w:hAnsiTheme="majorBidi" w:cstheme="majorBidi"/>
          <w:i/>
          <w:iCs/>
          <w:kern w:val="0"/>
          <w:sz w:val="24"/>
          <w:szCs w:val="24"/>
          <w:lang w:val="en-US"/>
          <w14:ligatures w14:val="none"/>
        </w:rPr>
        <w:t xml:space="preserve">C. </w:t>
      </w:r>
      <w:proofErr w:type="spellStart"/>
      <w:r w:rsidRPr="007E5204">
        <w:rPr>
          <w:rFonts w:asciiTheme="majorBidi" w:eastAsia="Calibri" w:hAnsiTheme="majorBidi" w:cstheme="majorBidi"/>
          <w:i/>
          <w:iCs/>
          <w:kern w:val="0"/>
          <w:sz w:val="24"/>
          <w:szCs w:val="24"/>
          <w:lang w:val="en-US"/>
          <w14:ligatures w14:val="none"/>
        </w:rPr>
        <w:t>ptychora</w:t>
      </w:r>
      <w:proofErr w:type="spellEnd"/>
      <w:r w:rsidRPr="007E5204">
        <w:rPr>
          <w:rFonts w:asciiTheme="majorBidi" w:eastAsia="Calibri" w:hAnsiTheme="majorBidi" w:cstheme="majorBidi"/>
          <w:i/>
          <w:iCs/>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was conducted </w:t>
      </w:r>
      <w:r w:rsidR="00663FA5" w:rsidRPr="007E5204">
        <w:rPr>
          <w:rFonts w:asciiTheme="majorBidi" w:eastAsia="Calibri" w:hAnsiTheme="majorBidi" w:cstheme="majorBidi"/>
          <w:kern w:val="0"/>
          <w:sz w:val="24"/>
          <w:szCs w:val="24"/>
          <w:lang w:val="en-US"/>
          <w14:ligatures w14:val="none"/>
        </w:rPr>
        <w:t>on</w:t>
      </w:r>
      <w:r w:rsidRPr="007E5204">
        <w:rPr>
          <w:rFonts w:asciiTheme="majorBidi" w:eastAsia="Calibri" w:hAnsiTheme="majorBidi" w:cstheme="majorBidi"/>
          <w:kern w:val="0"/>
          <w:sz w:val="24"/>
          <w:szCs w:val="24"/>
          <w:lang w:val="en-US"/>
          <w14:ligatures w14:val="none"/>
        </w:rPr>
        <w:t xml:space="preserve"> nine different varieties of soybean during </w:t>
      </w:r>
      <w:r w:rsidRPr="007E5204">
        <w:rPr>
          <w:rFonts w:asciiTheme="majorBidi" w:eastAsia="Calibri" w:hAnsiTheme="majorBidi" w:cstheme="majorBidi"/>
          <w:i/>
          <w:kern w:val="0"/>
          <w:sz w:val="24"/>
          <w:szCs w:val="24"/>
          <w:lang w:val="en-US"/>
          <w14:ligatures w14:val="none"/>
        </w:rPr>
        <w:t>Kharif</w:t>
      </w:r>
      <w:r w:rsidRPr="007E5204">
        <w:rPr>
          <w:rFonts w:asciiTheme="majorBidi" w:eastAsia="Calibri" w:hAnsiTheme="majorBidi" w:cstheme="majorBidi"/>
          <w:kern w:val="0"/>
          <w:sz w:val="24"/>
          <w:szCs w:val="24"/>
          <w:lang w:val="en-US"/>
          <w14:ligatures w14:val="none"/>
        </w:rPr>
        <w:t xml:space="preserve"> 2021. </w:t>
      </w:r>
      <w:r w:rsidR="00663FA5" w:rsidRPr="007E5204">
        <w:rPr>
          <w:rFonts w:asciiTheme="majorBidi" w:eastAsia="Calibri" w:hAnsiTheme="majorBidi" w:cstheme="majorBidi"/>
          <w:kern w:val="0"/>
          <w:sz w:val="24"/>
          <w:szCs w:val="24"/>
          <w:lang w:val="en-US"/>
          <w14:ligatures w14:val="none"/>
        </w:rPr>
        <w:t>The s</w:t>
      </w:r>
      <w:r w:rsidRPr="007E5204">
        <w:rPr>
          <w:rFonts w:asciiTheme="majorBidi" w:eastAsia="Calibri" w:hAnsiTheme="majorBidi" w:cstheme="majorBidi"/>
          <w:kern w:val="0"/>
          <w:sz w:val="24"/>
          <w:szCs w:val="24"/>
          <w:lang w:val="en-US"/>
          <w14:ligatures w14:val="none"/>
        </w:rPr>
        <w:t xml:space="preserve">tudy revealed that the pod borer infestation gradually increased with </w:t>
      </w:r>
      <w:r w:rsidR="00600572" w:rsidRPr="007E5204">
        <w:rPr>
          <w:rFonts w:asciiTheme="majorBidi" w:eastAsia="Calibri" w:hAnsiTheme="majorBidi" w:cstheme="majorBidi"/>
          <w:kern w:val="0"/>
          <w:sz w:val="24"/>
          <w:szCs w:val="24"/>
          <w:lang w:val="en-US"/>
          <w14:ligatures w14:val="none"/>
        </w:rPr>
        <w:t xml:space="preserve">the </w:t>
      </w:r>
      <w:r w:rsidRPr="007E5204">
        <w:rPr>
          <w:rFonts w:asciiTheme="majorBidi" w:eastAsia="Calibri" w:hAnsiTheme="majorBidi" w:cstheme="majorBidi"/>
          <w:kern w:val="0"/>
          <w:sz w:val="24"/>
          <w:szCs w:val="24"/>
          <w:lang w:val="en-US"/>
          <w14:ligatures w14:val="none"/>
        </w:rPr>
        <w:t xml:space="preserve">age of the crop attained peak of 0.23 and 4.91 (60 DAS and 90 DAS), respectively. The major cause for pod borer activity from 60 DAS until till harvesting is its eating habit. </w:t>
      </w:r>
      <w:r w:rsidR="00600572" w:rsidRPr="007E5204">
        <w:rPr>
          <w:rFonts w:asciiTheme="majorBidi" w:eastAsia="Calibri" w:hAnsiTheme="majorBidi" w:cstheme="majorBidi"/>
          <w:kern w:val="0"/>
          <w:sz w:val="24"/>
          <w:szCs w:val="24"/>
          <w:lang w:val="en-US"/>
          <w14:ligatures w14:val="none"/>
        </w:rPr>
        <w:t>P</w:t>
      </w:r>
      <w:r w:rsidRPr="007E5204">
        <w:rPr>
          <w:rFonts w:asciiTheme="majorBidi" w:eastAsia="Calibri" w:hAnsiTheme="majorBidi" w:cstheme="majorBidi"/>
          <w:kern w:val="0"/>
          <w:sz w:val="24"/>
          <w:szCs w:val="24"/>
          <w:lang w:val="en-US"/>
          <w14:ligatures w14:val="none"/>
        </w:rPr>
        <w:t xml:space="preserve">od borer began to infest an experimental crop sowed in July during the crop maturation phase in September. The continual availability of preferred food from September forward resulted in increasing incidence of the pod borer until crop harvest, when it reached peak occurrence. Furthermore, decreased pod borer population incidence was detected in some genotypes with increased pod thickness, suggesting that pod </w:t>
      </w:r>
      <w:r w:rsidR="007451EE" w:rsidRPr="007E5204">
        <w:rPr>
          <w:rFonts w:asciiTheme="majorBidi" w:eastAsia="Calibri" w:hAnsiTheme="majorBidi" w:cstheme="majorBidi"/>
          <w:kern w:val="0"/>
          <w:sz w:val="24"/>
          <w:szCs w:val="24"/>
          <w:lang w:val="en-US"/>
          <w14:ligatures w14:val="none"/>
        </w:rPr>
        <w:t>thickness</w:t>
      </w:r>
      <w:r w:rsidRPr="007E5204">
        <w:rPr>
          <w:rFonts w:asciiTheme="majorBidi" w:eastAsia="Calibri" w:hAnsiTheme="majorBidi" w:cstheme="majorBidi"/>
          <w:kern w:val="0"/>
          <w:sz w:val="24"/>
          <w:szCs w:val="24"/>
          <w:lang w:val="en-US"/>
          <w14:ligatures w14:val="none"/>
        </w:rPr>
        <w:t xml:space="preserve"> </w:t>
      </w:r>
      <w:r w:rsidR="007451EE" w:rsidRPr="007E5204">
        <w:rPr>
          <w:rFonts w:asciiTheme="majorBidi" w:eastAsia="Calibri" w:hAnsiTheme="majorBidi" w:cstheme="majorBidi"/>
          <w:kern w:val="0"/>
          <w:sz w:val="24"/>
          <w:szCs w:val="24"/>
          <w:lang w:val="en-US"/>
          <w14:ligatures w14:val="none"/>
        </w:rPr>
        <w:t>demonstrates</w:t>
      </w:r>
      <w:r w:rsidRPr="007E5204">
        <w:rPr>
          <w:rFonts w:asciiTheme="majorBidi" w:eastAsia="Calibri" w:hAnsiTheme="majorBidi" w:cstheme="majorBidi"/>
          <w:kern w:val="0"/>
          <w:sz w:val="24"/>
          <w:szCs w:val="24"/>
          <w:lang w:val="en-US"/>
          <w14:ligatures w14:val="none"/>
        </w:rPr>
        <w:t xml:space="preserve"> an </w:t>
      </w:r>
      <w:proofErr w:type="spellStart"/>
      <w:r w:rsidRPr="007E5204">
        <w:rPr>
          <w:rFonts w:asciiTheme="majorBidi" w:eastAsia="Calibri" w:hAnsiTheme="majorBidi" w:cstheme="majorBidi"/>
          <w:kern w:val="0"/>
          <w:sz w:val="24"/>
          <w:szCs w:val="24"/>
          <w:lang w:val="en-US"/>
          <w14:ligatures w14:val="none"/>
        </w:rPr>
        <w:t>antixenosis</w:t>
      </w:r>
      <w:proofErr w:type="spellEnd"/>
      <w:r w:rsidRPr="007E5204">
        <w:rPr>
          <w:rFonts w:asciiTheme="majorBidi" w:eastAsia="Calibri" w:hAnsiTheme="majorBidi" w:cstheme="majorBidi"/>
          <w:kern w:val="0"/>
          <w:sz w:val="24"/>
          <w:szCs w:val="24"/>
          <w:lang w:val="en-US"/>
          <w14:ligatures w14:val="none"/>
        </w:rPr>
        <w:t xml:space="preserve"> mechanism of resistance against pod borer and also increase the phenol content at pod stage which borers not select that pod to </w:t>
      </w:r>
      <w:r w:rsidR="00600572" w:rsidRPr="007E5204">
        <w:rPr>
          <w:rFonts w:asciiTheme="majorBidi" w:eastAsia="Calibri" w:hAnsiTheme="majorBidi" w:cstheme="majorBidi"/>
          <w:kern w:val="0"/>
          <w:sz w:val="24"/>
          <w:szCs w:val="24"/>
          <w:lang w:val="en-US"/>
          <w14:ligatures w14:val="none"/>
        </w:rPr>
        <w:t>consumption.</w:t>
      </w:r>
      <w:r w:rsidR="00663FA5"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These findings on pest density are consistent with Kumar's (1978) findings that the larvae density per plant was 3.07 (cowpea), 4.55 (green gramme), 3.21 (soybean), and 3.21 (black gramme) (3.73). According to Dawoodi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(2010), black gramme genotype SKNU-03-03 was resistant to pod borer, with a minimum larval population of 0.42 larvae per plant, but genotypes SKNU-03-08, SKNU-9915 and SKNU-05-06 were very vulnerable, with a range of 2.49 to 3.13 larvae per plant. Hutke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(2014) discovered that larval density ranged from 1.28 to 1.47 larvae/plant in 18 cowpea genotypes tested against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cultivars, namely JCP-22, GC-31, JCP-28, CP-55, and ACS-9. Furthermore, cultivar JCP-27 was discovered to be very sensitive, having the largest larvae population.</w:t>
      </w:r>
    </w:p>
    <w:p w14:paraId="0664C363" w14:textId="2462BB49" w:rsidR="004B2271" w:rsidRPr="007E5204" w:rsidRDefault="004B2271" w:rsidP="00617C62">
      <w:pPr>
        <w:spacing w:before="240" w:line="276" w:lineRule="auto"/>
        <w:ind w:right="-188"/>
        <w:jc w:val="both"/>
        <w:rPr>
          <w:rFonts w:asciiTheme="majorBidi" w:eastAsia="Calibri" w:hAnsiTheme="majorBidi" w:cstheme="majorBidi"/>
          <w:b/>
          <w:iCs/>
          <w:kern w:val="0"/>
          <w:sz w:val="24"/>
          <w:szCs w:val="24"/>
          <w:lang w:val="en-US"/>
          <w14:ligatures w14:val="none"/>
        </w:rPr>
      </w:pPr>
      <w:r w:rsidRPr="007E5204">
        <w:rPr>
          <w:rFonts w:asciiTheme="majorBidi" w:eastAsia="Calibri" w:hAnsiTheme="majorBidi" w:cstheme="majorBidi"/>
          <w:b/>
          <w:iCs/>
          <w:kern w:val="0"/>
          <w:sz w:val="24"/>
          <w:szCs w:val="24"/>
          <w:lang w:val="en-US"/>
          <w14:ligatures w14:val="none"/>
        </w:rPr>
        <w:t xml:space="preserve">Larval population of pod borer, </w:t>
      </w:r>
      <w:r w:rsidRPr="007E5204">
        <w:rPr>
          <w:rFonts w:asciiTheme="majorBidi" w:eastAsia="Calibri" w:hAnsiTheme="majorBidi" w:cstheme="majorBidi"/>
          <w:b/>
          <w:i/>
          <w:kern w:val="0"/>
          <w:sz w:val="24"/>
          <w:szCs w:val="24"/>
          <w:lang w:val="en-US"/>
          <w14:ligatures w14:val="none"/>
        </w:rPr>
        <w:t>E</w:t>
      </w:r>
      <w:r w:rsidR="00663FA5" w:rsidRPr="007E5204">
        <w:rPr>
          <w:rFonts w:asciiTheme="majorBidi" w:eastAsia="Calibri" w:hAnsiTheme="majorBidi" w:cstheme="majorBidi"/>
          <w:b/>
          <w:i/>
          <w:kern w:val="0"/>
          <w:sz w:val="24"/>
          <w:szCs w:val="24"/>
          <w:lang w:val="en-US"/>
          <w14:ligatures w14:val="none"/>
        </w:rPr>
        <w:t>.</w:t>
      </w:r>
      <w:r w:rsidRPr="007E5204">
        <w:rPr>
          <w:rFonts w:asciiTheme="majorBidi" w:eastAsia="Calibri" w:hAnsiTheme="majorBidi" w:cstheme="majorBidi"/>
          <w:b/>
          <w:i/>
          <w:kern w:val="0"/>
          <w:sz w:val="24"/>
          <w:szCs w:val="24"/>
          <w:lang w:val="en-US"/>
          <w14:ligatures w14:val="none"/>
        </w:rPr>
        <w:t xml:space="preserve"> </w:t>
      </w:r>
      <w:proofErr w:type="spellStart"/>
      <w:r w:rsidR="00663FA5" w:rsidRPr="007E5204">
        <w:rPr>
          <w:rFonts w:asciiTheme="majorBidi" w:eastAsia="Calibri" w:hAnsiTheme="majorBidi" w:cstheme="majorBidi"/>
          <w:b/>
          <w:i/>
          <w:kern w:val="0"/>
          <w:sz w:val="24"/>
          <w:szCs w:val="24"/>
          <w:lang w:val="en-US"/>
          <w14:ligatures w14:val="none"/>
        </w:rPr>
        <w:t>zinckenella</w:t>
      </w:r>
      <w:proofErr w:type="spellEnd"/>
      <w:r w:rsidR="00663FA5" w:rsidRPr="007E5204">
        <w:rPr>
          <w:rFonts w:asciiTheme="majorBidi" w:eastAsia="Calibri" w:hAnsiTheme="majorBidi" w:cstheme="majorBidi"/>
          <w:b/>
          <w:i/>
          <w:kern w:val="0"/>
          <w:sz w:val="24"/>
          <w:szCs w:val="24"/>
          <w:lang w:val="en-US"/>
          <w14:ligatures w14:val="none"/>
        </w:rPr>
        <w:t xml:space="preserve"> </w:t>
      </w:r>
      <w:r w:rsidR="00663FA5" w:rsidRPr="007E5204">
        <w:rPr>
          <w:rFonts w:asciiTheme="majorBidi" w:eastAsia="Calibri" w:hAnsiTheme="majorBidi" w:cstheme="majorBidi"/>
          <w:b/>
          <w:iCs/>
          <w:kern w:val="0"/>
          <w:sz w:val="24"/>
          <w:szCs w:val="24"/>
          <w:lang w:val="en-US"/>
          <w14:ligatures w14:val="none"/>
        </w:rPr>
        <w:t>in</w:t>
      </w:r>
      <w:r w:rsidRPr="007E5204">
        <w:rPr>
          <w:rFonts w:asciiTheme="majorBidi" w:eastAsia="Calibri" w:hAnsiTheme="majorBidi" w:cstheme="majorBidi"/>
          <w:b/>
          <w:iCs/>
          <w:kern w:val="0"/>
          <w:sz w:val="24"/>
          <w:szCs w:val="24"/>
          <w:lang w:val="en-US"/>
          <w14:ligatures w14:val="none"/>
        </w:rPr>
        <w:t xml:space="preserve"> different soybean varieties</w:t>
      </w:r>
    </w:p>
    <w:p w14:paraId="6E273C23" w14:textId="04629315"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 study on larval density of </w:t>
      </w:r>
      <w:r w:rsidRPr="007E5204">
        <w:rPr>
          <w:rFonts w:asciiTheme="majorBidi" w:eastAsia="Calibri" w:hAnsiTheme="majorBidi" w:cstheme="majorBidi"/>
          <w:bCs/>
          <w:i/>
          <w:iCs/>
          <w:kern w:val="0"/>
          <w:sz w:val="24"/>
          <w:szCs w:val="24"/>
          <w:lang w:val="en-US"/>
          <w14:ligatures w14:val="none"/>
        </w:rPr>
        <w:t xml:space="preserve">E. </w:t>
      </w:r>
      <w:proofErr w:type="spellStart"/>
      <w:r w:rsidRPr="007E5204">
        <w:rPr>
          <w:rFonts w:asciiTheme="majorBidi" w:eastAsia="Calibri" w:hAnsiTheme="majorBidi" w:cstheme="majorBidi"/>
          <w:bCs/>
          <w:i/>
          <w:iCs/>
          <w:kern w:val="0"/>
          <w:sz w:val="24"/>
          <w:szCs w:val="24"/>
          <w:lang w:val="en-US"/>
          <w14:ligatures w14:val="none"/>
        </w:rPr>
        <w:t>zinckenella</w:t>
      </w:r>
      <w:proofErr w:type="spellEnd"/>
      <w:r w:rsidRPr="007E5204">
        <w:rPr>
          <w:rFonts w:asciiTheme="majorBidi" w:eastAsia="Calibri" w:hAnsiTheme="majorBidi" w:cstheme="majorBidi"/>
          <w:b/>
          <w:bCs/>
          <w:i/>
          <w:iCs/>
          <w:kern w:val="0"/>
          <w:sz w:val="24"/>
          <w:szCs w:val="24"/>
          <w:lang w:val="en-US"/>
          <w14:ligatures w14:val="none"/>
        </w:rPr>
        <w:t xml:space="preserve"> </w:t>
      </w:r>
      <w:r w:rsidRPr="007E5204">
        <w:rPr>
          <w:rFonts w:asciiTheme="majorBidi" w:eastAsia="Calibri" w:hAnsiTheme="majorBidi" w:cstheme="majorBidi"/>
          <w:bCs/>
          <w:iCs/>
          <w:kern w:val="0"/>
          <w:sz w:val="24"/>
          <w:szCs w:val="24"/>
          <w:lang w:val="en-US"/>
          <w14:ligatures w14:val="none"/>
        </w:rPr>
        <w:t>was</w:t>
      </w:r>
      <w:r w:rsidRPr="007E5204">
        <w:rPr>
          <w:rFonts w:asciiTheme="majorBidi" w:eastAsia="Calibri" w:hAnsiTheme="majorBidi" w:cstheme="majorBidi"/>
          <w:kern w:val="0"/>
          <w:sz w:val="24"/>
          <w:szCs w:val="24"/>
          <w:lang w:val="en-US"/>
          <w14:ligatures w14:val="none"/>
        </w:rPr>
        <w:t xml:space="preserve"> conducted by sowing nine different varieties of soybean during </w:t>
      </w:r>
      <w:r w:rsidRPr="007E5204">
        <w:rPr>
          <w:rFonts w:asciiTheme="majorBidi" w:eastAsia="Calibri" w:hAnsiTheme="majorBidi" w:cstheme="majorBidi"/>
          <w:i/>
          <w:iCs/>
          <w:kern w:val="0"/>
          <w:sz w:val="24"/>
          <w:szCs w:val="24"/>
          <w:lang w:val="en-US"/>
          <w14:ligatures w14:val="none"/>
        </w:rPr>
        <w:t>Kharif</w:t>
      </w:r>
      <w:r w:rsidRPr="007E5204">
        <w:rPr>
          <w:rFonts w:asciiTheme="majorBidi" w:eastAsia="Calibri" w:hAnsiTheme="majorBidi" w:cstheme="majorBidi"/>
          <w:kern w:val="0"/>
          <w:sz w:val="24"/>
          <w:szCs w:val="24"/>
          <w:lang w:val="en-US"/>
          <w14:ligatures w14:val="none"/>
        </w:rPr>
        <w:t xml:space="preserve"> 2021. The present study revealed that the pod borer </w:t>
      </w:r>
      <w:r w:rsidR="007451EE" w:rsidRPr="007E5204">
        <w:rPr>
          <w:rFonts w:asciiTheme="majorBidi" w:eastAsia="Calibri" w:hAnsiTheme="majorBidi" w:cstheme="majorBidi"/>
          <w:kern w:val="0"/>
          <w:sz w:val="24"/>
          <w:szCs w:val="24"/>
          <w:lang w:val="en-US"/>
          <w14:ligatures w14:val="none"/>
        </w:rPr>
        <w:t>infestation</w:t>
      </w:r>
      <w:r w:rsidRPr="007E5204">
        <w:rPr>
          <w:rFonts w:asciiTheme="majorBidi" w:eastAsia="Calibri" w:hAnsiTheme="majorBidi" w:cstheme="majorBidi"/>
          <w:kern w:val="0"/>
          <w:sz w:val="24"/>
          <w:szCs w:val="24"/>
          <w:lang w:val="en-US"/>
          <w14:ligatures w14:val="none"/>
        </w:rPr>
        <w:t xml:space="preserve"> gradually increased with age of the crop attained peak of 0.20 and 4.18 (60 DAS and 90 DAS) respectively.</w:t>
      </w:r>
      <w:r w:rsidR="00600572" w:rsidRPr="007E5204">
        <w:rPr>
          <w:rFonts w:asciiTheme="majorBidi" w:eastAsia="Calibri" w:hAnsiTheme="majorBidi" w:cstheme="majorBidi"/>
          <w:b/>
          <w:bCs/>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present results </w:t>
      </w:r>
      <w:r w:rsidR="00663FA5" w:rsidRPr="007E5204">
        <w:rPr>
          <w:rFonts w:asciiTheme="majorBidi" w:eastAsia="Calibri" w:hAnsiTheme="majorBidi" w:cstheme="majorBidi"/>
          <w:kern w:val="0"/>
          <w:sz w:val="24"/>
          <w:szCs w:val="24"/>
          <w:lang w:val="en-US"/>
          <w14:ligatures w14:val="none"/>
        </w:rPr>
        <w:t>were</w:t>
      </w:r>
      <w:r w:rsidRPr="007E5204">
        <w:rPr>
          <w:rFonts w:asciiTheme="majorBidi" w:eastAsia="Calibri" w:hAnsiTheme="majorBidi" w:cstheme="majorBidi"/>
          <w:kern w:val="0"/>
          <w:sz w:val="24"/>
          <w:szCs w:val="24"/>
          <w:lang w:val="en-US"/>
          <w14:ligatures w14:val="none"/>
        </w:rPr>
        <w:t xml:space="preserve"> in argument with </w:t>
      </w:r>
      <w:proofErr w:type="spellStart"/>
      <w:r w:rsidRPr="007E5204">
        <w:rPr>
          <w:rFonts w:asciiTheme="majorBidi" w:eastAsia="Calibri" w:hAnsiTheme="majorBidi" w:cstheme="majorBidi"/>
          <w:kern w:val="0"/>
          <w:sz w:val="24"/>
          <w:szCs w:val="24"/>
          <w:lang w:val="en-US"/>
          <w14:ligatures w14:val="none"/>
        </w:rPr>
        <w:t>Naroz</w:t>
      </w:r>
      <w:proofErr w:type="spellEnd"/>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w:t>
      </w:r>
      <w:r w:rsidR="00451F9D"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2019</w:t>
      </w:r>
      <w:r w:rsidR="00451F9D"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w:t>
      </w:r>
      <w:r w:rsidR="00451F9D" w:rsidRPr="007E5204">
        <w:rPr>
          <w:rFonts w:asciiTheme="majorBidi" w:eastAsia="Calibri" w:hAnsiTheme="majorBidi" w:cstheme="majorBidi"/>
          <w:kern w:val="0"/>
          <w:sz w:val="24"/>
          <w:szCs w:val="24"/>
          <w:lang w:val="en-US"/>
          <w14:ligatures w14:val="none"/>
        </w:rPr>
        <w:t>experiment</w:t>
      </w:r>
      <w:r w:rsidRPr="007E5204">
        <w:rPr>
          <w:rFonts w:asciiTheme="majorBidi" w:eastAsia="Calibri" w:hAnsiTheme="majorBidi" w:cstheme="majorBidi"/>
          <w:kern w:val="0"/>
          <w:sz w:val="24"/>
          <w:szCs w:val="24"/>
          <w:lang w:val="en-US"/>
          <w14:ligatures w14:val="none"/>
        </w:rPr>
        <w:t xml:space="preserve"> included six soybean varieties (Giza 21, Giza 22, Giza 35, Giza 111, Crawford and Dr-101). It was observed that there was a significant difference in natural infestation of soybean varieties by </w:t>
      </w:r>
      <w:r w:rsidRPr="007E5204">
        <w:rPr>
          <w:rFonts w:asciiTheme="majorBidi" w:eastAsia="Calibri" w:hAnsiTheme="majorBidi" w:cstheme="majorBidi"/>
          <w:i/>
          <w:kern w:val="0"/>
          <w:sz w:val="24"/>
          <w:szCs w:val="24"/>
          <w:lang w:val="en-US"/>
          <w14:ligatures w14:val="none"/>
        </w:rPr>
        <w:t>E</w:t>
      </w:r>
      <w:r w:rsidR="00663FA5" w:rsidRPr="007E5204">
        <w:rPr>
          <w:rFonts w:asciiTheme="majorBidi" w:eastAsia="Calibri" w:hAnsiTheme="majorBidi" w:cstheme="majorBidi"/>
          <w:i/>
          <w:kern w:val="0"/>
          <w:sz w:val="24"/>
          <w:szCs w:val="24"/>
          <w:lang w:val="en-US"/>
          <w14:ligatures w14:val="none"/>
        </w:rPr>
        <w:t xml:space="preserv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kern w:val="0"/>
          <w:sz w:val="24"/>
          <w:szCs w:val="24"/>
          <w:lang w:val="en-US"/>
          <w14:ligatures w14:val="none"/>
        </w:rPr>
        <w:t xml:space="preserve">. </w:t>
      </w:r>
      <w:r w:rsidR="00663FA5" w:rsidRPr="007E5204">
        <w:rPr>
          <w:rFonts w:asciiTheme="majorBidi" w:eastAsia="Calibri" w:hAnsiTheme="majorBidi" w:cstheme="majorBidi"/>
          <w:kern w:val="0"/>
          <w:sz w:val="24"/>
          <w:szCs w:val="24"/>
          <w:lang w:val="en-US"/>
          <w14:ligatures w14:val="none"/>
        </w:rPr>
        <w:t>The soybean</w:t>
      </w:r>
      <w:r w:rsidRPr="007E5204">
        <w:rPr>
          <w:rFonts w:asciiTheme="majorBidi" w:eastAsia="Calibri" w:hAnsiTheme="majorBidi" w:cstheme="majorBidi"/>
          <w:kern w:val="0"/>
          <w:sz w:val="24"/>
          <w:szCs w:val="24"/>
          <w:lang w:val="en-US"/>
          <w14:ligatures w14:val="none"/>
        </w:rPr>
        <w:t xml:space="preserve"> varieties Giza 35, Crawford and Giza 22 had higher infestation by the insect, meanwhile soybean variety Dr-101 showed a higher potential for resistance to </w:t>
      </w:r>
      <w:proofErr w:type="spellStart"/>
      <w:r w:rsidRPr="007E5204">
        <w:rPr>
          <w:rFonts w:asciiTheme="majorBidi" w:eastAsia="Calibri" w:hAnsiTheme="majorBidi" w:cstheme="majorBidi"/>
          <w:i/>
          <w:kern w:val="0"/>
          <w:sz w:val="24"/>
          <w:szCs w:val="24"/>
          <w:lang w:val="en-US"/>
          <w14:ligatures w14:val="none"/>
        </w:rPr>
        <w:t>Etiella</w:t>
      </w:r>
      <w:proofErr w:type="spellEnd"/>
      <w:r w:rsidRPr="007E5204">
        <w:rPr>
          <w:rFonts w:asciiTheme="majorBidi" w:eastAsia="Calibri" w:hAnsiTheme="majorBidi" w:cstheme="majorBidi"/>
          <w:i/>
          <w:kern w:val="0"/>
          <w:sz w:val="24"/>
          <w:szCs w:val="24"/>
          <w:lang w:val="en-US"/>
          <w14:ligatures w14:val="none"/>
        </w:rPr>
        <w:t xml:space="preserve"> </w:t>
      </w:r>
      <w:proofErr w:type="spellStart"/>
      <w:r w:rsidRPr="007E5204">
        <w:rPr>
          <w:rFonts w:asciiTheme="majorBidi" w:eastAsia="Calibri" w:hAnsiTheme="majorBidi" w:cstheme="majorBidi"/>
          <w:i/>
          <w:kern w:val="0"/>
          <w:sz w:val="24"/>
          <w:szCs w:val="24"/>
          <w:lang w:val="en-US"/>
          <w14:ligatures w14:val="none"/>
        </w:rPr>
        <w:t>zinckenella</w:t>
      </w:r>
      <w:proofErr w:type="spellEnd"/>
      <w:r w:rsidRPr="007E5204">
        <w:rPr>
          <w:rFonts w:asciiTheme="majorBidi" w:eastAsia="Calibri" w:hAnsiTheme="majorBidi" w:cstheme="majorBidi"/>
          <w:i/>
          <w:kern w:val="0"/>
          <w:sz w:val="24"/>
          <w:szCs w:val="24"/>
          <w:lang w:val="en-US"/>
          <w14:ligatures w14:val="none"/>
        </w:rPr>
        <w:t>.</w:t>
      </w:r>
    </w:p>
    <w:p w14:paraId="5CBFFAE5" w14:textId="0318EF14"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Among different varieties screened the overall data on the mean per cent pod damage was recorded</w:t>
      </w:r>
      <w:del w:id="11" w:author="Dr Sitesh Chatterjee" w:date="2025-03-01T19:14:00Z" w16du:dateUtc="2025-03-01T13:44:00Z">
        <w:r w:rsidRPr="007E5204" w:rsidDel="0043707F">
          <w:rPr>
            <w:rFonts w:asciiTheme="majorBidi" w:eastAsia="Calibri" w:hAnsiTheme="majorBidi" w:cstheme="majorBidi"/>
            <w:kern w:val="0"/>
            <w:sz w:val="24"/>
            <w:szCs w:val="24"/>
            <w:lang w:val="en-US"/>
            <w14:ligatures w14:val="none"/>
          </w:rPr>
          <w:delText xml:space="preserve"> </w:delText>
        </w:r>
      </w:del>
      <w:r w:rsidRPr="007E5204">
        <w:rPr>
          <w:rFonts w:asciiTheme="majorBidi" w:eastAsia="Calibri" w:hAnsiTheme="majorBidi" w:cstheme="majorBidi"/>
          <w:kern w:val="0"/>
          <w:sz w:val="24"/>
          <w:szCs w:val="24"/>
          <w:lang w:val="en-US"/>
          <w14:ligatures w14:val="none"/>
        </w:rPr>
        <w:t xml:space="preserve">, that the minimum per cent pod damage was noticed in </w:t>
      </w:r>
      <w:proofErr w:type="spellStart"/>
      <w:r w:rsidRPr="007E5204">
        <w:rPr>
          <w:rFonts w:asciiTheme="majorBidi" w:eastAsia="Calibri" w:hAnsiTheme="majorBidi" w:cstheme="majorBidi"/>
          <w:kern w:val="0"/>
          <w:sz w:val="24"/>
          <w:szCs w:val="24"/>
          <w:lang w:val="en-US"/>
          <w14:ligatures w14:val="none"/>
        </w:rPr>
        <w:t>Haredee</w:t>
      </w:r>
      <w:proofErr w:type="spellEnd"/>
      <w:r w:rsidRPr="007E5204">
        <w:rPr>
          <w:rFonts w:asciiTheme="majorBidi" w:eastAsia="Calibri" w:hAnsiTheme="majorBidi" w:cstheme="majorBidi"/>
          <w:kern w:val="0"/>
          <w:sz w:val="24"/>
          <w:szCs w:val="24"/>
          <w:lang w:val="en-US"/>
          <w14:ligatures w14:val="none"/>
        </w:rPr>
        <w:t xml:space="preserve"> (19.69%)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w:t>
      </w:r>
      <w:r w:rsidRPr="007E5204">
        <w:rPr>
          <w:rFonts w:asciiTheme="majorBidi" w:eastAsia="Calibri" w:hAnsiTheme="majorBidi" w:cstheme="majorBidi"/>
          <w:kern w:val="0"/>
          <w:sz w:val="24"/>
          <w:szCs w:val="24"/>
          <w:lang w:val="en-US"/>
          <w14:ligatures w14:val="none"/>
        </w:rPr>
        <w:lastRenderedPageBreak/>
        <w:t xml:space="preserve">KHS23, MAVS2 and DSb21 with the per cent pod damage of 30.83, 32.37, 33.17 and 33.14, respectively. The highest mean per cent pod damage of 44.90, 43.22 and 41.34 per cent was observed in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KHSB2 and JS 335, followed by KB79 (61.10%).</w:t>
      </w:r>
    </w:p>
    <w:p w14:paraId="4C0907AB" w14:textId="3DBF1504"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current findings are in general agreement with </w:t>
      </w:r>
      <w:proofErr w:type="spellStart"/>
      <w:r w:rsidRPr="007E5204">
        <w:rPr>
          <w:rFonts w:asciiTheme="majorBidi" w:eastAsia="Calibri" w:hAnsiTheme="majorBidi" w:cstheme="majorBidi"/>
          <w:kern w:val="0"/>
          <w:sz w:val="24"/>
          <w:szCs w:val="24"/>
          <w:lang w:val="en-US"/>
          <w14:ligatures w14:val="none"/>
        </w:rPr>
        <w:t>Adimani</w:t>
      </w:r>
      <w:proofErr w:type="spellEnd"/>
      <w:r w:rsidRPr="007E5204">
        <w:rPr>
          <w:rFonts w:asciiTheme="majorBidi" w:eastAsia="Calibri" w:hAnsiTheme="majorBidi" w:cstheme="majorBidi"/>
          <w:kern w:val="0"/>
          <w:sz w:val="24"/>
          <w:szCs w:val="24"/>
          <w:lang w:val="en-US"/>
          <w14:ligatures w14:val="none"/>
        </w:rPr>
        <w:t xml:space="preserve"> (1976), who found that the </w:t>
      </w:r>
      <w:r w:rsidR="00451F9D" w:rsidRPr="007E5204">
        <w:rPr>
          <w:rFonts w:asciiTheme="majorBidi" w:eastAsia="Calibri" w:hAnsiTheme="majorBidi" w:cstheme="majorBidi"/>
          <w:kern w:val="0"/>
          <w:sz w:val="24"/>
          <w:szCs w:val="24"/>
          <w:lang w:val="en-US"/>
          <w14:ligatures w14:val="none"/>
        </w:rPr>
        <w:t>percentage</w:t>
      </w:r>
      <w:r w:rsidRPr="007E5204">
        <w:rPr>
          <w:rFonts w:asciiTheme="majorBidi" w:eastAsia="Calibri" w:hAnsiTheme="majorBidi" w:cstheme="majorBidi"/>
          <w:kern w:val="0"/>
          <w:sz w:val="24"/>
          <w:szCs w:val="24"/>
          <w:lang w:val="en-US"/>
          <w14:ligatures w14:val="none"/>
        </w:rPr>
        <w:t xml:space="preserve"> damage caused by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to soybean pods right before harvest ranged from 10.50 to 91.29 on crops seeded in October and July, respectively. When the crop was planted late, the damage was more severe (2nd week of July)</w:t>
      </w:r>
      <w:r w:rsidR="00663FA5"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Furthermore, Lal (1990) tested for resistant sources against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in green gram, black gram and cowpea at different locations, which resulted in the identification of resistant lines in green gram J1, LM 11, P 336 and P 526, and Co-3 among black gram cultivar Kalai, 338-3, and among cowpea cultivars </w:t>
      </w:r>
      <w:proofErr w:type="spellStart"/>
      <w:r w:rsidRPr="007E5204">
        <w:rPr>
          <w:rFonts w:asciiTheme="majorBidi" w:eastAsia="Calibri" w:hAnsiTheme="majorBidi" w:cstheme="majorBidi"/>
          <w:kern w:val="0"/>
          <w:sz w:val="24"/>
          <w:szCs w:val="24"/>
          <w:lang w:val="en-US"/>
          <w14:ligatures w14:val="none"/>
        </w:rPr>
        <w:t>Banswara</w:t>
      </w:r>
      <w:proofErr w:type="spellEnd"/>
      <w:r w:rsidRPr="007E5204">
        <w:rPr>
          <w:rFonts w:asciiTheme="majorBidi" w:eastAsia="Calibri" w:hAnsiTheme="majorBidi" w:cstheme="majorBidi"/>
          <w:kern w:val="0"/>
          <w:sz w:val="24"/>
          <w:szCs w:val="24"/>
          <w:lang w:val="en-US"/>
          <w14:ligatures w14:val="none"/>
        </w:rPr>
        <w:t>, C-55, G-20, and CR 2-55 and G-7 showed resistance all were lesser percentage of pod damage.</w:t>
      </w:r>
    </w:p>
    <w:p w14:paraId="11781B38" w14:textId="77777777"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According to Amarnath (2000), under field conditions, the percentage of pod damage in soybean ranged from 6.67 to 56.08 per cent. Under unprotected conditions, he recorded the maximum percent pod damage of 56.08. Gupta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(2004) discovered that soybean cultivars JS 77-81, PK 472, JS 86-24, JS 81-335, JS 87-59, JS 76-205, JS 86-26 and JS 86-23 were resistant to pod borer, with pod damage ranging from 3.50-4.90 per cent. </w:t>
      </w:r>
    </w:p>
    <w:p w14:paraId="63B090A0" w14:textId="28889FCA"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variety Hardee was categorized as highly resistant with per cent pod damage of 19.69 per cent. The variety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KHS23, MAVS2 and DSb21 with the per cent pod damage of 30.83, 32.37, 33.17 and 33.14, </w:t>
      </w:r>
      <w:proofErr w:type="spellStart"/>
      <w:r w:rsidRPr="007E5204">
        <w:rPr>
          <w:rFonts w:asciiTheme="majorBidi" w:eastAsia="Calibri" w:hAnsiTheme="majorBidi" w:cstheme="majorBidi"/>
          <w:kern w:val="0"/>
          <w:sz w:val="24"/>
          <w:szCs w:val="24"/>
          <w:lang w:val="en-US"/>
          <w14:ligatures w14:val="none"/>
        </w:rPr>
        <w:t>respectivley</w:t>
      </w:r>
      <w:proofErr w:type="spellEnd"/>
      <w:r w:rsidRPr="007E5204">
        <w:rPr>
          <w:rFonts w:asciiTheme="majorBidi" w:eastAsia="Calibri" w:hAnsiTheme="majorBidi" w:cstheme="majorBidi"/>
          <w:kern w:val="0"/>
          <w:sz w:val="24"/>
          <w:szCs w:val="24"/>
          <w:lang w:val="en-US"/>
          <w14:ligatures w14:val="none"/>
        </w:rPr>
        <w:t xml:space="preserve"> were categorized as moderately resistant, whereas, </w:t>
      </w:r>
      <w:proofErr w:type="spellStart"/>
      <w:r w:rsidRPr="007E5204">
        <w:rPr>
          <w:rFonts w:asciiTheme="majorBidi" w:eastAsia="Calibri" w:hAnsiTheme="majorBidi" w:cstheme="majorBidi"/>
          <w:kern w:val="0"/>
          <w:sz w:val="24"/>
          <w:szCs w:val="24"/>
          <w:lang w:val="en-US"/>
          <w14:ligatures w14:val="none"/>
        </w:rPr>
        <w:t>Karune</w:t>
      </w:r>
      <w:proofErr w:type="spellEnd"/>
      <w:r w:rsidRPr="007E5204">
        <w:rPr>
          <w:rFonts w:asciiTheme="majorBidi" w:eastAsia="Calibri" w:hAnsiTheme="majorBidi" w:cstheme="majorBidi"/>
          <w:kern w:val="0"/>
          <w:sz w:val="24"/>
          <w:szCs w:val="24"/>
          <w:lang w:val="en-US"/>
          <w14:ligatures w14:val="none"/>
        </w:rPr>
        <w:t xml:space="preserve">, KHSB2 and JS 335 were categorized as intermediate were KB79 (61.10%) categorized as susceptible. </w:t>
      </w:r>
      <w:r w:rsidR="00024ADE" w:rsidRPr="007E5204">
        <w:rPr>
          <w:rFonts w:asciiTheme="majorBidi" w:eastAsia="Calibri" w:hAnsiTheme="majorBidi" w:cstheme="majorBidi"/>
          <w:kern w:val="0"/>
          <w:sz w:val="24"/>
          <w:szCs w:val="24"/>
          <w:lang w:val="en-US"/>
          <w14:ligatures w14:val="none"/>
        </w:rPr>
        <w:t>Vinod</w:t>
      </w:r>
      <w:r w:rsidR="00451F9D" w:rsidRPr="007E5204">
        <w:rPr>
          <w:rFonts w:asciiTheme="majorBidi" w:eastAsia="Calibri" w:hAnsiTheme="majorBidi" w:cstheme="majorBidi"/>
          <w:kern w:val="0"/>
          <w:sz w:val="24"/>
          <w:szCs w:val="24"/>
          <w:lang w:val="en-US"/>
          <w14:ligatures w14:val="none"/>
        </w:rPr>
        <w:t xml:space="preserve"> and Patil</w:t>
      </w:r>
      <w:r w:rsidRPr="007E5204">
        <w:rPr>
          <w:rFonts w:asciiTheme="majorBidi" w:eastAsia="Calibri" w:hAnsiTheme="majorBidi" w:cstheme="majorBidi"/>
          <w:kern w:val="0"/>
          <w:sz w:val="24"/>
          <w:szCs w:val="24"/>
          <w:lang w:val="en-US"/>
          <w14:ligatures w14:val="none"/>
        </w:rPr>
        <w:t xml:space="preserve"> (2015) discovered that soybean genotypes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21,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RKS 18 and MACS 1394 were moderately resistant to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kern w:val="0"/>
          <w:sz w:val="24"/>
          <w:szCs w:val="24"/>
          <w:lang w:val="en-US"/>
          <w14:ligatures w14:val="none"/>
        </w:rPr>
        <w:t xml:space="preserve">, but genotypes JS 335, JS 93-05, </w:t>
      </w:r>
      <w:proofErr w:type="spellStart"/>
      <w:r w:rsidRPr="007E5204">
        <w:rPr>
          <w:rFonts w:asciiTheme="majorBidi" w:eastAsia="Calibri" w:hAnsiTheme="majorBidi" w:cstheme="majorBidi"/>
          <w:kern w:val="0"/>
          <w:sz w:val="24"/>
          <w:szCs w:val="24"/>
          <w:lang w:val="en-US"/>
          <w14:ligatures w14:val="none"/>
        </w:rPr>
        <w:t>KHSb</w:t>
      </w:r>
      <w:proofErr w:type="spellEnd"/>
      <w:r w:rsidRPr="007E5204">
        <w:rPr>
          <w:rFonts w:asciiTheme="majorBidi" w:eastAsia="Calibri" w:hAnsiTheme="majorBidi" w:cstheme="majorBidi"/>
          <w:kern w:val="0"/>
          <w:sz w:val="24"/>
          <w:szCs w:val="24"/>
          <w:lang w:val="en-US"/>
          <w14:ligatures w14:val="none"/>
        </w:rPr>
        <w:t xml:space="preserve"> 2,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1 and JS 95-60 were very sensitive. AICRP published a study on soybean genotypes SL 744 and MACS 1184 as resistant sources for pod borer </w:t>
      </w:r>
      <w:r w:rsidRPr="007E5204">
        <w:rPr>
          <w:rFonts w:asciiTheme="majorBidi" w:eastAsia="Calibri" w:hAnsiTheme="majorBidi" w:cstheme="majorBidi"/>
          <w:i/>
          <w:kern w:val="0"/>
          <w:sz w:val="24"/>
          <w:szCs w:val="24"/>
          <w:lang w:val="en-US"/>
          <w14:ligatures w14:val="none"/>
        </w:rPr>
        <w:t xml:space="preserve">C. </w:t>
      </w:r>
      <w:proofErr w:type="spellStart"/>
      <w:r w:rsidRPr="007E5204">
        <w:rPr>
          <w:rFonts w:asciiTheme="majorBidi" w:eastAsia="Calibri" w:hAnsiTheme="majorBidi" w:cstheme="majorBidi"/>
          <w:i/>
          <w:kern w:val="0"/>
          <w:sz w:val="24"/>
          <w:szCs w:val="24"/>
          <w:lang w:val="en-US"/>
          <w14:ligatures w14:val="none"/>
        </w:rPr>
        <w:t>ptychora</w:t>
      </w:r>
      <w:proofErr w:type="spellEnd"/>
      <w:r w:rsidRPr="007E5204">
        <w:rPr>
          <w:rFonts w:asciiTheme="majorBidi" w:eastAsia="Calibri" w:hAnsiTheme="majorBidi" w:cstheme="majorBidi"/>
          <w:kern w:val="0"/>
          <w:sz w:val="24"/>
          <w:szCs w:val="24"/>
          <w:lang w:val="en-US"/>
          <w14:ligatures w14:val="none"/>
        </w:rPr>
        <w:t xml:space="preserve">, as well as genotypes MAUS 295, JS 20-09, RKS 45, JS 20-06, NRC 80, AMS 1 and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12 as prospective donors for multiple resistances against important insect pests.</w:t>
      </w:r>
    </w:p>
    <w:p w14:paraId="7BB4A067" w14:textId="77777777" w:rsidR="00663FA5"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biochemical foundation of plant resistance is the most important feature because it provides a solid defensive mechanism to avoid herbivore harm via the antibiosis mechanism. Antibiosis can occur owing to the presence of harmful chemicals or developmental inhibitors in the plant, as well as nutritional imbalance or a lack of critical nutrients (Smith, 2005). </w:t>
      </w:r>
      <w:r w:rsidR="00663FA5" w:rsidRPr="007E5204">
        <w:rPr>
          <w:rFonts w:asciiTheme="majorBidi" w:eastAsia="Calibri" w:hAnsiTheme="majorBidi" w:cstheme="majorBidi"/>
          <w:kern w:val="0"/>
          <w:sz w:val="24"/>
          <w:szCs w:val="24"/>
          <w:lang w:val="en-US"/>
          <w14:ligatures w14:val="none"/>
        </w:rPr>
        <w:t xml:space="preserve"> </w:t>
      </w:r>
    </w:p>
    <w:p w14:paraId="7602188D" w14:textId="567D84AF"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 maximum phenol concentration was noticed in variety, </w:t>
      </w:r>
      <w:r w:rsidR="00663FA5" w:rsidRPr="007E5204">
        <w:rPr>
          <w:rFonts w:asciiTheme="majorBidi" w:eastAsia="Calibri" w:hAnsiTheme="majorBidi" w:cstheme="majorBidi"/>
          <w:kern w:val="0"/>
          <w:sz w:val="24"/>
          <w:szCs w:val="24"/>
          <w:lang w:val="en-US"/>
          <w14:ligatures w14:val="none"/>
        </w:rPr>
        <w:t>H</w:t>
      </w:r>
      <w:r w:rsidRPr="007E5204">
        <w:rPr>
          <w:rFonts w:asciiTheme="majorBidi" w:eastAsia="Calibri" w:hAnsiTheme="majorBidi" w:cstheme="majorBidi"/>
          <w:kern w:val="0"/>
          <w:sz w:val="24"/>
          <w:szCs w:val="24"/>
          <w:lang w:val="en-US"/>
          <w14:ligatures w14:val="none"/>
        </w:rPr>
        <w:t xml:space="preserve">ardee (5.31%) followed by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(3.94%). The current findings are consistent with those of Cheboi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(2019), who found a substantial negative association between total phenols in pigeon </w:t>
      </w:r>
      <w:r w:rsidR="00663FA5" w:rsidRPr="007E5204">
        <w:rPr>
          <w:rFonts w:asciiTheme="majorBidi" w:eastAsia="Calibri" w:hAnsiTheme="majorBidi" w:cstheme="majorBidi"/>
          <w:kern w:val="0"/>
          <w:sz w:val="24"/>
          <w:szCs w:val="24"/>
          <w:lang w:val="en-US"/>
          <w14:ligatures w14:val="none"/>
        </w:rPr>
        <w:t>pea</w:t>
      </w:r>
      <w:r w:rsidRPr="007E5204">
        <w:rPr>
          <w:rFonts w:asciiTheme="majorBidi" w:eastAsia="Calibri" w:hAnsiTheme="majorBidi" w:cstheme="majorBidi"/>
          <w:kern w:val="0"/>
          <w:sz w:val="24"/>
          <w:szCs w:val="24"/>
          <w:lang w:val="en-US"/>
          <w14:ligatures w14:val="none"/>
        </w:rPr>
        <w:t xml:space="preserve"> and pod damage, with a correlation coefficient of -0.923**. The current study's findings may be compared to those of Divija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(2020) discovered that resistant genotype ICC4484 (4.73 mg/g) had the highest phenol content with the least amount of pod damage on chickpea. Lower phenol concentration was reported in susceptible genotype PG186 (2.47 mg/g), with the highest percentage of pod damage. The phenol concentration had a negative connection (r= -0.387) with the percentage of pod damage caused by </w:t>
      </w:r>
      <w:r w:rsidRPr="007E5204">
        <w:rPr>
          <w:rFonts w:asciiTheme="majorBidi" w:eastAsia="Calibri" w:hAnsiTheme="majorBidi" w:cstheme="majorBidi"/>
          <w:i/>
          <w:kern w:val="0"/>
          <w:sz w:val="24"/>
          <w:szCs w:val="24"/>
          <w:lang w:val="en-US"/>
          <w14:ligatures w14:val="none"/>
        </w:rPr>
        <w:t xml:space="preserve">H. </w:t>
      </w:r>
      <w:proofErr w:type="spellStart"/>
      <w:r w:rsidRPr="007E5204">
        <w:rPr>
          <w:rFonts w:asciiTheme="majorBidi" w:eastAsia="Calibri" w:hAnsiTheme="majorBidi" w:cstheme="majorBidi"/>
          <w:i/>
          <w:kern w:val="0"/>
          <w:sz w:val="24"/>
          <w:szCs w:val="24"/>
          <w:lang w:val="en-US"/>
          <w14:ligatures w14:val="none"/>
        </w:rPr>
        <w:t>armigera</w:t>
      </w:r>
      <w:proofErr w:type="spellEnd"/>
      <w:r w:rsidRPr="007E5204">
        <w:rPr>
          <w:rFonts w:asciiTheme="majorBidi" w:eastAsia="Calibri" w:hAnsiTheme="majorBidi" w:cstheme="majorBidi"/>
          <w:kern w:val="0"/>
          <w:sz w:val="24"/>
          <w:szCs w:val="24"/>
          <w:lang w:val="en-US"/>
          <w14:ligatures w14:val="none"/>
        </w:rPr>
        <w:t xml:space="preserve"> and other pod borers. </w:t>
      </w:r>
    </w:p>
    <w:p w14:paraId="4974D634" w14:textId="0D624CEF"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These findings are consistent with those of </w:t>
      </w:r>
      <w:proofErr w:type="spellStart"/>
      <w:r w:rsidRPr="007E5204">
        <w:rPr>
          <w:rFonts w:asciiTheme="majorBidi" w:eastAsia="Calibri" w:hAnsiTheme="majorBidi" w:cstheme="majorBidi"/>
          <w:kern w:val="0"/>
          <w:sz w:val="24"/>
          <w:szCs w:val="24"/>
          <w:lang w:val="en-US"/>
          <w14:ligatures w14:val="none"/>
        </w:rPr>
        <w:t>Ambidi</w:t>
      </w:r>
      <w:proofErr w:type="spellEnd"/>
      <w:r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(2021), who discovered that total phenols in pigeon pea showed a strongly negative connection (</w:t>
      </w:r>
      <w:commentRangeStart w:id="12"/>
      <w:r w:rsidRPr="007E5204">
        <w:rPr>
          <w:rFonts w:asciiTheme="majorBidi" w:eastAsia="Calibri" w:hAnsiTheme="majorBidi" w:cstheme="majorBidi"/>
          <w:kern w:val="0"/>
          <w:sz w:val="24"/>
          <w:szCs w:val="24"/>
          <w:lang w:val="en-US"/>
          <w14:ligatures w14:val="none"/>
        </w:rPr>
        <w:t>r = -0.729**</w:t>
      </w:r>
      <w:commentRangeEnd w:id="12"/>
      <w:r w:rsidR="0043707F">
        <w:rPr>
          <w:rStyle w:val="CommentReference"/>
        </w:rPr>
        <w:commentReference w:id="12"/>
      </w:r>
      <w:r w:rsidRPr="007E5204">
        <w:rPr>
          <w:rFonts w:asciiTheme="majorBidi" w:eastAsia="Calibri" w:hAnsiTheme="majorBidi" w:cstheme="majorBidi"/>
          <w:kern w:val="0"/>
          <w:sz w:val="24"/>
          <w:szCs w:val="24"/>
          <w:lang w:val="en-US"/>
          <w14:ligatures w14:val="none"/>
        </w:rPr>
        <w:t>) with percent pod damage.</w:t>
      </w:r>
      <w:r w:rsidR="006938BB" w:rsidRPr="007E5204">
        <w:rPr>
          <w:rFonts w:asciiTheme="majorBidi" w:eastAsia="Calibri" w:hAnsiTheme="majorBidi" w:cstheme="majorBidi"/>
          <w:kern w:val="0"/>
          <w:sz w:val="24"/>
          <w:szCs w:val="24"/>
          <w:lang w:val="en-US"/>
          <w14:ligatures w14:val="none"/>
        </w:rPr>
        <w:t xml:space="preserve"> </w:t>
      </w:r>
    </w:p>
    <w:p w14:paraId="26433BA0" w14:textId="77777777" w:rsidR="00600572"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lastRenderedPageBreak/>
        <w:t xml:space="preserve">The total sugars content recorded in varieties ranged from 14.33 to 9.02 per cent. The maximum total sugar was recorded in the varieties like JS 335 (14.33 %), followed by Hardee (11.17 %) and KBS23 (10.56 %), which was on par with </w:t>
      </w:r>
      <w:proofErr w:type="spellStart"/>
      <w:r w:rsidRPr="007E5204">
        <w:rPr>
          <w:rFonts w:asciiTheme="majorBidi" w:eastAsia="Calibri" w:hAnsiTheme="majorBidi" w:cstheme="majorBidi"/>
          <w:kern w:val="0"/>
          <w:sz w:val="24"/>
          <w:szCs w:val="24"/>
          <w:lang w:val="en-US"/>
          <w14:ligatures w14:val="none"/>
        </w:rPr>
        <w:t>DSb</w:t>
      </w:r>
      <w:proofErr w:type="spellEnd"/>
      <w:r w:rsidRPr="007E5204">
        <w:rPr>
          <w:rFonts w:asciiTheme="majorBidi" w:eastAsia="Calibri" w:hAnsiTheme="majorBidi" w:cstheme="majorBidi"/>
          <w:kern w:val="0"/>
          <w:sz w:val="24"/>
          <w:szCs w:val="24"/>
          <w:lang w:val="en-US"/>
          <w14:ligatures w14:val="none"/>
        </w:rPr>
        <w:t xml:space="preserve"> 23 (9.02 %)</w:t>
      </w:r>
      <w:r w:rsidR="00D13CB2" w:rsidRPr="007E5204">
        <w:rPr>
          <w:rFonts w:asciiTheme="majorBidi" w:eastAsia="Calibri" w:hAnsiTheme="majorBidi" w:cstheme="majorBidi"/>
          <w:kern w:val="0"/>
          <w:sz w:val="24"/>
          <w:szCs w:val="24"/>
          <w:lang w:val="en-US"/>
          <w14:ligatures w14:val="none"/>
        </w:rPr>
        <w:t xml:space="preserve"> which had low sugars</w:t>
      </w:r>
      <w:r w:rsidRPr="007E5204">
        <w:rPr>
          <w:rFonts w:asciiTheme="majorBidi" w:eastAsia="Calibri" w:hAnsiTheme="majorBidi" w:cstheme="majorBidi"/>
          <w:kern w:val="0"/>
          <w:sz w:val="24"/>
          <w:szCs w:val="24"/>
          <w:lang w:val="en-US"/>
          <w14:ligatures w14:val="none"/>
        </w:rPr>
        <w:t xml:space="preserve">. The overall sugar level of </w:t>
      </w:r>
      <w:r w:rsidR="00D13CB2" w:rsidRPr="007E5204">
        <w:rPr>
          <w:rFonts w:asciiTheme="majorBidi" w:eastAsia="Calibri" w:hAnsiTheme="majorBidi" w:cstheme="majorBidi"/>
          <w:kern w:val="0"/>
          <w:sz w:val="24"/>
          <w:szCs w:val="24"/>
          <w:lang w:val="en-US"/>
          <w14:ligatures w14:val="none"/>
        </w:rPr>
        <w:t>soybeans</w:t>
      </w:r>
      <w:r w:rsidRPr="007E5204">
        <w:rPr>
          <w:rFonts w:asciiTheme="majorBidi" w:eastAsia="Calibri" w:hAnsiTheme="majorBidi" w:cstheme="majorBidi"/>
          <w:kern w:val="0"/>
          <w:sz w:val="24"/>
          <w:szCs w:val="24"/>
          <w:lang w:val="en-US"/>
          <w14:ligatures w14:val="none"/>
        </w:rPr>
        <w:t xml:space="preserve"> was discovered to have a strong and positive relationship with pod damage produced by pod borers (r = 0.499)</w:t>
      </w:r>
      <w:r w:rsidR="00D13CB2"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 xml:space="preserve">The current findings are consistent with the findings of Bhatnagar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(2000), who discovered that pod borer vulnerable chickpea cultivars had greater amounts of total sugars in pods than resistant varieties with low sugar content in pods. Total sugar exhibited a substantial positive link with pod borers infestation in this study as well (</w:t>
      </w:r>
      <w:commentRangeStart w:id="13"/>
      <w:r w:rsidRPr="007E5204">
        <w:rPr>
          <w:rFonts w:asciiTheme="majorBidi" w:eastAsia="Calibri" w:hAnsiTheme="majorBidi" w:cstheme="majorBidi"/>
          <w:kern w:val="0"/>
          <w:sz w:val="24"/>
          <w:szCs w:val="24"/>
          <w:lang w:val="en-US"/>
          <w14:ligatures w14:val="none"/>
        </w:rPr>
        <w:t>r = 0.838**</w:t>
      </w:r>
      <w:commentRangeEnd w:id="13"/>
      <w:r w:rsidR="0043707F">
        <w:rPr>
          <w:rStyle w:val="CommentReference"/>
        </w:rPr>
        <w:commentReference w:id="13"/>
      </w:r>
      <w:r w:rsidRPr="007E5204">
        <w:rPr>
          <w:rFonts w:asciiTheme="majorBidi" w:eastAsia="Calibri" w:hAnsiTheme="majorBidi" w:cstheme="majorBidi"/>
          <w:kern w:val="0"/>
          <w:sz w:val="24"/>
          <w:szCs w:val="24"/>
          <w:lang w:val="en-US"/>
          <w14:ligatures w14:val="none"/>
        </w:rPr>
        <w:t xml:space="preserve">). Tiwari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(2017) also </w:t>
      </w:r>
      <w:r w:rsidR="00D13CB2" w:rsidRPr="007E5204">
        <w:rPr>
          <w:rFonts w:asciiTheme="majorBidi" w:eastAsia="Calibri" w:hAnsiTheme="majorBidi" w:cstheme="majorBidi"/>
          <w:kern w:val="0"/>
          <w:sz w:val="24"/>
          <w:szCs w:val="24"/>
          <w:lang w:val="en-US"/>
          <w14:ligatures w14:val="none"/>
        </w:rPr>
        <w:t>showed</w:t>
      </w:r>
      <w:r w:rsidRPr="007E5204">
        <w:rPr>
          <w:rFonts w:asciiTheme="majorBidi" w:eastAsia="Calibri" w:hAnsiTheme="majorBidi" w:cstheme="majorBidi"/>
          <w:kern w:val="0"/>
          <w:sz w:val="24"/>
          <w:szCs w:val="24"/>
          <w:lang w:val="en-US"/>
          <w14:ligatures w14:val="none"/>
        </w:rPr>
        <w:t xml:space="preserve"> a link between total sugars and pod damage, with total sugar concentration decreasing in healthy pods. The protein content of soybean varieties varied from 41.12 to 28.19 per cent. </w:t>
      </w:r>
    </w:p>
    <w:p w14:paraId="6A4BA07C" w14:textId="67EF5A44" w:rsidR="004B2271" w:rsidRPr="007E5204" w:rsidRDefault="004B2271" w:rsidP="00617C6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Plant proteins are the </w:t>
      </w:r>
      <w:r w:rsidR="00D13CB2" w:rsidRPr="007E5204">
        <w:rPr>
          <w:rFonts w:asciiTheme="majorBidi" w:eastAsia="Calibri" w:hAnsiTheme="majorBidi" w:cstheme="majorBidi"/>
          <w:kern w:val="0"/>
          <w:sz w:val="24"/>
          <w:szCs w:val="24"/>
          <w:lang w:val="en-US"/>
          <w14:ligatures w14:val="none"/>
        </w:rPr>
        <w:t>herbivore's</w:t>
      </w:r>
      <w:r w:rsidRPr="007E5204">
        <w:rPr>
          <w:rFonts w:asciiTheme="majorBidi" w:eastAsia="Calibri" w:hAnsiTheme="majorBidi" w:cstheme="majorBidi"/>
          <w:kern w:val="0"/>
          <w:sz w:val="24"/>
          <w:szCs w:val="24"/>
          <w:lang w:val="en-US"/>
          <w14:ligatures w14:val="none"/>
        </w:rPr>
        <w:t xml:space="preserve"> primary source of dietary nitrogen.</w:t>
      </w:r>
      <w:r w:rsidR="00D13CB2" w:rsidRPr="007E5204">
        <w:rPr>
          <w:rFonts w:asciiTheme="majorBidi" w:eastAsia="Calibri" w:hAnsiTheme="majorBidi" w:cstheme="majorBid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Pest infestation was consistently greater in genotypes with higher protein content, while varieties with lower protein content, such as JS 335 (41.12 %) and KB79 (39.42 %), had minimal pod damage. The considerable positive connection (r= 0.425 between pod damage and protein content was verified by correlation analysis. The current findings support the findings of Hald</w:t>
      </w:r>
      <w:r w:rsidR="00CE66F9" w:rsidRPr="007E5204">
        <w:rPr>
          <w:rFonts w:asciiTheme="majorBidi" w:eastAsia="Calibri" w:hAnsiTheme="majorBidi" w:cstheme="majorBidi"/>
          <w:kern w:val="0"/>
          <w:sz w:val="24"/>
          <w:szCs w:val="24"/>
          <w:lang w:val="en-US"/>
          <w14:ligatures w14:val="none"/>
        </w:rPr>
        <w:t>e</w:t>
      </w:r>
      <w:r w:rsidRPr="007E5204">
        <w:rPr>
          <w:rFonts w:asciiTheme="majorBidi" w:eastAsia="Calibri" w:hAnsiTheme="majorBidi" w:cstheme="majorBidi"/>
          <w:kern w:val="0"/>
          <w:sz w:val="24"/>
          <w:szCs w:val="24"/>
          <w:lang w:val="en-US"/>
          <w14:ligatures w14:val="none"/>
        </w:rPr>
        <w:t xml:space="preserve">r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w:t>
      </w:r>
      <w:r w:rsidR="00CE66F9" w:rsidRPr="007E5204">
        <w:rPr>
          <w:rFonts w:asciiTheme="majorBidi" w:eastAsia="Calibri" w:hAnsiTheme="majorBidi" w:cstheme="majorBidi"/>
          <w:kern w:val="0"/>
          <w:sz w:val="24"/>
          <w:szCs w:val="24"/>
          <w:lang w:val="en-US"/>
          <w14:ligatures w14:val="none"/>
        </w:rPr>
        <w:t>7</w:t>
      </w:r>
      <w:r w:rsidRPr="007E5204">
        <w:rPr>
          <w:rFonts w:asciiTheme="majorBidi" w:eastAsia="Calibri" w:hAnsiTheme="majorBidi" w:cstheme="majorBidi"/>
          <w:kern w:val="0"/>
          <w:sz w:val="24"/>
          <w:szCs w:val="24"/>
          <w:lang w:val="en-US"/>
          <w14:ligatures w14:val="none"/>
        </w:rPr>
        <w:t>)</w:t>
      </w:r>
      <w:r w:rsidR="00CE66F9"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xml:space="preserve"> Sunita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(2008) and Sai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(2018) discovered that protein content in pigeon pea pods had a very significant connection (r = 0.717) against pod damage caused by </w:t>
      </w:r>
      <w:r w:rsidRPr="007E5204">
        <w:rPr>
          <w:rFonts w:asciiTheme="majorBidi" w:eastAsia="Calibri" w:hAnsiTheme="majorBidi" w:cstheme="majorBidi"/>
          <w:i/>
          <w:kern w:val="0"/>
          <w:sz w:val="24"/>
          <w:szCs w:val="24"/>
          <w:lang w:val="en-US"/>
          <w14:ligatures w14:val="none"/>
        </w:rPr>
        <w:t xml:space="preserve">M. </w:t>
      </w:r>
      <w:proofErr w:type="spellStart"/>
      <w:r w:rsidRPr="007E5204">
        <w:rPr>
          <w:rFonts w:asciiTheme="majorBidi" w:eastAsia="Calibri" w:hAnsiTheme="majorBidi" w:cstheme="majorBidi"/>
          <w:i/>
          <w:kern w:val="0"/>
          <w:sz w:val="24"/>
          <w:szCs w:val="24"/>
          <w:lang w:val="en-US"/>
          <w14:ligatures w14:val="none"/>
        </w:rPr>
        <w:t>vitrata</w:t>
      </w:r>
      <w:proofErr w:type="spellEnd"/>
      <w:r w:rsidRPr="007E5204">
        <w:rPr>
          <w:rFonts w:asciiTheme="majorBidi" w:eastAsia="Calibri" w:hAnsiTheme="majorBidi" w:cstheme="majorBidi"/>
          <w:kern w:val="0"/>
          <w:sz w:val="24"/>
          <w:szCs w:val="24"/>
          <w:lang w:val="en-US"/>
          <w14:ligatures w14:val="none"/>
        </w:rPr>
        <w:t xml:space="preserve">. San </w:t>
      </w:r>
      <w:r w:rsidRPr="007E5204">
        <w:rPr>
          <w:rFonts w:asciiTheme="majorBidi" w:eastAsia="Calibri" w:hAnsiTheme="majorBidi" w:cstheme="majorBidi"/>
          <w:i/>
          <w:kern w:val="0"/>
          <w:sz w:val="24"/>
          <w:szCs w:val="24"/>
          <w:lang w:val="en-US"/>
          <w14:ligatures w14:val="none"/>
        </w:rPr>
        <w:t>et al</w:t>
      </w:r>
      <w:r w:rsidRPr="007E5204">
        <w:rPr>
          <w:rFonts w:asciiTheme="majorBidi" w:eastAsia="Calibri" w:hAnsiTheme="majorBidi" w:cstheme="majorBidi"/>
          <w:kern w:val="0"/>
          <w:sz w:val="24"/>
          <w:szCs w:val="24"/>
          <w:lang w:val="en-US"/>
          <w14:ligatures w14:val="none"/>
        </w:rPr>
        <w:t xml:space="preserve">. (2021) discovered that chickpea genotype GL-13042 was resistant to </w:t>
      </w:r>
      <w:r w:rsidRPr="007E5204">
        <w:rPr>
          <w:rFonts w:asciiTheme="majorBidi" w:eastAsia="Calibri" w:hAnsiTheme="majorBidi" w:cstheme="majorBidi"/>
          <w:i/>
          <w:kern w:val="0"/>
          <w:sz w:val="24"/>
          <w:szCs w:val="24"/>
          <w:lang w:val="en-US"/>
          <w14:ligatures w14:val="none"/>
        </w:rPr>
        <w:t xml:space="preserve">H. </w:t>
      </w:r>
      <w:proofErr w:type="spellStart"/>
      <w:r w:rsidRPr="007E5204">
        <w:rPr>
          <w:rFonts w:asciiTheme="majorBidi" w:eastAsia="Calibri" w:hAnsiTheme="majorBidi" w:cstheme="majorBidi"/>
          <w:i/>
          <w:kern w:val="0"/>
          <w:sz w:val="24"/>
          <w:szCs w:val="24"/>
          <w:lang w:val="en-US"/>
          <w14:ligatures w14:val="none"/>
        </w:rPr>
        <w:t>armigera</w:t>
      </w:r>
      <w:proofErr w:type="spellEnd"/>
      <w:r w:rsidRPr="007E5204">
        <w:rPr>
          <w:rFonts w:asciiTheme="majorBidi" w:eastAsia="Calibri" w:hAnsiTheme="majorBidi" w:cstheme="majorBidi"/>
          <w:i/>
          <w:kern w:val="0"/>
          <w:sz w:val="24"/>
          <w:szCs w:val="24"/>
          <w:lang w:val="en-US"/>
          <w14:ligatures w14:val="none"/>
        </w:rPr>
        <w:t xml:space="preserve"> </w:t>
      </w:r>
      <w:r w:rsidRPr="007E5204">
        <w:rPr>
          <w:rFonts w:asciiTheme="majorBidi" w:eastAsia="Calibri" w:hAnsiTheme="majorBidi" w:cstheme="majorBidi"/>
          <w:kern w:val="0"/>
          <w:sz w:val="24"/>
          <w:szCs w:val="24"/>
          <w:lang w:val="en-US"/>
          <w14:ligatures w14:val="none"/>
        </w:rPr>
        <w:t>while having a reduced protein content.</w:t>
      </w:r>
    </w:p>
    <w:p w14:paraId="54C0D8C4" w14:textId="0033D282" w:rsidR="004E155B" w:rsidRPr="007E5204" w:rsidRDefault="004A1CA2" w:rsidP="00617C62">
      <w:pPr>
        <w:spacing w:before="240" w:line="276" w:lineRule="auto"/>
        <w:ind w:right="-188" w:firstLine="720"/>
        <w:jc w:val="both"/>
        <w:rPr>
          <w:rFonts w:asciiTheme="majorBidi" w:eastAsia="Calibri" w:hAnsiTheme="majorBidi" w:cstheme="majorBidi"/>
          <w:kern w:val="0"/>
          <w:sz w:val="24"/>
          <w:szCs w:val="24"/>
          <w14:ligatures w14:val="none"/>
        </w:rPr>
      </w:pPr>
      <w:proofErr w:type="gramStart"/>
      <w:r w:rsidRPr="0043707F">
        <w:rPr>
          <w:rFonts w:asciiTheme="majorBidi" w:eastAsia="Calibri" w:hAnsiTheme="majorBidi" w:cstheme="majorBidi"/>
          <w:b/>
          <w:bCs/>
          <w:kern w:val="0"/>
          <w:sz w:val="24"/>
          <w:szCs w:val="24"/>
          <w14:ligatures w14:val="none"/>
          <w:rPrChange w:id="14" w:author="Dr Sitesh Chatterjee" w:date="2025-03-01T19:16:00Z" w16du:dateUtc="2025-03-01T13:46:00Z">
            <w:rPr>
              <w:rFonts w:asciiTheme="majorBidi" w:eastAsia="Calibri" w:hAnsiTheme="majorBidi" w:cstheme="majorBidi"/>
              <w:kern w:val="0"/>
              <w:sz w:val="24"/>
              <w:szCs w:val="24"/>
              <w14:ligatures w14:val="none"/>
            </w:rPr>
          </w:rPrChange>
        </w:rPr>
        <w:t>C</w:t>
      </w:r>
      <w:r w:rsidR="00CE66F9" w:rsidRPr="0043707F">
        <w:rPr>
          <w:rFonts w:asciiTheme="majorBidi" w:eastAsia="Calibri" w:hAnsiTheme="majorBidi" w:cstheme="majorBidi"/>
          <w:b/>
          <w:bCs/>
          <w:kern w:val="0"/>
          <w:sz w:val="24"/>
          <w:szCs w:val="24"/>
          <w14:ligatures w14:val="none"/>
          <w:rPrChange w:id="15" w:author="Dr Sitesh Chatterjee" w:date="2025-03-01T19:16:00Z" w16du:dateUtc="2025-03-01T13:46:00Z">
            <w:rPr>
              <w:rFonts w:asciiTheme="majorBidi" w:eastAsia="Calibri" w:hAnsiTheme="majorBidi" w:cstheme="majorBidi"/>
              <w:kern w:val="0"/>
              <w:sz w:val="24"/>
              <w:szCs w:val="24"/>
              <w14:ligatures w14:val="none"/>
            </w:rPr>
          </w:rPrChange>
        </w:rPr>
        <w:t>onclusion</w:t>
      </w:r>
      <w:r w:rsidRPr="0043707F">
        <w:rPr>
          <w:rFonts w:asciiTheme="majorBidi" w:eastAsia="Calibri" w:hAnsiTheme="majorBidi" w:cstheme="majorBidi"/>
          <w:b/>
          <w:bCs/>
          <w:kern w:val="0"/>
          <w:sz w:val="24"/>
          <w:szCs w:val="24"/>
          <w14:ligatures w14:val="none"/>
          <w:rPrChange w:id="16" w:author="Dr Sitesh Chatterjee" w:date="2025-03-01T19:16:00Z" w16du:dateUtc="2025-03-01T13:46:00Z">
            <w:rPr>
              <w:rFonts w:asciiTheme="majorBidi" w:eastAsia="Calibri" w:hAnsiTheme="majorBidi" w:cstheme="majorBidi"/>
              <w:kern w:val="0"/>
              <w:sz w:val="24"/>
              <w:szCs w:val="24"/>
              <w14:ligatures w14:val="none"/>
            </w:rPr>
          </w:rPrChange>
        </w:rPr>
        <w:t xml:space="preserve"> :</w:t>
      </w:r>
      <w:proofErr w:type="gramEnd"/>
      <w:r>
        <w:rPr>
          <w:rFonts w:asciiTheme="majorBidi" w:eastAsia="Calibri" w:hAnsiTheme="majorBidi" w:cstheme="majorBidi"/>
          <w:kern w:val="0"/>
          <w:sz w:val="24"/>
          <w:szCs w:val="24"/>
          <w14:ligatures w14:val="none"/>
        </w:rPr>
        <w:t xml:space="preserve"> </w:t>
      </w:r>
      <w:r w:rsidR="00CE66F9" w:rsidRPr="007E5204">
        <w:rPr>
          <w:rFonts w:asciiTheme="majorBidi" w:eastAsia="Calibri" w:hAnsiTheme="majorBidi" w:cstheme="majorBidi"/>
          <w:kern w:val="0"/>
          <w:sz w:val="24"/>
          <w:szCs w:val="24"/>
          <w14:ligatures w14:val="none"/>
        </w:rPr>
        <w:t xml:space="preserve">Soybean resistance to pod borers were significantly influenced by biochemical factors such as phenol, sugars and proteins. Among the varieties evaluated </w:t>
      </w:r>
      <w:proofErr w:type="spellStart"/>
      <w:r w:rsidR="00CE66F9" w:rsidRPr="007E5204">
        <w:rPr>
          <w:rFonts w:asciiTheme="majorBidi" w:eastAsia="Calibri" w:hAnsiTheme="majorBidi" w:cstheme="majorBidi"/>
          <w:kern w:val="0"/>
          <w:sz w:val="24"/>
          <w:szCs w:val="24"/>
          <w14:ligatures w14:val="none"/>
        </w:rPr>
        <w:t>Hardee</w:t>
      </w:r>
      <w:proofErr w:type="spellEnd"/>
      <w:r w:rsidR="00CE66F9" w:rsidRPr="007E5204">
        <w:rPr>
          <w:rFonts w:asciiTheme="majorBidi" w:eastAsia="Calibri" w:hAnsiTheme="majorBidi" w:cstheme="majorBidi"/>
          <w:kern w:val="0"/>
          <w:sz w:val="24"/>
          <w:szCs w:val="24"/>
          <w14:ligatures w14:val="none"/>
        </w:rPr>
        <w:t xml:space="preserve"> emerged as the most resistant variety with the lowest pod damage and highest phenol content, while KB79 was the most susceptible. </w:t>
      </w:r>
    </w:p>
    <w:p w14:paraId="66CB3169" w14:textId="14427853" w:rsidR="00CE66F9" w:rsidRPr="007E5204" w:rsidRDefault="00CE66F9" w:rsidP="00CE66F9">
      <w:pPr>
        <w:spacing w:before="240" w:line="276" w:lineRule="auto"/>
        <w:ind w:right="-188"/>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b/>
          <w:bCs/>
          <w:kern w:val="0"/>
          <w:sz w:val="24"/>
          <w:szCs w:val="24"/>
          <w14:ligatures w14:val="none"/>
        </w:rPr>
        <w:t>Reference</w:t>
      </w:r>
    </w:p>
    <w:p w14:paraId="50DF431E" w14:textId="2D458A14" w:rsidR="004E155B" w:rsidRPr="007E5204" w:rsidRDefault="004E155B" w:rsidP="00A030D2">
      <w:pPr>
        <w:spacing w:before="240" w:line="276" w:lineRule="auto"/>
        <w:ind w:right="-188" w:firstLine="720"/>
        <w:jc w:val="both"/>
        <w:rPr>
          <w:rFonts w:asciiTheme="majorBidi" w:eastAsia="Calibri" w:hAnsiTheme="majorBidi" w:cstheme="majorBidi"/>
          <w:kern w:val="0"/>
          <w:sz w:val="24"/>
          <w:szCs w:val="24"/>
          <w:lang w:val="en-US"/>
          <w14:ligatures w14:val="none"/>
        </w:rPr>
      </w:pPr>
      <w:r w:rsidRPr="007E5204">
        <w:rPr>
          <w:rFonts w:asciiTheme="majorBidi" w:eastAsia="Calibri" w:hAnsiTheme="majorBidi" w:cstheme="majorBidi"/>
          <w:kern w:val="0"/>
          <w:sz w:val="24"/>
          <w:szCs w:val="24"/>
          <w:lang w:val="en-US"/>
          <w14:ligatures w14:val="none"/>
        </w:rPr>
        <w:t xml:space="preserve">Agarwal, D.K., </w:t>
      </w:r>
      <w:proofErr w:type="spellStart"/>
      <w:r w:rsidRPr="007E5204">
        <w:rPr>
          <w:rFonts w:asciiTheme="majorBidi" w:eastAsia="Calibri" w:hAnsiTheme="majorBidi" w:cstheme="majorBidi"/>
          <w:kern w:val="0"/>
          <w:sz w:val="24"/>
          <w:szCs w:val="24"/>
          <w:lang w:val="en-US"/>
          <w14:ligatures w14:val="none"/>
        </w:rPr>
        <w:t>Billore</w:t>
      </w:r>
      <w:proofErr w:type="spellEnd"/>
      <w:r w:rsidRPr="007E5204">
        <w:rPr>
          <w:rFonts w:asciiTheme="majorBidi" w:eastAsia="Calibri" w:hAnsiTheme="majorBidi" w:cstheme="majorBidi"/>
          <w:kern w:val="0"/>
          <w:sz w:val="24"/>
          <w:szCs w:val="24"/>
          <w:lang w:val="en-US"/>
          <w14:ligatures w14:val="none"/>
        </w:rPr>
        <w:t xml:space="preserve">, S.D., Sharma, A.N., </w:t>
      </w:r>
      <w:proofErr w:type="spellStart"/>
      <w:r w:rsidRPr="007E5204">
        <w:rPr>
          <w:rFonts w:asciiTheme="majorBidi" w:eastAsia="Calibri" w:hAnsiTheme="majorBidi" w:cstheme="majorBidi"/>
          <w:kern w:val="0"/>
          <w:sz w:val="24"/>
          <w:szCs w:val="24"/>
          <w:lang w:val="en-US"/>
          <w14:ligatures w14:val="none"/>
        </w:rPr>
        <w:t>Dupare</w:t>
      </w:r>
      <w:proofErr w:type="spellEnd"/>
      <w:r w:rsidRPr="007E5204">
        <w:rPr>
          <w:rFonts w:asciiTheme="majorBidi" w:eastAsia="Calibri" w:hAnsiTheme="majorBidi" w:cstheme="majorBidi"/>
          <w:kern w:val="0"/>
          <w:sz w:val="24"/>
          <w:szCs w:val="24"/>
          <w:lang w:val="en-US"/>
          <w14:ligatures w14:val="none"/>
        </w:rPr>
        <w:t xml:space="preserve">, B.U. and Srivastava, S.K. </w:t>
      </w:r>
      <w:r w:rsidR="00AD501C"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2013</w:t>
      </w:r>
      <w:r w:rsidR="00AD501C" w:rsidRPr="007E5204">
        <w:rPr>
          <w:rFonts w:asciiTheme="majorBidi" w:eastAsia="Calibri" w:hAnsiTheme="majorBidi" w:cstheme="majorBidi"/>
          <w:kern w:val="0"/>
          <w:sz w:val="24"/>
          <w:szCs w:val="24"/>
          <w:lang w:val="en-US"/>
          <w14:ligatures w14:val="none"/>
        </w:rPr>
        <w:t>)</w:t>
      </w:r>
      <w:r w:rsidRPr="007E5204">
        <w:rPr>
          <w:rFonts w:asciiTheme="majorBidi" w:eastAsia="Calibri" w:hAnsiTheme="majorBidi" w:cstheme="majorBidi"/>
          <w:kern w:val="0"/>
          <w:sz w:val="24"/>
          <w:szCs w:val="24"/>
          <w:lang w:val="en-US"/>
          <w14:ligatures w14:val="none"/>
        </w:rPr>
        <w:t>. Soybean: introduction, improvement, and utilization in India—problems and prospects. Agricultural Research, 2(4), pp.293-300.</w:t>
      </w:r>
    </w:p>
    <w:p w14:paraId="46BF7247" w14:textId="7A4606A2" w:rsidR="00C375E4" w:rsidRPr="007E5204" w:rsidRDefault="00A70B41" w:rsidP="00A030D2">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 xml:space="preserve">Ginting, S., Pujiwati, H., Djoko, U.K., </w:t>
      </w:r>
      <w:proofErr w:type="spellStart"/>
      <w:r w:rsidRPr="007E5204">
        <w:rPr>
          <w:rFonts w:asciiTheme="majorBidi" w:hAnsiTheme="majorBidi" w:cstheme="majorBidi"/>
          <w:sz w:val="24"/>
          <w:szCs w:val="24"/>
        </w:rPr>
        <w:t>Murcitro</w:t>
      </w:r>
      <w:proofErr w:type="spellEnd"/>
      <w:r w:rsidRPr="007E5204">
        <w:rPr>
          <w:rFonts w:asciiTheme="majorBidi" w:hAnsiTheme="majorBidi" w:cstheme="majorBidi"/>
          <w:sz w:val="24"/>
          <w:szCs w:val="24"/>
        </w:rPr>
        <w:t xml:space="preserve">, B.G. and Susilo, E., </w:t>
      </w:r>
      <w:r w:rsidR="00AD501C" w:rsidRPr="007E5204">
        <w:rPr>
          <w:rFonts w:asciiTheme="majorBidi" w:hAnsiTheme="majorBidi" w:cstheme="majorBidi"/>
          <w:sz w:val="24"/>
          <w:szCs w:val="24"/>
        </w:rPr>
        <w:t>(</w:t>
      </w:r>
      <w:r w:rsidRPr="007E5204">
        <w:rPr>
          <w:rFonts w:asciiTheme="majorBidi" w:hAnsiTheme="majorBidi" w:cstheme="majorBidi"/>
          <w:sz w:val="24"/>
          <w:szCs w:val="24"/>
        </w:rPr>
        <w:t>2022</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The attack of </w:t>
      </w:r>
      <w:proofErr w:type="spellStart"/>
      <w:r w:rsidRPr="007E5204">
        <w:rPr>
          <w:rFonts w:asciiTheme="majorBidi" w:hAnsiTheme="majorBidi" w:cstheme="majorBidi"/>
          <w:sz w:val="24"/>
          <w:szCs w:val="24"/>
        </w:rPr>
        <w:t>Etiela</w:t>
      </w:r>
      <w:proofErr w:type="spellEnd"/>
      <w:r w:rsidRPr="007E5204">
        <w:rPr>
          <w:rFonts w:asciiTheme="majorBidi" w:hAnsiTheme="majorBidi" w:cstheme="majorBidi"/>
          <w:sz w:val="24"/>
          <w:szCs w:val="24"/>
        </w:rPr>
        <w:t xml:space="preserve"> </w:t>
      </w:r>
      <w:proofErr w:type="spellStart"/>
      <w:r w:rsidRPr="007E5204">
        <w:rPr>
          <w:rFonts w:asciiTheme="majorBidi" w:hAnsiTheme="majorBidi" w:cstheme="majorBidi"/>
          <w:sz w:val="24"/>
          <w:szCs w:val="24"/>
        </w:rPr>
        <w:t>zinckenella</w:t>
      </w:r>
      <w:proofErr w:type="spellEnd"/>
      <w:r w:rsidRPr="007E5204">
        <w:rPr>
          <w:rFonts w:asciiTheme="majorBidi" w:hAnsiTheme="majorBidi" w:cstheme="majorBidi"/>
          <w:sz w:val="24"/>
          <w:szCs w:val="24"/>
        </w:rPr>
        <w:t xml:space="preserve"> Treitschke on soybean varieties. </w:t>
      </w:r>
      <w:proofErr w:type="spellStart"/>
      <w:r w:rsidRPr="007E5204">
        <w:rPr>
          <w:rFonts w:asciiTheme="majorBidi" w:hAnsiTheme="majorBidi" w:cstheme="majorBidi"/>
          <w:i/>
          <w:iCs/>
          <w:sz w:val="24"/>
          <w:szCs w:val="24"/>
        </w:rPr>
        <w:t>Jurnal</w:t>
      </w:r>
      <w:proofErr w:type="spellEnd"/>
      <w:r w:rsidRPr="007E5204">
        <w:rPr>
          <w:rFonts w:asciiTheme="majorBidi" w:hAnsiTheme="majorBidi" w:cstheme="majorBidi"/>
          <w:i/>
          <w:iCs/>
          <w:sz w:val="24"/>
          <w:szCs w:val="24"/>
        </w:rPr>
        <w:t xml:space="preserve"> Hama dan </w:t>
      </w:r>
      <w:proofErr w:type="spellStart"/>
      <w:r w:rsidRPr="007E5204">
        <w:rPr>
          <w:rFonts w:asciiTheme="majorBidi" w:hAnsiTheme="majorBidi" w:cstheme="majorBidi"/>
          <w:i/>
          <w:iCs/>
          <w:sz w:val="24"/>
          <w:szCs w:val="24"/>
        </w:rPr>
        <w:t>Penyakit</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Tumbuhan</w:t>
      </w:r>
      <w:proofErr w:type="spellEnd"/>
      <w:r w:rsidRPr="007E5204">
        <w:rPr>
          <w:rFonts w:asciiTheme="majorBidi" w:hAnsiTheme="majorBidi" w:cstheme="majorBidi"/>
          <w:i/>
          <w:iCs/>
          <w:sz w:val="24"/>
          <w:szCs w:val="24"/>
        </w:rPr>
        <w:t xml:space="preserve"> </w:t>
      </w:r>
      <w:proofErr w:type="spellStart"/>
      <w:r w:rsidRPr="007E5204">
        <w:rPr>
          <w:rFonts w:asciiTheme="majorBidi" w:hAnsiTheme="majorBidi" w:cstheme="majorBidi"/>
          <w:i/>
          <w:iCs/>
          <w:sz w:val="24"/>
          <w:szCs w:val="24"/>
        </w:rPr>
        <w:t>Tropika</w:t>
      </w:r>
      <w:proofErr w:type="spellEnd"/>
      <w:r w:rsidRPr="007E5204">
        <w:rPr>
          <w:rFonts w:asciiTheme="majorBidi" w:hAnsiTheme="majorBidi" w:cstheme="majorBidi"/>
          <w:sz w:val="24"/>
          <w:szCs w:val="24"/>
        </w:rPr>
        <w:t>, 22(1)</w:t>
      </w:r>
      <w:r w:rsidR="00AD501C" w:rsidRPr="007E5204">
        <w:rPr>
          <w:rFonts w:asciiTheme="majorBidi" w:hAnsiTheme="majorBidi" w:cstheme="majorBidi"/>
          <w:sz w:val="24"/>
          <w:szCs w:val="24"/>
        </w:rPr>
        <w:t xml:space="preserve">: </w:t>
      </w:r>
      <w:r w:rsidRPr="007E5204">
        <w:rPr>
          <w:rFonts w:asciiTheme="majorBidi" w:hAnsiTheme="majorBidi" w:cstheme="majorBidi"/>
          <w:sz w:val="24"/>
          <w:szCs w:val="24"/>
        </w:rPr>
        <w:t>83-89.</w:t>
      </w:r>
    </w:p>
    <w:p w14:paraId="13362A4F" w14:textId="79B39660" w:rsidR="004E155B" w:rsidRPr="004E155B" w:rsidRDefault="00AD501C" w:rsidP="004E155B">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Parashuram, L. and Patil, R.H., (</w:t>
      </w:r>
      <w:r w:rsidR="004E155B" w:rsidRPr="004E155B">
        <w:rPr>
          <w:rFonts w:asciiTheme="majorBidi" w:hAnsiTheme="majorBidi" w:cstheme="majorBidi"/>
          <w:sz w:val="24"/>
          <w:szCs w:val="24"/>
          <w:lang w:val="en-US"/>
        </w:rPr>
        <w:t>2021</w:t>
      </w:r>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DSSAT model simulates soybean ideotype to cope with projected changes in future climate of north interior Karnataka, India. </w:t>
      </w:r>
      <w:r w:rsidR="004E155B" w:rsidRPr="004E155B">
        <w:rPr>
          <w:rFonts w:asciiTheme="majorBidi" w:hAnsiTheme="majorBidi" w:cstheme="majorBidi"/>
          <w:i/>
          <w:iCs/>
          <w:sz w:val="24"/>
          <w:szCs w:val="24"/>
          <w:lang w:val="en-US"/>
        </w:rPr>
        <w:t>FOOD LEGUMES</w:t>
      </w:r>
      <w:r w:rsidR="004E155B" w:rsidRPr="004E155B">
        <w:rPr>
          <w:rFonts w:asciiTheme="majorBidi" w:hAnsiTheme="majorBidi" w:cstheme="majorBidi"/>
          <w:sz w:val="24"/>
          <w:szCs w:val="24"/>
          <w:lang w:val="en-US"/>
        </w:rPr>
        <w:t>, </w:t>
      </w:r>
      <w:r w:rsidR="004E155B" w:rsidRPr="004E155B">
        <w:rPr>
          <w:rFonts w:asciiTheme="majorBidi" w:hAnsiTheme="majorBidi" w:cstheme="majorBidi"/>
          <w:i/>
          <w:iCs/>
          <w:sz w:val="24"/>
          <w:szCs w:val="24"/>
          <w:lang w:val="en-US"/>
        </w:rPr>
        <w:t>34</w:t>
      </w:r>
      <w:r w:rsidR="004E155B" w:rsidRPr="004E155B">
        <w:rPr>
          <w:rFonts w:asciiTheme="majorBidi" w:hAnsiTheme="majorBidi" w:cstheme="majorBidi"/>
          <w:sz w:val="24"/>
          <w:szCs w:val="24"/>
          <w:lang w:val="en-US"/>
        </w:rPr>
        <w:t>(4), 272-276</w:t>
      </w:r>
      <w:r w:rsidR="004E155B" w:rsidRPr="007E5204">
        <w:rPr>
          <w:rFonts w:asciiTheme="majorBidi" w:hAnsiTheme="majorBidi" w:cstheme="majorBidi"/>
          <w:sz w:val="24"/>
          <w:szCs w:val="24"/>
          <w:lang w:val="en-US"/>
        </w:rPr>
        <w:t>.</w:t>
      </w:r>
    </w:p>
    <w:p w14:paraId="3526CC1E" w14:textId="26529F29" w:rsidR="004E155B" w:rsidRPr="007E5204" w:rsidRDefault="004E155B" w:rsidP="004E155B">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 xml:space="preserve">Anderson, E.J., Ali, M.L., Beavis, W.D., Chen, P., Clemente, T.E., Diers, B.W., Graef, G.L., Grassini, P., Hyten, D.L., McHale, L.K. and Nelson, R.L. </w:t>
      </w:r>
      <w:r w:rsidR="00AD501C" w:rsidRPr="007E5204">
        <w:rPr>
          <w:rFonts w:asciiTheme="majorBidi" w:hAnsiTheme="majorBidi" w:cstheme="majorBidi"/>
          <w:sz w:val="24"/>
          <w:szCs w:val="24"/>
        </w:rPr>
        <w:t>(</w:t>
      </w:r>
      <w:r w:rsidRPr="007E5204">
        <w:rPr>
          <w:rFonts w:asciiTheme="majorBidi" w:hAnsiTheme="majorBidi" w:cstheme="majorBidi"/>
          <w:sz w:val="24"/>
          <w:szCs w:val="24"/>
        </w:rPr>
        <w:t>2019</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Soybean [Glycine max (L.) </w:t>
      </w:r>
      <w:proofErr w:type="spellStart"/>
      <w:r w:rsidRPr="007E5204">
        <w:rPr>
          <w:rFonts w:asciiTheme="majorBidi" w:hAnsiTheme="majorBidi" w:cstheme="majorBidi"/>
          <w:sz w:val="24"/>
          <w:szCs w:val="24"/>
        </w:rPr>
        <w:t>Merr</w:t>
      </w:r>
      <w:proofErr w:type="spellEnd"/>
      <w:r w:rsidRPr="007E5204">
        <w:rPr>
          <w:rFonts w:asciiTheme="majorBidi" w:hAnsiTheme="majorBidi" w:cstheme="majorBidi"/>
          <w:sz w:val="24"/>
          <w:szCs w:val="24"/>
        </w:rPr>
        <w:t>.] breeding: history, improvement, production and future opportunities. </w:t>
      </w:r>
      <w:r w:rsidRPr="007E5204">
        <w:rPr>
          <w:rFonts w:asciiTheme="majorBidi" w:hAnsiTheme="majorBidi" w:cstheme="majorBidi"/>
          <w:i/>
          <w:iCs/>
          <w:sz w:val="24"/>
          <w:szCs w:val="24"/>
        </w:rPr>
        <w:t xml:space="preserve">Advances in plant breeding strategies: </w:t>
      </w:r>
      <w:r w:rsidR="00AD501C" w:rsidRPr="007E5204">
        <w:rPr>
          <w:rFonts w:asciiTheme="majorBidi" w:hAnsiTheme="majorBidi" w:cstheme="majorBidi"/>
          <w:i/>
          <w:iCs/>
          <w:sz w:val="24"/>
          <w:szCs w:val="24"/>
        </w:rPr>
        <w:t xml:space="preserve">Legumes: </w:t>
      </w:r>
      <w:r w:rsidRPr="007E5204">
        <w:rPr>
          <w:rFonts w:asciiTheme="majorBidi" w:hAnsiTheme="majorBidi" w:cstheme="majorBidi"/>
          <w:sz w:val="24"/>
          <w:szCs w:val="24"/>
        </w:rPr>
        <w:t>7</w:t>
      </w:r>
      <w:r w:rsidR="00AD501C" w:rsidRPr="007E5204">
        <w:rPr>
          <w:rFonts w:asciiTheme="majorBidi" w:hAnsiTheme="majorBidi" w:cstheme="majorBidi"/>
          <w:i/>
          <w:iCs/>
          <w:sz w:val="24"/>
          <w:szCs w:val="24"/>
        </w:rPr>
        <w:t xml:space="preserve">: </w:t>
      </w:r>
      <w:r w:rsidRPr="007E5204">
        <w:rPr>
          <w:rFonts w:asciiTheme="majorBidi" w:hAnsiTheme="majorBidi" w:cstheme="majorBidi"/>
          <w:sz w:val="24"/>
          <w:szCs w:val="24"/>
        </w:rPr>
        <w:t>431-516.</w:t>
      </w:r>
    </w:p>
    <w:p w14:paraId="449015AE" w14:textId="48C47BDA" w:rsidR="004E155B" w:rsidRPr="004E155B" w:rsidRDefault="00AD501C" w:rsidP="004E155B">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 xml:space="preserve">Naik, M.I., </w:t>
      </w:r>
      <w:proofErr w:type="spellStart"/>
      <w:r w:rsidRPr="007E5204">
        <w:rPr>
          <w:rFonts w:asciiTheme="majorBidi" w:hAnsiTheme="majorBidi" w:cstheme="majorBidi"/>
          <w:sz w:val="24"/>
          <w:szCs w:val="24"/>
          <w:lang w:val="en-US"/>
        </w:rPr>
        <w:t>Basavadarshan</w:t>
      </w:r>
      <w:proofErr w:type="spellEnd"/>
      <w:r w:rsidRPr="007E5204">
        <w:rPr>
          <w:rFonts w:asciiTheme="majorBidi" w:hAnsiTheme="majorBidi" w:cstheme="majorBidi"/>
          <w:sz w:val="24"/>
          <w:szCs w:val="24"/>
          <w:lang w:val="en-US"/>
        </w:rPr>
        <w:t xml:space="preserve">, A.V., </w:t>
      </w:r>
      <w:proofErr w:type="spellStart"/>
      <w:r w:rsidRPr="007E5204">
        <w:rPr>
          <w:rFonts w:asciiTheme="majorBidi" w:hAnsiTheme="majorBidi" w:cstheme="majorBidi"/>
          <w:sz w:val="24"/>
          <w:szCs w:val="24"/>
          <w:lang w:val="en-US"/>
        </w:rPr>
        <w:t>Boraiah</w:t>
      </w:r>
      <w:proofErr w:type="spellEnd"/>
      <w:r w:rsidRPr="007E5204">
        <w:rPr>
          <w:rFonts w:asciiTheme="majorBidi" w:hAnsiTheme="majorBidi" w:cstheme="majorBidi"/>
          <w:sz w:val="24"/>
          <w:szCs w:val="24"/>
          <w:lang w:val="en-US"/>
        </w:rPr>
        <w:t xml:space="preserve">, B. and </w:t>
      </w:r>
      <w:proofErr w:type="spellStart"/>
      <w:r w:rsidRPr="007E5204">
        <w:rPr>
          <w:rFonts w:asciiTheme="majorBidi" w:hAnsiTheme="majorBidi" w:cstheme="majorBidi"/>
          <w:sz w:val="24"/>
          <w:szCs w:val="24"/>
          <w:lang w:val="en-US"/>
        </w:rPr>
        <w:t>Thippaiah</w:t>
      </w:r>
      <w:proofErr w:type="spellEnd"/>
      <w:r w:rsidRPr="007E5204">
        <w:rPr>
          <w:rFonts w:asciiTheme="majorBidi" w:hAnsiTheme="majorBidi" w:cstheme="majorBidi"/>
          <w:sz w:val="24"/>
          <w:szCs w:val="24"/>
          <w:lang w:val="en-US"/>
        </w:rPr>
        <w:t>, M.</w:t>
      </w:r>
      <w:r w:rsidR="004E155B" w:rsidRPr="004E155B">
        <w:rPr>
          <w:rFonts w:asciiTheme="majorBidi" w:hAnsiTheme="majorBidi" w:cstheme="majorBidi"/>
          <w:sz w:val="24"/>
          <w:szCs w:val="24"/>
          <w:lang w:val="en-US"/>
        </w:rPr>
        <w:t xml:space="preserve">, 2020. Yield loss estimation and efficacy of biopesticides on the management of </w:t>
      </w:r>
      <w:r w:rsidR="004E155B" w:rsidRPr="004E155B">
        <w:rPr>
          <w:rFonts w:asciiTheme="majorBidi" w:hAnsiTheme="majorBidi" w:cstheme="majorBidi"/>
          <w:i/>
          <w:iCs/>
          <w:sz w:val="24"/>
          <w:szCs w:val="24"/>
          <w:lang w:val="en-US"/>
        </w:rPr>
        <w:t xml:space="preserve">Helicoverpa </w:t>
      </w:r>
      <w:proofErr w:type="spellStart"/>
      <w:r w:rsidR="004E155B" w:rsidRPr="004E155B">
        <w:rPr>
          <w:rFonts w:asciiTheme="majorBidi" w:hAnsiTheme="majorBidi" w:cstheme="majorBidi"/>
          <w:i/>
          <w:iCs/>
          <w:sz w:val="24"/>
          <w:szCs w:val="24"/>
          <w:lang w:val="en-US"/>
        </w:rPr>
        <w:t>armigera</w:t>
      </w:r>
      <w:proofErr w:type="spellEnd"/>
      <w:r w:rsidR="004E155B" w:rsidRPr="004E155B">
        <w:rPr>
          <w:rFonts w:asciiTheme="majorBidi" w:hAnsiTheme="majorBidi" w:cstheme="majorBidi"/>
          <w:sz w:val="24"/>
          <w:szCs w:val="24"/>
          <w:lang w:val="en-US"/>
        </w:rPr>
        <w:t xml:space="preserve"> (Hubner) in vegetable soybean [Glycine max (L.) Merrill]. </w:t>
      </w:r>
      <w:r w:rsidR="004E155B" w:rsidRPr="004E155B">
        <w:rPr>
          <w:rFonts w:asciiTheme="majorBidi" w:hAnsiTheme="majorBidi" w:cstheme="majorBidi"/>
          <w:i/>
          <w:iCs/>
          <w:sz w:val="24"/>
          <w:szCs w:val="24"/>
          <w:lang w:val="en-US"/>
        </w:rPr>
        <w:t>Journal of Pharmacognosy and Phytochemistry</w:t>
      </w:r>
      <w:r w:rsidR="004E155B" w:rsidRPr="004E155B">
        <w:rPr>
          <w:rFonts w:asciiTheme="majorBidi" w:hAnsiTheme="majorBidi" w:cstheme="majorBidi"/>
          <w:sz w:val="24"/>
          <w:szCs w:val="24"/>
          <w:lang w:val="en-US"/>
        </w:rPr>
        <w:t>, 9(4)</w:t>
      </w:r>
      <w:r w:rsidRPr="007E5204">
        <w:rPr>
          <w:rFonts w:asciiTheme="majorBidi" w:hAnsiTheme="majorBidi" w:cstheme="majorBidi"/>
          <w:sz w:val="24"/>
          <w:szCs w:val="24"/>
          <w:lang w:val="en-US"/>
        </w:rPr>
        <w:t xml:space="preserve">: </w:t>
      </w:r>
      <w:r w:rsidR="004E155B" w:rsidRPr="004E155B">
        <w:rPr>
          <w:rFonts w:asciiTheme="majorBidi" w:hAnsiTheme="majorBidi" w:cstheme="majorBidi"/>
          <w:sz w:val="24"/>
          <w:szCs w:val="24"/>
          <w:lang w:val="en-US"/>
        </w:rPr>
        <w:t xml:space="preserve">3421-3425. </w:t>
      </w:r>
    </w:p>
    <w:p w14:paraId="210D65FB" w14:textId="1855A59F" w:rsidR="004E155B" w:rsidRPr="007E5204" w:rsidRDefault="00AD501C" w:rsidP="004E155B">
      <w:pPr>
        <w:spacing w:before="240" w:line="276" w:lineRule="auto"/>
        <w:ind w:right="-188"/>
        <w:jc w:val="both"/>
        <w:rPr>
          <w:rFonts w:asciiTheme="majorBidi" w:hAnsiTheme="majorBidi" w:cstheme="majorBidi"/>
          <w:sz w:val="24"/>
          <w:szCs w:val="24"/>
          <w:lang w:val="en-US"/>
        </w:rPr>
      </w:pPr>
      <w:proofErr w:type="spellStart"/>
      <w:r w:rsidRPr="007E5204">
        <w:rPr>
          <w:rFonts w:asciiTheme="majorBidi" w:hAnsiTheme="majorBidi" w:cstheme="majorBidi"/>
          <w:sz w:val="24"/>
          <w:szCs w:val="24"/>
          <w:lang w:val="en-US"/>
        </w:rPr>
        <w:lastRenderedPageBreak/>
        <w:t>Adimani</w:t>
      </w:r>
      <w:proofErr w:type="spellEnd"/>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xml:space="preserve"> B. D. </w:t>
      </w:r>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1976</w:t>
      </w:r>
      <w:r w:rsidRPr="007E5204">
        <w:rPr>
          <w:rFonts w:asciiTheme="majorBidi" w:hAnsiTheme="majorBidi" w:cstheme="majorBidi"/>
          <w:sz w:val="24"/>
          <w:szCs w:val="24"/>
          <w:lang w:val="en-US"/>
        </w:rPr>
        <w:t>).</w:t>
      </w:r>
      <w:r w:rsidR="004E155B" w:rsidRPr="004E155B">
        <w:rPr>
          <w:rFonts w:asciiTheme="majorBidi" w:hAnsiTheme="majorBidi" w:cstheme="majorBidi"/>
          <w:sz w:val="24"/>
          <w:szCs w:val="24"/>
          <w:lang w:val="en-US"/>
        </w:rPr>
        <w:t xml:space="preserve"> Studies on the insects of soybean (</w:t>
      </w:r>
      <w:r w:rsidR="004E155B" w:rsidRPr="004E155B">
        <w:rPr>
          <w:rFonts w:asciiTheme="majorBidi" w:hAnsiTheme="majorBidi" w:cstheme="majorBidi"/>
          <w:i/>
          <w:sz w:val="24"/>
          <w:szCs w:val="24"/>
          <w:lang w:val="en-US"/>
        </w:rPr>
        <w:t>Glycine max L</w:t>
      </w:r>
      <w:r w:rsidR="004E155B" w:rsidRPr="004E155B">
        <w:rPr>
          <w:rFonts w:asciiTheme="majorBidi" w:hAnsiTheme="majorBidi" w:cstheme="majorBidi"/>
          <w:sz w:val="24"/>
          <w:szCs w:val="24"/>
          <w:lang w:val="en-US"/>
        </w:rPr>
        <w:t xml:space="preserve">.) with special reference to the bionomics and control of pod borer, </w:t>
      </w:r>
      <w:r w:rsidR="004E155B" w:rsidRPr="004E155B">
        <w:rPr>
          <w:rFonts w:asciiTheme="majorBidi" w:hAnsiTheme="majorBidi" w:cstheme="majorBidi"/>
          <w:i/>
          <w:sz w:val="24"/>
          <w:szCs w:val="24"/>
          <w:lang w:val="en-US"/>
        </w:rPr>
        <w:t xml:space="preserve">Cydia </w:t>
      </w:r>
      <w:proofErr w:type="spellStart"/>
      <w:r w:rsidR="004E155B" w:rsidRPr="004E155B">
        <w:rPr>
          <w:rFonts w:asciiTheme="majorBidi" w:hAnsiTheme="majorBidi" w:cstheme="majorBidi"/>
          <w:i/>
          <w:sz w:val="24"/>
          <w:szCs w:val="24"/>
          <w:lang w:val="en-US"/>
        </w:rPr>
        <w:t>ptychora</w:t>
      </w:r>
      <w:proofErr w:type="spellEnd"/>
      <w:r w:rsidR="004E155B" w:rsidRPr="004E155B">
        <w:rPr>
          <w:rFonts w:asciiTheme="majorBidi" w:hAnsiTheme="majorBidi" w:cstheme="majorBidi"/>
          <w:sz w:val="24"/>
          <w:szCs w:val="24"/>
          <w:lang w:val="en-US"/>
        </w:rPr>
        <w:t xml:space="preserve"> (</w:t>
      </w:r>
      <w:r w:rsidR="00CE66F9" w:rsidRPr="007E5204">
        <w:rPr>
          <w:rFonts w:asciiTheme="majorBidi" w:hAnsiTheme="majorBidi" w:cstheme="majorBidi"/>
          <w:sz w:val="24"/>
          <w:szCs w:val="24"/>
          <w:lang w:val="en-US"/>
        </w:rPr>
        <w:t>Lepidoptera:</w:t>
      </w:r>
      <w:r w:rsidR="004E155B" w:rsidRPr="004E155B">
        <w:rPr>
          <w:rFonts w:asciiTheme="majorBidi" w:hAnsiTheme="majorBidi" w:cstheme="majorBidi"/>
          <w:sz w:val="24"/>
          <w:szCs w:val="24"/>
          <w:lang w:val="en-US"/>
        </w:rPr>
        <w:t xml:space="preserve"> </w:t>
      </w:r>
      <w:proofErr w:type="spellStart"/>
      <w:r w:rsidR="004E155B" w:rsidRPr="004E155B">
        <w:rPr>
          <w:rFonts w:asciiTheme="majorBidi" w:hAnsiTheme="majorBidi" w:cstheme="majorBidi"/>
          <w:sz w:val="24"/>
          <w:szCs w:val="24"/>
          <w:lang w:val="en-US"/>
        </w:rPr>
        <w:t>Tortricidae</w:t>
      </w:r>
      <w:proofErr w:type="spellEnd"/>
      <w:r w:rsidR="004E155B" w:rsidRPr="004E155B">
        <w:rPr>
          <w:rFonts w:asciiTheme="majorBidi" w:hAnsiTheme="majorBidi" w:cstheme="majorBidi"/>
          <w:sz w:val="24"/>
          <w:szCs w:val="24"/>
          <w:lang w:val="en-US"/>
        </w:rPr>
        <w:t xml:space="preserve">). </w:t>
      </w:r>
      <w:r w:rsidR="004E155B" w:rsidRPr="004E155B">
        <w:rPr>
          <w:rFonts w:asciiTheme="majorBidi" w:hAnsiTheme="majorBidi" w:cstheme="majorBidi"/>
          <w:i/>
          <w:sz w:val="24"/>
          <w:szCs w:val="24"/>
          <w:lang w:val="en-US"/>
        </w:rPr>
        <w:t>M.Sc. (Agri.) Thesis</w:t>
      </w:r>
      <w:r w:rsidR="004E155B" w:rsidRPr="004E155B">
        <w:rPr>
          <w:rFonts w:asciiTheme="majorBidi" w:hAnsiTheme="majorBidi" w:cstheme="majorBidi"/>
          <w:sz w:val="24"/>
          <w:szCs w:val="24"/>
          <w:lang w:val="en-US"/>
        </w:rPr>
        <w:t xml:space="preserve">, </w:t>
      </w:r>
      <w:r w:rsidR="002C1078" w:rsidRPr="007E5204">
        <w:rPr>
          <w:rFonts w:asciiTheme="majorBidi" w:hAnsiTheme="majorBidi" w:cstheme="majorBidi"/>
          <w:sz w:val="24"/>
          <w:szCs w:val="24"/>
        </w:rPr>
        <w:t>University of Agricultural Sciences</w:t>
      </w:r>
      <w:r w:rsidR="004E155B" w:rsidRPr="004E155B">
        <w:rPr>
          <w:rFonts w:asciiTheme="majorBidi" w:hAnsiTheme="majorBidi" w:cstheme="majorBidi"/>
          <w:sz w:val="24"/>
          <w:szCs w:val="24"/>
          <w:lang w:val="en-US"/>
        </w:rPr>
        <w:t>, Bangalore, p. 89-91.</w:t>
      </w:r>
    </w:p>
    <w:p w14:paraId="44A587C5" w14:textId="6116D6A2" w:rsidR="004918A6" w:rsidRPr="004E155B" w:rsidRDefault="004918A6" w:rsidP="004918A6">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rPr>
        <w:t xml:space="preserve">Lowry, O.H., Rosebrough, N.J., Farr, A.L. and Randall, R.J. </w:t>
      </w:r>
      <w:r w:rsidR="00AD501C" w:rsidRPr="007E5204">
        <w:rPr>
          <w:rFonts w:asciiTheme="majorBidi" w:hAnsiTheme="majorBidi" w:cstheme="majorBidi"/>
          <w:sz w:val="24"/>
          <w:szCs w:val="24"/>
        </w:rPr>
        <w:t>(</w:t>
      </w:r>
      <w:r w:rsidRPr="007E5204">
        <w:rPr>
          <w:rFonts w:asciiTheme="majorBidi" w:hAnsiTheme="majorBidi" w:cstheme="majorBidi"/>
          <w:sz w:val="24"/>
          <w:szCs w:val="24"/>
        </w:rPr>
        <w:t>1951</w:t>
      </w:r>
      <w:r w:rsidR="00AD501C" w:rsidRPr="007E5204">
        <w:rPr>
          <w:rFonts w:asciiTheme="majorBidi" w:hAnsiTheme="majorBidi" w:cstheme="majorBidi"/>
          <w:sz w:val="24"/>
          <w:szCs w:val="24"/>
        </w:rPr>
        <w:t>)</w:t>
      </w:r>
      <w:r w:rsidRPr="007E5204">
        <w:rPr>
          <w:rFonts w:asciiTheme="majorBidi" w:hAnsiTheme="majorBidi" w:cstheme="majorBidi"/>
          <w:sz w:val="24"/>
          <w:szCs w:val="24"/>
        </w:rPr>
        <w:t>. Protein measurement with the Folin phenol reagent.</w:t>
      </w:r>
    </w:p>
    <w:p w14:paraId="75DFFB96" w14:textId="21197E47" w:rsidR="00AD501C" w:rsidRPr="007E5204" w:rsidRDefault="00AD501C" w:rsidP="00AD501C">
      <w:pPr>
        <w:spacing w:before="240" w:line="276" w:lineRule="auto"/>
        <w:ind w:right="-188"/>
        <w:jc w:val="both"/>
        <w:rPr>
          <w:rFonts w:asciiTheme="majorBidi" w:hAnsiTheme="majorBidi" w:cstheme="majorBidi"/>
          <w:sz w:val="24"/>
          <w:szCs w:val="24"/>
        </w:rPr>
      </w:pPr>
      <w:proofErr w:type="spellStart"/>
      <w:r w:rsidRPr="007E5204">
        <w:rPr>
          <w:rFonts w:asciiTheme="majorBidi" w:hAnsiTheme="majorBidi" w:cstheme="majorBidi"/>
          <w:sz w:val="24"/>
          <w:szCs w:val="24"/>
        </w:rPr>
        <w:t>Jackai</w:t>
      </w:r>
      <w:proofErr w:type="spellEnd"/>
      <w:r w:rsidRPr="007E5204">
        <w:rPr>
          <w:rFonts w:asciiTheme="majorBidi" w:hAnsiTheme="majorBidi" w:cstheme="majorBidi"/>
          <w:sz w:val="24"/>
          <w:szCs w:val="24"/>
        </w:rPr>
        <w:t xml:space="preserve">, L.E., 1982. A field screening technique for resistance of cowpea (Vigna unguiculata) to the pod-borer Maruca </w:t>
      </w:r>
      <w:proofErr w:type="spellStart"/>
      <w:r w:rsidRPr="007E5204">
        <w:rPr>
          <w:rFonts w:asciiTheme="majorBidi" w:hAnsiTheme="majorBidi" w:cstheme="majorBidi"/>
          <w:sz w:val="24"/>
          <w:szCs w:val="24"/>
        </w:rPr>
        <w:t>testulalis</w:t>
      </w:r>
      <w:proofErr w:type="spellEnd"/>
      <w:r w:rsidRPr="007E5204">
        <w:rPr>
          <w:rFonts w:asciiTheme="majorBidi" w:hAnsiTheme="majorBidi" w:cstheme="majorBidi"/>
          <w:sz w:val="24"/>
          <w:szCs w:val="24"/>
        </w:rPr>
        <w:t xml:space="preserve"> (Geyer</w:t>
      </w:r>
      <w:proofErr w:type="gramStart"/>
      <w:r w:rsidRPr="007E5204">
        <w:rPr>
          <w:rFonts w:asciiTheme="majorBidi" w:hAnsiTheme="majorBidi" w:cstheme="majorBidi"/>
          <w:sz w:val="24"/>
          <w:szCs w:val="24"/>
        </w:rPr>
        <w:t>)(</w:t>
      </w:r>
      <w:proofErr w:type="gramEnd"/>
      <w:r w:rsidRPr="007E5204">
        <w:rPr>
          <w:rFonts w:asciiTheme="majorBidi" w:hAnsiTheme="majorBidi" w:cstheme="majorBidi"/>
          <w:sz w:val="24"/>
          <w:szCs w:val="24"/>
        </w:rPr>
        <w:t>Lepidoptera: Pyralidae). </w:t>
      </w:r>
      <w:r w:rsidRPr="007E5204">
        <w:rPr>
          <w:rFonts w:asciiTheme="majorBidi" w:hAnsiTheme="majorBidi" w:cstheme="majorBidi"/>
          <w:i/>
          <w:iCs/>
          <w:sz w:val="24"/>
          <w:szCs w:val="24"/>
        </w:rPr>
        <w:t>Bulletin of Entomological Research</w:t>
      </w:r>
      <w:r w:rsidRPr="007E5204">
        <w:rPr>
          <w:rFonts w:asciiTheme="majorBidi" w:hAnsiTheme="majorBidi" w:cstheme="majorBidi"/>
          <w:sz w:val="24"/>
          <w:szCs w:val="24"/>
        </w:rPr>
        <w:t>, 72(1): 145-156.</w:t>
      </w:r>
    </w:p>
    <w:p w14:paraId="180CDBD5" w14:textId="772BBDFF" w:rsidR="007451EE" w:rsidRPr="007E5204" w:rsidRDefault="00AD501C" w:rsidP="00AD501C">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 xml:space="preserve">Dawoodi, J. T., </w:t>
      </w:r>
      <w:proofErr w:type="spellStart"/>
      <w:r w:rsidRPr="007E5204">
        <w:rPr>
          <w:rFonts w:asciiTheme="majorBidi" w:hAnsiTheme="majorBidi" w:cstheme="majorBidi"/>
          <w:sz w:val="24"/>
          <w:szCs w:val="24"/>
          <w:lang w:val="en-US"/>
        </w:rPr>
        <w:t>Parsana</w:t>
      </w:r>
      <w:proofErr w:type="spellEnd"/>
      <w:r w:rsidRPr="007E5204">
        <w:rPr>
          <w:rFonts w:asciiTheme="majorBidi" w:hAnsiTheme="majorBidi" w:cstheme="majorBidi"/>
          <w:sz w:val="24"/>
          <w:szCs w:val="24"/>
          <w:lang w:val="en-US"/>
        </w:rPr>
        <w:t>, G. J., Jethwa, D. M. and Virani, V. R. (</w:t>
      </w:r>
      <w:r w:rsidR="007451EE" w:rsidRPr="007451EE">
        <w:rPr>
          <w:rFonts w:asciiTheme="majorBidi" w:hAnsiTheme="majorBidi" w:cstheme="majorBidi"/>
          <w:sz w:val="24"/>
          <w:szCs w:val="24"/>
          <w:lang w:val="en-US"/>
        </w:rPr>
        <w:t>2010</w:t>
      </w:r>
      <w:r w:rsidRPr="007E5204">
        <w:rPr>
          <w:rFonts w:asciiTheme="majorBidi" w:hAnsiTheme="majorBidi" w:cstheme="majorBidi"/>
          <w:sz w:val="24"/>
          <w:szCs w:val="24"/>
          <w:lang w:val="en-US"/>
        </w:rPr>
        <w:t>).</w:t>
      </w:r>
      <w:r w:rsidR="007451EE" w:rsidRPr="007451EE">
        <w:rPr>
          <w:rFonts w:asciiTheme="majorBidi" w:hAnsiTheme="majorBidi" w:cstheme="majorBidi"/>
          <w:sz w:val="24"/>
          <w:szCs w:val="24"/>
          <w:lang w:val="en-US"/>
        </w:rPr>
        <w:t xml:space="preserve"> Screening of black gram variety for resistance against pink pod borer, </w:t>
      </w:r>
      <w:r w:rsidR="007451EE" w:rsidRPr="007451EE">
        <w:rPr>
          <w:rFonts w:asciiTheme="majorBidi" w:hAnsiTheme="majorBidi" w:cstheme="majorBidi"/>
          <w:i/>
          <w:iCs/>
          <w:sz w:val="24"/>
          <w:szCs w:val="24"/>
          <w:lang w:val="en-US"/>
        </w:rPr>
        <w:t xml:space="preserve">Cydia </w:t>
      </w:r>
      <w:proofErr w:type="spellStart"/>
      <w:r w:rsidR="007451EE" w:rsidRPr="007451EE">
        <w:rPr>
          <w:rFonts w:asciiTheme="majorBidi" w:hAnsiTheme="majorBidi" w:cstheme="majorBidi"/>
          <w:i/>
          <w:iCs/>
          <w:sz w:val="24"/>
          <w:szCs w:val="24"/>
          <w:lang w:val="en-US"/>
        </w:rPr>
        <w:t>ptychora</w:t>
      </w:r>
      <w:proofErr w:type="spellEnd"/>
      <w:r w:rsidR="007451EE" w:rsidRPr="007451EE">
        <w:rPr>
          <w:rFonts w:asciiTheme="majorBidi" w:hAnsiTheme="majorBidi" w:cstheme="majorBidi"/>
          <w:i/>
          <w:iCs/>
          <w:sz w:val="24"/>
          <w:szCs w:val="24"/>
          <w:lang w:val="en-US"/>
        </w:rPr>
        <w:t xml:space="preserve"> </w:t>
      </w:r>
      <w:r w:rsidR="007451EE" w:rsidRPr="007451EE">
        <w:rPr>
          <w:rFonts w:asciiTheme="majorBidi" w:hAnsiTheme="majorBidi" w:cstheme="majorBidi"/>
          <w:sz w:val="24"/>
          <w:szCs w:val="24"/>
          <w:lang w:val="en-US"/>
        </w:rPr>
        <w:t xml:space="preserve">(Meyrick). </w:t>
      </w:r>
      <w:r w:rsidRPr="007E5204">
        <w:rPr>
          <w:rFonts w:asciiTheme="majorBidi" w:hAnsiTheme="majorBidi" w:cstheme="majorBidi"/>
          <w:i/>
          <w:iCs/>
          <w:sz w:val="24"/>
          <w:szCs w:val="24"/>
        </w:rPr>
        <w:t>Legume Research-An International Journal</w:t>
      </w:r>
      <w:r w:rsidR="007451EE" w:rsidRPr="007451EE">
        <w:rPr>
          <w:rFonts w:asciiTheme="majorBidi" w:hAnsiTheme="majorBidi" w:cstheme="majorBidi"/>
          <w:i/>
          <w:iCs/>
          <w:sz w:val="24"/>
          <w:szCs w:val="24"/>
          <w:lang w:val="en-US"/>
        </w:rPr>
        <w:t>,</w:t>
      </w:r>
      <w:r w:rsidR="007451EE" w:rsidRPr="007451EE">
        <w:rPr>
          <w:rFonts w:asciiTheme="majorBidi" w:hAnsiTheme="majorBidi" w:cstheme="majorBidi"/>
          <w:sz w:val="24"/>
          <w:szCs w:val="24"/>
          <w:lang w:val="en-US"/>
        </w:rPr>
        <w:t xml:space="preserve"> </w:t>
      </w:r>
      <w:r w:rsidR="007451EE" w:rsidRPr="007451EE">
        <w:rPr>
          <w:rFonts w:asciiTheme="majorBidi" w:hAnsiTheme="majorBidi" w:cstheme="majorBidi"/>
          <w:bCs/>
          <w:sz w:val="24"/>
          <w:szCs w:val="24"/>
          <w:lang w:val="en-US"/>
        </w:rPr>
        <w:t>33</w:t>
      </w:r>
      <w:r w:rsidR="007451EE" w:rsidRPr="007451EE">
        <w:rPr>
          <w:rFonts w:asciiTheme="majorBidi" w:hAnsiTheme="majorBidi" w:cstheme="majorBidi"/>
          <w:sz w:val="24"/>
          <w:szCs w:val="24"/>
          <w:lang w:val="en-US"/>
        </w:rPr>
        <w:t>(1): 72-73.</w:t>
      </w:r>
    </w:p>
    <w:p w14:paraId="6AA8939F" w14:textId="68D0BC4F" w:rsidR="007451EE" w:rsidRPr="007E5204" w:rsidRDefault="00AD501C" w:rsidP="007451EE">
      <w:pPr>
        <w:spacing w:before="240" w:line="276" w:lineRule="auto"/>
        <w:ind w:right="-188"/>
        <w:jc w:val="both"/>
        <w:rPr>
          <w:rFonts w:asciiTheme="majorBidi" w:hAnsiTheme="majorBidi" w:cstheme="majorBidi"/>
          <w:sz w:val="24"/>
          <w:szCs w:val="24"/>
          <w:lang w:val="en-US"/>
        </w:rPr>
      </w:pPr>
      <w:r w:rsidRPr="007E5204">
        <w:rPr>
          <w:rFonts w:asciiTheme="majorBidi" w:hAnsiTheme="majorBidi" w:cstheme="majorBidi"/>
          <w:sz w:val="24"/>
          <w:szCs w:val="24"/>
          <w:lang w:val="en-US"/>
        </w:rPr>
        <w:t xml:space="preserve">Hutke, S. S., Virani, V. R., Jethva, D. M. and </w:t>
      </w:r>
      <w:proofErr w:type="spellStart"/>
      <w:r w:rsidRPr="007E5204">
        <w:rPr>
          <w:rFonts w:asciiTheme="majorBidi" w:hAnsiTheme="majorBidi" w:cstheme="majorBidi"/>
          <w:sz w:val="24"/>
          <w:szCs w:val="24"/>
          <w:lang w:val="en-US"/>
        </w:rPr>
        <w:t>Kalasariya</w:t>
      </w:r>
      <w:proofErr w:type="spellEnd"/>
      <w:r w:rsidRPr="007E5204">
        <w:rPr>
          <w:rFonts w:asciiTheme="majorBidi" w:hAnsiTheme="majorBidi" w:cstheme="majorBidi"/>
          <w:sz w:val="24"/>
          <w:szCs w:val="24"/>
          <w:lang w:val="en-US"/>
        </w:rPr>
        <w:t>, R. L., (</w:t>
      </w:r>
      <w:r w:rsidR="007451EE" w:rsidRPr="007451EE">
        <w:rPr>
          <w:rFonts w:asciiTheme="majorBidi" w:hAnsiTheme="majorBidi" w:cstheme="majorBidi"/>
          <w:sz w:val="24"/>
          <w:szCs w:val="24"/>
          <w:lang w:val="en-US"/>
        </w:rPr>
        <w:t>2014</w:t>
      </w:r>
      <w:r w:rsidRPr="007E5204">
        <w:rPr>
          <w:rFonts w:asciiTheme="majorBidi" w:hAnsiTheme="majorBidi" w:cstheme="majorBidi"/>
          <w:sz w:val="24"/>
          <w:szCs w:val="24"/>
          <w:lang w:val="en-US"/>
        </w:rPr>
        <w:t>).</w:t>
      </w:r>
      <w:r w:rsidR="007451EE" w:rsidRPr="007451EE">
        <w:rPr>
          <w:rFonts w:asciiTheme="majorBidi" w:hAnsiTheme="majorBidi" w:cstheme="majorBidi"/>
          <w:sz w:val="24"/>
          <w:szCs w:val="24"/>
          <w:lang w:val="en-US"/>
        </w:rPr>
        <w:t xml:space="preserve"> Field screening of cowpea germplasms against pod borer complex. </w:t>
      </w:r>
      <w:r w:rsidR="007451EE" w:rsidRPr="007451EE">
        <w:rPr>
          <w:rFonts w:asciiTheme="majorBidi" w:hAnsiTheme="majorBidi" w:cstheme="majorBidi"/>
          <w:i/>
          <w:iCs/>
          <w:sz w:val="24"/>
          <w:szCs w:val="24"/>
          <w:lang w:val="en-US"/>
        </w:rPr>
        <w:t>Pestology</w:t>
      </w:r>
      <w:r w:rsidR="007451EE" w:rsidRPr="007E5204">
        <w:rPr>
          <w:rFonts w:asciiTheme="majorBidi" w:hAnsiTheme="majorBidi" w:cstheme="majorBidi"/>
          <w:i/>
          <w:iCs/>
          <w:sz w:val="24"/>
          <w:szCs w:val="24"/>
          <w:lang w:val="en-US"/>
        </w:rPr>
        <w:t>.</w:t>
      </w:r>
      <w:r w:rsidR="007451EE" w:rsidRPr="007E5204">
        <w:rPr>
          <w:rFonts w:asciiTheme="majorBidi" w:hAnsiTheme="majorBidi" w:cstheme="majorBidi"/>
          <w:sz w:val="24"/>
          <w:szCs w:val="24"/>
          <w:lang w:val="en-US"/>
        </w:rPr>
        <w:t>, 38</w:t>
      </w:r>
      <w:r w:rsidR="007451EE" w:rsidRPr="007451EE">
        <w:rPr>
          <w:rFonts w:asciiTheme="majorBidi" w:hAnsiTheme="majorBidi" w:cstheme="majorBidi"/>
          <w:b/>
          <w:sz w:val="24"/>
          <w:szCs w:val="24"/>
          <w:lang w:val="en-US"/>
        </w:rPr>
        <w:t xml:space="preserve"> </w:t>
      </w:r>
      <w:r w:rsidR="007451EE" w:rsidRPr="007451EE">
        <w:rPr>
          <w:rFonts w:asciiTheme="majorBidi" w:hAnsiTheme="majorBidi" w:cstheme="majorBidi"/>
          <w:sz w:val="24"/>
          <w:szCs w:val="24"/>
          <w:lang w:val="en-US"/>
        </w:rPr>
        <w:t>(8): 40-42.</w:t>
      </w:r>
    </w:p>
    <w:p w14:paraId="706A7ECD" w14:textId="402897C6" w:rsidR="007451EE" w:rsidRPr="007E5204" w:rsidRDefault="00AD501C" w:rsidP="007451EE">
      <w:pPr>
        <w:spacing w:before="240" w:line="276" w:lineRule="auto"/>
        <w:ind w:right="-188"/>
        <w:jc w:val="both"/>
        <w:rPr>
          <w:rFonts w:asciiTheme="majorBidi" w:hAnsiTheme="majorBidi" w:cstheme="majorBidi"/>
          <w:sz w:val="24"/>
          <w:szCs w:val="24"/>
        </w:rPr>
      </w:pPr>
      <w:proofErr w:type="spellStart"/>
      <w:r w:rsidRPr="007E5204">
        <w:rPr>
          <w:rFonts w:asciiTheme="majorBidi" w:hAnsiTheme="majorBidi" w:cstheme="majorBidi"/>
          <w:sz w:val="24"/>
          <w:szCs w:val="24"/>
        </w:rPr>
        <w:t>Naroz</w:t>
      </w:r>
      <w:proofErr w:type="spellEnd"/>
      <w:r w:rsidRPr="007E5204">
        <w:rPr>
          <w:rFonts w:asciiTheme="majorBidi" w:hAnsiTheme="majorBidi" w:cstheme="majorBidi"/>
          <w:sz w:val="24"/>
          <w:szCs w:val="24"/>
        </w:rPr>
        <w:t>, M. H., Abdel-Wahab, E. I and Abd El-Rahman, S. F., (</w:t>
      </w:r>
      <w:r w:rsidR="007451EE" w:rsidRPr="007E5204">
        <w:rPr>
          <w:rFonts w:asciiTheme="majorBidi" w:hAnsiTheme="majorBidi" w:cstheme="majorBidi"/>
          <w:sz w:val="24"/>
          <w:szCs w:val="24"/>
        </w:rPr>
        <w:t>2019</w:t>
      </w:r>
      <w:r w:rsidRPr="007E5204">
        <w:rPr>
          <w:rFonts w:asciiTheme="majorBidi" w:hAnsiTheme="majorBidi" w:cstheme="majorBidi"/>
          <w:sz w:val="24"/>
          <w:szCs w:val="24"/>
        </w:rPr>
        <w:t>).</w:t>
      </w:r>
      <w:r w:rsidR="007451EE" w:rsidRPr="007E5204">
        <w:rPr>
          <w:rFonts w:asciiTheme="majorBidi" w:hAnsiTheme="majorBidi" w:cstheme="majorBidi"/>
          <w:sz w:val="24"/>
          <w:szCs w:val="24"/>
        </w:rPr>
        <w:t xml:space="preserve"> Potential of some soybean varieties for resistance to lima bean pod borer (</w:t>
      </w:r>
      <w:proofErr w:type="spellStart"/>
      <w:r w:rsidR="007451EE" w:rsidRPr="007E5204">
        <w:rPr>
          <w:rFonts w:asciiTheme="majorBidi" w:hAnsiTheme="majorBidi" w:cstheme="majorBidi"/>
          <w:i/>
          <w:iCs/>
          <w:sz w:val="24"/>
          <w:szCs w:val="24"/>
        </w:rPr>
        <w:t>Etiella</w:t>
      </w:r>
      <w:proofErr w:type="spellEnd"/>
      <w:r w:rsidR="007451EE" w:rsidRPr="007E5204">
        <w:rPr>
          <w:rFonts w:asciiTheme="majorBidi" w:hAnsiTheme="majorBidi" w:cstheme="majorBidi"/>
          <w:i/>
          <w:iCs/>
          <w:sz w:val="24"/>
          <w:szCs w:val="24"/>
        </w:rPr>
        <w:t xml:space="preserve"> </w:t>
      </w:r>
      <w:proofErr w:type="spellStart"/>
      <w:r w:rsidR="007451EE" w:rsidRPr="007E5204">
        <w:rPr>
          <w:rFonts w:asciiTheme="majorBidi" w:hAnsiTheme="majorBidi" w:cstheme="majorBidi"/>
          <w:i/>
          <w:iCs/>
          <w:sz w:val="24"/>
          <w:szCs w:val="24"/>
        </w:rPr>
        <w:t>zinckenella</w:t>
      </w:r>
      <w:proofErr w:type="spellEnd"/>
      <w:r w:rsidR="007451EE" w:rsidRPr="007E5204">
        <w:rPr>
          <w:rFonts w:asciiTheme="majorBidi" w:hAnsiTheme="majorBidi" w:cstheme="majorBidi"/>
          <w:sz w:val="24"/>
          <w:szCs w:val="24"/>
        </w:rPr>
        <w:t xml:space="preserve">) under field conditions. </w:t>
      </w:r>
      <w:r w:rsidR="007451EE" w:rsidRPr="007E5204">
        <w:rPr>
          <w:rFonts w:asciiTheme="majorBidi" w:hAnsiTheme="majorBidi" w:cstheme="majorBidi"/>
          <w:i/>
          <w:iCs/>
          <w:sz w:val="24"/>
          <w:szCs w:val="24"/>
        </w:rPr>
        <w:t>Research on Crops</w:t>
      </w:r>
      <w:r w:rsidR="007451EE" w:rsidRPr="007E5204">
        <w:rPr>
          <w:rFonts w:asciiTheme="majorBidi" w:hAnsiTheme="majorBidi" w:cstheme="majorBidi"/>
          <w:sz w:val="24"/>
          <w:szCs w:val="24"/>
        </w:rPr>
        <w:t xml:space="preserve">, 20(2). </w:t>
      </w:r>
    </w:p>
    <w:p w14:paraId="4978A1F2" w14:textId="6DCD3EB4" w:rsidR="007451EE" w:rsidRPr="007E5204" w:rsidRDefault="00AD501C" w:rsidP="007451EE">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Kumar</w:t>
      </w:r>
      <w:r w:rsidR="007451EE" w:rsidRPr="007E5204">
        <w:rPr>
          <w:rFonts w:asciiTheme="majorBidi" w:hAnsiTheme="majorBidi" w:cstheme="majorBidi"/>
          <w:sz w:val="24"/>
          <w:szCs w:val="24"/>
        </w:rPr>
        <w:t xml:space="preserve">, N. G. </w:t>
      </w:r>
      <w:r w:rsidRPr="007E5204">
        <w:rPr>
          <w:rFonts w:asciiTheme="majorBidi" w:hAnsiTheme="majorBidi" w:cstheme="majorBidi"/>
          <w:sz w:val="24"/>
          <w:szCs w:val="24"/>
        </w:rPr>
        <w:t>)</w:t>
      </w:r>
      <w:r w:rsidR="007451EE" w:rsidRPr="007E5204">
        <w:rPr>
          <w:rFonts w:asciiTheme="majorBidi" w:hAnsiTheme="majorBidi" w:cstheme="majorBidi"/>
          <w:sz w:val="24"/>
          <w:szCs w:val="24"/>
        </w:rPr>
        <w:t>1978</w:t>
      </w:r>
      <w:r w:rsidRPr="007E5204">
        <w:rPr>
          <w:rFonts w:asciiTheme="majorBidi" w:hAnsiTheme="majorBidi" w:cstheme="majorBidi"/>
          <w:sz w:val="24"/>
          <w:szCs w:val="24"/>
        </w:rPr>
        <w:t xml:space="preserve">). </w:t>
      </w:r>
      <w:r w:rsidR="007451EE" w:rsidRPr="007E5204">
        <w:rPr>
          <w:rFonts w:asciiTheme="majorBidi" w:hAnsiTheme="majorBidi" w:cstheme="majorBidi"/>
          <w:sz w:val="24"/>
          <w:szCs w:val="24"/>
        </w:rPr>
        <w:t xml:space="preserve">Studies on the potentiality of the pod borer, Cydia </w:t>
      </w:r>
      <w:proofErr w:type="spellStart"/>
      <w:r w:rsidR="007451EE" w:rsidRPr="007E5204">
        <w:rPr>
          <w:rFonts w:asciiTheme="majorBidi" w:hAnsiTheme="majorBidi" w:cstheme="majorBidi"/>
          <w:sz w:val="24"/>
          <w:szCs w:val="24"/>
        </w:rPr>
        <w:t>ptychora</w:t>
      </w:r>
      <w:proofErr w:type="spellEnd"/>
      <w:r w:rsidR="007451EE" w:rsidRPr="007E5204">
        <w:rPr>
          <w:rFonts w:asciiTheme="majorBidi" w:hAnsiTheme="majorBidi" w:cstheme="majorBidi"/>
          <w:sz w:val="24"/>
          <w:szCs w:val="24"/>
        </w:rPr>
        <w:t xml:space="preserve"> (Meyrick) (Lepidoptera: </w:t>
      </w:r>
      <w:proofErr w:type="spellStart"/>
      <w:r w:rsidR="007451EE" w:rsidRPr="007E5204">
        <w:rPr>
          <w:rFonts w:asciiTheme="majorBidi" w:hAnsiTheme="majorBidi" w:cstheme="majorBidi"/>
          <w:sz w:val="24"/>
          <w:szCs w:val="24"/>
        </w:rPr>
        <w:t>Tortricidae</w:t>
      </w:r>
      <w:proofErr w:type="spellEnd"/>
      <w:r w:rsidR="007451EE" w:rsidRPr="007E5204">
        <w:rPr>
          <w:rFonts w:asciiTheme="majorBidi" w:hAnsiTheme="majorBidi" w:cstheme="majorBidi"/>
          <w:sz w:val="24"/>
          <w:szCs w:val="24"/>
        </w:rPr>
        <w:t xml:space="preserve">) as a pest of pulses, its bionomics and control by insecticides. M. Sc. (Agri.) Thesis, </w:t>
      </w:r>
      <w:r w:rsidR="002C1078" w:rsidRPr="007E5204">
        <w:rPr>
          <w:rFonts w:asciiTheme="majorBidi" w:hAnsiTheme="majorBidi" w:cstheme="majorBidi"/>
          <w:sz w:val="24"/>
          <w:szCs w:val="24"/>
        </w:rPr>
        <w:t>University of Agricultural Sciences</w:t>
      </w:r>
      <w:r w:rsidR="007451EE" w:rsidRPr="007E5204">
        <w:rPr>
          <w:rFonts w:asciiTheme="majorBidi" w:hAnsiTheme="majorBidi" w:cstheme="majorBidi"/>
          <w:sz w:val="24"/>
          <w:szCs w:val="24"/>
        </w:rPr>
        <w:t xml:space="preserve">, Bangalore, p. 24-26. </w:t>
      </w:r>
    </w:p>
    <w:p w14:paraId="607CCB84" w14:textId="3DEC03E7" w:rsidR="00451F9D" w:rsidRPr="007E5204" w:rsidRDefault="00451F9D"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L</w:t>
      </w:r>
      <w:r w:rsidR="00AD501C" w:rsidRPr="007E5204">
        <w:rPr>
          <w:rFonts w:asciiTheme="majorBidi" w:hAnsiTheme="majorBidi" w:cstheme="majorBidi"/>
          <w:sz w:val="24"/>
          <w:szCs w:val="24"/>
        </w:rPr>
        <w:t>al</w:t>
      </w:r>
      <w:r w:rsidRPr="007E5204">
        <w:rPr>
          <w:rFonts w:asciiTheme="majorBidi" w:hAnsiTheme="majorBidi" w:cstheme="majorBidi"/>
          <w:sz w:val="24"/>
          <w:szCs w:val="24"/>
        </w:rPr>
        <w:t xml:space="preserve">, S., </w:t>
      </w:r>
      <w:r w:rsidR="00AD501C" w:rsidRPr="007E5204">
        <w:rPr>
          <w:rFonts w:asciiTheme="majorBidi" w:hAnsiTheme="majorBidi" w:cstheme="majorBidi"/>
          <w:sz w:val="24"/>
          <w:szCs w:val="24"/>
        </w:rPr>
        <w:t>(</w:t>
      </w:r>
      <w:r w:rsidRPr="007E5204">
        <w:rPr>
          <w:rFonts w:asciiTheme="majorBidi" w:hAnsiTheme="majorBidi" w:cstheme="majorBidi"/>
          <w:sz w:val="24"/>
          <w:szCs w:val="24"/>
        </w:rPr>
        <w:t>1990</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Insect pests of mung, urd, cowpea, pea and their management. In: Plant Protection in Field Crops. [M. Veerabhadra Rao and S. </w:t>
      </w:r>
      <w:proofErr w:type="spellStart"/>
      <w:r w:rsidRPr="007E5204">
        <w:rPr>
          <w:rFonts w:asciiTheme="majorBidi" w:hAnsiTheme="majorBidi" w:cstheme="majorBidi"/>
          <w:sz w:val="24"/>
          <w:szCs w:val="24"/>
        </w:rPr>
        <w:t>Sithanantham</w:t>
      </w:r>
      <w:proofErr w:type="spellEnd"/>
      <w:r w:rsidRPr="007E5204">
        <w:rPr>
          <w:rFonts w:asciiTheme="majorBidi" w:hAnsiTheme="majorBidi" w:cstheme="majorBidi"/>
          <w:sz w:val="24"/>
          <w:szCs w:val="24"/>
        </w:rPr>
        <w:t xml:space="preserve"> (Eds.)]. PPAI, </w:t>
      </w:r>
      <w:proofErr w:type="spellStart"/>
      <w:r w:rsidRPr="007E5204">
        <w:rPr>
          <w:rFonts w:asciiTheme="majorBidi" w:hAnsiTheme="majorBidi" w:cstheme="majorBidi"/>
          <w:sz w:val="24"/>
          <w:szCs w:val="24"/>
        </w:rPr>
        <w:t>Hyderbad</w:t>
      </w:r>
      <w:proofErr w:type="spellEnd"/>
      <w:r w:rsidRPr="007E5204">
        <w:rPr>
          <w:rFonts w:asciiTheme="majorBidi" w:hAnsiTheme="majorBidi" w:cstheme="majorBidi"/>
          <w:sz w:val="24"/>
          <w:szCs w:val="24"/>
        </w:rPr>
        <w:t xml:space="preserve">, 185-201. </w:t>
      </w:r>
    </w:p>
    <w:p w14:paraId="1F34CC42" w14:textId="0EC87F10" w:rsidR="00451F9D" w:rsidRPr="007E5204" w:rsidRDefault="00451F9D"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A</w:t>
      </w:r>
      <w:r w:rsidR="00AD501C" w:rsidRPr="007E5204">
        <w:rPr>
          <w:rFonts w:asciiTheme="majorBidi" w:hAnsiTheme="majorBidi" w:cstheme="majorBidi"/>
          <w:sz w:val="24"/>
          <w:szCs w:val="24"/>
        </w:rPr>
        <w:t>marnath</w:t>
      </w:r>
      <w:r w:rsidRPr="007E5204">
        <w:rPr>
          <w:rFonts w:asciiTheme="majorBidi" w:hAnsiTheme="majorBidi" w:cstheme="majorBidi"/>
          <w:sz w:val="24"/>
          <w:szCs w:val="24"/>
        </w:rPr>
        <w:t xml:space="preserve">, K., </w:t>
      </w:r>
      <w:r w:rsidR="00AD501C" w:rsidRPr="007E5204">
        <w:rPr>
          <w:rFonts w:asciiTheme="majorBidi" w:hAnsiTheme="majorBidi" w:cstheme="majorBidi"/>
          <w:sz w:val="24"/>
          <w:szCs w:val="24"/>
        </w:rPr>
        <w:t>(</w:t>
      </w:r>
      <w:r w:rsidRPr="007E5204">
        <w:rPr>
          <w:rFonts w:asciiTheme="majorBidi" w:hAnsiTheme="majorBidi" w:cstheme="majorBidi"/>
          <w:sz w:val="24"/>
          <w:szCs w:val="24"/>
        </w:rPr>
        <w:t>2000</w:t>
      </w:r>
      <w:r w:rsidR="00AD501C" w:rsidRPr="007E5204">
        <w:rPr>
          <w:rFonts w:asciiTheme="majorBidi" w:hAnsiTheme="majorBidi" w:cstheme="majorBidi"/>
          <w:sz w:val="24"/>
          <w:szCs w:val="24"/>
        </w:rPr>
        <w:t>).</w:t>
      </w:r>
      <w:r w:rsidRPr="007E5204">
        <w:rPr>
          <w:rFonts w:asciiTheme="majorBidi" w:hAnsiTheme="majorBidi" w:cstheme="majorBidi"/>
          <w:sz w:val="24"/>
          <w:szCs w:val="24"/>
        </w:rPr>
        <w:t xml:space="preserve"> Management of soybean pod borer, </w:t>
      </w:r>
      <w:r w:rsidRPr="007E5204">
        <w:rPr>
          <w:rFonts w:asciiTheme="majorBidi" w:hAnsiTheme="majorBidi" w:cstheme="majorBidi"/>
          <w:i/>
          <w:iCs/>
          <w:sz w:val="24"/>
          <w:szCs w:val="24"/>
        </w:rPr>
        <w:t xml:space="preserve">Cydia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(Meyrick) (</w:t>
      </w:r>
      <w:proofErr w:type="spellStart"/>
      <w:r w:rsidRPr="007E5204">
        <w:rPr>
          <w:rFonts w:asciiTheme="majorBidi" w:hAnsiTheme="majorBidi" w:cstheme="majorBidi"/>
          <w:sz w:val="24"/>
          <w:szCs w:val="24"/>
        </w:rPr>
        <w:t>Tortricidae</w:t>
      </w:r>
      <w:proofErr w:type="spellEnd"/>
      <w:r w:rsidRPr="007E5204">
        <w:rPr>
          <w:rFonts w:asciiTheme="majorBidi" w:hAnsiTheme="majorBidi" w:cstheme="majorBidi"/>
          <w:sz w:val="24"/>
          <w:szCs w:val="24"/>
        </w:rPr>
        <w:t xml:space="preserve">: Lepidoptera). M.Sc. (Agri.) Thesis, </w:t>
      </w:r>
      <w:bookmarkStart w:id="17" w:name="_Hlk191418383"/>
      <w:r w:rsidR="002C1078" w:rsidRPr="007E5204">
        <w:rPr>
          <w:rFonts w:asciiTheme="majorBidi" w:hAnsiTheme="majorBidi" w:cstheme="majorBidi"/>
          <w:sz w:val="24"/>
          <w:szCs w:val="24"/>
        </w:rPr>
        <w:t>University of Agricultural Sciences</w:t>
      </w:r>
      <w:bookmarkEnd w:id="17"/>
      <w:r w:rsidR="002C1078" w:rsidRPr="007E5204">
        <w:rPr>
          <w:rFonts w:asciiTheme="majorBidi" w:hAnsiTheme="majorBidi" w:cstheme="majorBidi"/>
          <w:sz w:val="24"/>
          <w:szCs w:val="24"/>
        </w:rPr>
        <w:t>, Dharwad</w:t>
      </w:r>
      <w:r w:rsidRPr="007E5204">
        <w:rPr>
          <w:rFonts w:asciiTheme="majorBidi" w:hAnsiTheme="majorBidi" w:cstheme="majorBidi"/>
          <w:sz w:val="24"/>
          <w:szCs w:val="24"/>
        </w:rPr>
        <w:t>, p. 60.</w:t>
      </w:r>
    </w:p>
    <w:p w14:paraId="41F0289A" w14:textId="344AD017" w:rsidR="00024ADE" w:rsidRPr="007E5204" w:rsidRDefault="00024ADE" w:rsidP="00024ADE">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 xml:space="preserve">Vinod, M. and Patil, R.H., (2016) Seasonal incidence of pod borer </w:t>
      </w:r>
      <w:r w:rsidRPr="007E5204">
        <w:rPr>
          <w:rFonts w:asciiTheme="majorBidi" w:hAnsiTheme="majorBidi" w:cstheme="majorBidi"/>
          <w:i/>
          <w:iCs/>
          <w:sz w:val="24"/>
          <w:szCs w:val="24"/>
        </w:rPr>
        <w:t xml:space="preserve">Cydia </w:t>
      </w:r>
      <w:proofErr w:type="spellStart"/>
      <w:r w:rsidRPr="007E5204">
        <w:rPr>
          <w:rFonts w:asciiTheme="majorBidi" w:hAnsiTheme="majorBidi" w:cstheme="majorBidi"/>
          <w:i/>
          <w:iCs/>
          <w:sz w:val="24"/>
          <w:szCs w:val="24"/>
        </w:rPr>
        <w:t>ptychora</w:t>
      </w:r>
      <w:proofErr w:type="spellEnd"/>
      <w:r w:rsidRPr="007E5204">
        <w:rPr>
          <w:rFonts w:asciiTheme="majorBidi" w:hAnsiTheme="majorBidi" w:cstheme="majorBidi"/>
          <w:sz w:val="24"/>
          <w:szCs w:val="24"/>
        </w:rPr>
        <w:t xml:space="preserve"> (Meyrick) and its correlation with abiotic factors in soybean. </w:t>
      </w:r>
      <w:r w:rsidRPr="007E5204">
        <w:rPr>
          <w:rFonts w:asciiTheme="majorBidi" w:hAnsiTheme="majorBidi" w:cstheme="majorBidi"/>
          <w:i/>
          <w:iCs/>
          <w:sz w:val="24"/>
          <w:szCs w:val="24"/>
        </w:rPr>
        <w:t>Journal of Experimental Zoology of India,</w:t>
      </w:r>
      <w:r w:rsidRPr="007E5204">
        <w:rPr>
          <w:rFonts w:asciiTheme="majorBidi" w:hAnsiTheme="majorBidi" w:cstheme="majorBidi"/>
          <w:sz w:val="24"/>
          <w:szCs w:val="24"/>
        </w:rPr>
        <w:t> 1(19): 561-564.</w:t>
      </w:r>
    </w:p>
    <w:p w14:paraId="44FA46FC" w14:textId="46C68DAB" w:rsidR="00451F9D" w:rsidRPr="007E5204" w:rsidRDefault="00024ADE"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 xml:space="preserve">Smith, </w:t>
      </w:r>
      <w:r w:rsidR="00451F9D" w:rsidRPr="007E5204">
        <w:rPr>
          <w:rFonts w:asciiTheme="majorBidi" w:hAnsiTheme="majorBidi" w:cstheme="majorBidi"/>
          <w:sz w:val="24"/>
          <w:szCs w:val="24"/>
        </w:rPr>
        <w:t>C. M.</w:t>
      </w:r>
      <w:r w:rsidR="007E14F1" w:rsidRPr="007E5204">
        <w:rPr>
          <w:rFonts w:asciiTheme="majorBidi" w:hAnsiTheme="majorBidi" w:cstheme="majorBidi"/>
          <w:sz w:val="24"/>
          <w:szCs w:val="24"/>
        </w:rPr>
        <w:t xml:space="preserve"> (</w:t>
      </w:r>
      <w:r w:rsidR="00451F9D" w:rsidRPr="007E5204">
        <w:rPr>
          <w:rFonts w:asciiTheme="majorBidi" w:hAnsiTheme="majorBidi" w:cstheme="majorBidi"/>
          <w:sz w:val="24"/>
          <w:szCs w:val="24"/>
        </w:rPr>
        <w:t>2005</w:t>
      </w:r>
      <w:r w:rsidR="007E14F1" w:rsidRPr="007E5204">
        <w:rPr>
          <w:rFonts w:asciiTheme="majorBidi" w:hAnsiTheme="majorBidi" w:cstheme="majorBidi"/>
          <w:sz w:val="24"/>
          <w:szCs w:val="24"/>
        </w:rPr>
        <w:t>).</w:t>
      </w:r>
      <w:r w:rsidR="00451F9D" w:rsidRPr="007E5204">
        <w:rPr>
          <w:rFonts w:asciiTheme="majorBidi" w:hAnsiTheme="majorBidi" w:cstheme="majorBidi"/>
          <w:sz w:val="24"/>
          <w:szCs w:val="24"/>
        </w:rPr>
        <w:t xml:space="preserve"> Plant resistance to arthropods: Molecular and conventional approaches. Springer: Dordrecht, pp. 19-22. </w:t>
      </w:r>
    </w:p>
    <w:p w14:paraId="336EBC8B" w14:textId="48881D1D" w:rsidR="00451F9D" w:rsidRPr="007451EE" w:rsidRDefault="007E14F1" w:rsidP="00451F9D">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Divija, S. D., Agnihotri, M. And Reddy, M. S. (2020).</w:t>
      </w:r>
      <w:r w:rsidR="00451F9D" w:rsidRPr="007E5204">
        <w:rPr>
          <w:rFonts w:asciiTheme="majorBidi" w:hAnsiTheme="majorBidi" w:cstheme="majorBidi"/>
          <w:sz w:val="24"/>
          <w:szCs w:val="24"/>
        </w:rPr>
        <w:t xml:space="preserve"> Biophysical and biochemical basis of host plant resistance in chickpea germplasm against gram pod borer, </w:t>
      </w:r>
      <w:r w:rsidR="00451F9D" w:rsidRPr="007E5204">
        <w:rPr>
          <w:rFonts w:asciiTheme="majorBidi" w:hAnsiTheme="majorBidi" w:cstheme="majorBidi"/>
          <w:i/>
          <w:iCs/>
          <w:sz w:val="24"/>
          <w:szCs w:val="24"/>
        </w:rPr>
        <w:t xml:space="preserve">Helicoverpa </w:t>
      </w:r>
      <w:proofErr w:type="spellStart"/>
      <w:r w:rsidR="00451F9D" w:rsidRPr="007E5204">
        <w:rPr>
          <w:rFonts w:asciiTheme="majorBidi" w:hAnsiTheme="majorBidi" w:cstheme="majorBidi"/>
          <w:i/>
          <w:iCs/>
          <w:sz w:val="24"/>
          <w:szCs w:val="24"/>
        </w:rPr>
        <w:t>armigera</w:t>
      </w:r>
      <w:proofErr w:type="spellEnd"/>
      <w:r w:rsidR="00451F9D" w:rsidRPr="007E5204">
        <w:rPr>
          <w:rFonts w:asciiTheme="majorBidi" w:hAnsiTheme="majorBidi" w:cstheme="majorBidi"/>
          <w:sz w:val="24"/>
          <w:szCs w:val="24"/>
        </w:rPr>
        <w:t xml:space="preserve"> (Hübner). </w:t>
      </w:r>
      <w:r w:rsidRPr="007E5204">
        <w:rPr>
          <w:rFonts w:asciiTheme="majorBidi" w:hAnsiTheme="majorBidi" w:cstheme="majorBidi"/>
          <w:i/>
          <w:iCs/>
          <w:sz w:val="24"/>
          <w:szCs w:val="24"/>
        </w:rPr>
        <w:t>International Journal of Chemical</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Studies</w:t>
      </w:r>
      <w:r w:rsidRPr="007E5204">
        <w:rPr>
          <w:rFonts w:asciiTheme="majorBidi" w:hAnsiTheme="majorBidi" w:cstheme="majorBidi"/>
          <w:sz w:val="24"/>
          <w:szCs w:val="24"/>
        </w:rPr>
        <w:t>,</w:t>
      </w:r>
      <w:r w:rsidR="00451F9D" w:rsidRPr="007E5204">
        <w:rPr>
          <w:rFonts w:asciiTheme="majorBidi" w:hAnsiTheme="majorBidi" w:cstheme="majorBidi"/>
          <w:sz w:val="24"/>
          <w:szCs w:val="24"/>
        </w:rPr>
        <w:t xml:space="preserve"> 8(5): 353-357.</w:t>
      </w:r>
    </w:p>
    <w:p w14:paraId="19369884" w14:textId="7235A0F8" w:rsidR="00451F9D" w:rsidRPr="007451EE" w:rsidRDefault="007E14F1" w:rsidP="00451F9D">
      <w:pPr>
        <w:spacing w:before="240" w:line="276" w:lineRule="auto"/>
        <w:ind w:right="-188"/>
        <w:jc w:val="both"/>
        <w:rPr>
          <w:rFonts w:asciiTheme="majorBidi" w:hAnsiTheme="majorBidi" w:cstheme="majorBidi"/>
          <w:sz w:val="24"/>
          <w:szCs w:val="24"/>
        </w:rPr>
      </w:pPr>
      <w:proofErr w:type="spellStart"/>
      <w:r w:rsidRPr="007E5204">
        <w:rPr>
          <w:rFonts w:asciiTheme="majorBidi" w:hAnsiTheme="majorBidi" w:cstheme="majorBidi"/>
          <w:sz w:val="24"/>
          <w:szCs w:val="24"/>
        </w:rPr>
        <w:t>Ambidi</w:t>
      </w:r>
      <w:proofErr w:type="spellEnd"/>
      <w:r w:rsidRPr="007E5204">
        <w:rPr>
          <w:rFonts w:asciiTheme="majorBidi" w:hAnsiTheme="majorBidi" w:cstheme="majorBidi"/>
          <w:sz w:val="24"/>
          <w:szCs w:val="24"/>
        </w:rPr>
        <w:t xml:space="preserve">, V., </w:t>
      </w:r>
      <w:proofErr w:type="spellStart"/>
      <w:r w:rsidRPr="007E5204">
        <w:rPr>
          <w:rFonts w:asciiTheme="majorBidi" w:hAnsiTheme="majorBidi" w:cstheme="majorBidi"/>
          <w:sz w:val="24"/>
          <w:szCs w:val="24"/>
        </w:rPr>
        <w:t>Bantewad</w:t>
      </w:r>
      <w:proofErr w:type="spellEnd"/>
      <w:r w:rsidRPr="007E5204">
        <w:rPr>
          <w:rFonts w:asciiTheme="majorBidi" w:hAnsiTheme="majorBidi" w:cstheme="majorBidi"/>
          <w:sz w:val="24"/>
          <w:szCs w:val="24"/>
        </w:rPr>
        <w:t>, S., Prasad Mishra, S., Hingane, A. and Jaba, J. (</w:t>
      </w:r>
      <w:r w:rsidR="00451F9D" w:rsidRPr="007E5204">
        <w:rPr>
          <w:rFonts w:asciiTheme="majorBidi" w:hAnsiTheme="majorBidi" w:cstheme="majorBidi"/>
          <w:sz w:val="24"/>
          <w:szCs w:val="24"/>
        </w:rPr>
        <w:t>2021</w:t>
      </w:r>
      <w:r w:rsidRPr="007E5204">
        <w:rPr>
          <w:rFonts w:asciiTheme="majorBidi" w:hAnsiTheme="majorBidi" w:cstheme="majorBidi"/>
          <w:sz w:val="24"/>
          <w:szCs w:val="24"/>
        </w:rPr>
        <w:t>)</w:t>
      </w:r>
      <w:r w:rsidR="00451F9D" w:rsidRPr="007E5204">
        <w:rPr>
          <w:rFonts w:asciiTheme="majorBidi" w:hAnsiTheme="majorBidi" w:cstheme="majorBidi"/>
          <w:sz w:val="24"/>
          <w:szCs w:val="24"/>
        </w:rPr>
        <w:t xml:space="preserve"> Morpho-biochemical </w:t>
      </w:r>
      <w:r w:rsidRPr="007E5204">
        <w:rPr>
          <w:rFonts w:asciiTheme="majorBidi" w:hAnsiTheme="majorBidi" w:cstheme="majorBidi"/>
          <w:sz w:val="24"/>
          <w:szCs w:val="24"/>
        </w:rPr>
        <w:t>p</w:t>
      </w:r>
      <w:r w:rsidR="00451F9D" w:rsidRPr="007E5204">
        <w:rPr>
          <w:rFonts w:asciiTheme="majorBidi" w:hAnsiTheme="majorBidi" w:cstheme="majorBidi"/>
          <w:sz w:val="24"/>
          <w:szCs w:val="24"/>
        </w:rPr>
        <w:t xml:space="preserve">arameters associated with resistance to pod borer complex of pigeon pea. </w:t>
      </w:r>
      <w:r w:rsidRPr="007E5204">
        <w:rPr>
          <w:rFonts w:asciiTheme="majorBidi" w:hAnsiTheme="majorBidi" w:cstheme="majorBidi"/>
          <w:sz w:val="24"/>
          <w:szCs w:val="24"/>
        </w:rPr>
        <w:t xml:space="preserve">Pakistan Journal of Zoology., </w:t>
      </w:r>
      <w:r w:rsidR="00451F9D" w:rsidRPr="007E5204">
        <w:rPr>
          <w:rFonts w:asciiTheme="majorBidi" w:hAnsiTheme="majorBidi" w:cstheme="majorBidi"/>
          <w:sz w:val="24"/>
          <w:szCs w:val="24"/>
        </w:rPr>
        <w:t>1 7.</w:t>
      </w:r>
    </w:p>
    <w:p w14:paraId="26C06766" w14:textId="07D6AD34" w:rsidR="007451EE" w:rsidRPr="007E5204" w:rsidRDefault="00451F9D" w:rsidP="007E14F1">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lastRenderedPageBreak/>
        <w:t>B</w:t>
      </w:r>
      <w:r w:rsidR="007E14F1" w:rsidRPr="007E5204">
        <w:rPr>
          <w:rFonts w:asciiTheme="majorBidi" w:hAnsiTheme="majorBidi" w:cstheme="majorBidi"/>
          <w:sz w:val="24"/>
          <w:szCs w:val="24"/>
        </w:rPr>
        <w:t>hatnagar, R., Shukla, M., Shukla, B. B., Patel, J. C. and Talati, J. G</w:t>
      </w:r>
      <w:r w:rsidRPr="007E5204">
        <w:rPr>
          <w:rFonts w:asciiTheme="majorBidi" w:hAnsiTheme="majorBidi" w:cstheme="majorBidi"/>
          <w:sz w:val="24"/>
          <w:szCs w:val="24"/>
        </w:rPr>
        <w:t>.</w:t>
      </w:r>
      <w:r w:rsidR="007E14F1" w:rsidRPr="007E5204">
        <w:rPr>
          <w:rFonts w:asciiTheme="majorBidi" w:hAnsiTheme="majorBidi" w:cstheme="majorBidi"/>
          <w:sz w:val="24"/>
          <w:szCs w:val="24"/>
        </w:rPr>
        <w:t xml:space="preserve"> (</w:t>
      </w:r>
      <w:r w:rsidRPr="007E5204">
        <w:rPr>
          <w:rFonts w:asciiTheme="majorBidi" w:hAnsiTheme="majorBidi" w:cstheme="majorBidi"/>
          <w:sz w:val="24"/>
          <w:szCs w:val="24"/>
        </w:rPr>
        <w:t>2000</w:t>
      </w:r>
      <w:r w:rsidR="007E14F1" w:rsidRPr="007E5204">
        <w:rPr>
          <w:rFonts w:asciiTheme="majorBidi" w:hAnsiTheme="majorBidi" w:cstheme="majorBidi"/>
          <w:sz w:val="24"/>
          <w:szCs w:val="24"/>
        </w:rPr>
        <w:t>).</w:t>
      </w:r>
      <w:r w:rsidRPr="007E5204">
        <w:rPr>
          <w:rFonts w:asciiTheme="majorBidi" w:hAnsiTheme="majorBidi" w:cstheme="majorBidi"/>
          <w:sz w:val="24"/>
          <w:szCs w:val="24"/>
        </w:rPr>
        <w:t xml:space="preserve"> Biochemical composition of susceptible and tolerant genotypes of chickpea for pod borer. </w:t>
      </w:r>
      <w:r w:rsidR="007E14F1" w:rsidRPr="007E5204">
        <w:rPr>
          <w:rFonts w:asciiTheme="majorBidi" w:hAnsiTheme="majorBidi" w:cstheme="majorBidi"/>
          <w:sz w:val="24"/>
          <w:szCs w:val="24"/>
        </w:rPr>
        <w:t xml:space="preserve">Indian Journal of Pulses Research. </w:t>
      </w:r>
      <w:r w:rsidRPr="007E5204">
        <w:rPr>
          <w:rFonts w:asciiTheme="majorBidi" w:hAnsiTheme="majorBidi" w:cstheme="majorBidi"/>
          <w:sz w:val="24"/>
          <w:szCs w:val="24"/>
        </w:rPr>
        <w:t>13(1): 58-59.</w:t>
      </w:r>
    </w:p>
    <w:p w14:paraId="6323708B" w14:textId="4FABEC2F" w:rsidR="00CE66F9" w:rsidRPr="007E5204" w:rsidRDefault="007E14F1"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Tiwari, S., Yadav, S. And Nadaf, A. (</w:t>
      </w:r>
      <w:r w:rsidR="00CE66F9" w:rsidRPr="007E5204">
        <w:rPr>
          <w:rFonts w:asciiTheme="majorBidi" w:hAnsiTheme="majorBidi" w:cstheme="majorBidi"/>
          <w:sz w:val="24"/>
          <w:szCs w:val="24"/>
        </w:rPr>
        <w:t>2017</w:t>
      </w:r>
      <w:r w:rsidRPr="007E5204">
        <w:rPr>
          <w:rFonts w:asciiTheme="majorBidi" w:hAnsiTheme="majorBidi" w:cstheme="majorBidi"/>
          <w:sz w:val="24"/>
          <w:szCs w:val="24"/>
        </w:rPr>
        <w:t>)</w:t>
      </w:r>
      <w:r w:rsidR="002C1078" w:rsidRPr="007E5204">
        <w:rPr>
          <w:rFonts w:asciiTheme="majorBidi" w:hAnsiTheme="majorBidi" w:cstheme="majorBidi"/>
          <w:sz w:val="24"/>
          <w:szCs w:val="24"/>
        </w:rPr>
        <w:t>.</w:t>
      </w:r>
      <w:r w:rsidR="00CE66F9" w:rsidRPr="007E5204">
        <w:rPr>
          <w:rFonts w:asciiTheme="majorBidi" w:hAnsiTheme="majorBidi" w:cstheme="majorBidi"/>
          <w:sz w:val="24"/>
          <w:szCs w:val="24"/>
        </w:rPr>
        <w:t xml:space="preserve"> Influence of some biochemical components on the incidence of </w:t>
      </w:r>
      <w:r w:rsidR="00CE66F9" w:rsidRPr="007E5204">
        <w:rPr>
          <w:rFonts w:asciiTheme="majorBidi" w:hAnsiTheme="majorBidi" w:cstheme="majorBidi"/>
          <w:i/>
          <w:iCs/>
          <w:sz w:val="24"/>
          <w:szCs w:val="24"/>
        </w:rPr>
        <w:t xml:space="preserve">Maruca </w:t>
      </w:r>
      <w:proofErr w:type="spellStart"/>
      <w:r w:rsidR="00CE66F9" w:rsidRPr="007E5204">
        <w:rPr>
          <w:rFonts w:asciiTheme="majorBidi" w:hAnsiTheme="majorBidi" w:cstheme="majorBidi"/>
          <w:i/>
          <w:iCs/>
          <w:sz w:val="24"/>
          <w:szCs w:val="24"/>
        </w:rPr>
        <w:t>vitrata</w:t>
      </w:r>
      <w:proofErr w:type="spellEnd"/>
      <w:r w:rsidR="00CE66F9" w:rsidRPr="007E5204">
        <w:rPr>
          <w:rFonts w:asciiTheme="majorBidi" w:hAnsiTheme="majorBidi" w:cstheme="majorBidi"/>
          <w:sz w:val="24"/>
          <w:szCs w:val="24"/>
        </w:rPr>
        <w:t xml:space="preserve"> (Geyer) on short duration pigeon pea </w:t>
      </w:r>
      <w:r w:rsidR="00CE66F9" w:rsidRPr="007E5204">
        <w:rPr>
          <w:rFonts w:asciiTheme="majorBidi" w:hAnsiTheme="majorBidi" w:cstheme="majorBidi"/>
          <w:i/>
          <w:iCs/>
          <w:sz w:val="24"/>
          <w:szCs w:val="24"/>
        </w:rPr>
        <w:t xml:space="preserve">Cajanus </w:t>
      </w:r>
      <w:proofErr w:type="spellStart"/>
      <w:r w:rsidR="00CE66F9" w:rsidRPr="007E5204">
        <w:rPr>
          <w:rFonts w:asciiTheme="majorBidi" w:hAnsiTheme="majorBidi" w:cstheme="majorBidi"/>
          <w:i/>
          <w:iCs/>
          <w:sz w:val="24"/>
          <w:szCs w:val="24"/>
        </w:rPr>
        <w:t>cajan</w:t>
      </w:r>
      <w:proofErr w:type="spellEnd"/>
      <w:r w:rsidR="00CE66F9" w:rsidRPr="007E5204">
        <w:rPr>
          <w:rFonts w:asciiTheme="majorBidi" w:hAnsiTheme="majorBidi" w:cstheme="majorBidi"/>
          <w:sz w:val="24"/>
          <w:szCs w:val="24"/>
        </w:rPr>
        <w:t xml:space="preserve"> (L.) Mill sp. </w:t>
      </w:r>
      <w:r w:rsidR="002C1078" w:rsidRPr="007E5204">
        <w:rPr>
          <w:rFonts w:asciiTheme="majorBidi" w:hAnsiTheme="majorBidi" w:cstheme="majorBidi"/>
          <w:sz w:val="24"/>
          <w:szCs w:val="24"/>
        </w:rPr>
        <w:t>International Journal of Chemical Studies</w:t>
      </w:r>
      <w:r w:rsidR="00CE66F9" w:rsidRPr="007E5204">
        <w:rPr>
          <w:rFonts w:asciiTheme="majorBidi" w:hAnsiTheme="majorBidi" w:cstheme="majorBidi"/>
          <w:sz w:val="24"/>
          <w:szCs w:val="24"/>
        </w:rPr>
        <w:t xml:space="preserve">, 5(4): 1339-1341. </w:t>
      </w:r>
    </w:p>
    <w:p w14:paraId="622E05B6" w14:textId="5ACA55AD" w:rsidR="00CE66F9" w:rsidRPr="007E5204" w:rsidRDefault="002C1078"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Sunitha, V., Rao, G. R., Lakshmi, K. V., Saxena, K. B., Rao, V. R. And Reddy, Y. V. R. (2008).</w:t>
      </w:r>
      <w:r w:rsidR="00CE66F9" w:rsidRPr="007E5204">
        <w:rPr>
          <w:rFonts w:asciiTheme="majorBidi" w:hAnsiTheme="majorBidi" w:cstheme="majorBidi"/>
          <w:sz w:val="24"/>
          <w:szCs w:val="24"/>
        </w:rPr>
        <w:t xml:space="preserve"> Morphological and biochemical factors associated with resistance to </w:t>
      </w:r>
      <w:r w:rsidR="00CE66F9" w:rsidRPr="007E5204">
        <w:rPr>
          <w:rFonts w:asciiTheme="majorBidi" w:hAnsiTheme="majorBidi" w:cstheme="majorBidi"/>
          <w:i/>
          <w:iCs/>
          <w:sz w:val="24"/>
          <w:szCs w:val="24"/>
        </w:rPr>
        <w:t xml:space="preserve">Maruca </w:t>
      </w:r>
      <w:proofErr w:type="spellStart"/>
      <w:r w:rsidR="00CE66F9" w:rsidRPr="007E5204">
        <w:rPr>
          <w:rFonts w:asciiTheme="majorBidi" w:hAnsiTheme="majorBidi" w:cstheme="majorBidi"/>
          <w:i/>
          <w:iCs/>
          <w:sz w:val="24"/>
          <w:szCs w:val="24"/>
        </w:rPr>
        <w:t>vitrata</w:t>
      </w:r>
      <w:proofErr w:type="spellEnd"/>
      <w:r w:rsidR="00CE66F9" w:rsidRPr="007E5204">
        <w:rPr>
          <w:rFonts w:asciiTheme="majorBidi" w:hAnsiTheme="majorBidi" w:cstheme="majorBidi"/>
          <w:sz w:val="24"/>
          <w:szCs w:val="24"/>
        </w:rPr>
        <w:t xml:space="preserve"> (Lepidoptera: Pyralidae) in short duration pigeon pea. </w:t>
      </w:r>
      <w:r w:rsidRPr="007E5204">
        <w:rPr>
          <w:rFonts w:asciiTheme="majorBidi" w:hAnsiTheme="majorBidi" w:cstheme="majorBidi"/>
          <w:sz w:val="24"/>
          <w:szCs w:val="24"/>
        </w:rPr>
        <w:t>International Journal of Tropical Insect Science</w:t>
      </w:r>
      <w:r w:rsidR="00CE66F9" w:rsidRPr="007E5204">
        <w:rPr>
          <w:rFonts w:asciiTheme="majorBidi" w:hAnsiTheme="majorBidi" w:cstheme="majorBidi"/>
          <w:sz w:val="24"/>
          <w:szCs w:val="24"/>
        </w:rPr>
        <w:t xml:space="preserve">., 28(1): 45-52. </w:t>
      </w:r>
    </w:p>
    <w:p w14:paraId="6963B8A3" w14:textId="7BD8002D" w:rsidR="00CE66F9" w:rsidRPr="007E5204" w:rsidRDefault="002C1078"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Sai, Y., Sreekanth, M., Sairam Kumar, D. V. and Manoj Kumar, V</w:t>
      </w:r>
      <w:r w:rsidR="00CE66F9" w:rsidRPr="007E5204">
        <w:rPr>
          <w:rFonts w:asciiTheme="majorBidi" w:hAnsiTheme="majorBidi" w:cstheme="majorBidi"/>
          <w:sz w:val="24"/>
          <w:szCs w:val="24"/>
        </w:rPr>
        <w:t xml:space="preserve">. </w:t>
      </w:r>
      <w:r w:rsidRPr="007E5204">
        <w:rPr>
          <w:rFonts w:asciiTheme="majorBidi" w:hAnsiTheme="majorBidi" w:cstheme="majorBidi"/>
          <w:sz w:val="24"/>
          <w:szCs w:val="24"/>
        </w:rPr>
        <w:t>(</w:t>
      </w:r>
      <w:r w:rsidR="00CE66F9" w:rsidRPr="007E5204">
        <w:rPr>
          <w:rFonts w:asciiTheme="majorBidi" w:hAnsiTheme="majorBidi" w:cstheme="majorBidi"/>
          <w:sz w:val="24"/>
          <w:szCs w:val="24"/>
        </w:rPr>
        <w:t>2018</w:t>
      </w:r>
      <w:r w:rsidRPr="007E5204">
        <w:rPr>
          <w:rFonts w:asciiTheme="majorBidi" w:hAnsiTheme="majorBidi" w:cstheme="majorBidi"/>
          <w:sz w:val="24"/>
          <w:szCs w:val="24"/>
        </w:rPr>
        <w:t>).</w:t>
      </w:r>
      <w:r w:rsidR="00CE66F9" w:rsidRPr="007E5204">
        <w:rPr>
          <w:rFonts w:asciiTheme="majorBidi" w:hAnsiTheme="majorBidi" w:cstheme="majorBidi"/>
          <w:sz w:val="24"/>
          <w:szCs w:val="24"/>
        </w:rPr>
        <w:t xml:space="preserve"> Morphological and biochemical factors associated with resistance to </w:t>
      </w:r>
      <w:r w:rsidR="00CE66F9" w:rsidRPr="007E5204">
        <w:rPr>
          <w:rFonts w:asciiTheme="majorBidi" w:hAnsiTheme="majorBidi" w:cstheme="majorBidi"/>
          <w:i/>
          <w:iCs/>
          <w:sz w:val="24"/>
          <w:szCs w:val="24"/>
        </w:rPr>
        <w:t xml:space="preserve">Helicoverpa </w:t>
      </w:r>
      <w:proofErr w:type="spellStart"/>
      <w:r w:rsidR="00CE66F9" w:rsidRPr="007E5204">
        <w:rPr>
          <w:rFonts w:asciiTheme="majorBidi" w:hAnsiTheme="majorBidi" w:cstheme="majorBidi"/>
          <w:i/>
          <w:iCs/>
          <w:sz w:val="24"/>
          <w:szCs w:val="24"/>
        </w:rPr>
        <w:t>armigera</w:t>
      </w:r>
      <w:proofErr w:type="spellEnd"/>
      <w:r w:rsidR="00CE66F9" w:rsidRPr="007E5204">
        <w:rPr>
          <w:rFonts w:asciiTheme="majorBidi" w:hAnsiTheme="majorBidi" w:cstheme="majorBidi"/>
          <w:sz w:val="24"/>
          <w:szCs w:val="24"/>
        </w:rPr>
        <w:t xml:space="preserve"> (Hubner) and Maruca </w:t>
      </w:r>
      <w:proofErr w:type="spellStart"/>
      <w:r w:rsidR="00CE66F9" w:rsidRPr="007E5204">
        <w:rPr>
          <w:rFonts w:asciiTheme="majorBidi" w:hAnsiTheme="majorBidi" w:cstheme="majorBidi"/>
          <w:sz w:val="24"/>
          <w:szCs w:val="24"/>
        </w:rPr>
        <w:t>vitrata</w:t>
      </w:r>
      <w:proofErr w:type="spellEnd"/>
      <w:r w:rsidR="00CE66F9" w:rsidRPr="007E5204">
        <w:rPr>
          <w:rFonts w:asciiTheme="majorBidi" w:hAnsiTheme="majorBidi" w:cstheme="majorBidi"/>
          <w:sz w:val="24"/>
          <w:szCs w:val="24"/>
        </w:rPr>
        <w:t xml:space="preserve"> (Geyer) in Pigeon pea</w:t>
      </w:r>
      <w:r w:rsidRPr="007E5204">
        <w:rPr>
          <w:rFonts w:asciiTheme="majorBidi" w:hAnsiTheme="majorBidi" w:cstheme="majorBidi"/>
          <w:sz w:val="24"/>
          <w:szCs w:val="24"/>
        </w:rPr>
        <w:t xml:space="preserve">. </w:t>
      </w:r>
      <w:r w:rsidRPr="007E5204">
        <w:rPr>
          <w:rFonts w:asciiTheme="majorBidi" w:hAnsiTheme="majorBidi" w:cstheme="majorBidi"/>
          <w:i/>
          <w:iCs/>
          <w:sz w:val="24"/>
          <w:szCs w:val="24"/>
        </w:rPr>
        <w:t>Journal of Entomology and Zoology Studies</w:t>
      </w:r>
      <w:r w:rsidR="00CE66F9" w:rsidRPr="007E5204">
        <w:rPr>
          <w:rFonts w:asciiTheme="majorBidi" w:hAnsiTheme="majorBidi" w:cstheme="majorBidi"/>
          <w:sz w:val="24"/>
          <w:szCs w:val="24"/>
        </w:rPr>
        <w:t xml:space="preserve">, 6(2): 3073-3078. </w:t>
      </w:r>
    </w:p>
    <w:p w14:paraId="13BD8E00" w14:textId="342CE277" w:rsidR="009804D1" w:rsidRPr="007E5204" w:rsidRDefault="002C1078" w:rsidP="00CE66F9">
      <w:pPr>
        <w:spacing w:before="240" w:line="276" w:lineRule="auto"/>
        <w:ind w:right="-188"/>
        <w:jc w:val="both"/>
        <w:rPr>
          <w:rFonts w:asciiTheme="majorBidi" w:hAnsiTheme="majorBidi" w:cstheme="majorBidi"/>
          <w:sz w:val="24"/>
          <w:szCs w:val="24"/>
        </w:rPr>
      </w:pPr>
      <w:r w:rsidRPr="007E5204">
        <w:rPr>
          <w:rFonts w:asciiTheme="majorBidi" w:hAnsiTheme="majorBidi" w:cstheme="majorBidi"/>
          <w:sz w:val="24"/>
          <w:szCs w:val="24"/>
        </w:rPr>
        <w:t>San, S. H., Sagar, D., Kalia, V. K. and Krishnan, V. (</w:t>
      </w:r>
      <w:r w:rsidR="00CE66F9" w:rsidRPr="007E5204">
        <w:rPr>
          <w:rFonts w:asciiTheme="majorBidi" w:hAnsiTheme="majorBidi" w:cstheme="majorBidi"/>
          <w:sz w:val="24"/>
          <w:szCs w:val="24"/>
        </w:rPr>
        <w:t>2021</w:t>
      </w:r>
      <w:r w:rsidRPr="007E5204">
        <w:rPr>
          <w:rFonts w:asciiTheme="majorBidi" w:hAnsiTheme="majorBidi" w:cstheme="majorBidi"/>
          <w:sz w:val="24"/>
          <w:szCs w:val="24"/>
        </w:rPr>
        <w:t>).</w:t>
      </w:r>
      <w:r w:rsidR="00CE66F9" w:rsidRPr="007E5204">
        <w:rPr>
          <w:rFonts w:asciiTheme="majorBidi" w:hAnsiTheme="majorBidi" w:cstheme="majorBidi"/>
          <w:sz w:val="24"/>
          <w:szCs w:val="24"/>
        </w:rPr>
        <w:t xml:space="preserve"> Effect of different chickpea genotypes and its biochemical constituents on biological attributes of </w:t>
      </w:r>
      <w:r w:rsidR="00CE66F9" w:rsidRPr="007E5204">
        <w:rPr>
          <w:rFonts w:asciiTheme="majorBidi" w:hAnsiTheme="majorBidi" w:cstheme="majorBidi"/>
          <w:i/>
          <w:iCs/>
          <w:sz w:val="24"/>
          <w:szCs w:val="24"/>
        </w:rPr>
        <w:t xml:space="preserve">Helicoverpa </w:t>
      </w:r>
      <w:proofErr w:type="spellStart"/>
      <w:r w:rsidR="00CE66F9" w:rsidRPr="007E5204">
        <w:rPr>
          <w:rFonts w:asciiTheme="majorBidi" w:hAnsiTheme="majorBidi" w:cstheme="majorBidi"/>
          <w:i/>
          <w:iCs/>
          <w:sz w:val="24"/>
          <w:szCs w:val="24"/>
        </w:rPr>
        <w:t>armigera</w:t>
      </w:r>
      <w:proofErr w:type="spellEnd"/>
      <w:r w:rsidR="00CE66F9" w:rsidRPr="007E5204">
        <w:rPr>
          <w:rFonts w:asciiTheme="majorBidi" w:hAnsiTheme="majorBidi" w:cstheme="majorBidi"/>
          <w:sz w:val="24"/>
          <w:szCs w:val="24"/>
        </w:rPr>
        <w:t xml:space="preserve"> (Hubner). </w:t>
      </w:r>
      <w:r w:rsidRPr="007E5204">
        <w:rPr>
          <w:rFonts w:asciiTheme="majorBidi" w:hAnsiTheme="majorBidi" w:cstheme="majorBidi"/>
          <w:sz w:val="24"/>
          <w:szCs w:val="24"/>
        </w:rPr>
        <w:t>Legume Research</w:t>
      </w:r>
      <w:r w:rsidR="00CE66F9" w:rsidRPr="007E5204">
        <w:rPr>
          <w:rFonts w:asciiTheme="majorBidi" w:hAnsiTheme="majorBidi" w:cstheme="majorBidi"/>
          <w:sz w:val="24"/>
          <w:szCs w:val="24"/>
        </w:rPr>
        <w:t xml:space="preserve">1: 7-10. </w:t>
      </w:r>
    </w:p>
    <w:p w14:paraId="38F8AE2C" w14:textId="77777777" w:rsidR="009804D1" w:rsidRPr="007E5204" w:rsidRDefault="009804D1">
      <w:pPr>
        <w:rPr>
          <w:rFonts w:asciiTheme="majorBidi" w:hAnsiTheme="majorBidi" w:cstheme="majorBidi"/>
          <w:sz w:val="24"/>
          <w:szCs w:val="24"/>
        </w:rPr>
      </w:pPr>
      <w:r w:rsidRPr="007E5204">
        <w:rPr>
          <w:rFonts w:asciiTheme="majorBidi" w:hAnsiTheme="majorBidi" w:cstheme="majorBidi"/>
          <w:sz w:val="24"/>
          <w:szCs w:val="24"/>
        </w:rPr>
        <w:br w:type="page"/>
      </w:r>
    </w:p>
    <w:p w14:paraId="0A3E73C4" w14:textId="77777777" w:rsidR="009804D1" w:rsidRPr="007E5204" w:rsidRDefault="009804D1" w:rsidP="009804D1">
      <w:pPr>
        <w:spacing w:after="0"/>
        <w:rPr>
          <w:rFonts w:ascii="Times New Roman" w:hAnsi="Times New Roman" w:cs="Times New Roman"/>
          <w:b/>
          <w:sz w:val="24"/>
          <w:szCs w:val="24"/>
        </w:rPr>
        <w:sectPr w:rsidR="009804D1" w:rsidRPr="007E5204" w:rsidSect="00A030D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pPr>
    </w:p>
    <w:p w14:paraId="78C056DA" w14:textId="1B9BE693" w:rsidR="007E5204" w:rsidRPr="007E5204" w:rsidRDefault="009804D1" w:rsidP="007E5204">
      <w:pPr>
        <w:spacing w:after="0"/>
        <w:rPr>
          <w:rFonts w:ascii="Times New Roman" w:hAnsi="Times New Roman" w:cs="Times New Roman"/>
          <w:sz w:val="24"/>
          <w:szCs w:val="24"/>
        </w:rPr>
      </w:pPr>
      <w:r w:rsidRPr="007E5204">
        <w:rPr>
          <w:rFonts w:ascii="Times New Roman" w:hAnsi="Times New Roman" w:cs="Times New Roman"/>
          <w:b/>
          <w:sz w:val="24"/>
          <w:szCs w:val="24"/>
        </w:rPr>
        <w:lastRenderedPageBreak/>
        <w:t xml:space="preserve">Table </w:t>
      </w:r>
      <w:r w:rsidR="007E5204" w:rsidRPr="007E5204">
        <w:rPr>
          <w:rFonts w:ascii="Times New Roman" w:hAnsi="Times New Roman" w:cs="Times New Roman"/>
          <w:b/>
          <w:sz w:val="24"/>
          <w:szCs w:val="24"/>
        </w:rPr>
        <w:t>2</w:t>
      </w:r>
      <w:r w:rsidRPr="007E5204">
        <w:rPr>
          <w:rFonts w:ascii="Times New Roman" w:hAnsi="Times New Roman" w:cs="Times New Roman"/>
          <w:b/>
          <w:sz w:val="24"/>
          <w:szCs w:val="24"/>
        </w:rPr>
        <w:t xml:space="preserve">:  </w:t>
      </w:r>
      <w:r w:rsidR="007E5204" w:rsidRPr="007E5204">
        <w:rPr>
          <w:rFonts w:ascii="Times New Roman" w:hAnsi="Times New Roman" w:cs="Times New Roman"/>
          <w:sz w:val="24"/>
          <w:szCs w:val="24"/>
        </w:rPr>
        <w:t xml:space="preserve"> </w:t>
      </w:r>
      <w:r w:rsidR="007E5204" w:rsidRPr="007E5204">
        <w:rPr>
          <w:rFonts w:ascii="Times New Roman" w:hAnsi="Times New Roman" w:cs="Times New Roman"/>
          <w:b/>
          <w:sz w:val="24"/>
          <w:szCs w:val="24"/>
        </w:rPr>
        <w:t xml:space="preserve">Incidence of </w:t>
      </w:r>
      <w:r w:rsidR="007E5204" w:rsidRPr="007E5204">
        <w:rPr>
          <w:rFonts w:ascii="Times New Roman" w:hAnsi="Times New Roman" w:cs="Times New Roman"/>
          <w:b/>
          <w:i/>
          <w:sz w:val="24"/>
          <w:szCs w:val="24"/>
        </w:rPr>
        <w:t xml:space="preserve">Cydia </w:t>
      </w:r>
      <w:proofErr w:type="spellStart"/>
      <w:r w:rsidR="007E5204" w:rsidRPr="007E5204">
        <w:rPr>
          <w:rFonts w:ascii="Times New Roman" w:hAnsi="Times New Roman" w:cs="Times New Roman"/>
          <w:b/>
          <w:i/>
          <w:sz w:val="24"/>
          <w:szCs w:val="24"/>
        </w:rPr>
        <w:t>ptychora</w:t>
      </w:r>
      <w:proofErr w:type="spellEnd"/>
      <w:r w:rsidR="007E5204" w:rsidRPr="007E5204">
        <w:rPr>
          <w:rFonts w:ascii="Times New Roman" w:hAnsi="Times New Roman" w:cs="Times New Roman"/>
          <w:b/>
          <w:sz w:val="24"/>
          <w:szCs w:val="24"/>
        </w:rPr>
        <w:t xml:space="preserve"> and </w:t>
      </w:r>
      <w:proofErr w:type="spellStart"/>
      <w:r w:rsidR="007E5204" w:rsidRPr="007E5204">
        <w:rPr>
          <w:rFonts w:ascii="Times New Roman" w:hAnsi="Times New Roman" w:cs="Times New Roman"/>
          <w:b/>
          <w:i/>
          <w:sz w:val="24"/>
          <w:szCs w:val="24"/>
        </w:rPr>
        <w:t>Etiella</w:t>
      </w:r>
      <w:proofErr w:type="spellEnd"/>
      <w:r w:rsidR="007E5204" w:rsidRPr="007E5204">
        <w:rPr>
          <w:rFonts w:ascii="Times New Roman" w:hAnsi="Times New Roman" w:cs="Times New Roman"/>
          <w:b/>
          <w:i/>
          <w:sz w:val="24"/>
          <w:szCs w:val="24"/>
        </w:rPr>
        <w:t xml:space="preserve"> </w:t>
      </w:r>
      <w:proofErr w:type="spellStart"/>
      <w:r w:rsidR="007E5204" w:rsidRPr="007E5204">
        <w:rPr>
          <w:rFonts w:ascii="Times New Roman" w:hAnsi="Times New Roman" w:cs="Times New Roman"/>
          <w:b/>
          <w:i/>
          <w:sz w:val="24"/>
          <w:szCs w:val="24"/>
        </w:rPr>
        <w:t>zinckenella</w:t>
      </w:r>
      <w:proofErr w:type="spellEnd"/>
      <w:r w:rsidR="007E5204" w:rsidRPr="007E5204">
        <w:rPr>
          <w:rFonts w:ascii="Times New Roman" w:hAnsi="Times New Roman" w:cs="Times New Roman"/>
          <w:b/>
          <w:sz w:val="24"/>
          <w:szCs w:val="24"/>
        </w:rPr>
        <w:t xml:space="preserve"> larvae on different soybean varieties</w:t>
      </w:r>
    </w:p>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638"/>
        <w:gridCol w:w="1645"/>
        <w:gridCol w:w="1645"/>
        <w:gridCol w:w="1557"/>
        <w:gridCol w:w="1429"/>
        <w:gridCol w:w="1421"/>
        <w:gridCol w:w="1421"/>
        <w:gridCol w:w="1421"/>
        <w:gridCol w:w="1421"/>
      </w:tblGrid>
      <w:tr w:rsidR="007E5204" w:rsidRPr="007E5204" w14:paraId="3EED79C3" w14:textId="77777777" w:rsidTr="007123F0">
        <w:trPr>
          <w:trHeight w:val="14"/>
          <w:jc w:val="center"/>
        </w:trPr>
        <w:tc>
          <w:tcPr>
            <w:tcW w:w="214" w:type="pct"/>
            <w:vMerge w:val="restart"/>
            <w:vAlign w:val="center"/>
          </w:tcPr>
          <w:p w14:paraId="05D0E32F"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Sl. No.</w:t>
            </w:r>
          </w:p>
        </w:tc>
        <w:tc>
          <w:tcPr>
            <w:tcW w:w="576" w:type="pct"/>
            <w:vMerge w:val="restart"/>
            <w:vAlign w:val="center"/>
          </w:tcPr>
          <w:p w14:paraId="39A82A76"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Variety</w:t>
            </w:r>
          </w:p>
        </w:tc>
        <w:tc>
          <w:tcPr>
            <w:tcW w:w="4210" w:type="pct"/>
            <w:gridSpan w:val="8"/>
            <w:vAlign w:val="center"/>
          </w:tcPr>
          <w:p w14:paraId="0371C70A"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Number of larvae per plant</w:t>
            </w:r>
          </w:p>
        </w:tc>
      </w:tr>
      <w:tr w:rsidR="007E5204" w:rsidRPr="007E5204" w14:paraId="73B31C5A" w14:textId="77777777" w:rsidTr="007123F0">
        <w:trPr>
          <w:trHeight w:val="14"/>
          <w:jc w:val="center"/>
        </w:trPr>
        <w:tc>
          <w:tcPr>
            <w:tcW w:w="214" w:type="pct"/>
            <w:vMerge/>
            <w:vAlign w:val="center"/>
          </w:tcPr>
          <w:p w14:paraId="37651158"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576" w:type="pct"/>
            <w:vMerge/>
            <w:vAlign w:val="center"/>
          </w:tcPr>
          <w:p w14:paraId="3B573F33"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2209" w:type="pct"/>
            <w:gridSpan w:val="4"/>
            <w:vAlign w:val="center"/>
          </w:tcPr>
          <w:p w14:paraId="1D206664"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i/>
                <w:sz w:val="24"/>
                <w:szCs w:val="24"/>
              </w:rPr>
              <w:t xml:space="preserve">Cydia </w:t>
            </w:r>
            <w:proofErr w:type="spellStart"/>
            <w:r w:rsidRPr="007E5204">
              <w:rPr>
                <w:rFonts w:ascii="Times New Roman" w:hAnsi="Times New Roman" w:cs="Times New Roman"/>
                <w:b/>
                <w:i/>
                <w:sz w:val="24"/>
                <w:szCs w:val="24"/>
              </w:rPr>
              <w:t>ptychora</w:t>
            </w:r>
            <w:proofErr w:type="spellEnd"/>
            <w:r w:rsidRPr="007E5204">
              <w:rPr>
                <w:rFonts w:ascii="Times New Roman" w:hAnsi="Times New Roman" w:cs="Times New Roman"/>
                <w:b/>
                <w:sz w:val="24"/>
                <w:szCs w:val="24"/>
              </w:rPr>
              <w:t xml:space="preserve"> </w:t>
            </w:r>
          </w:p>
        </w:tc>
        <w:tc>
          <w:tcPr>
            <w:tcW w:w="2001" w:type="pct"/>
            <w:gridSpan w:val="4"/>
          </w:tcPr>
          <w:p w14:paraId="7F04BC27" w14:textId="77777777" w:rsidR="007E5204" w:rsidRPr="007E5204" w:rsidRDefault="007E5204" w:rsidP="007123F0">
            <w:pPr>
              <w:spacing w:after="0" w:line="240" w:lineRule="auto"/>
              <w:jc w:val="center"/>
              <w:rPr>
                <w:rFonts w:ascii="Times New Roman" w:hAnsi="Times New Roman" w:cs="Times New Roman"/>
                <w:b/>
                <w:sz w:val="24"/>
                <w:szCs w:val="24"/>
              </w:rPr>
            </w:pPr>
            <w:proofErr w:type="spellStart"/>
            <w:r w:rsidRPr="007E5204">
              <w:rPr>
                <w:rFonts w:ascii="Times New Roman" w:hAnsi="Times New Roman" w:cs="Times New Roman"/>
                <w:b/>
                <w:i/>
                <w:sz w:val="24"/>
                <w:szCs w:val="24"/>
              </w:rPr>
              <w:t>Etiella</w:t>
            </w:r>
            <w:proofErr w:type="spellEnd"/>
            <w:r w:rsidRPr="007E5204">
              <w:rPr>
                <w:rFonts w:ascii="Times New Roman" w:hAnsi="Times New Roman" w:cs="Times New Roman"/>
                <w:b/>
                <w:i/>
                <w:sz w:val="24"/>
                <w:szCs w:val="24"/>
              </w:rPr>
              <w:t xml:space="preserve"> </w:t>
            </w:r>
            <w:proofErr w:type="spellStart"/>
            <w:r w:rsidRPr="007E5204">
              <w:rPr>
                <w:rFonts w:ascii="Times New Roman" w:hAnsi="Times New Roman" w:cs="Times New Roman"/>
                <w:b/>
                <w:i/>
                <w:sz w:val="24"/>
                <w:szCs w:val="24"/>
              </w:rPr>
              <w:t>zinckenella</w:t>
            </w:r>
            <w:proofErr w:type="spellEnd"/>
            <w:r w:rsidRPr="007E5204">
              <w:rPr>
                <w:rFonts w:ascii="Times New Roman" w:hAnsi="Times New Roman" w:cs="Times New Roman"/>
                <w:b/>
                <w:sz w:val="24"/>
                <w:szCs w:val="24"/>
              </w:rPr>
              <w:t xml:space="preserve"> </w:t>
            </w:r>
          </w:p>
        </w:tc>
      </w:tr>
      <w:tr w:rsidR="007E5204" w:rsidRPr="007E5204" w14:paraId="3760AB80" w14:textId="77777777" w:rsidTr="007123F0">
        <w:trPr>
          <w:trHeight w:val="14"/>
          <w:jc w:val="center"/>
        </w:trPr>
        <w:tc>
          <w:tcPr>
            <w:tcW w:w="214" w:type="pct"/>
            <w:vMerge/>
            <w:vAlign w:val="center"/>
          </w:tcPr>
          <w:p w14:paraId="39539006"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576" w:type="pct"/>
            <w:vMerge/>
            <w:vAlign w:val="center"/>
          </w:tcPr>
          <w:p w14:paraId="55C8FC3D" w14:textId="77777777" w:rsidR="007E5204" w:rsidRPr="007E5204" w:rsidRDefault="007E5204" w:rsidP="007123F0">
            <w:pPr>
              <w:spacing w:after="0" w:line="240" w:lineRule="auto"/>
              <w:jc w:val="center"/>
              <w:rPr>
                <w:rFonts w:ascii="Times New Roman" w:hAnsi="Times New Roman" w:cs="Times New Roman"/>
                <w:b/>
                <w:sz w:val="24"/>
                <w:szCs w:val="24"/>
              </w:rPr>
            </w:pPr>
          </w:p>
        </w:tc>
        <w:tc>
          <w:tcPr>
            <w:tcW w:w="579" w:type="pct"/>
            <w:vAlign w:val="center"/>
          </w:tcPr>
          <w:p w14:paraId="1A8183A2"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60 DAS*</w:t>
            </w:r>
          </w:p>
        </w:tc>
        <w:tc>
          <w:tcPr>
            <w:tcW w:w="579" w:type="pct"/>
            <w:vAlign w:val="center"/>
          </w:tcPr>
          <w:p w14:paraId="75A39EA9"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75 DAS</w:t>
            </w:r>
          </w:p>
        </w:tc>
        <w:tc>
          <w:tcPr>
            <w:tcW w:w="548" w:type="pct"/>
            <w:vAlign w:val="center"/>
          </w:tcPr>
          <w:p w14:paraId="210ABE2B"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90 DAS</w:t>
            </w:r>
          </w:p>
        </w:tc>
        <w:tc>
          <w:tcPr>
            <w:tcW w:w="503" w:type="pct"/>
            <w:vAlign w:val="center"/>
          </w:tcPr>
          <w:p w14:paraId="342E4C5E"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Mean</w:t>
            </w:r>
          </w:p>
        </w:tc>
        <w:tc>
          <w:tcPr>
            <w:tcW w:w="500" w:type="pct"/>
            <w:vAlign w:val="center"/>
          </w:tcPr>
          <w:p w14:paraId="6F347655"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60 DAS*</w:t>
            </w:r>
          </w:p>
        </w:tc>
        <w:tc>
          <w:tcPr>
            <w:tcW w:w="500" w:type="pct"/>
            <w:vAlign w:val="center"/>
          </w:tcPr>
          <w:p w14:paraId="4AAC7FF5"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75 DAS</w:t>
            </w:r>
          </w:p>
        </w:tc>
        <w:tc>
          <w:tcPr>
            <w:tcW w:w="500" w:type="pct"/>
            <w:vAlign w:val="center"/>
          </w:tcPr>
          <w:p w14:paraId="56B5B531"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90 DAS</w:t>
            </w:r>
          </w:p>
        </w:tc>
        <w:tc>
          <w:tcPr>
            <w:tcW w:w="501" w:type="pct"/>
            <w:vAlign w:val="center"/>
          </w:tcPr>
          <w:p w14:paraId="13F4F4D1" w14:textId="77777777" w:rsidR="007E5204" w:rsidRPr="007E5204" w:rsidRDefault="007E5204" w:rsidP="007123F0">
            <w:pPr>
              <w:spacing w:after="0" w:line="240" w:lineRule="auto"/>
              <w:jc w:val="center"/>
              <w:rPr>
                <w:rFonts w:ascii="Times New Roman" w:hAnsi="Times New Roman" w:cs="Times New Roman"/>
                <w:b/>
                <w:sz w:val="24"/>
                <w:szCs w:val="24"/>
              </w:rPr>
            </w:pPr>
            <w:r w:rsidRPr="007E5204">
              <w:rPr>
                <w:rFonts w:ascii="Times New Roman" w:hAnsi="Times New Roman" w:cs="Times New Roman"/>
                <w:b/>
                <w:sz w:val="24"/>
                <w:szCs w:val="24"/>
              </w:rPr>
              <w:t>Mean</w:t>
            </w:r>
          </w:p>
        </w:tc>
      </w:tr>
      <w:tr w:rsidR="007E5204" w:rsidRPr="007E5204" w14:paraId="49783FD8" w14:textId="77777777" w:rsidTr="007123F0">
        <w:trPr>
          <w:trHeight w:val="14"/>
          <w:jc w:val="center"/>
        </w:trPr>
        <w:tc>
          <w:tcPr>
            <w:tcW w:w="214" w:type="pct"/>
            <w:vAlign w:val="center"/>
          </w:tcPr>
          <w:p w14:paraId="12A0227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576" w:type="pct"/>
            <w:vAlign w:val="center"/>
          </w:tcPr>
          <w:p w14:paraId="24572EA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JS 335</w:t>
            </w:r>
          </w:p>
        </w:tc>
        <w:tc>
          <w:tcPr>
            <w:tcW w:w="579" w:type="pct"/>
            <w:vAlign w:val="center"/>
          </w:tcPr>
          <w:p w14:paraId="3FA6C84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0.44</w:t>
            </w:r>
          </w:p>
          <w:p w14:paraId="7C5E9B1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0.97)</w:t>
            </w:r>
            <w:r w:rsidRPr="007E5204">
              <w:rPr>
                <w:rFonts w:ascii="Times New Roman" w:hAnsi="Times New Roman" w:cs="Times New Roman"/>
                <w:sz w:val="24"/>
                <w:szCs w:val="24"/>
                <w:vertAlign w:val="superscript"/>
              </w:rPr>
              <w:t>b</w:t>
            </w:r>
            <w:proofErr w:type="gramEnd"/>
          </w:p>
        </w:tc>
        <w:tc>
          <w:tcPr>
            <w:tcW w:w="579" w:type="pct"/>
            <w:vAlign w:val="center"/>
          </w:tcPr>
          <w:p w14:paraId="5471BEB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2.43</w:t>
            </w:r>
          </w:p>
          <w:p w14:paraId="2AAF47C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proofErr w:type="spellStart"/>
            <w:r w:rsidRPr="007E5204">
              <w:rPr>
                <w:rFonts w:ascii="Times New Roman" w:hAnsi="Times New Roman" w:cs="Times New Roman"/>
                <w:sz w:val="24"/>
                <w:szCs w:val="24"/>
                <w:vertAlign w:val="superscript"/>
              </w:rPr>
              <w:t>abc</w:t>
            </w:r>
            <w:proofErr w:type="spellEnd"/>
            <w:proofErr w:type="gramEnd"/>
          </w:p>
        </w:tc>
        <w:tc>
          <w:tcPr>
            <w:tcW w:w="548" w:type="pct"/>
            <w:vAlign w:val="center"/>
          </w:tcPr>
          <w:p w14:paraId="2161857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4.91</w:t>
            </w:r>
          </w:p>
          <w:p w14:paraId="35492C5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2.32)</w:t>
            </w:r>
            <w:r w:rsidRPr="007E5204">
              <w:rPr>
                <w:rFonts w:ascii="Times New Roman" w:hAnsi="Times New Roman" w:cs="Times New Roman"/>
                <w:sz w:val="24"/>
                <w:szCs w:val="24"/>
                <w:vertAlign w:val="superscript"/>
              </w:rPr>
              <w:t>a</w:t>
            </w:r>
            <w:proofErr w:type="gramEnd"/>
          </w:p>
        </w:tc>
        <w:tc>
          <w:tcPr>
            <w:tcW w:w="503" w:type="pct"/>
            <w:vAlign w:val="center"/>
          </w:tcPr>
          <w:p w14:paraId="533631A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2.59</w:t>
            </w:r>
          </w:p>
        </w:tc>
        <w:tc>
          <w:tcPr>
            <w:tcW w:w="500" w:type="pct"/>
            <w:vAlign w:val="center"/>
          </w:tcPr>
          <w:p w14:paraId="611CF5F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0.41</w:t>
            </w:r>
          </w:p>
          <w:p w14:paraId="2F15EEE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0.95)</w:t>
            </w:r>
            <w:r w:rsidRPr="007E5204">
              <w:rPr>
                <w:rFonts w:ascii="Times New Roman" w:hAnsi="Times New Roman" w:cs="Times New Roman"/>
                <w:sz w:val="24"/>
                <w:szCs w:val="24"/>
                <w:vertAlign w:val="superscript"/>
              </w:rPr>
              <w:t>a</w:t>
            </w:r>
            <w:proofErr w:type="gramEnd"/>
          </w:p>
        </w:tc>
        <w:tc>
          <w:tcPr>
            <w:tcW w:w="500" w:type="pct"/>
            <w:vAlign w:val="center"/>
          </w:tcPr>
          <w:p w14:paraId="777C229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2.47</w:t>
            </w:r>
          </w:p>
          <w:p w14:paraId="7048A81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1.72)</w:t>
            </w:r>
            <w:r w:rsidRPr="007E5204">
              <w:rPr>
                <w:rFonts w:ascii="Times New Roman" w:hAnsi="Times New Roman" w:cs="Times New Roman"/>
                <w:sz w:val="24"/>
                <w:szCs w:val="24"/>
                <w:vertAlign w:val="superscript"/>
              </w:rPr>
              <w:t>ab</w:t>
            </w:r>
            <w:proofErr w:type="gramEnd"/>
          </w:p>
        </w:tc>
        <w:tc>
          <w:tcPr>
            <w:tcW w:w="500" w:type="pct"/>
            <w:vAlign w:val="center"/>
          </w:tcPr>
          <w:p w14:paraId="2E64758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3.96</w:t>
            </w:r>
          </w:p>
          <w:p w14:paraId="5EFCD44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2.11)</w:t>
            </w:r>
            <w:r w:rsidRPr="007E5204">
              <w:rPr>
                <w:rFonts w:ascii="Times New Roman" w:hAnsi="Times New Roman" w:cs="Times New Roman"/>
                <w:sz w:val="24"/>
                <w:szCs w:val="24"/>
                <w:vertAlign w:val="subscript"/>
              </w:rPr>
              <w:t>b</w:t>
            </w:r>
            <w:proofErr w:type="gramEnd"/>
          </w:p>
        </w:tc>
        <w:tc>
          <w:tcPr>
            <w:tcW w:w="501" w:type="pct"/>
            <w:vAlign w:val="center"/>
          </w:tcPr>
          <w:p w14:paraId="24681EF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2.07</w:t>
            </w:r>
          </w:p>
        </w:tc>
      </w:tr>
      <w:tr w:rsidR="007E5204" w:rsidRPr="007E5204" w14:paraId="7001B2CC" w14:textId="77777777" w:rsidTr="007123F0">
        <w:trPr>
          <w:trHeight w:val="14"/>
          <w:jc w:val="center"/>
        </w:trPr>
        <w:tc>
          <w:tcPr>
            <w:tcW w:w="214" w:type="pct"/>
            <w:vAlign w:val="center"/>
          </w:tcPr>
          <w:p w14:paraId="25362D1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576" w:type="pct"/>
            <w:vAlign w:val="center"/>
          </w:tcPr>
          <w:p w14:paraId="2A6BB8B9" w14:textId="77777777" w:rsidR="007E5204" w:rsidRPr="007E5204" w:rsidRDefault="007E5204" w:rsidP="007123F0">
            <w:pPr>
              <w:spacing w:after="0" w:line="24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Hardee</w:t>
            </w:r>
            <w:proofErr w:type="spellEnd"/>
          </w:p>
        </w:tc>
        <w:tc>
          <w:tcPr>
            <w:tcW w:w="579" w:type="pct"/>
            <w:vAlign w:val="center"/>
          </w:tcPr>
          <w:p w14:paraId="019A58F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p w14:paraId="1954BC3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0.85)</w:t>
            </w:r>
            <w:r w:rsidRPr="007E5204">
              <w:rPr>
                <w:rFonts w:ascii="Times New Roman" w:hAnsi="Times New Roman" w:cs="Times New Roman"/>
                <w:sz w:val="24"/>
                <w:szCs w:val="24"/>
                <w:vertAlign w:val="superscript"/>
              </w:rPr>
              <w:t>g</w:t>
            </w:r>
            <w:proofErr w:type="gramEnd"/>
          </w:p>
        </w:tc>
        <w:tc>
          <w:tcPr>
            <w:tcW w:w="579" w:type="pct"/>
            <w:vAlign w:val="center"/>
          </w:tcPr>
          <w:p w14:paraId="62C4C5A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1.81</w:t>
            </w:r>
          </w:p>
          <w:p w14:paraId="31DF3D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1.52)</w:t>
            </w:r>
            <w:r w:rsidRPr="007E5204">
              <w:rPr>
                <w:rFonts w:ascii="Times New Roman" w:hAnsi="Times New Roman" w:cs="Times New Roman"/>
                <w:sz w:val="24"/>
                <w:szCs w:val="24"/>
                <w:vertAlign w:val="superscript"/>
              </w:rPr>
              <w:t>e</w:t>
            </w:r>
            <w:proofErr w:type="gramEnd"/>
          </w:p>
        </w:tc>
        <w:tc>
          <w:tcPr>
            <w:tcW w:w="548" w:type="pct"/>
            <w:vAlign w:val="center"/>
          </w:tcPr>
          <w:p w14:paraId="5C4603C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2.34</w:t>
            </w:r>
          </w:p>
          <w:p w14:paraId="050AD0D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1.68)</w:t>
            </w:r>
            <w:r w:rsidRPr="007E5204">
              <w:rPr>
                <w:rFonts w:ascii="Times New Roman" w:hAnsi="Times New Roman" w:cs="Times New Roman"/>
                <w:sz w:val="24"/>
                <w:szCs w:val="24"/>
                <w:vertAlign w:val="superscript"/>
              </w:rPr>
              <w:t>h</w:t>
            </w:r>
            <w:proofErr w:type="gramEnd"/>
          </w:p>
        </w:tc>
        <w:tc>
          <w:tcPr>
            <w:tcW w:w="503" w:type="pct"/>
            <w:vAlign w:val="center"/>
          </w:tcPr>
          <w:p w14:paraId="0AF9A34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1.46</w:t>
            </w:r>
          </w:p>
        </w:tc>
        <w:tc>
          <w:tcPr>
            <w:tcW w:w="500" w:type="pct"/>
            <w:vAlign w:val="center"/>
          </w:tcPr>
          <w:p w14:paraId="25F92A2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0.20</w:t>
            </w:r>
          </w:p>
          <w:p w14:paraId="62D36B8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0.84)</w:t>
            </w:r>
            <w:r w:rsidRPr="007E5204">
              <w:rPr>
                <w:rFonts w:ascii="Times New Roman" w:hAnsi="Times New Roman" w:cs="Times New Roman"/>
                <w:sz w:val="24"/>
                <w:szCs w:val="24"/>
                <w:vertAlign w:val="superscript"/>
              </w:rPr>
              <w:t>f</w:t>
            </w:r>
            <w:proofErr w:type="gramEnd"/>
          </w:p>
        </w:tc>
        <w:tc>
          <w:tcPr>
            <w:tcW w:w="500" w:type="pct"/>
            <w:vAlign w:val="center"/>
          </w:tcPr>
          <w:p w14:paraId="63D0941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1.71</w:t>
            </w:r>
          </w:p>
          <w:p w14:paraId="53CF5C0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1.49)</w:t>
            </w:r>
            <w:r w:rsidRPr="007E5204">
              <w:rPr>
                <w:rFonts w:ascii="Times New Roman" w:hAnsi="Times New Roman" w:cs="Times New Roman"/>
                <w:sz w:val="24"/>
                <w:szCs w:val="24"/>
                <w:vertAlign w:val="superscript"/>
              </w:rPr>
              <w:t>f</w:t>
            </w:r>
            <w:proofErr w:type="gramEnd"/>
          </w:p>
        </w:tc>
        <w:tc>
          <w:tcPr>
            <w:tcW w:w="500" w:type="pct"/>
            <w:vAlign w:val="center"/>
          </w:tcPr>
          <w:p w14:paraId="550B430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2.18</w:t>
            </w:r>
          </w:p>
          <w:p w14:paraId="2C182BE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1.64)</w:t>
            </w:r>
            <w:r w:rsidRPr="007E5204">
              <w:rPr>
                <w:rFonts w:ascii="Times New Roman" w:hAnsi="Times New Roman" w:cs="Times New Roman"/>
                <w:sz w:val="24"/>
                <w:szCs w:val="24"/>
                <w:vertAlign w:val="superscript"/>
              </w:rPr>
              <w:t>h</w:t>
            </w:r>
            <w:proofErr w:type="gramEnd"/>
          </w:p>
        </w:tc>
        <w:tc>
          <w:tcPr>
            <w:tcW w:w="501" w:type="pct"/>
            <w:vAlign w:val="center"/>
          </w:tcPr>
          <w:p w14:paraId="36582EA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1.56</w:t>
            </w:r>
          </w:p>
        </w:tc>
      </w:tr>
      <w:tr w:rsidR="007E5204" w:rsidRPr="007E5204" w14:paraId="2AADE795" w14:textId="77777777" w:rsidTr="007123F0">
        <w:trPr>
          <w:trHeight w:val="14"/>
          <w:jc w:val="center"/>
        </w:trPr>
        <w:tc>
          <w:tcPr>
            <w:tcW w:w="214" w:type="pct"/>
            <w:vAlign w:val="center"/>
          </w:tcPr>
          <w:p w14:paraId="0C3533E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576" w:type="pct"/>
            <w:vAlign w:val="center"/>
          </w:tcPr>
          <w:p w14:paraId="7015A94B" w14:textId="77777777" w:rsidR="007E5204" w:rsidRPr="007E5204" w:rsidRDefault="007E5204" w:rsidP="007123F0">
            <w:pPr>
              <w:spacing w:after="0" w:line="24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21</w:t>
            </w:r>
          </w:p>
        </w:tc>
        <w:tc>
          <w:tcPr>
            <w:tcW w:w="579" w:type="pct"/>
            <w:vAlign w:val="center"/>
          </w:tcPr>
          <w:p w14:paraId="0A0C83C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0.25</w:t>
            </w:r>
          </w:p>
          <w:p w14:paraId="1D293C7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0.87)</w:t>
            </w:r>
            <w:r w:rsidRPr="007E5204">
              <w:rPr>
                <w:rFonts w:ascii="Times New Roman" w:hAnsi="Times New Roman" w:cs="Times New Roman"/>
                <w:sz w:val="24"/>
                <w:szCs w:val="24"/>
                <w:vertAlign w:val="superscript"/>
              </w:rPr>
              <w:t>f</w:t>
            </w:r>
            <w:proofErr w:type="gramEnd"/>
          </w:p>
        </w:tc>
        <w:tc>
          <w:tcPr>
            <w:tcW w:w="579" w:type="pct"/>
            <w:vAlign w:val="center"/>
          </w:tcPr>
          <w:p w14:paraId="520292A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2.34</w:t>
            </w:r>
          </w:p>
          <w:p w14:paraId="47BFF0B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1.68)</w:t>
            </w:r>
            <w:r w:rsidRPr="007E5204">
              <w:rPr>
                <w:rFonts w:ascii="Times New Roman" w:hAnsi="Times New Roman" w:cs="Times New Roman"/>
                <w:sz w:val="24"/>
                <w:szCs w:val="24"/>
                <w:vertAlign w:val="superscript"/>
              </w:rPr>
              <w:t>cd</w:t>
            </w:r>
            <w:proofErr w:type="gramEnd"/>
          </w:p>
        </w:tc>
        <w:tc>
          <w:tcPr>
            <w:tcW w:w="548" w:type="pct"/>
            <w:vAlign w:val="center"/>
          </w:tcPr>
          <w:p w14:paraId="2981BE1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3.01</w:t>
            </w:r>
          </w:p>
          <w:p w14:paraId="716597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1.87)</w:t>
            </w:r>
            <w:r w:rsidRPr="007E5204">
              <w:rPr>
                <w:rFonts w:ascii="Times New Roman" w:hAnsi="Times New Roman" w:cs="Times New Roman"/>
                <w:sz w:val="24"/>
                <w:szCs w:val="24"/>
                <w:vertAlign w:val="superscript"/>
              </w:rPr>
              <w:t>f</w:t>
            </w:r>
            <w:proofErr w:type="gramEnd"/>
          </w:p>
        </w:tc>
        <w:tc>
          <w:tcPr>
            <w:tcW w:w="503" w:type="pct"/>
            <w:vAlign w:val="center"/>
          </w:tcPr>
          <w:p w14:paraId="6170DC1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1.87</w:t>
            </w:r>
          </w:p>
        </w:tc>
        <w:tc>
          <w:tcPr>
            <w:tcW w:w="500" w:type="pct"/>
            <w:vAlign w:val="center"/>
          </w:tcPr>
          <w:p w14:paraId="41B938C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0.26</w:t>
            </w:r>
          </w:p>
          <w:p w14:paraId="79C2ED0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0.87)</w:t>
            </w:r>
            <w:r w:rsidRPr="007E5204">
              <w:rPr>
                <w:rFonts w:ascii="Times New Roman" w:hAnsi="Times New Roman" w:cs="Times New Roman"/>
                <w:sz w:val="24"/>
                <w:szCs w:val="24"/>
                <w:vertAlign w:val="superscript"/>
              </w:rPr>
              <w:t>d</w:t>
            </w:r>
            <w:proofErr w:type="gramEnd"/>
          </w:p>
        </w:tc>
        <w:tc>
          <w:tcPr>
            <w:tcW w:w="500" w:type="pct"/>
            <w:vAlign w:val="center"/>
          </w:tcPr>
          <w:p w14:paraId="460BDFC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2.28</w:t>
            </w:r>
          </w:p>
          <w:p w14:paraId="50941AE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1.67)</w:t>
            </w:r>
            <w:r w:rsidRPr="007E5204">
              <w:rPr>
                <w:rFonts w:ascii="Times New Roman" w:hAnsi="Times New Roman" w:cs="Times New Roman"/>
                <w:sz w:val="24"/>
                <w:szCs w:val="24"/>
                <w:vertAlign w:val="superscript"/>
              </w:rPr>
              <w:t>d</w:t>
            </w:r>
            <w:proofErr w:type="gramEnd"/>
          </w:p>
        </w:tc>
        <w:tc>
          <w:tcPr>
            <w:tcW w:w="500" w:type="pct"/>
            <w:vAlign w:val="center"/>
          </w:tcPr>
          <w:p w14:paraId="5CD9BCD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2.99</w:t>
            </w:r>
          </w:p>
          <w:p w14:paraId="282DFCD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1.87)</w:t>
            </w:r>
            <w:r w:rsidRPr="007E5204">
              <w:rPr>
                <w:rFonts w:ascii="Times New Roman" w:hAnsi="Times New Roman" w:cs="Times New Roman"/>
                <w:sz w:val="24"/>
                <w:szCs w:val="24"/>
                <w:vertAlign w:val="superscript"/>
              </w:rPr>
              <w:t>e</w:t>
            </w:r>
            <w:proofErr w:type="gramEnd"/>
          </w:p>
        </w:tc>
        <w:tc>
          <w:tcPr>
            <w:tcW w:w="501" w:type="pct"/>
            <w:vAlign w:val="center"/>
          </w:tcPr>
          <w:p w14:paraId="0749863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1.59</w:t>
            </w:r>
          </w:p>
        </w:tc>
      </w:tr>
      <w:tr w:rsidR="007E5204" w:rsidRPr="007E5204" w14:paraId="2372A7F7" w14:textId="77777777" w:rsidTr="007123F0">
        <w:trPr>
          <w:trHeight w:val="14"/>
          <w:jc w:val="center"/>
        </w:trPr>
        <w:tc>
          <w:tcPr>
            <w:tcW w:w="214" w:type="pct"/>
            <w:vAlign w:val="center"/>
          </w:tcPr>
          <w:p w14:paraId="6C9A1A8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576" w:type="pct"/>
            <w:vAlign w:val="center"/>
          </w:tcPr>
          <w:p w14:paraId="6EF9110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KHSB2</w:t>
            </w:r>
          </w:p>
        </w:tc>
        <w:tc>
          <w:tcPr>
            <w:tcW w:w="579" w:type="pct"/>
            <w:vAlign w:val="center"/>
          </w:tcPr>
          <w:p w14:paraId="640FEF5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0.30</w:t>
            </w:r>
          </w:p>
          <w:p w14:paraId="525EECA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0.89)</w:t>
            </w:r>
            <w:r w:rsidRPr="007E5204">
              <w:rPr>
                <w:rFonts w:ascii="Times New Roman" w:hAnsi="Times New Roman" w:cs="Times New Roman"/>
                <w:sz w:val="24"/>
                <w:szCs w:val="24"/>
                <w:vertAlign w:val="superscript"/>
              </w:rPr>
              <w:t>d</w:t>
            </w:r>
            <w:proofErr w:type="gramEnd"/>
          </w:p>
        </w:tc>
        <w:tc>
          <w:tcPr>
            <w:tcW w:w="579" w:type="pct"/>
            <w:vAlign w:val="center"/>
          </w:tcPr>
          <w:p w14:paraId="1EA96DA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2.41</w:t>
            </w:r>
          </w:p>
          <w:p w14:paraId="64E169B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proofErr w:type="spellStart"/>
            <w:r w:rsidRPr="007E5204">
              <w:rPr>
                <w:rFonts w:ascii="Times New Roman" w:hAnsi="Times New Roman" w:cs="Times New Roman"/>
                <w:sz w:val="24"/>
                <w:szCs w:val="24"/>
                <w:vertAlign w:val="superscript"/>
              </w:rPr>
              <w:t>abc</w:t>
            </w:r>
            <w:proofErr w:type="spellEnd"/>
            <w:proofErr w:type="gramEnd"/>
          </w:p>
        </w:tc>
        <w:tc>
          <w:tcPr>
            <w:tcW w:w="548" w:type="pct"/>
            <w:vAlign w:val="center"/>
          </w:tcPr>
          <w:p w14:paraId="36A1E34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3.88</w:t>
            </w:r>
          </w:p>
          <w:p w14:paraId="7B990B6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2.09)</w:t>
            </w:r>
            <w:r w:rsidRPr="007E5204">
              <w:rPr>
                <w:rFonts w:ascii="Times New Roman" w:hAnsi="Times New Roman" w:cs="Times New Roman"/>
                <w:sz w:val="24"/>
                <w:szCs w:val="24"/>
                <w:vertAlign w:val="superscript"/>
              </w:rPr>
              <w:t>d</w:t>
            </w:r>
            <w:proofErr w:type="gramEnd"/>
          </w:p>
        </w:tc>
        <w:tc>
          <w:tcPr>
            <w:tcW w:w="503" w:type="pct"/>
            <w:vAlign w:val="center"/>
          </w:tcPr>
          <w:p w14:paraId="3957953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2.20</w:t>
            </w:r>
          </w:p>
        </w:tc>
        <w:tc>
          <w:tcPr>
            <w:tcW w:w="500" w:type="pct"/>
            <w:vAlign w:val="center"/>
          </w:tcPr>
          <w:p w14:paraId="7003F8F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0.29</w:t>
            </w:r>
          </w:p>
          <w:p w14:paraId="6373902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0.89)</w:t>
            </w:r>
            <w:r w:rsidRPr="007E5204">
              <w:rPr>
                <w:rFonts w:ascii="Times New Roman" w:hAnsi="Times New Roman" w:cs="Times New Roman"/>
                <w:sz w:val="24"/>
                <w:szCs w:val="24"/>
                <w:vertAlign w:val="superscript"/>
              </w:rPr>
              <w:t>c</w:t>
            </w:r>
            <w:proofErr w:type="gramEnd"/>
          </w:p>
        </w:tc>
        <w:tc>
          <w:tcPr>
            <w:tcW w:w="500" w:type="pct"/>
            <w:vAlign w:val="center"/>
          </w:tcPr>
          <w:p w14:paraId="636DC90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2.39</w:t>
            </w:r>
          </w:p>
          <w:p w14:paraId="05C73AB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r w:rsidRPr="007E5204">
              <w:rPr>
                <w:rFonts w:ascii="Times New Roman" w:hAnsi="Times New Roman" w:cs="Times New Roman"/>
                <w:sz w:val="24"/>
                <w:szCs w:val="24"/>
                <w:vertAlign w:val="superscript"/>
              </w:rPr>
              <w:t>c</w:t>
            </w:r>
            <w:proofErr w:type="gramEnd"/>
          </w:p>
        </w:tc>
        <w:tc>
          <w:tcPr>
            <w:tcW w:w="500" w:type="pct"/>
            <w:vAlign w:val="center"/>
          </w:tcPr>
          <w:p w14:paraId="47233D8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3.57</w:t>
            </w:r>
          </w:p>
          <w:p w14:paraId="2DFCBB8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2.02)</w:t>
            </w:r>
            <w:r w:rsidRPr="007E5204">
              <w:rPr>
                <w:rFonts w:ascii="Times New Roman" w:hAnsi="Times New Roman" w:cs="Times New Roman"/>
                <w:sz w:val="24"/>
                <w:szCs w:val="24"/>
                <w:vertAlign w:val="superscript"/>
              </w:rPr>
              <w:t>c</w:t>
            </w:r>
            <w:proofErr w:type="gramEnd"/>
          </w:p>
        </w:tc>
        <w:tc>
          <w:tcPr>
            <w:tcW w:w="501" w:type="pct"/>
            <w:vAlign w:val="center"/>
          </w:tcPr>
          <w:p w14:paraId="53B35FE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2.02</w:t>
            </w:r>
          </w:p>
        </w:tc>
      </w:tr>
      <w:tr w:rsidR="007E5204" w:rsidRPr="007E5204" w14:paraId="11029BF7" w14:textId="77777777" w:rsidTr="007123F0">
        <w:trPr>
          <w:trHeight w:val="14"/>
          <w:jc w:val="center"/>
        </w:trPr>
        <w:tc>
          <w:tcPr>
            <w:tcW w:w="214" w:type="pct"/>
            <w:vAlign w:val="center"/>
          </w:tcPr>
          <w:p w14:paraId="00A2650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5</w:t>
            </w:r>
          </w:p>
        </w:tc>
        <w:tc>
          <w:tcPr>
            <w:tcW w:w="576" w:type="pct"/>
            <w:vAlign w:val="center"/>
          </w:tcPr>
          <w:p w14:paraId="710B9802" w14:textId="77777777" w:rsidR="007E5204" w:rsidRPr="007E5204" w:rsidRDefault="007E5204" w:rsidP="007123F0">
            <w:pPr>
              <w:spacing w:after="0" w:line="24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23</w:t>
            </w:r>
          </w:p>
        </w:tc>
        <w:tc>
          <w:tcPr>
            <w:tcW w:w="579" w:type="pct"/>
            <w:vAlign w:val="center"/>
          </w:tcPr>
          <w:p w14:paraId="64D3815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p w14:paraId="211581F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0.85)</w:t>
            </w:r>
            <w:r w:rsidRPr="007E5204">
              <w:rPr>
                <w:rFonts w:ascii="Times New Roman" w:hAnsi="Times New Roman" w:cs="Times New Roman"/>
                <w:sz w:val="24"/>
                <w:szCs w:val="24"/>
                <w:vertAlign w:val="superscript"/>
              </w:rPr>
              <w:t>g</w:t>
            </w:r>
            <w:proofErr w:type="gramEnd"/>
          </w:p>
        </w:tc>
        <w:tc>
          <w:tcPr>
            <w:tcW w:w="579" w:type="pct"/>
            <w:vAlign w:val="center"/>
          </w:tcPr>
          <w:p w14:paraId="512752F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1.85</w:t>
            </w:r>
          </w:p>
          <w:p w14:paraId="6CA5D79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1.53)</w:t>
            </w:r>
            <w:r w:rsidRPr="007E5204">
              <w:rPr>
                <w:rFonts w:ascii="Times New Roman" w:hAnsi="Times New Roman" w:cs="Times New Roman"/>
                <w:sz w:val="24"/>
                <w:szCs w:val="24"/>
                <w:vertAlign w:val="superscript"/>
              </w:rPr>
              <w:t>e</w:t>
            </w:r>
            <w:proofErr w:type="gramEnd"/>
          </w:p>
        </w:tc>
        <w:tc>
          <w:tcPr>
            <w:tcW w:w="548" w:type="pct"/>
            <w:vAlign w:val="center"/>
          </w:tcPr>
          <w:p w14:paraId="314BC4B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2.88</w:t>
            </w:r>
          </w:p>
          <w:p w14:paraId="42C6A82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1.84)</w:t>
            </w:r>
            <w:r w:rsidRPr="007E5204">
              <w:rPr>
                <w:rFonts w:ascii="Times New Roman" w:hAnsi="Times New Roman" w:cs="Times New Roman"/>
                <w:sz w:val="24"/>
                <w:szCs w:val="24"/>
                <w:vertAlign w:val="superscript"/>
              </w:rPr>
              <w:t>g</w:t>
            </w:r>
            <w:proofErr w:type="gramEnd"/>
          </w:p>
        </w:tc>
        <w:tc>
          <w:tcPr>
            <w:tcW w:w="503" w:type="pct"/>
            <w:vAlign w:val="center"/>
          </w:tcPr>
          <w:p w14:paraId="5A2E9E5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1.65</w:t>
            </w:r>
          </w:p>
        </w:tc>
        <w:tc>
          <w:tcPr>
            <w:tcW w:w="500" w:type="pct"/>
            <w:vAlign w:val="center"/>
          </w:tcPr>
          <w:p w14:paraId="497C465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p w14:paraId="3FA36B4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0.85)</w:t>
            </w:r>
            <w:r w:rsidRPr="007E5204">
              <w:rPr>
                <w:rFonts w:ascii="Times New Roman" w:hAnsi="Times New Roman" w:cs="Times New Roman"/>
                <w:sz w:val="24"/>
                <w:szCs w:val="24"/>
                <w:vertAlign w:val="superscript"/>
              </w:rPr>
              <w:t>e</w:t>
            </w:r>
            <w:proofErr w:type="gramEnd"/>
          </w:p>
        </w:tc>
        <w:tc>
          <w:tcPr>
            <w:tcW w:w="500" w:type="pct"/>
            <w:vAlign w:val="center"/>
          </w:tcPr>
          <w:p w14:paraId="7B58077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1.76</w:t>
            </w:r>
          </w:p>
          <w:p w14:paraId="7B235DA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1.50)</w:t>
            </w:r>
            <w:r w:rsidRPr="007E5204">
              <w:rPr>
                <w:rFonts w:ascii="Times New Roman" w:hAnsi="Times New Roman" w:cs="Times New Roman"/>
                <w:sz w:val="24"/>
                <w:szCs w:val="24"/>
                <w:vertAlign w:val="superscript"/>
              </w:rPr>
              <w:t>f</w:t>
            </w:r>
            <w:proofErr w:type="gramEnd"/>
          </w:p>
        </w:tc>
        <w:tc>
          <w:tcPr>
            <w:tcW w:w="500" w:type="pct"/>
            <w:vAlign w:val="center"/>
          </w:tcPr>
          <w:p w14:paraId="16CCF8E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2.68</w:t>
            </w:r>
          </w:p>
          <w:p w14:paraId="5076A8E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1.78)</w:t>
            </w:r>
            <w:r w:rsidRPr="007E5204">
              <w:rPr>
                <w:rFonts w:ascii="Times New Roman" w:hAnsi="Times New Roman" w:cs="Times New Roman"/>
                <w:sz w:val="24"/>
                <w:szCs w:val="24"/>
                <w:vertAlign w:val="superscript"/>
              </w:rPr>
              <w:t>g</w:t>
            </w:r>
            <w:proofErr w:type="gramEnd"/>
          </w:p>
        </w:tc>
        <w:tc>
          <w:tcPr>
            <w:tcW w:w="501" w:type="pct"/>
            <w:vAlign w:val="center"/>
          </w:tcPr>
          <w:p w14:paraId="7339F1E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1.87</w:t>
            </w:r>
          </w:p>
        </w:tc>
      </w:tr>
      <w:tr w:rsidR="007E5204" w:rsidRPr="007E5204" w14:paraId="36A19AF3" w14:textId="77777777" w:rsidTr="007123F0">
        <w:trPr>
          <w:trHeight w:val="14"/>
          <w:jc w:val="center"/>
        </w:trPr>
        <w:tc>
          <w:tcPr>
            <w:tcW w:w="214" w:type="pct"/>
            <w:vAlign w:val="center"/>
          </w:tcPr>
          <w:p w14:paraId="2C26133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6</w:t>
            </w:r>
          </w:p>
        </w:tc>
        <w:tc>
          <w:tcPr>
            <w:tcW w:w="576" w:type="pct"/>
            <w:vAlign w:val="center"/>
          </w:tcPr>
          <w:p w14:paraId="4BBD1A6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KBS23</w:t>
            </w:r>
          </w:p>
        </w:tc>
        <w:tc>
          <w:tcPr>
            <w:tcW w:w="579" w:type="pct"/>
            <w:vAlign w:val="center"/>
          </w:tcPr>
          <w:p w14:paraId="30AB867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0.24</w:t>
            </w:r>
          </w:p>
          <w:p w14:paraId="3F5245E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0.86)</w:t>
            </w:r>
            <w:proofErr w:type="spellStart"/>
            <w:r w:rsidRPr="007E5204">
              <w:rPr>
                <w:rFonts w:ascii="Times New Roman" w:hAnsi="Times New Roman" w:cs="Times New Roman"/>
                <w:sz w:val="24"/>
                <w:szCs w:val="24"/>
                <w:vertAlign w:val="superscript"/>
              </w:rPr>
              <w:t>fg</w:t>
            </w:r>
            <w:proofErr w:type="spellEnd"/>
            <w:proofErr w:type="gramEnd"/>
          </w:p>
        </w:tc>
        <w:tc>
          <w:tcPr>
            <w:tcW w:w="579" w:type="pct"/>
            <w:vAlign w:val="center"/>
          </w:tcPr>
          <w:p w14:paraId="5251152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2.21</w:t>
            </w:r>
          </w:p>
          <w:p w14:paraId="0BA619C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1.64)</w:t>
            </w:r>
            <w:r w:rsidRPr="007E5204">
              <w:rPr>
                <w:rFonts w:ascii="Times New Roman" w:hAnsi="Times New Roman" w:cs="Times New Roman"/>
                <w:sz w:val="24"/>
                <w:szCs w:val="24"/>
                <w:vertAlign w:val="superscript"/>
              </w:rPr>
              <w:t>d</w:t>
            </w:r>
            <w:proofErr w:type="gramEnd"/>
          </w:p>
        </w:tc>
        <w:tc>
          <w:tcPr>
            <w:tcW w:w="548" w:type="pct"/>
            <w:vAlign w:val="center"/>
          </w:tcPr>
          <w:p w14:paraId="7E384E4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2.97</w:t>
            </w:r>
          </w:p>
          <w:p w14:paraId="5120935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1.86)</w:t>
            </w:r>
            <w:proofErr w:type="spellStart"/>
            <w:r w:rsidRPr="007E5204">
              <w:rPr>
                <w:rFonts w:ascii="Times New Roman" w:hAnsi="Times New Roman" w:cs="Times New Roman"/>
                <w:sz w:val="24"/>
                <w:szCs w:val="24"/>
                <w:vertAlign w:val="superscript"/>
              </w:rPr>
              <w:t>fg</w:t>
            </w:r>
            <w:proofErr w:type="spellEnd"/>
            <w:proofErr w:type="gramEnd"/>
          </w:p>
        </w:tc>
        <w:tc>
          <w:tcPr>
            <w:tcW w:w="503" w:type="pct"/>
            <w:vAlign w:val="center"/>
          </w:tcPr>
          <w:p w14:paraId="69C294B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1.81</w:t>
            </w:r>
          </w:p>
        </w:tc>
        <w:tc>
          <w:tcPr>
            <w:tcW w:w="500" w:type="pct"/>
            <w:vAlign w:val="center"/>
          </w:tcPr>
          <w:p w14:paraId="68D08F0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0.24</w:t>
            </w:r>
          </w:p>
          <w:p w14:paraId="240B786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0.86)</w:t>
            </w:r>
            <w:r w:rsidRPr="007E5204">
              <w:rPr>
                <w:rFonts w:ascii="Times New Roman" w:hAnsi="Times New Roman" w:cs="Times New Roman"/>
                <w:sz w:val="24"/>
                <w:szCs w:val="24"/>
                <w:vertAlign w:val="subscript"/>
              </w:rPr>
              <w:t>e</w:t>
            </w:r>
            <w:proofErr w:type="gramEnd"/>
          </w:p>
        </w:tc>
        <w:tc>
          <w:tcPr>
            <w:tcW w:w="500" w:type="pct"/>
            <w:vAlign w:val="center"/>
          </w:tcPr>
          <w:p w14:paraId="6717BD9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2.08</w:t>
            </w:r>
          </w:p>
          <w:p w14:paraId="14D2564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1.60)</w:t>
            </w:r>
            <w:r w:rsidRPr="007E5204">
              <w:rPr>
                <w:rFonts w:ascii="Times New Roman" w:hAnsi="Times New Roman" w:cs="Times New Roman"/>
                <w:sz w:val="24"/>
                <w:szCs w:val="24"/>
                <w:vertAlign w:val="superscript"/>
              </w:rPr>
              <w:t>e</w:t>
            </w:r>
            <w:proofErr w:type="gramEnd"/>
          </w:p>
        </w:tc>
        <w:tc>
          <w:tcPr>
            <w:tcW w:w="500" w:type="pct"/>
            <w:vAlign w:val="center"/>
          </w:tcPr>
          <w:p w14:paraId="6445A42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2.87</w:t>
            </w:r>
          </w:p>
          <w:p w14:paraId="5EB6963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1.83)</w:t>
            </w:r>
            <w:r w:rsidRPr="007E5204">
              <w:rPr>
                <w:rFonts w:ascii="Times New Roman" w:hAnsi="Times New Roman" w:cs="Times New Roman"/>
                <w:sz w:val="24"/>
                <w:szCs w:val="24"/>
                <w:vertAlign w:val="superscript"/>
              </w:rPr>
              <w:t>f</w:t>
            </w:r>
            <w:proofErr w:type="gramEnd"/>
          </w:p>
        </w:tc>
        <w:tc>
          <w:tcPr>
            <w:tcW w:w="501" w:type="pct"/>
            <w:vAlign w:val="center"/>
          </w:tcPr>
          <w:p w14:paraId="1DADFBC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1.44</w:t>
            </w:r>
          </w:p>
        </w:tc>
      </w:tr>
      <w:tr w:rsidR="007E5204" w:rsidRPr="007E5204" w14:paraId="499CB8CA" w14:textId="77777777" w:rsidTr="007123F0">
        <w:trPr>
          <w:trHeight w:val="14"/>
          <w:jc w:val="center"/>
        </w:trPr>
        <w:tc>
          <w:tcPr>
            <w:tcW w:w="214" w:type="pct"/>
            <w:vAlign w:val="center"/>
          </w:tcPr>
          <w:p w14:paraId="70C22DF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7</w:t>
            </w:r>
          </w:p>
        </w:tc>
        <w:tc>
          <w:tcPr>
            <w:tcW w:w="576" w:type="pct"/>
            <w:vAlign w:val="center"/>
          </w:tcPr>
          <w:p w14:paraId="64699CAA" w14:textId="77777777" w:rsidR="007E5204" w:rsidRPr="007E5204" w:rsidRDefault="007E5204" w:rsidP="007123F0">
            <w:pPr>
              <w:spacing w:after="0" w:line="24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Karune</w:t>
            </w:r>
            <w:proofErr w:type="spellEnd"/>
          </w:p>
        </w:tc>
        <w:tc>
          <w:tcPr>
            <w:tcW w:w="579" w:type="pct"/>
            <w:vAlign w:val="center"/>
          </w:tcPr>
          <w:p w14:paraId="42AC1A6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0.34</w:t>
            </w:r>
          </w:p>
          <w:p w14:paraId="5F7E73F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0.92)</w:t>
            </w:r>
            <w:r w:rsidRPr="007E5204">
              <w:rPr>
                <w:rFonts w:ascii="Times New Roman" w:hAnsi="Times New Roman" w:cs="Times New Roman"/>
                <w:sz w:val="24"/>
                <w:szCs w:val="24"/>
                <w:vertAlign w:val="superscript"/>
              </w:rPr>
              <w:t>c</w:t>
            </w:r>
            <w:proofErr w:type="gramEnd"/>
          </w:p>
        </w:tc>
        <w:tc>
          <w:tcPr>
            <w:tcW w:w="579" w:type="pct"/>
            <w:vAlign w:val="center"/>
          </w:tcPr>
          <w:p w14:paraId="113345D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2.51</w:t>
            </w:r>
          </w:p>
          <w:p w14:paraId="770BEA2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1.73)</w:t>
            </w:r>
            <w:r w:rsidRPr="007E5204">
              <w:rPr>
                <w:rFonts w:ascii="Times New Roman" w:hAnsi="Times New Roman" w:cs="Times New Roman"/>
                <w:sz w:val="24"/>
                <w:szCs w:val="24"/>
                <w:vertAlign w:val="superscript"/>
              </w:rPr>
              <w:t>ab</w:t>
            </w:r>
            <w:proofErr w:type="gramEnd"/>
          </w:p>
        </w:tc>
        <w:tc>
          <w:tcPr>
            <w:tcW w:w="548" w:type="pct"/>
            <w:vAlign w:val="center"/>
          </w:tcPr>
          <w:p w14:paraId="1F23B7B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4.14</w:t>
            </w:r>
          </w:p>
          <w:p w14:paraId="384B823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2.15)</w:t>
            </w:r>
            <w:r w:rsidRPr="007E5204">
              <w:rPr>
                <w:rFonts w:ascii="Times New Roman" w:hAnsi="Times New Roman" w:cs="Times New Roman"/>
                <w:sz w:val="24"/>
                <w:szCs w:val="24"/>
                <w:vertAlign w:val="superscript"/>
              </w:rPr>
              <w:t>c</w:t>
            </w:r>
            <w:proofErr w:type="gramEnd"/>
          </w:p>
        </w:tc>
        <w:tc>
          <w:tcPr>
            <w:tcW w:w="503" w:type="pct"/>
            <w:vAlign w:val="center"/>
          </w:tcPr>
          <w:p w14:paraId="43CFE55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2.33</w:t>
            </w:r>
          </w:p>
        </w:tc>
        <w:tc>
          <w:tcPr>
            <w:tcW w:w="500" w:type="pct"/>
            <w:vAlign w:val="center"/>
          </w:tcPr>
          <w:p w14:paraId="199E9852"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0.36</w:t>
            </w:r>
          </w:p>
          <w:p w14:paraId="744647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0.93)</w:t>
            </w:r>
            <w:r w:rsidRPr="007E5204">
              <w:rPr>
                <w:rFonts w:ascii="Times New Roman" w:hAnsi="Times New Roman" w:cs="Times New Roman"/>
                <w:sz w:val="24"/>
                <w:szCs w:val="24"/>
                <w:vertAlign w:val="subscript"/>
              </w:rPr>
              <w:t>b</w:t>
            </w:r>
            <w:proofErr w:type="gramEnd"/>
          </w:p>
        </w:tc>
        <w:tc>
          <w:tcPr>
            <w:tcW w:w="500" w:type="pct"/>
            <w:vAlign w:val="center"/>
          </w:tcPr>
          <w:p w14:paraId="4730C3F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2.42</w:t>
            </w:r>
          </w:p>
          <w:p w14:paraId="34DA16C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1.71)</w:t>
            </w:r>
            <w:proofErr w:type="spellStart"/>
            <w:r w:rsidRPr="007E5204">
              <w:rPr>
                <w:rFonts w:ascii="Times New Roman" w:hAnsi="Times New Roman" w:cs="Times New Roman"/>
                <w:sz w:val="24"/>
                <w:szCs w:val="24"/>
                <w:vertAlign w:val="superscript"/>
              </w:rPr>
              <w:t>bc</w:t>
            </w:r>
            <w:proofErr w:type="spellEnd"/>
            <w:proofErr w:type="gramEnd"/>
          </w:p>
        </w:tc>
        <w:tc>
          <w:tcPr>
            <w:tcW w:w="500" w:type="pct"/>
            <w:vAlign w:val="center"/>
          </w:tcPr>
          <w:p w14:paraId="2DA8671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4.01</w:t>
            </w:r>
          </w:p>
          <w:p w14:paraId="3086FFC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2.12)</w:t>
            </w:r>
            <w:r w:rsidRPr="007E5204">
              <w:rPr>
                <w:rFonts w:ascii="Times New Roman" w:hAnsi="Times New Roman" w:cs="Times New Roman"/>
                <w:sz w:val="24"/>
                <w:szCs w:val="24"/>
                <w:vertAlign w:val="superscript"/>
              </w:rPr>
              <w:t>b</w:t>
            </w:r>
            <w:proofErr w:type="gramEnd"/>
          </w:p>
        </w:tc>
        <w:tc>
          <w:tcPr>
            <w:tcW w:w="501" w:type="pct"/>
            <w:vAlign w:val="center"/>
          </w:tcPr>
          <w:p w14:paraId="460F076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2.05</w:t>
            </w:r>
          </w:p>
        </w:tc>
      </w:tr>
      <w:tr w:rsidR="007E5204" w:rsidRPr="007E5204" w14:paraId="0CF786BE" w14:textId="77777777" w:rsidTr="007123F0">
        <w:trPr>
          <w:trHeight w:val="14"/>
          <w:jc w:val="center"/>
        </w:trPr>
        <w:tc>
          <w:tcPr>
            <w:tcW w:w="214" w:type="pct"/>
            <w:vAlign w:val="center"/>
          </w:tcPr>
          <w:p w14:paraId="1C69EF3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8</w:t>
            </w:r>
          </w:p>
        </w:tc>
        <w:tc>
          <w:tcPr>
            <w:tcW w:w="576" w:type="pct"/>
            <w:vAlign w:val="center"/>
          </w:tcPr>
          <w:p w14:paraId="270A8538" w14:textId="77777777" w:rsidR="007E5204" w:rsidRPr="007E5204" w:rsidRDefault="007E5204" w:rsidP="007123F0">
            <w:pPr>
              <w:spacing w:after="0" w:line="240" w:lineRule="auto"/>
              <w:contextualSpacing/>
              <w:jc w:val="center"/>
              <w:rPr>
                <w:rFonts w:ascii="Times New Roman" w:hAnsi="Times New Roman" w:cs="Times New Roman"/>
                <w:sz w:val="24"/>
                <w:szCs w:val="24"/>
              </w:rPr>
            </w:pPr>
            <w:r w:rsidRPr="007E5204">
              <w:rPr>
                <w:rFonts w:ascii="Times New Roman" w:hAnsi="Times New Roman" w:cs="Times New Roman"/>
                <w:sz w:val="24"/>
                <w:szCs w:val="24"/>
              </w:rPr>
              <w:t>KB79</w:t>
            </w:r>
          </w:p>
        </w:tc>
        <w:tc>
          <w:tcPr>
            <w:tcW w:w="579" w:type="pct"/>
            <w:vAlign w:val="center"/>
          </w:tcPr>
          <w:p w14:paraId="59A57B5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0.49</w:t>
            </w:r>
          </w:p>
          <w:p w14:paraId="3C79120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0.99)</w:t>
            </w:r>
            <w:r w:rsidRPr="007E5204">
              <w:rPr>
                <w:rFonts w:ascii="Times New Roman" w:hAnsi="Times New Roman" w:cs="Times New Roman"/>
                <w:sz w:val="24"/>
                <w:szCs w:val="24"/>
                <w:vertAlign w:val="superscript"/>
              </w:rPr>
              <w:t>a</w:t>
            </w:r>
            <w:proofErr w:type="gramEnd"/>
          </w:p>
        </w:tc>
        <w:tc>
          <w:tcPr>
            <w:tcW w:w="579" w:type="pct"/>
            <w:vAlign w:val="center"/>
          </w:tcPr>
          <w:p w14:paraId="0BB50EC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2.53</w:t>
            </w:r>
          </w:p>
          <w:p w14:paraId="3C03B9C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1.74)</w:t>
            </w:r>
            <w:r w:rsidRPr="007E5204">
              <w:rPr>
                <w:rFonts w:ascii="Times New Roman" w:hAnsi="Times New Roman" w:cs="Times New Roman"/>
                <w:sz w:val="24"/>
                <w:szCs w:val="24"/>
                <w:vertAlign w:val="superscript"/>
              </w:rPr>
              <w:t>a</w:t>
            </w:r>
            <w:proofErr w:type="gramEnd"/>
          </w:p>
        </w:tc>
        <w:tc>
          <w:tcPr>
            <w:tcW w:w="548" w:type="pct"/>
            <w:vAlign w:val="center"/>
          </w:tcPr>
          <w:p w14:paraId="75FB2C4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4.27</w:t>
            </w:r>
          </w:p>
          <w:p w14:paraId="3FDEC54F"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2.18)</w:t>
            </w:r>
            <w:r w:rsidRPr="007E5204">
              <w:rPr>
                <w:rFonts w:ascii="Times New Roman" w:hAnsi="Times New Roman" w:cs="Times New Roman"/>
                <w:sz w:val="24"/>
                <w:szCs w:val="24"/>
                <w:vertAlign w:val="superscript"/>
              </w:rPr>
              <w:t>b</w:t>
            </w:r>
            <w:proofErr w:type="gramEnd"/>
          </w:p>
        </w:tc>
        <w:tc>
          <w:tcPr>
            <w:tcW w:w="503" w:type="pct"/>
            <w:vAlign w:val="center"/>
          </w:tcPr>
          <w:p w14:paraId="60444AF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2.43</w:t>
            </w:r>
          </w:p>
        </w:tc>
        <w:tc>
          <w:tcPr>
            <w:tcW w:w="500" w:type="pct"/>
            <w:vAlign w:val="center"/>
          </w:tcPr>
          <w:p w14:paraId="36FD4C8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0.41</w:t>
            </w:r>
          </w:p>
          <w:p w14:paraId="2E6D027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0.95)</w:t>
            </w:r>
            <w:r w:rsidRPr="007E5204">
              <w:rPr>
                <w:rFonts w:ascii="Times New Roman" w:hAnsi="Times New Roman" w:cs="Times New Roman"/>
                <w:sz w:val="24"/>
                <w:szCs w:val="24"/>
                <w:vertAlign w:val="subscript"/>
              </w:rPr>
              <w:t>a</w:t>
            </w:r>
            <w:proofErr w:type="gramEnd"/>
          </w:p>
        </w:tc>
        <w:tc>
          <w:tcPr>
            <w:tcW w:w="500" w:type="pct"/>
            <w:vAlign w:val="center"/>
          </w:tcPr>
          <w:p w14:paraId="2703CCD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1.76</w:t>
            </w:r>
          </w:p>
          <w:p w14:paraId="57D656D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1.50)</w:t>
            </w:r>
            <w:r w:rsidRPr="007E5204">
              <w:rPr>
                <w:rFonts w:ascii="Times New Roman" w:hAnsi="Times New Roman" w:cs="Times New Roman"/>
                <w:sz w:val="24"/>
                <w:szCs w:val="24"/>
                <w:vertAlign w:val="superscript"/>
              </w:rPr>
              <w:t>f</w:t>
            </w:r>
            <w:proofErr w:type="gramEnd"/>
          </w:p>
        </w:tc>
        <w:tc>
          <w:tcPr>
            <w:tcW w:w="500" w:type="pct"/>
            <w:vAlign w:val="center"/>
          </w:tcPr>
          <w:p w14:paraId="54CEE7F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4.18</w:t>
            </w:r>
          </w:p>
          <w:p w14:paraId="20A6223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2.16)</w:t>
            </w:r>
            <w:r w:rsidRPr="007E5204">
              <w:rPr>
                <w:rFonts w:ascii="Times New Roman" w:hAnsi="Times New Roman" w:cs="Times New Roman"/>
                <w:sz w:val="24"/>
                <w:szCs w:val="24"/>
                <w:vertAlign w:val="superscript"/>
              </w:rPr>
              <w:t>a</w:t>
            </w:r>
            <w:proofErr w:type="gramEnd"/>
          </w:p>
        </w:tc>
        <w:tc>
          <w:tcPr>
            <w:tcW w:w="501" w:type="pct"/>
            <w:vAlign w:val="center"/>
          </w:tcPr>
          <w:p w14:paraId="207A400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2.11</w:t>
            </w:r>
          </w:p>
        </w:tc>
      </w:tr>
      <w:tr w:rsidR="007E5204" w:rsidRPr="007E5204" w14:paraId="55F079D1" w14:textId="77777777" w:rsidTr="007123F0">
        <w:trPr>
          <w:trHeight w:val="14"/>
          <w:jc w:val="center"/>
        </w:trPr>
        <w:tc>
          <w:tcPr>
            <w:tcW w:w="214" w:type="pct"/>
            <w:vAlign w:val="center"/>
          </w:tcPr>
          <w:p w14:paraId="0EF8E8F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9</w:t>
            </w:r>
          </w:p>
        </w:tc>
        <w:tc>
          <w:tcPr>
            <w:tcW w:w="576" w:type="pct"/>
            <w:vAlign w:val="center"/>
          </w:tcPr>
          <w:p w14:paraId="7E0DF93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MAVS2</w:t>
            </w:r>
          </w:p>
        </w:tc>
        <w:tc>
          <w:tcPr>
            <w:tcW w:w="579" w:type="pct"/>
            <w:vAlign w:val="center"/>
          </w:tcPr>
          <w:p w14:paraId="791E704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0.27</w:t>
            </w:r>
          </w:p>
          <w:p w14:paraId="1FC5F763"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0.88)</w:t>
            </w:r>
            <w:r w:rsidRPr="007E5204">
              <w:rPr>
                <w:rFonts w:ascii="Times New Roman" w:hAnsi="Times New Roman" w:cs="Times New Roman"/>
                <w:sz w:val="24"/>
                <w:szCs w:val="24"/>
                <w:vertAlign w:val="superscript"/>
              </w:rPr>
              <w:t>e</w:t>
            </w:r>
            <w:proofErr w:type="gramEnd"/>
          </w:p>
        </w:tc>
        <w:tc>
          <w:tcPr>
            <w:tcW w:w="579" w:type="pct"/>
            <w:vAlign w:val="center"/>
          </w:tcPr>
          <w:p w14:paraId="08B04F3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2.40</w:t>
            </w:r>
          </w:p>
          <w:p w14:paraId="6EDC621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1.70)</w:t>
            </w:r>
            <w:proofErr w:type="spellStart"/>
            <w:r w:rsidRPr="007E5204">
              <w:rPr>
                <w:rFonts w:ascii="Times New Roman" w:hAnsi="Times New Roman" w:cs="Times New Roman"/>
                <w:sz w:val="24"/>
                <w:szCs w:val="24"/>
                <w:vertAlign w:val="superscript"/>
              </w:rPr>
              <w:t>bc</w:t>
            </w:r>
            <w:proofErr w:type="spellEnd"/>
            <w:proofErr w:type="gramEnd"/>
          </w:p>
        </w:tc>
        <w:tc>
          <w:tcPr>
            <w:tcW w:w="548" w:type="pct"/>
            <w:vAlign w:val="center"/>
          </w:tcPr>
          <w:p w14:paraId="17AC46D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3.16</w:t>
            </w:r>
          </w:p>
          <w:p w14:paraId="4726F71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1.91)</w:t>
            </w:r>
            <w:r w:rsidRPr="007E5204">
              <w:rPr>
                <w:rFonts w:ascii="Times New Roman" w:hAnsi="Times New Roman" w:cs="Times New Roman"/>
                <w:sz w:val="24"/>
                <w:szCs w:val="24"/>
                <w:vertAlign w:val="superscript"/>
              </w:rPr>
              <w:t>e</w:t>
            </w:r>
            <w:proofErr w:type="gramEnd"/>
          </w:p>
        </w:tc>
        <w:tc>
          <w:tcPr>
            <w:tcW w:w="503" w:type="pct"/>
            <w:vAlign w:val="center"/>
          </w:tcPr>
          <w:p w14:paraId="3CE1AAF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1.94</w:t>
            </w:r>
          </w:p>
        </w:tc>
        <w:tc>
          <w:tcPr>
            <w:tcW w:w="500" w:type="pct"/>
            <w:vAlign w:val="center"/>
          </w:tcPr>
          <w:p w14:paraId="38685A0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0.28</w:t>
            </w:r>
          </w:p>
          <w:p w14:paraId="1652EDB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0.88)</w:t>
            </w:r>
            <w:r w:rsidRPr="007E5204">
              <w:rPr>
                <w:rFonts w:ascii="Times New Roman" w:hAnsi="Times New Roman" w:cs="Times New Roman"/>
                <w:sz w:val="24"/>
                <w:szCs w:val="24"/>
                <w:vertAlign w:val="superscript"/>
              </w:rPr>
              <w:t>c</w:t>
            </w:r>
            <w:proofErr w:type="gramEnd"/>
          </w:p>
        </w:tc>
        <w:tc>
          <w:tcPr>
            <w:tcW w:w="500" w:type="pct"/>
            <w:vAlign w:val="center"/>
          </w:tcPr>
          <w:p w14:paraId="0676C5F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2.51</w:t>
            </w:r>
          </w:p>
          <w:p w14:paraId="1595AD4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1.73)</w:t>
            </w:r>
            <w:r w:rsidRPr="007E5204">
              <w:rPr>
                <w:rFonts w:ascii="Times New Roman" w:hAnsi="Times New Roman" w:cs="Times New Roman"/>
                <w:sz w:val="24"/>
                <w:szCs w:val="24"/>
                <w:vertAlign w:val="superscript"/>
              </w:rPr>
              <w:t>a</w:t>
            </w:r>
            <w:proofErr w:type="gramEnd"/>
          </w:p>
        </w:tc>
        <w:tc>
          <w:tcPr>
            <w:tcW w:w="500" w:type="pct"/>
            <w:vAlign w:val="center"/>
          </w:tcPr>
          <w:p w14:paraId="2A259C78"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3.26</w:t>
            </w:r>
          </w:p>
          <w:p w14:paraId="7FF05DF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w:t>
            </w:r>
            <w:proofErr w:type="gramStart"/>
            <w:r w:rsidRPr="007E5204">
              <w:rPr>
                <w:rFonts w:ascii="Times New Roman" w:hAnsi="Times New Roman" w:cs="Times New Roman"/>
                <w:sz w:val="24"/>
                <w:szCs w:val="24"/>
              </w:rPr>
              <w:t>1.94)</w:t>
            </w:r>
            <w:r w:rsidRPr="007E5204">
              <w:rPr>
                <w:rFonts w:ascii="Times New Roman" w:hAnsi="Times New Roman" w:cs="Times New Roman"/>
                <w:sz w:val="24"/>
                <w:szCs w:val="24"/>
                <w:vertAlign w:val="superscript"/>
              </w:rPr>
              <w:t>d</w:t>
            </w:r>
            <w:proofErr w:type="gramEnd"/>
          </w:p>
        </w:tc>
        <w:tc>
          <w:tcPr>
            <w:tcW w:w="501" w:type="pct"/>
            <w:vAlign w:val="center"/>
          </w:tcPr>
          <w:p w14:paraId="4352AE2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1.82</w:t>
            </w:r>
          </w:p>
        </w:tc>
      </w:tr>
      <w:tr w:rsidR="007E5204" w:rsidRPr="007E5204" w14:paraId="00C5EF9D" w14:textId="77777777" w:rsidTr="007123F0">
        <w:trPr>
          <w:trHeight w:val="14"/>
          <w:jc w:val="center"/>
        </w:trPr>
        <w:tc>
          <w:tcPr>
            <w:tcW w:w="791" w:type="pct"/>
            <w:gridSpan w:val="2"/>
            <w:vAlign w:val="center"/>
          </w:tcPr>
          <w:p w14:paraId="057E2ABC" w14:textId="77777777" w:rsidR="007E5204" w:rsidRPr="007E5204" w:rsidRDefault="007E5204" w:rsidP="007123F0">
            <w:pPr>
              <w:spacing w:after="0" w:line="24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SEm</w:t>
            </w:r>
            <w:proofErr w:type="spellEnd"/>
            <w:r w:rsidRPr="007E5204">
              <w:rPr>
                <w:rFonts w:ascii="Times New Roman" w:hAnsi="Times New Roman" w:cs="Times New Roman"/>
                <w:sz w:val="24"/>
                <w:szCs w:val="24"/>
              </w:rPr>
              <w:t>±</w:t>
            </w:r>
          </w:p>
        </w:tc>
        <w:tc>
          <w:tcPr>
            <w:tcW w:w="579" w:type="pct"/>
            <w:vAlign w:val="center"/>
          </w:tcPr>
          <w:p w14:paraId="543A1FAC"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0.15</w:t>
            </w:r>
          </w:p>
        </w:tc>
        <w:tc>
          <w:tcPr>
            <w:tcW w:w="579" w:type="pct"/>
            <w:vAlign w:val="center"/>
          </w:tcPr>
          <w:p w14:paraId="54DDFE3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0.46</w:t>
            </w:r>
          </w:p>
        </w:tc>
        <w:tc>
          <w:tcPr>
            <w:tcW w:w="548" w:type="pct"/>
            <w:vAlign w:val="center"/>
          </w:tcPr>
          <w:p w14:paraId="636EAA65"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0.23</w:t>
            </w:r>
          </w:p>
        </w:tc>
        <w:tc>
          <w:tcPr>
            <w:tcW w:w="503" w:type="pct"/>
            <w:vAlign w:val="center"/>
          </w:tcPr>
          <w:p w14:paraId="278BCEC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0.02</w:t>
            </w:r>
          </w:p>
        </w:tc>
        <w:tc>
          <w:tcPr>
            <w:tcW w:w="500" w:type="pct"/>
            <w:vAlign w:val="center"/>
          </w:tcPr>
          <w:p w14:paraId="3988FD04"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0.03</w:t>
            </w:r>
          </w:p>
        </w:tc>
        <w:tc>
          <w:tcPr>
            <w:tcW w:w="500" w:type="pct"/>
            <w:vAlign w:val="center"/>
          </w:tcPr>
          <w:p w14:paraId="575F4FE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0.003</w:t>
            </w:r>
          </w:p>
        </w:tc>
        <w:tc>
          <w:tcPr>
            <w:tcW w:w="500" w:type="pct"/>
            <w:vAlign w:val="center"/>
          </w:tcPr>
          <w:p w14:paraId="7E8A304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0.006</w:t>
            </w:r>
          </w:p>
        </w:tc>
        <w:tc>
          <w:tcPr>
            <w:tcW w:w="501" w:type="pct"/>
            <w:vAlign w:val="center"/>
          </w:tcPr>
          <w:p w14:paraId="166A22CE"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0.27</w:t>
            </w:r>
          </w:p>
        </w:tc>
      </w:tr>
      <w:tr w:rsidR="007E5204" w:rsidRPr="007E5204" w14:paraId="25D2CD28" w14:textId="77777777" w:rsidTr="007123F0">
        <w:trPr>
          <w:trHeight w:val="14"/>
          <w:jc w:val="center"/>
        </w:trPr>
        <w:tc>
          <w:tcPr>
            <w:tcW w:w="791" w:type="pct"/>
            <w:gridSpan w:val="2"/>
            <w:vAlign w:val="center"/>
          </w:tcPr>
          <w:p w14:paraId="4486050B"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CD @ p=0.05</w:t>
            </w:r>
          </w:p>
        </w:tc>
        <w:tc>
          <w:tcPr>
            <w:tcW w:w="579" w:type="pct"/>
            <w:vAlign w:val="center"/>
          </w:tcPr>
          <w:p w14:paraId="647C5AE0"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0.45</w:t>
            </w:r>
          </w:p>
        </w:tc>
        <w:tc>
          <w:tcPr>
            <w:tcW w:w="579" w:type="pct"/>
            <w:vAlign w:val="center"/>
          </w:tcPr>
          <w:p w14:paraId="11B72D8D"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1.40</w:t>
            </w:r>
          </w:p>
        </w:tc>
        <w:tc>
          <w:tcPr>
            <w:tcW w:w="548" w:type="pct"/>
            <w:vAlign w:val="center"/>
          </w:tcPr>
          <w:p w14:paraId="3B5B3C76"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0.71</w:t>
            </w:r>
          </w:p>
        </w:tc>
        <w:tc>
          <w:tcPr>
            <w:tcW w:w="503" w:type="pct"/>
            <w:vAlign w:val="center"/>
          </w:tcPr>
          <w:p w14:paraId="362B443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0.08</w:t>
            </w:r>
          </w:p>
        </w:tc>
        <w:tc>
          <w:tcPr>
            <w:tcW w:w="500" w:type="pct"/>
            <w:vAlign w:val="center"/>
          </w:tcPr>
          <w:p w14:paraId="34E511E1"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0.09</w:t>
            </w:r>
          </w:p>
        </w:tc>
        <w:tc>
          <w:tcPr>
            <w:tcW w:w="500" w:type="pct"/>
            <w:vAlign w:val="center"/>
          </w:tcPr>
          <w:p w14:paraId="52EBB00A"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0.01</w:t>
            </w:r>
          </w:p>
        </w:tc>
        <w:tc>
          <w:tcPr>
            <w:tcW w:w="500" w:type="pct"/>
            <w:vAlign w:val="center"/>
          </w:tcPr>
          <w:p w14:paraId="36CD5E87"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0.02</w:t>
            </w:r>
          </w:p>
        </w:tc>
        <w:tc>
          <w:tcPr>
            <w:tcW w:w="501" w:type="pct"/>
            <w:vAlign w:val="center"/>
          </w:tcPr>
          <w:p w14:paraId="7FB03449" w14:textId="77777777" w:rsidR="007E5204" w:rsidRPr="007E5204" w:rsidRDefault="007E5204"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0.07</w:t>
            </w:r>
          </w:p>
        </w:tc>
      </w:tr>
    </w:tbl>
    <w:p w14:paraId="23153C18" w14:textId="24F88788" w:rsidR="007E5204" w:rsidRPr="007E5204" w:rsidRDefault="007E5204" w:rsidP="007E5204">
      <w:pPr>
        <w:spacing w:after="0"/>
        <w:rPr>
          <w:rFonts w:ascii="Times New Roman" w:hAnsi="Times New Roman" w:cs="Times New Roman"/>
        </w:rPr>
      </w:pPr>
      <w:r w:rsidRPr="007E5204">
        <w:rPr>
          <w:rFonts w:ascii="Times New Roman" w:hAnsi="Times New Roman" w:cs="Times New Roman"/>
        </w:rPr>
        <w:t xml:space="preserve">Note: Figures in the parentheses are </w:t>
      </w:r>
      <m:oMath>
        <m:rad>
          <m:radPr>
            <m:degHide m:val="1"/>
            <m:ctrlPr>
              <w:rPr>
                <w:rFonts w:ascii="Cambria Math" w:hAnsi="Cambria Math" w:cs="Times New Roman"/>
                <w:i/>
                <w:sz w:val="24"/>
              </w:rPr>
            </m:ctrlPr>
          </m:radPr>
          <m:deg/>
          <m:e>
            <m:r>
              <w:rPr>
                <w:rFonts w:ascii="Cambria Math" w:hAnsi="Cambria Math" w:cs="Times New Roman"/>
                <w:sz w:val="24"/>
              </w:rPr>
              <m:t>X</m:t>
            </m:r>
          </m:e>
        </m:rad>
        <m:r>
          <w:rPr>
            <w:rFonts w:ascii="Cambria Math" w:hAnsi="Cambria Math" w:cs="Times New Roman"/>
            <w:sz w:val="24"/>
          </w:rPr>
          <m:t>+0.5</m:t>
        </m:r>
      </m:oMath>
      <w:r w:rsidRPr="007E5204">
        <w:rPr>
          <w:rFonts w:ascii="Times New Roman" w:hAnsi="Times New Roman" w:cs="Times New Roman"/>
        </w:rPr>
        <w:t xml:space="preserve"> transformed values, means followed by same letters do not differ significantly by DMRT (P=0.05)</w:t>
      </w:r>
    </w:p>
    <w:p w14:paraId="00AF1FEB" w14:textId="77777777" w:rsidR="007E5204" w:rsidRPr="007E5204" w:rsidRDefault="007E5204" w:rsidP="007E5204">
      <w:pPr>
        <w:spacing w:line="240" w:lineRule="auto"/>
        <w:rPr>
          <w:rFonts w:ascii="Times New Roman" w:hAnsi="Times New Roman" w:cs="Times New Roman"/>
          <w:sz w:val="24"/>
          <w:szCs w:val="24"/>
        </w:rPr>
      </w:pPr>
      <w:r w:rsidRPr="007E5204">
        <w:rPr>
          <w:rFonts w:ascii="Times New Roman" w:hAnsi="Times New Roman" w:cs="Times New Roman"/>
          <w:sz w:val="24"/>
          <w:szCs w:val="24"/>
        </w:rPr>
        <w:t>*DAS: Days After Sowing.</w:t>
      </w:r>
    </w:p>
    <w:p w14:paraId="6C26663A" w14:textId="59681A84" w:rsidR="009804D1" w:rsidRPr="007E5204" w:rsidRDefault="009804D1" w:rsidP="007E5204">
      <w:pPr>
        <w:spacing w:after="0"/>
        <w:rPr>
          <w:rFonts w:ascii="Times New Roman" w:hAnsi="Times New Roman" w:cs="Times New Roman"/>
          <w:sz w:val="24"/>
          <w:szCs w:val="24"/>
        </w:rPr>
      </w:pPr>
      <w:r w:rsidRPr="007E5204">
        <w:rPr>
          <w:rFonts w:ascii="Times New Roman" w:hAnsi="Times New Roman" w:cs="Times New Roman"/>
          <w:sz w:val="24"/>
          <w:szCs w:val="24"/>
        </w:rPr>
        <w:br w:type="page"/>
      </w:r>
    </w:p>
    <w:p w14:paraId="0EDB9F1E" w14:textId="77777777" w:rsidR="009804D1" w:rsidRPr="007E5204" w:rsidRDefault="009804D1" w:rsidP="009804D1">
      <w:pPr>
        <w:spacing w:line="240" w:lineRule="auto"/>
        <w:rPr>
          <w:rFonts w:ascii="Times New Roman" w:hAnsi="Times New Roman" w:cs="Times New Roman"/>
          <w:sz w:val="24"/>
          <w:szCs w:val="24"/>
        </w:rPr>
      </w:pPr>
    </w:p>
    <w:p w14:paraId="04BEE5D3" w14:textId="5BB437CE" w:rsidR="009804D1" w:rsidRPr="007E5204" w:rsidRDefault="009804D1" w:rsidP="009804D1">
      <w:pPr>
        <w:ind w:hanging="142"/>
        <w:rPr>
          <w:rFonts w:ascii="Times New Roman" w:hAnsi="Times New Roman" w:cs="Times New Roman"/>
          <w:b/>
          <w:sz w:val="24"/>
          <w:szCs w:val="24"/>
        </w:rPr>
      </w:pPr>
      <w:r w:rsidRPr="007E5204">
        <w:rPr>
          <w:rFonts w:ascii="Times New Roman" w:hAnsi="Times New Roman" w:cs="Times New Roman"/>
          <w:b/>
          <w:sz w:val="24"/>
          <w:szCs w:val="24"/>
        </w:rPr>
        <w:t xml:space="preserve">Table </w:t>
      </w:r>
      <w:r w:rsidR="007E5204" w:rsidRPr="007E5204">
        <w:rPr>
          <w:rFonts w:ascii="Times New Roman" w:hAnsi="Times New Roman" w:cs="Times New Roman"/>
          <w:b/>
          <w:sz w:val="24"/>
          <w:szCs w:val="24"/>
        </w:rPr>
        <w:t>3</w:t>
      </w:r>
      <w:r w:rsidRPr="007E5204">
        <w:rPr>
          <w:rFonts w:ascii="Times New Roman" w:hAnsi="Times New Roman" w:cs="Times New Roman"/>
          <w:b/>
          <w:sz w:val="24"/>
          <w:szCs w:val="24"/>
        </w:rPr>
        <w:t>: Categorization of soybean varieties based on per cent pod damage</w:t>
      </w:r>
    </w:p>
    <w:tbl>
      <w:tblPr>
        <w:tblW w:w="14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199"/>
        <w:gridCol w:w="2696"/>
        <w:gridCol w:w="2696"/>
        <w:gridCol w:w="2696"/>
        <w:gridCol w:w="2698"/>
      </w:tblGrid>
      <w:tr w:rsidR="007E5204" w:rsidRPr="007E5204" w14:paraId="31BBDDAA" w14:textId="77777777" w:rsidTr="007123F0">
        <w:trPr>
          <w:trHeight w:val="807"/>
          <w:jc w:val="center"/>
        </w:trPr>
        <w:tc>
          <w:tcPr>
            <w:tcW w:w="1032" w:type="dxa"/>
            <w:vAlign w:val="center"/>
          </w:tcPr>
          <w:p w14:paraId="2A837EDC"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Sl. No.</w:t>
            </w:r>
          </w:p>
        </w:tc>
        <w:tc>
          <w:tcPr>
            <w:tcW w:w="2199" w:type="dxa"/>
            <w:vAlign w:val="center"/>
          </w:tcPr>
          <w:p w14:paraId="11A68209"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Variety</w:t>
            </w:r>
          </w:p>
        </w:tc>
        <w:tc>
          <w:tcPr>
            <w:tcW w:w="2696" w:type="dxa"/>
            <w:vAlign w:val="center"/>
          </w:tcPr>
          <w:p w14:paraId="3BD74B04"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Mean pod damage (%)</w:t>
            </w:r>
          </w:p>
        </w:tc>
        <w:tc>
          <w:tcPr>
            <w:tcW w:w="2696" w:type="dxa"/>
            <w:vAlign w:val="center"/>
          </w:tcPr>
          <w:p w14:paraId="4D65B7B0" w14:textId="77777777" w:rsidR="009804D1" w:rsidRPr="007E5204" w:rsidRDefault="009804D1" w:rsidP="007123F0">
            <w:pPr>
              <w:spacing w:after="0"/>
              <w:jc w:val="center"/>
              <w:rPr>
                <w:rFonts w:ascii="Times New Roman" w:hAnsi="Times New Roman" w:cs="Times New Roman"/>
                <w:b/>
                <w:sz w:val="24"/>
                <w:szCs w:val="24"/>
              </w:rPr>
            </w:pPr>
            <w:commentRangeStart w:id="18"/>
            <w:r w:rsidRPr="007E5204">
              <w:rPr>
                <w:rFonts w:ascii="Times New Roman" w:hAnsi="Times New Roman" w:cs="Times New Roman"/>
                <w:b/>
                <w:sz w:val="24"/>
                <w:szCs w:val="24"/>
              </w:rPr>
              <w:t>Damage score</w:t>
            </w:r>
            <w:commentRangeEnd w:id="18"/>
            <w:r w:rsidR="0043707F">
              <w:rPr>
                <w:rStyle w:val="CommentReference"/>
              </w:rPr>
              <w:commentReference w:id="18"/>
            </w:r>
          </w:p>
        </w:tc>
        <w:tc>
          <w:tcPr>
            <w:tcW w:w="2696" w:type="dxa"/>
            <w:vAlign w:val="center"/>
          </w:tcPr>
          <w:p w14:paraId="5244AF9B"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Resistance rating</w:t>
            </w:r>
          </w:p>
        </w:tc>
        <w:tc>
          <w:tcPr>
            <w:tcW w:w="2698" w:type="dxa"/>
            <w:vAlign w:val="center"/>
          </w:tcPr>
          <w:p w14:paraId="3011B0E4"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Yield(kg/ha)</w:t>
            </w:r>
          </w:p>
        </w:tc>
      </w:tr>
      <w:tr w:rsidR="007E5204" w:rsidRPr="007E5204" w14:paraId="238FA50B" w14:textId="77777777" w:rsidTr="007123F0">
        <w:trPr>
          <w:trHeight w:val="506"/>
          <w:jc w:val="center"/>
        </w:trPr>
        <w:tc>
          <w:tcPr>
            <w:tcW w:w="1032" w:type="dxa"/>
            <w:vAlign w:val="center"/>
          </w:tcPr>
          <w:p w14:paraId="0F339D8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2199" w:type="dxa"/>
            <w:vAlign w:val="center"/>
          </w:tcPr>
          <w:p w14:paraId="4A2DE9B4"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JS 335</w:t>
            </w:r>
          </w:p>
        </w:tc>
        <w:tc>
          <w:tcPr>
            <w:tcW w:w="2696" w:type="dxa"/>
            <w:vAlign w:val="center"/>
          </w:tcPr>
          <w:p w14:paraId="5E6B6CB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41.34</w:t>
            </w:r>
          </w:p>
        </w:tc>
        <w:tc>
          <w:tcPr>
            <w:tcW w:w="2696" w:type="dxa"/>
            <w:vAlign w:val="center"/>
          </w:tcPr>
          <w:p w14:paraId="5A35950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3.00</w:t>
            </w:r>
          </w:p>
        </w:tc>
        <w:tc>
          <w:tcPr>
            <w:tcW w:w="2696" w:type="dxa"/>
            <w:vAlign w:val="center"/>
          </w:tcPr>
          <w:p w14:paraId="54A2CF0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Intermediate</w:t>
            </w:r>
          </w:p>
        </w:tc>
        <w:tc>
          <w:tcPr>
            <w:tcW w:w="2698" w:type="dxa"/>
            <w:vAlign w:val="center"/>
          </w:tcPr>
          <w:p w14:paraId="04ED6D88"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1385.00</w:t>
            </w:r>
          </w:p>
        </w:tc>
      </w:tr>
      <w:tr w:rsidR="007E5204" w:rsidRPr="007E5204" w14:paraId="25287A18" w14:textId="77777777" w:rsidTr="007123F0">
        <w:trPr>
          <w:trHeight w:val="494"/>
          <w:jc w:val="center"/>
        </w:trPr>
        <w:tc>
          <w:tcPr>
            <w:tcW w:w="1032" w:type="dxa"/>
            <w:vAlign w:val="center"/>
          </w:tcPr>
          <w:p w14:paraId="58BB5808"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2199" w:type="dxa"/>
            <w:vAlign w:val="center"/>
          </w:tcPr>
          <w:p w14:paraId="262D1E39" w14:textId="77777777" w:rsidR="009804D1" w:rsidRPr="007E5204" w:rsidRDefault="009804D1" w:rsidP="007123F0">
            <w:pPr>
              <w:spacing w:after="0"/>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Hardee</w:t>
            </w:r>
            <w:proofErr w:type="spellEnd"/>
          </w:p>
        </w:tc>
        <w:tc>
          <w:tcPr>
            <w:tcW w:w="2696" w:type="dxa"/>
            <w:vAlign w:val="center"/>
          </w:tcPr>
          <w:p w14:paraId="2BED391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19.69</w:t>
            </w:r>
          </w:p>
        </w:tc>
        <w:tc>
          <w:tcPr>
            <w:tcW w:w="2696" w:type="dxa"/>
            <w:vAlign w:val="center"/>
          </w:tcPr>
          <w:p w14:paraId="46B3ECAA"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1.00</w:t>
            </w:r>
          </w:p>
        </w:tc>
        <w:tc>
          <w:tcPr>
            <w:tcW w:w="2696" w:type="dxa"/>
            <w:vAlign w:val="center"/>
          </w:tcPr>
          <w:p w14:paraId="7F8B104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Highly resistant</w:t>
            </w:r>
          </w:p>
        </w:tc>
        <w:tc>
          <w:tcPr>
            <w:tcW w:w="2698" w:type="dxa"/>
            <w:vAlign w:val="center"/>
          </w:tcPr>
          <w:p w14:paraId="14FC1118"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1250.00</w:t>
            </w:r>
          </w:p>
        </w:tc>
      </w:tr>
      <w:tr w:rsidR="007E5204" w:rsidRPr="007E5204" w14:paraId="036A6768" w14:textId="77777777" w:rsidTr="007123F0">
        <w:trPr>
          <w:trHeight w:val="527"/>
          <w:jc w:val="center"/>
        </w:trPr>
        <w:tc>
          <w:tcPr>
            <w:tcW w:w="1032" w:type="dxa"/>
            <w:vAlign w:val="center"/>
          </w:tcPr>
          <w:p w14:paraId="1CE0C349"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2199" w:type="dxa"/>
            <w:vAlign w:val="center"/>
          </w:tcPr>
          <w:p w14:paraId="75B095D1" w14:textId="77777777" w:rsidR="009804D1" w:rsidRPr="007E5204" w:rsidRDefault="009804D1" w:rsidP="007123F0">
            <w:pPr>
              <w:spacing w:after="0"/>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21</w:t>
            </w:r>
          </w:p>
        </w:tc>
        <w:tc>
          <w:tcPr>
            <w:tcW w:w="2696" w:type="dxa"/>
            <w:vAlign w:val="center"/>
          </w:tcPr>
          <w:p w14:paraId="12706C0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33.14</w:t>
            </w:r>
          </w:p>
        </w:tc>
        <w:tc>
          <w:tcPr>
            <w:tcW w:w="2696" w:type="dxa"/>
            <w:vAlign w:val="center"/>
          </w:tcPr>
          <w:p w14:paraId="7DEC76F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2.00</w:t>
            </w:r>
          </w:p>
        </w:tc>
        <w:tc>
          <w:tcPr>
            <w:tcW w:w="2696" w:type="dxa"/>
            <w:vAlign w:val="center"/>
          </w:tcPr>
          <w:p w14:paraId="739C032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43328022"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1642.00</w:t>
            </w:r>
          </w:p>
        </w:tc>
      </w:tr>
      <w:tr w:rsidR="007E5204" w:rsidRPr="007E5204" w14:paraId="339D253E" w14:textId="77777777" w:rsidTr="007123F0">
        <w:trPr>
          <w:trHeight w:val="607"/>
          <w:jc w:val="center"/>
        </w:trPr>
        <w:tc>
          <w:tcPr>
            <w:tcW w:w="1032" w:type="dxa"/>
            <w:vAlign w:val="center"/>
          </w:tcPr>
          <w:p w14:paraId="240DA61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2199" w:type="dxa"/>
            <w:vAlign w:val="center"/>
          </w:tcPr>
          <w:p w14:paraId="3AA9D21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KHSB2</w:t>
            </w:r>
          </w:p>
        </w:tc>
        <w:tc>
          <w:tcPr>
            <w:tcW w:w="2696" w:type="dxa"/>
            <w:vAlign w:val="center"/>
          </w:tcPr>
          <w:p w14:paraId="1FEDA15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43.22</w:t>
            </w:r>
          </w:p>
        </w:tc>
        <w:tc>
          <w:tcPr>
            <w:tcW w:w="2696" w:type="dxa"/>
            <w:vAlign w:val="center"/>
          </w:tcPr>
          <w:p w14:paraId="7A541A9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3.00</w:t>
            </w:r>
          </w:p>
        </w:tc>
        <w:tc>
          <w:tcPr>
            <w:tcW w:w="2696" w:type="dxa"/>
            <w:vAlign w:val="center"/>
          </w:tcPr>
          <w:p w14:paraId="078C05D8"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Intermediate</w:t>
            </w:r>
          </w:p>
        </w:tc>
        <w:tc>
          <w:tcPr>
            <w:tcW w:w="2698" w:type="dxa"/>
            <w:vAlign w:val="center"/>
          </w:tcPr>
          <w:p w14:paraId="21C8E8F1"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1073.00</w:t>
            </w:r>
          </w:p>
        </w:tc>
      </w:tr>
      <w:tr w:rsidR="007E5204" w:rsidRPr="007E5204" w14:paraId="7E0A5E50" w14:textId="77777777" w:rsidTr="007123F0">
        <w:trPr>
          <w:trHeight w:val="482"/>
          <w:jc w:val="center"/>
        </w:trPr>
        <w:tc>
          <w:tcPr>
            <w:tcW w:w="1032" w:type="dxa"/>
            <w:vAlign w:val="center"/>
          </w:tcPr>
          <w:p w14:paraId="2EAA7E23"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5</w:t>
            </w:r>
          </w:p>
        </w:tc>
        <w:tc>
          <w:tcPr>
            <w:tcW w:w="2199" w:type="dxa"/>
            <w:vAlign w:val="center"/>
          </w:tcPr>
          <w:p w14:paraId="5DB5CA8C" w14:textId="77777777" w:rsidR="009804D1" w:rsidRPr="007E5204" w:rsidRDefault="009804D1" w:rsidP="007123F0">
            <w:pPr>
              <w:spacing w:after="0"/>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23</w:t>
            </w:r>
          </w:p>
        </w:tc>
        <w:tc>
          <w:tcPr>
            <w:tcW w:w="2696" w:type="dxa"/>
            <w:vAlign w:val="center"/>
          </w:tcPr>
          <w:p w14:paraId="222841CA"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30.83</w:t>
            </w:r>
          </w:p>
        </w:tc>
        <w:tc>
          <w:tcPr>
            <w:tcW w:w="2696" w:type="dxa"/>
            <w:vAlign w:val="center"/>
          </w:tcPr>
          <w:p w14:paraId="7D70AF8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2.00</w:t>
            </w:r>
          </w:p>
        </w:tc>
        <w:tc>
          <w:tcPr>
            <w:tcW w:w="2696" w:type="dxa"/>
            <w:vAlign w:val="center"/>
          </w:tcPr>
          <w:p w14:paraId="670BDE3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4D59832E"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1478.00</w:t>
            </w:r>
          </w:p>
        </w:tc>
      </w:tr>
      <w:tr w:rsidR="007E5204" w:rsidRPr="007E5204" w14:paraId="5C08BE6B" w14:textId="77777777" w:rsidTr="007123F0">
        <w:trPr>
          <w:trHeight w:val="487"/>
          <w:jc w:val="center"/>
        </w:trPr>
        <w:tc>
          <w:tcPr>
            <w:tcW w:w="1032" w:type="dxa"/>
            <w:vAlign w:val="center"/>
          </w:tcPr>
          <w:p w14:paraId="6ED124C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6</w:t>
            </w:r>
          </w:p>
        </w:tc>
        <w:tc>
          <w:tcPr>
            <w:tcW w:w="2199" w:type="dxa"/>
            <w:vAlign w:val="center"/>
          </w:tcPr>
          <w:p w14:paraId="687C36D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KBS23</w:t>
            </w:r>
          </w:p>
        </w:tc>
        <w:tc>
          <w:tcPr>
            <w:tcW w:w="2696" w:type="dxa"/>
            <w:vAlign w:val="center"/>
          </w:tcPr>
          <w:p w14:paraId="0051970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32.37</w:t>
            </w:r>
          </w:p>
        </w:tc>
        <w:tc>
          <w:tcPr>
            <w:tcW w:w="2696" w:type="dxa"/>
            <w:vAlign w:val="center"/>
          </w:tcPr>
          <w:p w14:paraId="551B99B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2.00</w:t>
            </w:r>
          </w:p>
        </w:tc>
        <w:tc>
          <w:tcPr>
            <w:tcW w:w="2696" w:type="dxa"/>
            <w:vAlign w:val="center"/>
          </w:tcPr>
          <w:p w14:paraId="1EE602B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7901FB0B"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1147.00</w:t>
            </w:r>
          </w:p>
        </w:tc>
      </w:tr>
      <w:tr w:rsidR="007E5204" w:rsidRPr="007E5204" w14:paraId="3D6EAF11" w14:textId="77777777" w:rsidTr="007123F0">
        <w:trPr>
          <w:trHeight w:val="484"/>
          <w:jc w:val="center"/>
        </w:trPr>
        <w:tc>
          <w:tcPr>
            <w:tcW w:w="1032" w:type="dxa"/>
            <w:vAlign w:val="center"/>
          </w:tcPr>
          <w:p w14:paraId="567DFE9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7</w:t>
            </w:r>
          </w:p>
        </w:tc>
        <w:tc>
          <w:tcPr>
            <w:tcW w:w="2199" w:type="dxa"/>
            <w:vAlign w:val="center"/>
          </w:tcPr>
          <w:p w14:paraId="3A9CBA07" w14:textId="77777777" w:rsidR="009804D1" w:rsidRPr="007E5204" w:rsidRDefault="009804D1" w:rsidP="007123F0">
            <w:pPr>
              <w:spacing w:after="0"/>
              <w:jc w:val="center"/>
              <w:rPr>
                <w:rFonts w:ascii="Times New Roman" w:hAnsi="Times New Roman" w:cs="Times New Roman"/>
                <w:sz w:val="24"/>
                <w:szCs w:val="24"/>
              </w:rPr>
            </w:pPr>
            <w:proofErr w:type="spellStart"/>
            <w:r w:rsidRPr="007E5204">
              <w:rPr>
                <w:rFonts w:ascii="Times New Roman" w:hAnsi="Times New Roman" w:cs="Times New Roman"/>
                <w:sz w:val="24"/>
                <w:szCs w:val="24"/>
              </w:rPr>
              <w:t>Karune</w:t>
            </w:r>
            <w:proofErr w:type="spellEnd"/>
          </w:p>
        </w:tc>
        <w:tc>
          <w:tcPr>
            <w:tcW w:w="2696" w:type="dxa"/>
            <w:vAlign w:val="center"/>
          </w:tcPr>
          <w:p w14:paraId="299969D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44.90</w:t>
            </w:r>
          </w:p>
        </w:tc>
        <w:tc>
          <w:tcPr>
            <w:tcW w:w="2696" w:type="dxa"/>
            <w:vAlign w:val="center"/>
          </w:tcPr>
          <w:p w14:paraId="7D7E725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3.00</w:t>
            </w:r>
          </w:p>
        </w:tc>
        <w:tc>
          <w:tcPr>
            <w:tcW w:w="2696" w:type="dxa"/>
            <w:vAlign w:val="center"/>
          </w:tcPr>
          <w:p w14:paraId="76F62D0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Intermediate</w:t>
            </w:r>
          </w:p>
        </w:tc>
        <w:tc>
          <w:tcPr>
            <w:tcW w:w="2698" w:type="dxa"/>
            <w:vAlign w:val="center"/>
          </w:tcPr>
          <w:p w14:paraId="5D2A5E40"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1076.00</w:t>
            </w:r>
          </w:p>
        </w:tc>
      </w:tr>
      <w:tr w:rsidR="007E5204" w:rsidRPr="007E5204" w14:paraId="12BAD2C3" w14:textId="77777777" w:rsidTr="007123F0">
        <w:trPr>
          <w:trHeight w:val="506"/>
          <w:jc w:val="center"/>
        </w:trPr>
        <w:tc>
          <w:tcPr>
            <w:tcW w:w="1032" w:type="dxa"/>
            <w:vAlign w:val="center"/>
          </w:tcPr>
          <w:p w14:paraId="5A3EF5A4"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8</w:t>
            </w:r>
          </w:p>
        </w:tc>
        <w:tc>
          <w:tcPr>
            <w:tcW w:w="2199" w:type="dxa"/>
            <w:vAlign w:val="center"/>
          </w:tcPr>
          <w:p w14:paraId="3C6285F2" w14:textId="77777777" w:rsidR="009804D1" w:rsidRPr="007E5204" w:rsidRDefault="009804D1" w:rsidP="007123F0">
            <w:pPr>
              <w:spacing w:after="0"/>
              <w:contextualSpacing/>
              <w:jc w:val="center"/>
              <w:rPr>
                <w:rFonts w:ascii="Times New Roman" w:hAnsi="Times New Roman" w:cs="Times New Roman"/>
                <w:sz w:val="24"/>
                <w:szCs w:val="24"/>
              </w:rPr>
            </w:pPr>
            <w:r w:rsidRPr="007E5204">
              <w:rPr>
                <w:rFonts w:ascii="Times New Roman" w:hAnsi="Times New Roman" w:cs="Times New Roman"/>
                <w:sz w:val="24"/>
                <w:szCs w:val="24"/>
              </w:rPr>
              <w:t>KB79</w:t>
            </w:r>
          </w:p>
        </w:tc>
        <w:tc>
          <w:tcPr>
            <w:tcW w:w="2696" w:type="dxa"/>
            <w:vAlign w:val="center"/>
          </w:tcPr>
          <w:p w14:paraId="2AB967F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61.10</w:t>
            </w:r>
          </w:p>
        </w:tc>
        <w:tc>
          <w:tcPr>
            <w:tcW w:w="2696" w:type="dxa"/>
            <w:vAlign w:val="center"/>
          </w:tcPr>
          <w:p w14:paraId="25D51F8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4.00</w:t>
            </w:r>
          </w:p>
        </w:tc>
        <w:tc>
          <w:tcPr>
            <w:tcW w:w="2696" w:type="dxa"/>
            <w:vAlign w:val="center"/>
          </w:tcPr>
          <w:p w14:paraId="7C285B5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Susceptible</w:t>
            </w:r>
          </w:p>
        </w:tc>
        <w:tc>
          <w:tcPr>
            <w:tcW w:w="2698" w:type="dxa"/>
            <w:vAlign w:val="center"/>
          </w:tcPr>
          <w:p w14:paraId="3345AAEB"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1093.00</w:t>
            </w:r>
          </w:p>
        </w:tc>
      </w:tr>
      <w:tr w:rsidR="007E5204" w:rsidRPr="007E5204" w14:paraId="09131D60" w14:textId="77777777" w:rsidTr="007123F0">
        <w:trPr>
          <w:trHeight w:val="580"/>
          <w:jc w:val="center"/>
        </w:trPr>
        <w:tc>
          <w:tcPr>
            <w:tcW w:w="1032" w:type="dxa"/>
            <w:vAlign w:val="center"/>
          </w:tcPr>
          <w:p w14:paraId="2434511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9</w:t>
            </w:r>
          </w:p>
        </w:tc>
        <w:tc>
          <w:tcPr>
            <w:tcW w:w="2199" w:type="dxa"/>
            <w:vAlign w:val="center"/>
          </w:tcPr>
          <w:p w14:paraId="0616C4EF"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MAVS2</w:t>
            </w:r>
          </w:p>
        </w:tc>
        <w:tc>
          <w:tcPr>
            <w:tcW w:w="2696" w:type="dxa"/>
            <w:vAlign w:val="center"/>
          </w:tcPr>
          <w:p w14:paraId="328DAA7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33.17</w:t>
            </w:r>
          </w:p>
        </w:tc>
        <w:tc>
          <w:tcPr>
            <w:tcW w:w="2696" w:type="dxa"/>
            <w:vAlign w:val="center"/>
          </w:tcPr>
          <w:p w14:paraId="7FD06B9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2.00</w:t>
            </w:r>
          </w:p>
        </w:tc>
        <w:tc>
          <w:tcPr>
            <w:tcW w:w="2696" w:type="dxa"/>
            <w:vAlign w:val="center"/>
          </w:tcPr>
          <w:p w14:paraId="79BB948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Moderately resistant</w:t>
            </w:r>
          </w:p>
        </w:tc>
        <w:tc>
          <w:tcPr>
            <w:tcW w:w="2698" w:type="dxa"/>
            <w:vAlign w:val="center"/>
          </w:tcPr>
          <w:p w14:paraId="2C3F0798" w14:textId="77777777" w:rsidR="009804D1" w:rsidRPr="007E5204" w:rsidRDefault="009804D1" w:rsidP="007123F0">
            <w:pPr>
              <w:spacing w:after="0"/>
              <w:jc w:val="center"/>
              <w:rPr>
                <w:rFonts w:ascii="Times New Roman" w:hAnsi="Times New Roman" w:cs="Times New Roman"/>
                <w:bCs/>
                <w:sz w:val="24"/>
                <w:szCs w:val="24"/>
              </w:rPr>
            </w:pPr>
            <w:r w:rsidRPr="007E5204">
              <w:rPr>
                <w:rFonts w:ascii="Times New Roman" w:hAnsi="Times New Roman" w:cs="Times New Roman"/>
                <w:bCs/>
                <w:sz w:val="24"/>
                <w:szCs w:val="24"/>
              </w:rPr>
              <w:t>1249.00</w:t>
            </w:r>
          </w:p>
        </w:tc>
      </w:tr>
    </w:tbl>
    <w:p w14:paraId="3D5AA678" w14:textId="77777777" w:rsidR="009804D1" w:rsidRPr="007E5204" w:rsidRDefault="009804D1" w:rsidP="009804D1">
      <w:pPr>
        <w:spacing w:before="240" w:after="0"/>
        <w:rPr>
          <w:rFonts w:ascii="Times New Roman" w:hAnsi="Times New Roman" w:cs="Times New Roman"/>
          <w:b/>
          <w:sz w:val="24"/>
          <w:szCs w:val="24"/>
        </w:rPr>
      </w:pPr>
    </w:p>
    <w:p w14:paraId="387638D7" w14:textId="77777777" w:rsidR="009804D1" w:rsidRPr="007E5204" w:rsidRDefault="009804D1">
      <w:pPr>
        <w:rPr>
          <w:rFonts w:ascii="Times New Roman" w:hAnsi="Times New Roman" w:cs="Times New Roman"/>
          <w:b/>
          <w:sz w:val="24"/>
          <w:szCs w:val="24"/>
        </w:rPr>
      </w:pPr>
      <w:r w:rsidRPr="007E5204">
        <w:rPr>
          <w:rFonts w:ascii="Times New Roman" w:hAnsi="Times New Roman" w:cs="Times New Roman"/>
          <w:b/>
          <w:sz w:val="24"/>
          <w:szCs w:val="24"/>
        </w:rPr>
        <w:br w:type="page"/>
      </w:r>
    </w:p>
    <w:p w14:paraId="4EA981B0" w14:textId="68D56440" w:rsidR="009804D1" w:rsidRPr="007E5204" w:rsidRDefault="009804D1" w:rsidP="009804D1">
      <w:pPr>
        <w:spacing w:after="0"/>
        <w:rPr>
          <w:rFonts w:ascii="Times New Roman" w:hAnsi="Times New Roman" w:cs="Times New Roman"/>
          <w:b/>
          <w:sz w:val="24"/>
          <w:szCs w:val="24"/>
        </w:rPr>
      </w:pPr>
      <w:r w:rsidRPr="007E5204">
        <w:rPr>
          <w:rFonts w:ascii="Times New Roman" w:hAnsi="Times New Roman" w:cs="Times New Roman"/>
          <w:b/>
          <w:sz w:val="24"/>
          <w:szCs w:val="24"/>
        </w:rPr>
        <w:lastRenderedPageBreak/>
        <w:t xml:space="preserve">Table </w:t>
      </w:r>
      <w:r w:rsidR="007E5204" w:rsidRPr="007E5204">
        <w:rPr>
          <w:rFonts w:ascii="Times New Roman" w:hAnsi="Times New Roman" w:cs="Times New Roman"/>
          <w:b/>
          <w:sz w:val="24"/>
          <w:szCs w:val="24"/>
        </w:rPr>
        <w:t>4</w:t>
      </w:r>
      <w:r w:rsidRPr="007E5204">
        <w:rPr>
          <w:rFonts w:ascii="Times New Roman" w:hAnsi="Times New Roman" w:cs="Times New Roman"/>
          <w:b/>
          <w:sz w:val="24"/>
          <w:szCs w:val="24"/>
        </w:rPr>
        <w:t>: Response of soybean varieties to different biochemical constituent’s offerings resistance to pod borers</w:t>
      </w:r>
    </w:p>
    <w:tbl>
      <w:tblPr>
        <w:tblpPr w:leftFromText="180" w:rightFromText="180" w:vertAnchor="text" w:horzAnchor="margin" w:tblpXSpec="center" w:tblpY="197"/>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687"/>
        <w:gridCol w:w="2965"/>
        <w:gridCol w:w="2968"/>
        <w:gridCol w:w="2841"/>
        <w:gridCol w:w="1891"/>
      </w:tblGrid>
      <w:tr w:rsidR="007E5204" w:rsidRPr="007E5204" w14:paraId="4A612802" w14:textId="77777777" w:rsidTr="007123F0">
        <w:tc>
          <w:tcPr>
            <w:tcW w:w="540" w:type="pct"/>
            <w:vMerge w:val="restart"/>
            <w:vAlign w:val="center"/>
          </w:tcPr>
          <w:p w14:paraId="57E10A30"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Sl. No.</w:t>
            </w:r>
          </w:p>
        </w:tc>
        <w:tc>
          <w:tcPr>
            <w:tcW w:w="569" w:type="pct"/>
            <w:vMerge w:val="restart"/>
            <w:vAlign w:val="center"/>
          </w:tcPr>
          <w:p w14:paraId="6F50B7B0" w14:textId="011941EC" w:rsidR="009804D1" w:rsidRPr="007E5204" w:rsidRDefault="009804D1" w:rsidP="007123F0">
            <w:pPr>
              <w:spacing w:after="0"/>
              <w:jc w:val="center"/>
              <w:rPr>
                <w:rFonts w:ascii="Times New Roman" w:hAnsi="Times New Roman" w:cs="Times New Roman"/>
                <w:b/>
                <w:sz w:val="24"/>
                <w:szCs w:val="24"/>
              </w:rPr>
            </w:pPr>
            <w:del w:id="19" w:author="Dr Sitesh Chatterjee" w:date="2025-03-01T19:21:00Z" w16du:dateUtc="2025-03-01T13:51:00Z">
              <w:r w:rsidRPr="007E5204" w:rsidDel="00A64898">
                <w:rPr>
                  <w:rFonts w:ascii="Times New Roman" w:hAnsi="Times New Roman" w:cs="Times New Roman"/>
                  <w:b/>
                  <w:sz w:val="24"/>
                  <w:szCs w:val="24"/>
                </w:rPr>
                <w:delText>variety</w:delText>
              </w:r>
            </w:del>
            <w:ins w:id="20" w:author="Dr Sitesh Chatterjee" w:date="2025-03-01T19:21:00Z" w16du:dateUtc="2025-03-01T13:51:00Z">
              <w:r w:rsidR="00A64898">
                <w:rPr>
                  <w:rFonts w:ascii="Times New Roman" w:hAnsi="Times New Roman" w:cs="Times New Roman"/>
                  <w:b/>
                  <w:sz w:val="24"/>
                  <w:szCs w:val="24"/>
                </w:rPr>
                <w:t>V</w:t>
              </w:r>
              <w:r w:rsidR="00A64898" w:rsidRPr="007E5204">
                <w:rPr>
                  <w:rFonts w:ascii="Times New Roman" w:hAnsi="Times New Roman" w:cs="Times New Roman"/>
                  <w:b/>
                  <w:sz w:val="24"/>
                  <w:szCs w:val="24"/>
                </w:rPr>
                <w:t>ariety</w:t>
              </w:r>
            </w:ins>
          </w:p>
        </w:tc>
        <w:tc>
          <w:tcPr>
            <w:tcW w:w="1081" w:type="pct"/>
            <w:vAlign w:val="center"/>
          </w:tcPr>
          <w:p w14:paraId="06A3DC7E"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Crude proteins (%)</w:t>
            </w:r>
          </w:p>
        </w:tc>
        <w:tc>
          <w:tcPr>
            <w:tcW w:w="1082" w:type="pct"/>
            <w:vAlign w:val="center"/>
          </w:tcPr>
          <w:p w14:paraId="574E837F"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Total sugars (%)</w:t>
            </w:r>
          </w:p>
        </w:tc>
        <w:tc>
          <w:tcPr>
            <w:tcW w:w="1036" w:type="pct"/>
            <w:vAlign w:val="center"/>
          </w:tcPr>
          <w:p w14:paraId="7A17820A"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Total phenols (%)</w:t>
            </w:r>
          </w:p>
        </w:tc>
        <w:tc>
          <w:tcPr>
            <w:tcW w:w="692" w:type="pct"/>
            <w:vMerge w:val="restart"/>
            <w:vAlign w:val="center"/>
          </w:tcPr>
          <w:p w14:paraId="72E4B0D7" w14:textId="77777777" w:rsidR="009804D1" w:rsidRPr="007E5204" w:rsidRDefault="009804D1" w:rsidP="007123F0">
            <w:pPr>
              <w:spacing w:after="0"/>
              <w:jc w:val="center"/>
              <w:rPr>
                <w:rFonts w:ascii="Times New Roman" w:hAnsi="Times New Roman" w:cs="Times New Roman"/>
                <w:b/>
                <w:sz w:val="24"/>
                <w:szCs w:val="24"/>
              </w:rPr>
            </w:pPr>
            <w:commentRangeStart w:id="21"/>
            <w:r w:rsidRPr="007E5204">
              <w:rPr>
                <w:rFonts w:ascii="Times New Roman" w:hAnsi="Times New Roman" w:cs="Times New Roman"/>
                <w:b/>
                <w:sz w:val="24"/>
                <w:szCs w:val="24"/>
              </w:rPr>
              <w:t>Mean pod damage (%)</w:t>
            </w:r>
            <w:commentRangeEnd w:id="21"/>
            <w:r w:rsidR="00A64898">
              <w:rPr>
                <w:rStyle w:val="CommentReference"/>
              </w:rPr>
              <w:commentReference w:id="21"/>
            </w:r>
          </w:p>
        </w:tc>
      </w:tr>
      <w:tr w:rsidR="007E5204" w:rsidRPr="007E5204" w14:paraId="0CB1C94C" w14:textId="77777777" w:rsidTr="007123F0">
        <w:tc>
          <w:tcPr>
            <w:tcW w:w="540" w:type="pct"/>
            <w:vMerge/>
            <w:vAlign w:val="center"/>
          </w:tcPr>
          <w:p w14:paraId="0C48B0F7" w14:textId="77777777" w:rsidR="009804D1" w:rsidRPr="007E5204" w:rsidRDefault="009804D1" w:rsidP="007123F0">
            <w:pPr>
              <w:spacing w:after="0"/>
              <w:jc w:val="center"/>
              <w:rPr>
                <w:rFonts w:ascii="Times New Roman" w:hAnsi="Times New Roman" w:cs="Times New Roman"/>
                <w:sz w:val="24"/>
                <w:szCs w:val="24"/>
              </w:rPr>
            </w:pPr>
          </w:p>
        </w:tc>
        <w:tc>
          <w:tcPr>
            <w:tcW w:w="569" w:type="pct"/>
            <w:vMerge/>
            <w:vAlign w:val="center"/>
          </w:tcPr>
          <w:p w14:paraId="5BB9BE35" w14:textId="77777777" w:rsidR="009804D1" w:rsidRPr="007E5204" w:rsidRDefault="009804D1" w:rsidP="007123F0">
            <w:pPr>
              <w:spacing w:after="0"/>
              <w:jc w:val="center"/>
              <w:rPr>
                <w:rFonts w:ascii="Times New Roman" w:hAnsi="Times New Roman" w:cs="Times New Roman"/>
                <w:sz w:val="24"/>
                <w:szCs w:val="24"/>
              </w:rPr>
            </w:pPr>
          </w:p>
        </w:tc>
        <w:tc>
          <w:tcPr>
            <w:tcW w:w="1081" w:type="pct"/>
            <w:vAlign w:val="center"/>
          </w:tcPr>
          <w:p w14:paraId="7FC2E638"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Pod</w:t>
            </w:r>
          </w:p>
        </w:tc>
        <w:tc>
          <w:tcPr>
            <w:tcW w:w="1082" w:type="pct"/>
            <w:vAlign w:val="center"/>
          </w:tcPr>
          <w:p w14:paraId="7306F2EB"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Pod</w:t>
            </w:r>
          </w:p>
        </w:tc>
        <w:tc>
          <w:tcPr>
            <w:tcW w:w="1036" w:type="pct"/>
            <w:vAlign w:val="center"/>
          </w:tcPr>
          <w:p w14:paraId="6CA215E2" w14:textId="77777777" w:rsidR="009804D1" w:rsidRPr="007E5204" w:rsidRDefault="009804D1" w:rsidP="007123F0">
            <w:pPr>
              <w:spacing w:after="0"/>
              <w:jc w:val="center"/>
              <w:rPr>
                <w:rFonts w:ascii="Times New Roman" w:hAnsi="Times New Roman" w:cs="Times New Roman"/>
                <w:b/>
                <w:sz w:val="24"/>
                <w:szCs w:val="24"/>
              </w:rPr>
            </w:pPr>
            <w:r w:rsidRPr="007E5204">
              <w:rPr>
                <w:rFonts w:ascii="Times New Roman" w:hAnsi="Times New Roman" w:cs="Times New Roman"/>
                <w:b/>
                <w:sz w:val="24"/>
                <w:szCs w:val="24"/>
              </w:rPr>
              <w:t>Pod</w:t>
            </w:r>
          </w:p>
        </w:tc>
        <w:tc>
          <w:tcPr>
            <w:tcW w:w="692" w:type="pct"/>
            <w:vMerge/>
            <w:vAlign w:val="center"/>
          </w:tcPr>
          <w:p w14:paraId="212E6A53" w14:textId="77777777" w:rsidR="009804D1" w:rsidRPr="007E5204" w:rsidRDefault="009804D1" w:rsidP="007123F0">
            <w:pPr>
              <w:spacing w:after="0"/>
              <w:jc w:val="center"/>
              <w:rPr>
                <w:rFonts w:ascii="Times New Roman" w:hAnsi="Times New Roman" w:cs="Times New Roman"/>
                <w:sz w:val="24"/>
                <w:szCs w:val="24"/>
              </w:rPr>
            </w:pPr>
          </w:p>
        </w:tc>
      </w:tr>
      <w:tr w:rsidR="007E5204" w:rsidRPr="007E5204" w14:paraId="6144FA02" w14:textId="77777777" w:rsidTr="007123F0">
        <w:trPr>
          <w:trHeight w:val="467"/>
        </w:trPr>
        <w:tc>
          <w:tcPr>
            <w:tcW w:w="540" w:type="pct"/>
            <w:vAlign w:val="center"/>
          </w:tcPr>
          <w:p w14:paraId="1B84259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w:t>
            </w:r>
          </w:p>
        </w:tc>
        <w:tc>
          <w:tcPr>
            <w:tcW w:w="569" w:type="pct"/>
            <w:vAlign w:val="center"/>
          </w:tcPr>
          <w:p w14:paraId="37A3593E" w14:textId="77777777" w:rsidR="009804D1" w:rsidRPr="007E5204" w:rsidRDefault="009804D1" w:rsidP="007123F0">
            <w:pPr>
              <w:spacing w:before="20"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JS 335</w:t>
            </w:r>
          </w:p>
        </w:tc>
        <w:tc>
          <w:tcPr>
            <w:tcW w:w="1081" w:type="pct"/>
            <w:vAlign w:val="center"/>
          </w:tcPr>
          <w:p w14:paraId="10A36044"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41.12</w:t>
            </w:r>
            <w:r w:rsidRPr="007E5204">
              <w:rPr>
                <w:rFonts w:ascii="Times New Roman" w:hAnsi="Times New Roman" w:cs="Times New Roman"/>
                <w:sz w:val="24"/>
                <w:szCs w:val="24"/>
                <w:vertAlign w:val="superscript"/>
              </w:rPr>
              <w:t xml:space="preserve"> a</w:t>
            </w:r>
          </w:p>
        </w:tc>
        <w:tc>
          <w:tcPr>
            <w:tcW w:w="1082" w:type="pct"/>
            <w:vAlign w:val="center"/>
          </w:tcPr>
          <w:p w14:paraId="66B0C1C7"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14.33</w:t>
            </w:r>
            <w:r w:rsidRPr="007E5204">
              <w:rPr>
                <w:rFonts w:ascii="Times New Roman" w:hAnsi="Times New Roman" w:cs="Times New Roman"/>
                <w:sz w:val="24"/>
                <w:szCs w:val="24"/>
                <w:vertAlign w:val="superscript"/>
              </w:rPr>
              <w:t>a</w:t>
            </w:r>
          </w:p>
        </w:tc>
        <w:tc>
          <w:tcPr>
            <w:tcW w:w="1036" w:type="pct"/>
            <w:vAlign w:val="center"/>
          </w:tcPr>
          <w:p w14:paraId="2606EE86"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2.21</w:t>
            </w:r>
            <w:r w:rsidRPr="007E5204">
              <w:rPr>
                <w:rFonts w:ascii="Times New Roman" w:hAnsi="Times New Roman" w:cs="Times New Roman"/>
                <w:sz w:val="24"/>
                <w:szCs w:val="24"/>
                <w:vertAlign w:val="superscript"/>
              </w:rPr>
              <w:t>e</w:t>
            </w:r>
          </w:p>
        </w:tc>
        <w:tc>
          <w:tcPr>
            <w:tcW w:w="692" w:type="pct"/>
            <w:vAlign w:val="center"/>
          </w:tcPr>
          <w:p w14:paraId="72F94E7D"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41.34</w:t>
            </w:r>
            <w:r w:rsidRPr="007E5204">
              <w:rPr>
                <w:rFonts w:ascii="Times New Roman" w:hAnsi="Times New Roman" w:cs="Times New Roman"/>
                <w:sz w:val="24"/>
                <w:szCs w:val="24"/>
                <w:vertAlign w:val="superscript"/>
              </w:rPr>
              <w:t>bcd</w:t>
            </w:r>
          </w:p>
        </w:tc>
      </w:tr>
      <w:tr w:rsidR="007E5204" w:rsidRPr="007E5204" w14:paraId="3C404B82" w14:textId="77777777" w:rsidTr="007123F0">
        <w:tc>
          <w:tcPr>
            <w:tcW w:w="540" w:type="pct"/>
            <w:vAlign w:val="center"/>
          </w:tcPr>
          <w:p w14:paraId="2E380E72"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w:t>
            </w:r>
          </w:p>
        </w:tc>
        <w:tc>
          <w:tcPr>
            <w:tcW w:w="569" w:type="pct"/>
            <w:vAlign w:val="center"/>
          </w:tcPr>
          <w:p w14:paraId="378EFE96" w14:textId="77777777" w:rsidR="009804D1" w:rsidRPr="007E5204" w:rsidRDefault="009804D1" w:rsidP="007123F0">
            <w:pPr>
              <w:spacing w:before="40" w:after="0" w:line="36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Hardee</w:t>
            </w:r>
            <w:proofErr w:type="spellEnd"/>
          </w:p>
        </w:tc>
        <w:tc>
          <w:tcPr>
            <w:tcW w:w="1081" w:type="pct"/>
            <w:vAlign w:val="center"/>
          </w:tcPr>
          <w:p w14:paraId="03C98BCD"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37.19</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abc</w:t>
            </w:r>
            <w:proofErr w:type="spellEnd"/>
          </w:p>
        </w:tc>
        <w:tc>
          <w:tcPr>
            <w:tcW w:w="1082" w:type="pct"/>
            <w:vAlign w:val="center"/>
          </w:tcPr>
          <w:p w14:paraId="6604D9A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11.17</w:t>
            </w:r>
            <w:r w:rsidRPr="007E5204">
              <w:rPr>
                <w:rFonts w:ascii="Times New Roman" w:hAnsi="Times New Roman" w:cs="Times New Roman"/>
                <w:sz w:val="24"/>
                <w:szCs w:val="24"/>
                <w:vertAlign w:val="superscript"/>
              </w:rPr>
              <w:t>bc</w:t>
            </w:r>
          </w:p>
        </w:tc>
        <w:tc>
          <w:tcPr>
            <w:tcW w:w="1036" w:type="pct"/>
            <w:vAlign w:val="center"/>
          </w:tcPr>
          <w:p w14:paraId="631E3BD2"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5.31</w:t>
            </w:r>
            <w:r w:rsidRPr="007E5204">
              <w:rPr>
                <w:rFonts w:ascii="Times New Roman" w:hAnsi="Times New Roman" w:cs="Times New Roman"/>
                <w:sz w:val="24"/>
                <w:szCs w:val="24"/>
                <w:vertAlign w:val="superscript"/>
              </w:rPr>
              <w:t>a</w:t>
            </w:r>
          </w:p>
        </w:tc>
        <w:tc>
          <w:tcPr>
            <w:tcW w:w="692" w:type="pct"/>
            <w:vAlign w:val="center"/>
          </w:tcPr>
          <w:p w14:paraId="19E9DFED"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19.69</w:t>
            </w:r>
            <w:r w:rsidRPr="007E5204">
              <w:rPr>
                <w:rFonts w:ascii="Times New Roman" w:hAnsi="Times New Roman" w:cs="Times New Roman"/>
                <w:sz w:val="24"/>
                <w:szCs w:val="24"/>
                <w:vertAlign w:val="superscript"/>
              </w:rPr>
              <w:t>e</w:t>
            </w:r>
          </w:p>
        </w:tc>
      </w:tr>
      <w:tr w:rsidR="007E5204" w:rsidRPr="007E5204" w14:paraId="3C37A17E" w14:textId="77777777" w:rsidTr="007123F0">
        <w:tc>
          <w:tcPr>
            <w:tcW w:w="540" w:type="pct"/>
            <w:vAlign w:val="center"/>
          </w:tcPr>
          <w:p w14:paraId="099D8DDA"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w:t>
            </w:r>
          </w:p>
        </w:tc>
        <w:tc>
          <w:tcPr>
            <w:tcW w:w="569" w:type="pct"/>
            <w:vAlign w:val="center"/>
          </w:tcPr>
          <w:p w14:paraId="7C578C94" w14:textId="77777777" w:rsidR="009804D1" w:rsidRPr="007E5204" w:rsidRDefault="009804D1" w:rsidP="007123F0">
            <w:pPr>
              <w:spacing w:before="30" w:after="0" w:line="36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21</w:t>
            </w:r>
          </w:p>
        </w:tc>
        <w:tc>
          <w:tcPr>
            <w:tcW w:w="1081" w:type="pct"/>
            <w:vAlign w:val="center"/>
          </w:tcPr>
          <w:p w14:paraId="45B9064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31.18</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082" w:type="pct"/>
            <w:vAlign w:val="center"/>
          </w:tcPr>
          <w:p w14:paraId="6633674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11.19</w:t>
            </w:r>
            <w:r w:rsidRPr="007E5204">
              <w:rPr>
                <w:rFonts w:ascii="Times New Roman" w:hAnsi="Times New Roman" w:cs="Times New Roman"/>
                <w:sz w:val="24"/>
                <w:szCs w:val="24"/>
                <w:vertAlign w:val="superscript"/>
              </w:rPr>
              <w:t>bc</w:t>
            </w:r>
          </w:p>
        </w:tc>
        <w:tc>
          <w:tcPr>
            <w:tcW w:w="1036" w:type="pct"/>
            <w:vAlign w:val="center"/>
          </w:tcPr>
          <w:p w14:paraId="5D0CF3B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3.19</w:t>
            </w:r>
            <w:r w:rsidRPr="007E5204">
              <w:rPr>
                <w:rFonts w:ascii="Times New Roman" w:hAnsi="Times New Roman" w:cs="Times New Roman"/>
                <w:sz w:val="24"/>
                <w:szCs w:val="24"/>
                <w:vertAlign w:val="superscript"/>
              </w:rPr>
              <w:t>c</w:t>
            </w:r>
          </w:p>
        </w:tc>
        <w:tc>
          <w:tcPr>
            <w:tcW w:w="692" w:type="pct"/>
            <w:vAlign w:val="center"/>
          </w:tcPr>
          <w:p w14:paraId="54EDA74A"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33.14b</w:t>
            </w:r>
            <w:r w:rsidRPr="007E5204">
              <w:rPr>
                <w:rFonts w:ascii="Times New Roman" w:hAnsi="Times New Roman" w:cs="Times New Roman"/>
                <w:sz w:val="24"/>
                <w:szCs w:val="24"/>
                <w:vertAlign w:val="superscript"/>
              </w:rPr>
              <w:t>cd</w:t>
            </w:r>
          </w:p>
        </w:tc>
      </w:tr>
      <w:tr w:rsidR="007E5204" w:rsidRPr="007E5204" w14:paraId="04C50DAA" w14:textId="77777777" w:rsidTr="007123F0">
        <w:tc>
          <w:tcPr>
            <w:tcW w:w="540" w:type="pct"/>
            <w:vAlign w:val="center"/>
          </w:tcPr>
          <w:p w14:paraId="3D3B2FE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4</w:t>
            </w:r>
          </w:p>
        </w:tc>
        <w:tc>
          <w:tcPr>
            <w:tcW w:w="569" w:type="pct"/>
            <w:vAlign w:val="center"/>
          </w:tcPr>
          <w:p w14:paraId="22AA3FB6" w14:textId="77777777" w:rsidR="009804D1" w:rsidRPr="007E5204" w:rsidRDefault="009804D1" w:rsidP="007123F0">
            <w:pPr>
              <w:spacing w:before="20"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KHSB2</w:t>
            </w:r>
          </w:p>
        </w:tc>
        <w:tc>
          <w:tcPr>
            <w:tcW w:w="1081" w:type="pct"/>
            <w:vAlign w:val="center"/>
          </w:tcPr>
          <w:p w14:paraId="785AEDD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37.18</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abc</w:t>
            </w:r>
            <w:proofErr w:type="spellEnd"/>
          </w:p>
        </w:tc>
        <w:tc>
          <w:tcPr>
            <w:tcW w:w="1082" w:type="pct"/>
            <w:vAlign w:val="center"/>
          </w:tcPr>
          <w:p w14:paraId="5362A72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12.32</w:t>
            </w:r>
            <w:r w:rsidRPr="007E5204">
              <w:rPr>
                <w:rFonts w:ascii="Times New Roman" w:hAnsi="Times New Roman" w:cs="Times New Roman"/>
                <w:sz w:val="24"/>
                <w:szCs w:val="24"/>
                <w:vertAlign w:val="superscript"/>
              </w:rPr>
              <w:t>ab</w:t>
            </w:r>
          </w:p>
        </w:tc>
        <w:tc>
          <w:tcPr>
            <w:tcW w:w="1036" w:type="pct"/>
            <w:vAlign w:val="center"/>
          </w:tcPr>
          <w:p w14:paraId="0AB31B13"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2.39</w:t>
            </w:r>
            <w:r w:rsidRPr="007E5204">
              <w:rPr>
                <w:rFonts w:ascii="Times New Roman" w:hAnsi="Times New Roman" w:cs="Times New Roman"/>
                <w:sz w:val="24"/>
                <w:szCs w:val="24"/>
                <w:vertAlign w:val="superscript"/>
              </w:rPr>
              <w:t>dc</w:t>
            </w:r>
          </w:p>
        </w:tc>
        <w:tc>
          <w:tcPr>
            <w:tcW w:w="692" w:type="pct"/>
            <w:vAlign w:val="center"/>
          </w:tcPr>
          <w:p w14:paraId="14225935"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43.22</w:t>
            </w:r>
            <w:r w:rsidRPr="007E5204">
              <w:rPr>
                <w:rFonts w:ascii="Times New Roman" w:hAnsi="Times New Roman" w:cs="Times New Roman"/>
                <w:sz w:val="24"/>
                <w:szCs w:val="24"/>
                <w:vertAlign w:val="superscript"/>
              </w:rPr>
              <w:t>bc</w:t>
            </w:r>
          </w:p>
        </w:tc>
      </w:tr>
      <w:tr w:rsidR="007E5204" w:rsidRPr="007E5204" w14:paraId="55F30C4A" w14:textId="77777777" w:rsidTr="007123F0">
        <w:tc>
          <w:tcPr>
            <w:tcW w:w="540" w:type="pct"/>
            <w:vAlign w:val="center"/>
          </w:tcPr>
          <w:p w14:paraId="16A9EA3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5</w:t>
            </w:r>
          </w:p>
        </w:tc>
        <w:tc>
          <w:tcPr>
            <w:tcW w:w="569" w:type="pct"/>
            <w:vAlign w:val="center"/>
          </w:tcPr>
          <w:p w14:paraId="0F8AB69E" w14:textId="77777777" w:rsidR="009804D1" w:rsidRPr="007E5204" w:rsidRDefault="009804D1" w:rsidP="007123F0">
            <w:pPr>
              <w:spacing w:before="30" w:after="0" w:line="360" w:lineRule="auto"/>
              <w:contextualSpacing/>
              <w:jc w:val="center"/>
              <w:rPr>
                <w:rFonts w:ascii="Times New Roman" w:hAnsi="Times New Roman" w:cs="Times New Roman"/>
                <w:sz w:val="24"/>
                <w:szCs w:val="24"/>
              </w:rPr>
            </w:pPr>
            <w:proofErr w:type="spellStart"/>
            <w:r w:rsidRPr="007E5204">
              <w:rPr>
                <w:rFonts w:ascii="Times New Roman" w:hAnsi="Times New Roman" w:cs="Times New Roman"/>
                <w:sz w:val="24"/>
                <w:szCs w:val="24"/>
              </w:rPr>
              <w:t>DSb</w:t>
            </w:r>
            <w:proofErr w:type="spellEnd"/>
            <w:r w:rsidRPr="007E5204">
              <w:rPr>
                <w:rFonts w:ascii="Times New Roman" w:hAnsi="Times New Roman" w:cs="Times New Roman"/>
                <w:sz w:val="24"/>
                <w:szCs w:val="24"/>
              </w:rPr>
              <w:t xml:space="preserve"> 23</w:t>
            </w:r>
          </w:p>
        </w:tc>
        <w:tc>
          <w:tcPr>
            <w:tcW w:w="1081" w:type="pct"/>
            <w:vAlign w:val="center"/>
          </w:tcPr>
          <w:p w14:paraId="578C8A3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34.46</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082" w:type="pct"/>
            <w:vAlign w:val="center"/>
          </w:tcPr>
          <w:p w14:paraId="459E358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9.02</w:t>
            </w:r>
            <w:r w:rsidRPr="007E5204">
              <w:rPr>
                <w:rFonts w:ascii="Times New Roman" w:hAnsi="Times New Roman" w:cs="Times New Roman"/>
                <w:sz w:val="24"/>
                <w:szCs w:val="24"/>
                <w:vertAlign w:val="superscript"/>
              </w:rPr>
              <w:t>c</w:t>
            </w:r>
          </w:p>
        </w:tc>
        <w:tc>
          <w:tcPr>
            <w:tcW w:w="1036" w:type="pct"/>
            <w:vAlign w:val="center"/>
          </w:tcPr>
          <w:p w14:paraId="6178003D"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3.94</w:t>
            </w:r>
            <w:r w:rsidRPr="007E5204">
              <w:rPr>
                <w:rFonts w:ascii="Times New Roman" w:hAnsi="Times New Roman" w:cs="Times New Roman"/>
                <w:sz w:val="24"/>
                <w:szCs w:val="24"/>
                <w:vertAlign w:val="superscript"/>
              </w:rPr>
              <w:t>b</w:t>
            </w:r>
          </w:p>
        </w:tc>
        <w:tc>
          <w:tcPr>
            <w:tcW w:w="692" w:type="pct"/>
            <w:vAlign w:val="center"/>
          </w:tcPr>
          <w:p w14:paraId="53AE0498"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30.83</w:t>
            </w:r>
            <w:r w:rsidRPr="007E5204">
              <w:rPr>
                <w:rFonts w:ascii="Times New Roman" w:hAnsi="Times New Roman" w:cs="Times New Roman"/>
                <w:sz w:val="24"/>
                <w:szCs w:val="24"/>
                <w:vertAlign w:val="superscript"/>
              </w:rPr>
              <w:t>d</w:t>
            </w:r>
          </w:p>
        </w:tc>
      </w:tr>
      <w:tr w:rsidR="007E5204" w:rsidRPr="007E5204" w14:paraId="67435490" w14:textId="77777777" w:rsidTr="007123F0">
        <w:tc>
          <w:tcPr>
            <w:tcW w:w="540" w:type="pct"/>
            <w:vAlign w:val="center"/>
          </w:tcPr>
          <w:p w14:paraId="682B6140"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6</w:t>
            </w:r>
          </w:p>
        </w:tc>
        <w:tc>
          <w:tcPr>
            <w:tcW w:w="569" w:type="pct"/>
            <w:vAlign w:val="center"/>
          </w:tcPr>
          <w:p w14:paraId="633EC371" w14:textId="77777777" w:rsidR="009804D1" w:rsidRPr="007E5204" w:rsidRDefault="009804D1" w:rsidP="007123F0">
            <w:pPr>
              <w:spacing w:before="20"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KBS23</w:t>
            </w:r>
          </w:p>
        </w:tc>
        <w:tc>
          <w:tcPr>
            <w:tcW w:w="1081" w:type="pct"/>
            <w:vAlign w:val="center"/>
          </w:tcPr>
          <w:p w14:paraId="79DCB52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31.18</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082" w:type="pct"/>
            <w:vAlign w:val="center"/>
          </w:tcPr>
          <w:p w14:paraId="231F1AC6"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10.56</w:t>
            </w:r>
            <w:r w:rsidRPr="007E5204">
              <w:rPr>
                <w:rFonts w:ascii="Times New Roman" w:hAnsi="Times New Roman" w:cs="Times New Roman"/>
                <w:sz w:val="24"/>
                <w:szCs w:val="24"/>
                <w:vertAlign w:val="superscript"/>
              </w:rPr>
              <w:t>bc</w:t>
            </w:r>
          </w:p>
        </w:tc>
        <w:tc>
          <w:tcPr>
            <w:tcW w:w="1036" w:type="pct"/>
            <w:vAlign w:val="center"/>
          </w:tcPr>
          <w:p w14:paraId="7B52E3FC"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3.42</w:t>
            </w:r>
            <w:r w:rsidRPr="007E5204">
              <w:rPr>
                <w:rFonts w:ascii="Times New Roman" w:hAnsi="Times New Roman" w:cs="Times New Roman"/>
                <w:sz w:val="24"/>
                <w:szCs w:val="24"/>
                <w:vertAlign w:val="superscript"/>
              </w:rPr>
              <w:t>bc</w:t>
            </w:r>
          </w:p>
        </w:tc>
        <w:tc>
          <w:tcPr>
            <w:tcW w:w="692" w:type="pct"/>
            <w:vAlign w:val="center"/>
          </w:tcPr>
          <w:p w14:paraId="36013462"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32.37</w:t>
            </w:r>
            <w:r w:rsidRPr="007E5204">
              <w:rPr>
                <w:rFonts w:ascii="Times New Roman" w:hAnsi="Times New Roman" w:cs="Times New Roman"/>
                <w:sz w:val="24"/>
                <w:szCs w:val="24"/>
                <w:vertAlign w:val="superscript"/>
              </w:rPr>
              <w:t>cd</w:t>
            </w:r>
          </w:p>
        </w:tc>
      </w:tr>
      <w:tr w:rsidR="007E5204" w:rsidRPr="007E5204" w14:paraId="1A6F83F3" w14:textId="77777777" w:rsidTr="007123F0">
        <w:tc>
          <w:tcPr>
            <w:tcW w:w="540" w:type="pct"/>
            <w:vAlign w:val="center"/>
          </w:tcPr>
          <w:p w14:paraId="1D1004A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7</w:t>
            </w:r>
          </w:p>
        </w:tc>
        <w:tc>
          <w:tcPr>
            <w:tcW w:w="569" w:type="pct"/>
            <w:vAlign w:val="center"/>
          </w:tcPr>
          <w:p w14:paraId="0A8F93E6" w14:textId="77777777" w:rsidR="009804D1" w:rsidRPr="007E5204" w:rsidRDefault="009804D1" w:rsidP="007123F0">
            <w:pPr>
              <w:spacing w:before="20" w:after="0" w:line="36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Karune</w:t>
            </w:r>
            <w:proofErr w:type="spellEnd"/>
          </w:p>
        </w:tc>
        <w:tc>
          <w:tcPr>
            <w:tcW w:w="1081" w:type="pct"/>
            <w:vAlign w:val="center"/>
          </w:tcPr>
          <w:p w14:paraId="4129A37D"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29.99</w:t>
            </w:r>
            <w:r w:rsidRPr="007E5204">
              <w:rPr>
                <w:rFonts w:ascii="Times New Roman" w:hAnsi="Times New Roman" w:cs="Times New Roman"/>
                <w:sz w:val="24"/>
                <w:szCs w:val="24"/>
                <w:vertAlign w:val="superscript"/>
              </w:rPr>
              <w:t xml:space="preserve"> </w:t>
            </w:r>
            <w:proofErr w:type="spellStart"/>
            <w:r w:rsidRPr="007E5204">
              <w:rPr>
                <w:rFonts w:ascii="Times New Roman" w:hAnsi="Times New Roman" w:cs="Times New Roman"/>
                <w:sz w:val="24"/>
                <w:szCs w:val="24"/>
                <w:vertAlign w:val="superscript"/>
              </w:rPr>
              <w:t>bcd</w:t>
            </w:r>
            <w:proofErr w:type="spellEnd"/>
          </w:p>
        </w:tc>
        <w:tc>
          <w:tcPr>
            <w:tcW w:w="1082" w:type="pct"/>
            <w:vAlign w:val="center"/>
          </w:tcPr>
          <w:p w14:paraId="7571D071"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11.76</w:t>
            </w:r>
            <w:r w:rsidRPr="007E5204">
              <w:rPr>
                <w:rFonts w:ascii="Times New Roman" w:hAnsi="Times New Roman" w:cs="Times New Roman"/>
                <w:sz w:val="24"/>
                <w:szCs w:val="24"/>
                <w:vertAlign w:val="superscript"/>
              </w:rPr>
              <w:t>ab</w:t>
            </w:r>
          </w:p>
        </w:tc>
        <w:tc>
          <w:tcPr>
            <w:tcW w:w="1036" w:type="pct"/>
            <w:vAlign w:val="center"/>
          </w:tcPr>
          <w:p w14:paraId="2A567DAE"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2.42</w:t>
            </w:r>
            <w:r w:rsidRPr="007E5204">
              <w:rPr>
                <w:rFonts w:ascii="Times New Roman" w:hAnsi="Times New Roman" w:cs="Times New Roman"/>
                <w:sz w:val="24"/>
                <w:szCs w:val="24"/>
                <w:vertAlign w:val="superscript"/>
              </w:rPr>
              <w:t>dc</w:t>
            </w:r>
          </w:p>
        </w:tc>
        <w:tc>
          <w:tcPr>
            <w:tcW w:w="692" w:type="pct"/>
            <w:vAlign w:val="center"/>
          </w:tcPr>
          <w:p w14:paraId="53205526"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44.90</w:t>
            </w:r>
            <w:r w:rsidRPr="007E5204">
              <w:rPr>
                <w:rFonts w:ascii="Times New Roman" w:hAnsi="Times New Roman" w:cs="Times New Roman"/>
                <w:sz w:val="24"/>
                <w:szCs w:val="24"/>
                <w:vertAlign w:val="superscript"/>
              </w:rPr>
              <w:t>ab</w:t>
            </w:r>
          </w:p>
        </w:tc>
      </w:tr>
      <w:tr w:rsidR="007E5204" w:rsidRPr="007E5204" w14:paraId="5728F4E5" w14:textId="77777777" w:rsidTr="007123F0">
        <w:trPr>
          <w:trHeight w:val="452"/>
        </w:trPr>
        <w:tc>
          <w:tcPr>
            <w:tcW w:w="540" w:type="pct"/>
            <w:vAlign w:val="center"/>
          </w:tcPr>
          <w:p w14:paraId="4325BF6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8</w:t>
            </w:r>
          </w:p>
        </w:tc>
        <w:tc>
          <w:tcPr>
            <w:tcW w:w="569" w:type="pct"/>
            <w:vAlign w:val="center"/>
          </w:tcPr>
          <w:p w14:paraId="1A2C4F6C" w14:textId="77777777" w:rsidR="009804D1" w:rsidRPr="007E5204" w:rsidRDefault="009804D1" w:rsidP="007123F0">
            <w:pPr>
              <w:spacing w:after="0" w:line="360" w:lineRule="auto"/>
              <w:contextualSpacing/>
              <w:jc w:val="center"/>
              <w:rPr>
                <w:rFonts w:ascii="Times New Roman" w:hAnsi="Times New Roman" w:cs="Times New Roman"/>
                <w:sz w:val="24"/>
                <w:szCs w:val="24"/>
              </w:rPr>
            </w:pPr>
            <w:r w:rsidRPr="007E5204">
              <w:rPr>
                <w:rFonts w:ascii="Times New Roman" w:hAnsi="Times New Roman" w:cs="Times New Roman"/>
                <w:sz w:val="24"/>
                <w:szCs w:val="24"/>
              </w:rPr>
              <w:t>KB79</w:t>
            </w:r>
          </w:p>
        </w:tc>
        <w:tc>
          <w:tcPr>
            <w:tcW w:w="1081" w:type="pct"/>
            <w:vAlign w:val="center"/>
          </w:tcPr>
          <w:p w14:paraId="30EFB1E2"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39.42</w:t>
            </w:r>
            <w:r w:rsidRPr="007E5204">
              <w:rPr>
                <w:rFonts w:ascii="Times New Roman" w:hAnsi="Times New Roman" w:cs="Times New Roman"/>
                <w:sz w:val="24"/>
                <w:szCs w:val="24"/>
                <w:vertAlign w:val="superscript"/>
              </w:rPr>
              <w:t xml:space="preserve"> ab</w:t>
            </w:r>
          </w:p>
        </w:tc>
        <w:tc>
          <w:tcPr>
            <w:tcW w:w="1082" w:type="pct"/>
            <w:vAlign w:val="center"/>
          </w:tcPr>
          <w:p w14:paraId="7688082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12.43</w:t>
            </w:r>
            <w:r w:rsidRPr="007E5204">
              <w:rPr>
                <w:rFonts w:ascii="Times New Roman" w:hAnsi="Times New Roman" w:cs="Times New Roman"/>
                <w:sz w:val="24"/>
                <w:szCs w:val="24"/>
                <w:vertAlign w:val="superscript"/>
              </w:rPr>
              <w:t>ab</w:t>
            </w:r>
          </w:p>
        </w:tc>
        <w:tc>
          <w:tcPr>
            <w:tcW w:w="1036" w:type="pct"/>
            <w:vAlign w:val="center"/>
          </w:tcPr>
          <w:p w14:paraId="5BADFDA9"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2.42</w:t>
            </w:r>
            <w:r w:rsidRPr="007E5204">
              <w:rPr>
                <w:rFonts w:ascii="Times New Roman" w:hAnsi="Times New Roman" w:cs="Times New Roman"/>
                <w:sz w:val="24"/>
                <w:szCs w:val="24"/>
                <w:vertAlign w:val="superscript"/>
              </w:rPr>
              <w:t>dc</w:t>
            </w:r>
          </w:p>
        </w:tc>
        <w:tc>
          <w:tcPr>
            <w:tcW w:w="692" w:type="pct"/>
            <w:vAlign w:val="center"/>
          </w:tcPr>
          <w:p w14:paraId="3CE92478"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61.10</w:t>
            </w:r>
            <w:r w:rsidRPr="007E5204">
              <w:rPr>
                <w:rFonts w:ascii="Times New Roman" w:hAnsi="Times New Roman" w:cs="Times New Roman"/>
                <w:sz w:val="24"/>
                <w:szCs w:val="24"/>
                <w:vertAlign w:val="superscript"/>
              </w:rPr>
              <w:t>a</w:t>
            </w:r>
          </w:p>
        </w:tc>
      </w:tr>
      <w:tr w:rsidR="007E5204" w:rsidRPr="007E5204" w14:paraId="7B3304BF" w14:textId="77777777" w:rsidTr="007123F0">
        <w:tc>
          <w:tcPr>
            <w:tcW w:w="540" w:type="pct"/>
            <w:vAlign w:val="center"/>
          </w:tcPr>
          <w:p w14:paraId="5947E535"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9</w:t>
            </w:r>
          </w:p>
        </w:tc>
        <w:tc>
          <w:tcPr>
            <w:tcW w:w="569" w:type="pct"/>
            <w:vAlign w:val="center"/>
          </w:tcPr>
          <w:p w14:paraId="3631114C"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MAVS2</w:t>
            </w:r>
          </w:p>
        </w:tc>
        <w:tc>
          <w:tcPr>
            <w:tcW w:w="1081" w:type="pct"/>
            <w:vAlign w:val="center"/>
          </w:tcPr>
          <w:p w14:paraId="137171CB"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28.19</w:t>
            </w:r>
            <w:r w:rsidRPr="007E5204">
              <w:rPr>
                <w:rFonts w:ascii="Times New Roman" w:hAnsi="Times New Roman" w:cs="Times New Roman"/>
                <w:sz w:val="24"/>
                <w:szCs w:val="24"/>
                <w:vertAlign w:val="superscript"/>
              </w:rPr>
              <w:t xml:space="preserve"> d</w:t>
            </w:r>
          </w:p>
        </w:tc>
        <w:tc>
          <w:tcPr>
            <w:tcW w:w="1082" w:type="pct"/>
            <w:vAlign w:val="center"/>
          </w:tcPr>
          <w:p w14:paraId="022742C8"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11.61</w:t>
            </w:r>
            <w:r w:rsidRPr="007E5204">
              <w:rPr>
                <w:rFonts w:ascii="Times New Roman" w:hAnsi="Times New Roman" w:cs="Times New Roman"/>
                <w:sz w:val="24"/>
                <w:szCs w:val="24"/>
                <w:vertAlign w:val="superscript"/>
              </w:rPr>
              <w:t>b</w:t>
            </w:r>
          </w:p>
        </w:tc>
        <w:tc>
          <w:tcPr>
            <w:tcW w:w="1036" w:type="pct"/>
            <w:vAlign w:val="center"/>
          </w:tcPr>
          <w:p w14:paraId="37399174" w14:textId="77777777" w:rsidR="009804D1" w:rsidRPr="007E5204" w:rsidRDefault="009804D1" w:rsidP="007123F0">
            <w:pPr>
              <w:spacing w:after="0"/>
              <w:jc w:val="center"/>
              <w:rPr>
                <w:rFonts w:ascii="Times New Roman" w:hAnsi="Times New Roman" w:cs="Times New Roman"/>
                <w:sz w:val="24"/>
                <w:szCs w:val="24"/>
              </w:rPr>
            </w:pPr>
            <w:r w:rsidRPr="007E5204">
              <w:rPr>
                <w:rFonts w:ascii="Times New Roman" w:hAnsi="Times New Roman" w:cs="Times New Roman"/>
                <w:sz w:val="24"/>
                <w:szCs w:val="24"/>
              </w:rPr>
              <w:t>2.93</w:t>
            </w:r>
            <w:r w:rsidRPr="007E5204">
              <w:rPr>
                <w:rFonts w:ascii="Times New Roman" w:hAnsi="Times New Roman" w:cs="Times New Roman"/>
                <w:sz w:val="24"/>
                <w:szCs w:val="24"/>
                <w:vertAlign w:val="superscript"/>
              </w:rPr>
              <w:t>cd</w:t>
            </w:r>
          </w:p>
        </w:tc>
        <w:tc>
          <w:tcPr>
            <w:tcW w:w="692" w:type="pct"/>
            <w:vAlign w:val="center"/>
          </w:tcPr>
          <w:p w14:paraId="368DDBB8" w14:textId="77777777" w:rsidR="009804D1" w:rsidRPr="007E5204" w:rsidRDefault="009804D1" w:rsidP="007123F0">
            <w:pPr>
              <w:spacing w:after="0" w:line="360" w:lineRule="auto"/>
              <w:jc w:val="center"/>
              <w:rPr>
                <w:rFonts w:ascii="Times New Roman" w:hAnsi="Times New Roman" w:cs="Times New Roman"/>
                <w:sz w:val="24"/>
                <w:szCs w:val="24"/>
              </w:rPr>
            </w:pPr>
            <w:r w:rsidRPr="007E5204">
              <w:rPr>
                <w:rFonts w:ascii="Times New Roman" w:hAnsi="Times New Roman" w:cs="Times New Roman"/>
                <w:sz w:val="24"/>
                <w:szCs w:val="24"/>
              </w:rPr>
              <w:t>33.17</w:t>
            </w:r>
            <w:r w:rsidRPr="007E5204">
              <w:rPr>
                <w:rFonts w:ascii="Times New Roman" w:hAnsi="Times New Roman" w:cs="Times New Roman"/>
                <w:sz w:val="24"/>
                <w:szCs w:val="24"/>
                <w:vertAlign w:val="superscript"/>
              </w:rPr>
              <w:t>bcd</w:t>
            </w:r>
          </w:p>
        </w:tc>
      </w:tr>
      <w:tr w:rsidR="007E5204" w:rsidRPr="007E5204" w14:paraId="0CF2C6AD" w14:textId="77777777" w:rsidTr="007123F0">
        <w:tc>
          <w:tcPr>
            <w:tcW w:w="1109" w:type="pct"/>
            <w:gridSpan w:val="2"/>
            <w:vAlign w:val="center"/>
          </w:tcPr>
          <w:p w14:paraId="6F4A0A98" w14:textId="77777777" w:rsidR="009804D1" w:rsidRPr="007E5204" w:rsidRDefault="009804D1" w:rsidP="007123F0">
            <w:pPr>
              <w:spacing w:before="20" w:after="0" w:line="240" w:lineRule="auto"/>
              <w:jc w:val="center"/>
              <w:rPr>
                <w:rFonts w:ascii="Times New Roman" w:hAnsi="Times New Roman" w:cs="Times New Roman"/>
                <w:sz w:val="24"/>
                <w:szCs w:val="24"/>
              </w:rPr>
            </w:pPr>
            <w:proofErr w:type="spellStart"/>
            <w:r w:rsidRPr="007E5204">
              <w:rPr>
                <w:rFonts w:ascii="Times New Roman" w:hAnsi="Times New Roman" w:cs="Times New Roman"/>
                <w:sz w:val="24"/>
                <w:szCs w:val="24"/>
              </w:rPr>
              <w:t>SEm</w:t>
            </w:r>
            <w:proofErr w:type="spellEnd"/>
            <w:r w:rsidRPr="007E5204">
              <w:rPr>
                <w:rFonts w:ascii="Times New Roman" w:hAnsi="Times New Roman" w:cs="Times New Roman"/>
                <w:sz w:val="24"/>
                <w:szCs w:val="24"/>
              </w:rPr>
              <w:t>±</w:t>
            </w:r>
          </w:p>
        </w:tc>
        <w:tc>
          <w:tcPr>
            <w:tcW w:w="1081" w:type="pct"/>
            <w:vAlign w:val="center"/>
          </w:tcPr>
          <w:p w14:paraId="06856920"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0.20</w:t>
            </w:r>
          </w:p>
        </w:tc>
        <w:tc>
          <w:tcPr>
            <w:tcW w:w="1082" w:type="pct"/>
            <w:vAlign w:val="center"/>
          </w:tcPr>
          <w:p w14:paraId="471EA680"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0.11</w:t>
            </w:r>
          </w:p>
        </w:tc>
        <w:tc>
          <w:tcPr>
            <w:tcW w:w="1036" w:type="pct"/>
            <w:vAlign w:val="center"/>
          </w:tcPr>
          <w:p w14:paraId="7DE646FA"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0.05</w:t>
            </w:r>
          </w:p>
        </w:tc>
        <w:tc>
          <w:tcPr>
            <w:tcW w:w="692" w:type="pct"/>
            <w:vAlign w:val="center"/>
          </w:tcPr>
          <w:p w14:paraId="063DD3CB"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0.42</w:t>
            </w:r>
          </w:p>
        </w:tc>
      </w:tr>
      <w:tr w:rsidR="007E5204" w:rsidRPr="007E5204" w14:paraId="7AB034BC" w14:textId="77777777" w:rsidTr="007123F0">
        <w:tc>
          <w:tcPr>
            <w:tcW w:w="1109" w:type="pct"/>
            <w:gridSpan w:val="2"/>
            <w:vAlign w:val="center"/>
          </w:tcPr>
          <w:p w14:paraId="58BC899A" w14:textId="77777777" w:rsidR="009804D1" w:rsidRPr="007E5204" w:rsidRDefault="009804D1" w:rsidP="007123F0">
            <w:pPr>
              <w:spacing w:before="20"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CD@ P=0.05</w:t>
            </w:r>
          </w:p>
        </w:tc>
        <w:tc>
          <w:tcPr>
            <w:tcW w:w="1081" w:type="pct"/>
            <w:vAlign w:val="center"/>
          </w:tcPr>
          <w:p w14:paraId="53F7BFF9"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0.61</w:t>
            </w:r>
          </w:p>
        </w:tc>
        <w:tc>
          <w:tcPr>
            <w:tcW w:w="1082" w:type="pct"/>
            <w:vAlign w:val="center"/>
          </w:tcPr>
          <w:p w14:paraId="628C83EE"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0.35</w:t>
            </w:r>
          </w:p>
        </w:tc>
        <w:tc>
          <w:tcPr>
            <w:tcW w:w="1036" w:type="pct"/>
            <w:vAlign w:val="center"/>
          </w:tcPr>
          <w:p w14:paraId="43AE1E72"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0.17</w:t>
            </w:r>
          </w:p>
        </w:tc>
        <w:tc>
          <w:tcPr>
            <w:tcW w:w="692" w:type="pct"/>
            <w:vAlign w:val="center"/>
          </w:tcPr>
          <w:p w14:paraId="09D2E537"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1.28</w:t>
            </w:r>
          </w:p>
        </w:tc>
      </w:tr>
      <w:tr w:rsidR="007E5204" w:rsidRPr="007E5204" w14:paraId="42D74A19" w14:textId="77777777" w:rsidTr="007123F0">
        <w:trPr>
          <w:trHeight w:val="374"/>
        </w:trPr>
        <w:tc>
          <w:tcPr>
            <w:tcW w:w="1109" w:type="pct"/>
            <w:gridSpan w:val="2"/>
            <w:vAlign w:val="center"/>
          </w:tcPr>
          <w:p w14:paraId="54E4149F" w14:textId="77777777" w:rsidR="009804D1" w:rsidRPr="007E5204" w:rsidRDefault="009804D1" w:rsidP="007123F0">
            <w:pPr>
              <w:spacing w:before="20"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CV</w:t>
            </w:r>
          </w:p>
        </w:tc>
        <w:tc>
          <w:tcPr>
            <w:tcW w:w="1081" w:type="pct"/>
            <w:vAlign w:val="center"/>
          </w:tcPr>
          <w:p w14:paraId="4CF7E935"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6.19</w:t>
            </w:r>
          </w:p>
        </w:tc>
        <w:tc>
          <w:tcPr>
            <w:tcW w:w="1082" w:type="pct"/>
            <w:vAlign w:val="center"/>
          </w:tcPr>
          <w:p w14:paraId="5DBA811A"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5.92</w:t>
            </w:r>
          </w:p>
        </w:tc>
        <w:tc>
          <w:tcPr>
            <w:tcW w:w="1036" w:type="pct"/>
            <w:vAlign w:val="center"/>
          </w:tcPr>
          <w:p w14:paraId="56F79D08"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5.37</w:t>
            </w:r>
          </w:p>
        </w:tc>
        <w:tc>
          <w:tcPr>
            <w:tcW w:w="692" w:type="pct"/>
            <w:vAlign w:val="center"/>
          </w:tcPr>
          <w:p w14:paraId="74502CE5" w14:textId="77777777" w:rsidR="009804D1" w:rsidRPr="007E5204" w:rsidRDefault="009804D1" w:rsidP="007123F0">
            <w:pPr>
              <w:spacing w:after="0" w:line="240" w:lineRule="auto"/>
              <w:jc w:val="center"/>
              <w:rPr>
                <w:rFonts w:ascii="Times New Roman" w:hAnsi="Times New Roman" w:cs="Times New Roman"/>
                <w:sz w:val="24"/>
                <w:szCs w:val="24"/>
              </w:rPr>
            </w:pPr>
            <w:r w:rsidRPr="007E5204">
              <w:rPr>
                <w:rFonts w:ascii="Times New Roman" w:hAnsi="Times New Roman" w:cs="Times New Roman"/>
                <w:sz w:val="24"/>
                <w:szCs w:val="24"/>
              </w:rPr>
              <w:t>6.39</w:t>
            </w:r>
          </w:p>
        </w:tc>
      </w:tr>
    </w:tbl>
    <w:p w14:paraId="58427321" w14:textId="77777777" w:rsidR="009804D1" w:rsidRPr="007E5204" w:rsidRDefault="009804D1" w:rsidP="009804D1">
      <w:pPr>
        <w:spacing w:after="0" w:line="240" w:lineRule="auto"/>
        <w:rPr>
          <w:rFonts w:ascii="Times New Roman" w:hAnsi="Times New Roman" w:cs="Times New Roman"/>
        </w:rPr>
      </w:pPr>
      <w:r w:rsidRPr="007E5204">
        <w:rPr>
          <w:rFonts w:ascii="Times New Roman" w:hAnsi="Times New Roman" w:cs="Times New Roman"/>
        </w:rPr>
        <w:t xml:space="preserve">*Mean values in each column followed by a common letter are not significantly different by DMRT at P=0.05, N=15 plants from each </w:t>
      </w:r>
      <w:proofErr w:type="gramStart"/>
      <w:r w:rsidRPr="007E5204">
        <w:rPr>
          <w:rFonts w:ascii="Times New Roman" w:hAnsi="Times New Roman" w:cs="Times New Roman"/>
        </w:rPr>
        <w:t>varieties</w:t>
      </w:r>
      <w:proofErr w:type="gramEnd"/>
    </w:p>
    <w:p w14:paraId="50C517BF" w14:textId="488847E3" w:rsidR="00337110" w:rsidRDefault="00337110">
      <w:pPr>
        <w:rPr>
          <w:rFonts w:asciiTheme="majorBidi" w:hAnsiTheme="majorBidi" w:cstheme="majorBidi"/>
          <w:sz w:val="24"/>
          <w:szCs w:val="24"/>
        </w:rPr>
      </w:pPr>
      <w:r>
        <w:rPr>
          <w:rFonts w:asciiTheme="majorBidi" w:hAnsiTheme="majorBidi" w:cstheme="majorBidi"/>
          <w:sz w:val="24"/>
          <w:szCs w:val="24"/>
        </w:rPr>
        <w:br w:type="page"/>
      </w:r>
    </w:p>
    <w:p w14:paraId="49194638" w14:textId="77777777" w:rsidR="00617C62" w:rsidRDefault="00617C62" w:rsidP="00CE66F9">
      <w:pPr>
        <w:spacing w:before="240" w:line="276" w:lineRule="auto"/>
        <w:ind w:right="-188"/>
        <w:jc w:val="both"/>
        <w:rPr>
          <w:rFonts w:asciiTheme="majorBidi" w:hAnsiTheme="majorBidi" w:cstheme="majorBidi"/>
          <w:sz w:val="24"/>
          <w:szCs w:val="24"/>
        </w:rPr>
        <w:sectPr w:rsidR="00617C62" w:rsidSect="009804D1">
          <w:pgSz w:w="16838" w:h="11906" w:orient="landscape"/>
          <w:pgMar w:top="1077" w:right="1440" w:bottom="1077" w:left="1440" w:header="709" w:footer="709" w:gutter="0"/>
          <w:cols w:space="708"/>
          <w:docGrid w:linePitch="360"/>
        </w:sectPr>
      </w:pPr>
    </w:p>
    <w:p w14:paraId="2F3A9BD1" w14:textId="37281102" w:rsidR="00CE66F9" w:rsidRPr="0024270A" w:rsidRDefault="00337110" w:rsidP="00CE66F9">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lastRenderedPageBreak/>
        <w:t xml:space="preserve">Table 5: Correlation and regression analysis between per cent pod damage and different biochemical traits of soybean varieties </w:t>
      </w:r>
    </w:p>
    <w:p w14:paraId="1343A2B3" w14:textId="77777777" w:rsidR="00337110" w:rsidRDefault="00337110" w:rsidP="00CE66F9">
      <w:pPr>
        <w:spacing w:before="240" w:line="276" w:lineRule="auto"/>
        <w:ind w:right="-188"/>
        <w:jc w:val="both"/>
      </w:pPr>
    </w:p>
    <w:tbl>
      <w:tblPr>
        <w:tblStyle w:val="TableGrid"/>
        <w:tblW w:w="5000" w:type="pct"/>
        <w:jc w:val="center"/>
        <w:tblLook w:val="04A0" w:firstRow="1" w:lastRow="0" w:firstColumn="1" w:lastColumn="0" w:noHBand="0" w:noVBand="1"/>
      </w:tblPr>
      <w:tblGrid>
        <w:gridCol w:w="4820"/>
        <w:gridCol w:w="4922"/>
      </w:tblGrid>
      <w:tr w:rsidR="00337110" w14:paraId="40F93518" w14:textId="77777777" w:rsidTr="004A1CA2">
        <w:trPr>
          <w:trHeight w:val="555"/>
          <w:jc w:val="center"/>
        </w:trPr>
        <w:tc>
          <w:tcPr>
            <w:tcW w:w="5000" w:type="pct"/>
            <w:gridSpan w:val="2"/>
          </w:tcPr>
          <w:p w14:paraId="77242700" w14:textId="7833D733" w:rsidR="00337110" w:rsidRPr="0024270A" w:rsidRDefault="0024270A" w:rsidP="004A1CA2">
            <w:pPr>
              <w:tabs>
                <w:tab w:val="left" w:pos="1900"/>
              </w:tabs>
              <w:spacing w:before="240" w:line="276" w:lineRule="auto"/>
              <w:ind w:right="-188"/>
              <w:jc w:val="center"/>
              <w:rPr>
                <w:rFonts w:asciiTheme="majorBidi" w:hAnsiTheme="majorBidi" w:cstheme="majorBidi"/>
                <w:b/>
                <w:bCs/>
                <w:sz w:val="24"/>
                <w:szCs w:val="24"/>
              </w:rPr>
            </w:pPr>
            <w:r w:rsidRPr="0024270A">
              <w:rPr>
                <w:rFonts w:asciiTheme="majorBidi" w:hAnsiTheme="majorBidi" w:cstheme="majorBidi"/>
                <w:b/>
                <w:bCs/>
                <w:sz w:val="24"/>
                <w:szCs w:val="24"/>
              </w:rPr>
              <w:t>Correlation coefficient (r) value</w:t>
            </w:r>
          </w:p>
        </w:tc>
      </w:tr>
      <w:tr w:rsidR="00337110" w14:paraId="14578855" w14:textId="77777777" w:rsidTr="004A1CA2">
        <w:trPr>
          <w:trHeight w:val="555"/>
          <w:jc w:val="center"/>
        </w:trPr>
        <w:tc>
          <w:tcPr>
            <w:tcW w:w="2474" w:type="pct"/>
          </w:tcPr>
          <w:p w14:paraId="6A467742" w14:textId="77D3C56C" w:rsidR="00337110" w:rsidRPr="0024270A" w:rsidRDefault="0024270A" w:rsidP="004A1CA2">
            <w:pPr>
              <w:spacing w:before="240" w:line="276" w:lineRule="auto"/>
              <w:ind w:right="-188"/>
              <w:jc w:val="center"/>
              <w:rPr>
                <w:rFonts w:asciiTheme="majorBidi" w:hAnsiTheme="majorBidi" w:cstheme="majorBidi"/>
                <w:b/>
                <w:bCs/>
                <w:sz w:val="24"/>
                <w:szCs w:val="24"/>
              </w:rPr>
            </w:pPr>
            <w:r w:rsidRPr="0024270A">
              <w:rPr>
                <w:rFonts w:asciiTheme="majorBidi" w:hAnsiTheme="majorBidi" w:cstheme="majorBidi"/>
                <w:b/>
                <w:bCs/>
                <w:sz w:val="24"/>
                <w:szCs w:val="24"/>
              </w:rPr>
              <w:t>Category</w:t>
            </w:r>
          </w:p>
        </w:tc>
        <w:tc>
          <w:tcPr>
            <w:tcW w:w="2526" w:type="pct"/>
          </w:tcPr>
          <w:p w14:paraId="2C5A03FB" w14:textId="1249B0DB" w:rsidR="00337110" w:rsidRPr="0024270A" w:rsidRDefault="0024270A" w:rsidP="004A1CA2">
            <w:pPr>
              <w:spacing w:before="240" w:line="276" w:lineRule="auto"/>
              <w:ind w:right="-188"/>
              <w:jc w:val="center"/>
              <w:rPr>
                <w:rFonts w:asciiTheme="majorBidi" w:hAnsiTheme="majorBidi" w:cstheme="majorBidi"/>
                <w:b/>
                <w:bCs/>
                <w:sz w:val="24"/>
                <w:szCs w:val="24"/>
              </w:rPr>
            </w:pPr>
            <w:r w:rsidRPr="0024270A">
              <w:rPr>
                <w:rFonts w:asciiTheme="majorBidi" w:hAnsiTheme="majorBidi" w:cstheme="majorBidi"/>
                <w:b/>
                <w:bCs/>
                <w:sz w:val="24"/>
                <w:szCs w:val="24"/>
              </w:rPr>
              <w:t>Per cent pod damage</w:t>
            </w:r>
          </w:p>
        </w:tc>
      </w:tr>
      <w:tr w:rsidR="00337110" w14:paraId="7F21E261" w14:textId="77777777" w:rsidTr="004A1CA2">
        <w:trPr>
          <w:trHeight w:val="576"/>
          <w:jc w:val="center"/>
        </w:trPr>
        <w:tc>
          <w:tcPr>
            <w:tcW w:w="2474" w:type="pct"/>
          </w:tcPr>
          <w:p w14:paraId="7D15D7AD" w14:textId="5E915FBE"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Total sugar (X</w:t>
            </w:r>
            <w:r w:rsidRPr="0024270A">
              <w:rPr>
                <w:rFonts w:asciiTheme="majorBidi" w:hAnsiTheme="majorBidi" w:cstheme="majorBidi"/>
                <w:sz w:val="24"/>
                <w:szCs w:val="24"/>
                <w:vertAlign w:val="subscript"/>
              </w:rPr>
              <w:t>1</w:t>
            </w:r>
            <w:r w:rsidRPr="0024270A">
              <w:rPr>
                <w:rFonts w:asciiTheme="majorBidi" w:hAnsiTheme="majorBidi" w:cstheme="majorBidi"/>
                <w:sz w:val="24"/>
                <w:szCs w:val="24"/>
              </w:rPr>
              <w:t xml:space="preserve">) </w:t>
            </w:r>
          </w:p>
        </w:tc>
        <w:tc>
          <w:tcPr>
            <w:tcW w:w="2526" w:type="pct"/>
          </w:tcPr>
          <w:p w14:paraId="4A000DE5" w14:textId="22A71DC4"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0.499</w:t>
            </w:r>
          </w:p>
        </w:tc>
      </w:tr>
      <w:tr w:rsidR="00337110" w14:paraId="56060B4B" w14:textId="77777777" w:rsidTr="004A1CA2">
        <w:trPr>
          <w:trHeight w:val="555"/>
          <w:jc w:val="center"/>
        </w:trPr>
        <w:tc>
          <w:tcPr>
            <w:tcW w:w="2474" w:type="pct"/>
          </w:tcPr>
          <w:p w14:paraId="51F69B6C" w14:textId="0A87E3DB"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Total phenols (X</w:t>
            </w:r>
            <w:r w:rsidRPr="0024270A">
              <w:rPr>
                <w:rFonts w:asciiTheme="majorBidi" w:hAnsiTheme="majorBidi" w:cstheme="majorBidi"/>
                <w:sz w:val="24"/>
                <w:szCs w:val="24"/>
                <w:vertAlign w:val="subscript"/>
              </w:rPr>
              <w:t>2</w:t>
            </w:r>
            <w:r w:rsidRPr="0024270A">
              <w:rPr>
                <w:rFonts w:asciiTheme="majorBidi" w:hAnsiTheme="majorBidi" w:cstheme="majorBidi"/>
                <w:sz w:val="24"/>
                <w:szCs w:val="24"/>
              </w:rPr>
              <w:t>)</w:t>
            </w:r>
          </w:p>
        </w:tc>
        <w:tc>
          <w:tcPr>
            <w:tcW w:w="2526" w:type="pct"/>
          </w:tcPr>
          <w:p w14:paraId="7CB5658F" w14:textId="63F094A5"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-0.807**</w:t>
            </w:r>
          </w:p>
        </w:tc>
      </w:tr>
      <w:tr w:rsidR="00337110" w14:paraId="40551D69" w14:textId="77777777" w:rsidTr="004A1CA2">
        <w:trPr>
          <w:trHeight w:val="555"/>
          <w:jc w:val="center"/>
        </w:trPr>
        <w:tc>
          <w:tcPr>
            <w:tcW w:w="2474" w:type="pct"/>
          </w:tcPr>
          <w:p w14:paraId="40EC2F43" w14:textId="48AA91B6"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Total crude protein (X</w:t>
            </w:r>
            <w:r w:rsidRPr="0024270A">
              <w:rPr>
                <w:rFonts w:asciiTheme="majorBidi" w:hAnsiTheme="majorBidi" w:cstheme="majorBidi"/>
                <w:sz w:val="24"/>
                <w:szCs w:val="24"/>
                <w:vertAlign w:val="subscript"/>
              </w:rPr>
              <w:t>3</w:t>
            </w:r>
            <w:r w:rsidRPr="0024270A">
              <w:rPr>
                <w:rFonts w:asciiTheme="majorBidi" w:hAnsiTheme="majorBidi" w:cstheme="majorBidi"/>
                <w:sz w:val="24"/>
                <w:szCs w:val="24"/>
              </w:rPr>
              <w:t>)</w:t>
            </w:r>
          </w:p>
        </w:tc>
        <w:tc>
          <w:tcPr>
            <w:tcW w:w="2526" w:type="pct"/>
          </w:tcPr>
          <w:p w14:paraId="3FDDF036" w14:textId="5BE4CBE7"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0.425</w:t>
            </w:r>
          </w:p>
        </w:tc>
      </w:tr>
      <w:tr w:rsidR="00337110" w14:paraId="77505FEF" w14:textId="77777777" w:rsidTr="004A1CA2">
        <w:trPr>
          <w:trHeight w:val="576"/>
          <w:jc w:val="center"/>
        </w:trPr>
        <w:tc>
          <w:tcPr>
            <w:tcW w:w="2474" w:type="pct"/>
          </w:tcPr>
          <w:p w14:paraId="1C561E29" w14:textId="142C9712"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 xml:space="preserve">Regression equation </w:t>
            </w:r>
          </w:p>
        </w:tc>
        <w:tc>
          <w:tcPr>
            <w:tcW w:w="2526" w:type="pct"/>
          </w:tcPr>
          <w:p w14:paraId="2ECFDCA5" w14:textId="770AFEB8"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Y= 75.703+10.511X</w:t>
            </w:r>
            <w:r w:rsidRPr="0024270A">
              <w:rPr>
                <w:rFonts w:asciiTheme="majorBidi" w:hAnsiTheme="majorBidi" w:cstheme="majorBidi"/>
                <w:sz w:val="24"/>
                <w:szCs w:val="24"/>
                <w:vertAlign w:val="subscript"/>
              </w:rPr>
              <w:t>1</w:t>
            </w:r>
            <w:r w:rsidRPr="0024270A">
              <w:rPr>
                <w:rFonts w:asciiTheme="majorBidi" w:hAnsiTheme="majorBidi" w:cstheme="majorBidi"/>
                <w:sz w:val="24"/>
                <w:szCs w:val="24"/>
              </w:rPr>
              <w:t>-14.511X</w:t>
            </w:r>
            <w:r w:rsidRPr="0024270A">
              <w:rPr>
                <w:rFonts w:asciiTheme="majorBidi" w:hAnsiTheme="majorBidi" w:cstheme="majorBidi"/>
                <w:sz w:val="24"/>
                <w:szCs w:val="24"/>
                <w:vertAlign w:val="subscript"/>
              </w:rPr>
              <w:t>2</w:t>
            </w:r>
            <w:r w:rsidRPr="0024270A">
              <w:rPr>
                <w:rFonts w:asciiTheme="majorBidi" w:hAnsiTheme="majorBidi" w:cstheme="majorBidi"/>
                <w:sz w:val="24"/>
                <w:szCs w:val="24"/>
              </w:rPr>
              <w:t>-3.677X</w:t>
            </w:r>
            <w:r w:rsidRPr="0024270A">
              <w:rPr>
                <w:rFonts w:asciiTheme="majorBidi" w:hAnsiTheme="majorBidi" w:cstheme="majorBidi"/>
                <w:sz w:val="24"/>
                <w:szCs w:val="24"/>
                <w:vertAlign w:val="subscript"/>
              </w:rPr>
              <w:t>3</w:t>
            </w:r>
            <w:r w:rsidRPr="0024270A">
              <w:rPr>
                <w:rFonts w:asciiTheme="majorBidi" w:hAnsiTheme="majorBidi" w:cstheme="majorBidi"/>
                <w:sz w:val="24"/>
                <w:szCs w:val="24"/>
              </w:rPr>
              <w:t xml:space="preserve"> </w:t>
            </w:r>
          </w:p>
        </w:tc>
      </w:tr>
      <w:tr w:rsidR="00337110" w14:paraId="46BDB434" w14:textId="77777777" w:rsidTr="004A1CA2">
        <w:trPr>
          <w:trHeight w:val="555"/>
          <w:jc w:val="center"/>
        </w:trPr>
        <w:tc>
          <w:tcPr>
            <w:tcW w:w="2474" w:type="pct"/>
          </w:tcPr>
          <w:p w14:paraId="617D444A" w14:textId="7105AE94" w:rsidR="00337110" w:rsidRDefault="0024270A" w:rsidP="004A1CA2">
            <w:pPr>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Coefficient of determination (R</w:t>
            </w:r>
            <w:r w:rsidRPr="0024270A">
              <w:rPr>
                <w:rFonts w:asciiTheme="majorBidi" w:hAnsiTheme="majorBidi" w:cstheme="majorBidi"/>
                <w:sz w:val="24"/>
                <w:szCs w:val="24"/>
                <w:vertAlign w:val="superscript"/>
              </w:rPr>
              <w:t>2</w:t>
            </w:r>
            <w:r w:rsidRPr="0024270A">
              <w:rPr>
                <w:rFonts w:asciiTheme="majorBidi" w:hAnsiTheme="majorBidi" w:cstheme="majorBidi"/>
                <w:sz w:val="24"/>
                <w:szCs w:val="24"/>
              </w:rPr>
              <w:t xml:space="preserve">) </w:t>
            </w:r>
          </w:p>
        </w:tc>
        <w:tc>
          <w:tcPr>
            <w:tcW w:w="2526" w:type="pct"/>
          </w:tcPr>
          <w:p w14:paraId="1DB1BD73" w14:textId="3C9765EE" w:rsidR="00337110" w:rsidRDefault="0024270A" w:rsidP="004A1CA2">
            <w:pPr>
              <w:tabs>
                <w:tab w:val="left" w:pos="1127"/>
              </w:tabs>
              <w:spacing w:before="240" w:line="276" w:lineRule="auto"/>
              <w:ind w:right="-188"/>
              <w:jc w:val="both"/>
              <w:rPr>
                <w:rFonts w:asciiTheme="majorBidi" w:hAnsiTheme="majorBidi" w:cstheme="majorBidi"/>
                <w:sz w:val="24"/>
                <w:szCs w:val="24"/>
              </w:rPr>
            </w:pPr>
            <w:r w:rsidRPr="0024270A">
              <w:rPr>
                <w:rFonts w:asciiTheme="majorBidi" w:hAnsiTheme="majorBidi" w:cstheme="majorBidi"/>
                <w:sz w:val="24"/>
                <w:szCs w:val="24"/>
              </w:rPr>
              <w:t>0.852</w:t>
            </w:r>
          </w:p>
        </w:tc>
      </w:tr>
    </w:tbl>
    <w:p w14:paraId="71E951DE" w14:textId="0A24CADA" w:rsidR="00337110" w:rsidRPr="007E5204" w:rsidRDefault="0024270A" w:rsidP="0024270A">
      <w:pPr>
        <w:spacing w:before="240" w:line="276" w:lineRule="auto"/>
        <w:ind w:right="-188"/>
        <w:jc w:val="both"/>
        <w:rPr>
          <w:rFonts w:asciiTheme="majorBidi" w:hAnsiTheme="majorBidi" w:cstheme="majorBidi"/>
          <w:sz w:val="24"/>
          <w:szCs w:val="24"/>
        </w:rPr>
      </w:pPr>
      <w:commentRangeStart w:id="22"/>
      <w:r w:rsidRPr="0024270A">
        <w:rPr>
          <w:rFonts w:asciiTheme="majorBidi" w:hAnsiTheme="majorBidi" w:cstheme="majorBidi"/>
          <w:sz w:val="24"/>
          <w:szCs w:val="24"/>
        </w:rPr>
        <w:t>*Correlation is significant at P ≤ 0.05</w:t>
      </w:r>
      <w:commentRangeEnd w:id="22"/>
      <w:r w:rsidR="00A64898">
        <w:rPr>
          <w:rStyle w:val="CommentReference"/>
        </w:rPr>
        <w:commentReference w:id="22"/>
      </w:r>
      <w:r w:rsidRPr="0024270A">
        <w:rPr>
          <w:rFonts w:asciiTheme="majorBidi" w:hAnsiTheme="majorBidi" w:cstheme="majorBidi"/>
          <w:sz w:val="24"/>
          <w:szCs w:val="24"/>
        </w:rPr>
        <w:t xml:space="preserve">; **Correlation is significant at P ≤ 0.01; N=15 </w:t>
      </w:r>
    </w:p>
    <w:sectPr w:rsidR="00337110" w:rsidRPr="007E5204" w:rsidSect="00617C62">
      <w:pgSz w:w="11906" w:h="16838"/>
      <w:pgMar w:top="1985"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Sitesh Chatterjee" w:date="2025-03-01T18:32:00Z" w:initials="DC">
    <w:p w14:paraId="4CF6730B" w14:textId="601D0A21" w:rsidR="00886354" w:rsidRDefault="00886354">
      <w:pPr>
        <w:pStyle w:val="CommentText"/>
      </w:pPr>
      <w:r>
        <w:rPr>
          <w:rStyle w:val="CommentReference"/>
        </w:rPr>
        <w:annotationRef/>
      </w:r>
      <w:r>
        <w:t xml:space="preserve">Include ref. of the formula worked for </w:t>
      </w:r>
      <w:r w:rsidRPr="007E5204">
        <w:rPr>
          <w:rFonts w:asciiTheme="majorBidi" w:hAnsiTheme="majorBidi" w:cstheme="majorBidi"/>
          <w:sz w:val="24"/>
          <w:szCs w:val="24"/>
        </w:rPr>
        <w:t>per cent pod damage</w:t>
      </w:r>
      <w:r>
        <w:rPr>
          <w:rFonts w:asciiTheme="majorBidi" w:hAnsiTheme="majorBidi" w:cstheme="majorBidi"/>
          <w:sz w:val="24"/>
          <w:szCs w:val="24"/>
        </w:rPr>
        <w:t>.</w:t>
      </w:r>
      <w:r>
        <w:t xml:space="preserve"> </w:t>
      </w:r>
    </w:p>
  </w:comment>
  <w:comment w:id="5" w:author="Dr Sitesh Chatterjee" w:date="2025-03-01T18:36:00Z" w:initials="DC">
    <w:p w14:paraId="5D267701" w14:textId="3725C638" w:rsidR="00886354" w:rsidRDefault="00886354">
      <w:pPr>
        <w:pStyle w:val="CommentText"/>
      </w:pPr>
      <w:r>
        <w:rPr>
          <w:rStyle w:val="CommentReference"/>
        </w:rPr>
        <w:annotationRef/>
      </w:r>
      <w:r>
        <w:t xml:space="preserve">Please the seed yield of </w:t>
      </w:r>
      <w:proofErr w:type="spellStart"/>
      <w:r>
        <w:t>DSb</w:t>
      </w:r>
      <w:proofErr w:type="spellEnd"/>
      <w:r>
        <w:t xml:space="preserve"> 21 line in the parentheses.</w:t>
      </w:r>
    </w:p>
  </w:comment>
  <w:comment w:id="6" w:author="Dr Sitesh Chatterjee" w:date="2025-03-01T18:38:00Z" w:initials="DC">
    <w:p w14:paraId="4FC65520" w14:textId="6B763E8C" w:rsidR="00886354" w:rsidRDefault="00886354">
      <w:pPr>
        <w:pStyle w:val="CommentText"/>
      </w:pPr>
      <w:r>
        <w:rPr>
          <w:rStyle w:val="CommentReference"/>
        </w:rPr>
        <w:annotationRef/>
      </w:r>
      <w:r w:rsidR="0043707F">
        <w:t>Please include</w:t>
      </w:r>
      <w:r w:rsidR="00DC3CAD">
        <w:t xml:space="preserve"> ‘</w:t>
      </w:r>
      <w:r w:rsidR="0043707F">
        <w:t>%</w:t>
      </w:r>
      <w:r w:rsidR="00DC3CAD">
        <w:t>’</w:t>
      </w:r>
      <w:r w:rsidR="0043707F">
        <w:t xml:space="preserve"> after the values of </w:t>
      </w:r>
      <w:r w:rsidR="0043707F" w:rsidRPr="007E5204">
        <w:rPr>
          <w:rFonts w:asciiTheme="majorBidi" w:eastAsia="Calibri" w:hAnsiTheme="majorBidi" w:cstheme="majorBidi"/>
          <w:kern w:val="0"/>
          <w:sz w:val="24"/>
          <w:szCs w:val="24"/>
          <w:lang w:val="en-US"/>
          <w14:ligatures w14:val="none"/>
        </w:rPr>
        <w:t>phenol contentment</w:t>
      </w:r>
      <w:r w:rsidR="0043707F">
        <w:rPr>
          <w:rFonts w:asciiTheme="majorBidi" w:eastAsia="Calibri" w:hAnsiTheme="majorBidi" w:cstheme="majorBidi"/>
          <w:kern w:val="0"/>
          <w:sz w:val="24"/>
          <w:szCs w:val="24"/>
          <w:lang w:val="en-US"/>
          <w14:ligatures w14:val="none"/>
        </w:rPr>
        <w:t xml:space="preserve"> in the parentheses. </w:t>
      </w:r>
    </w:p>
  </w:comment>
  <w:comment w:id="10" w:author="Dr Sitesh Chatterjee" w:date="2025-03-01T19:12:00Z" w:initials="DC">
    <w:p w14:paraId="67BD5E08" w14:textId="7E06F259" w:rsidR="0043707F" w:rsidRDefault="0043707F">
      <w:pPr>
        <w:pStyle w:val="CommentText"/>
      </w:pPr>
      <w:r>
        <w:rPr>
          <w:rStyle w:val="CommentReference"/>
        </w:rPr>
        <w:annotationRef/>
      </w:r>
      <w:r>
        <w:t xml:space="preserve">1% level of significance </w:t>
      </w:r>
      <w:r w:rsidRPr="007E5204">
        <w:rPr>
          <w:rFonts w:asciiTheme="majorBidi" w:eastAsia="Calibri" w:hAnsiTheme="majorBidi" w:cstheme="majorBidi"/>
          <w:kern w:val="0"/>
          <w:sz w:val="24"/>
          <w:szCs w:val="24"/>
          <w:lang w:val="en-US"/>
          <w14:ligatures w14:val="none"/>
        </w:rPr>
        <w:t>between the pod damage induced by borers and the phenols</w:t>
      </w:r>
      <w:r>
        <w:rPr>
          <w:rFonts w:asciiTheme="majorBidi" w:eastAsia="Calibri" w:hAnsiTheme="majorBidi" w:cstheme="majorBidi"/>
          <w:kern w:val="0"/>
          <w:sz w:val="24"/>
          <w:szCs w:val="24"/>
          <w:lang w:val="en-US"/>
          <w14:ligatures w14:val="none"/>
        </w:rPr>
        <w:t>.</w:t>
      </w:r>
    </w:p>
  </w:comment>
  <w:comment w:id="12" w:author="Dr Sitesh Chatterjee" w:date="2025-03-01T19:15:00Z" w:initials="DC">
    <w:p w14:paraId="156F5F94" w14:textId="2376008E" w:rsidR="0043707F" w:rsidRDefault="0043707F" w:rsidP="0043707F">
      <w:pPr>
        <w:pStyle w:val="CommentText"/>
      </w:pPr>
      <w:r>
        <w:rPr>
          <w:rStyle w:val="CommentReference"/>
        </w:rPr>
        <w:annotationRef/>
      </w:r>
      <w:r>
        <w:t>1% level of significance</w:t>
      </w:r>
      <w:r>
        <w:t>.</w:t>
      </w:r>
    </w:p>
    <w:p w14:paraId="0F1D12C9" w14:textId="6CB25CF9" w:rsidR="0043707F" w:rsidRDefault="0043707F">
      <w:pPr>
        <w:pStyle w:val="CommentText"/>
      </w:pPr>
    </w:p>
  </w:comment>
  <w:comment w:id="13" w:author="Dr Sitesh Chatterjee" w:date="2025-03-01T19:16:00Z" w:initials="DC">
    <w:p w14:paraId="206296F7" w14:textId="73339E6A" w:rsidR="0043707F" w:rsidRDefault="0043707F" w:rsidP="0043707F">
      <w:pPr>
        <w:pStyle w:val="CommentText"/>
      </w:pPr>
      <w:r>
        <w:rPr>
          <w:rStyle w:val="CommentReference"/>
        </w:rPr>
        <w:annotationRef/>
      </w:r>
      <w:r>
        <w:t>1% level of significance</w:t>
      </w:r>
      <w:r>
        <w:t>.</w:t>
      </w:r>
    </w:p>
    <w:p w14:paraId="3EAD31F0" w14:textId="01464BD7" w:rsidR="0043707F" w:rsidRDefault="0043707F">
      <w:pPr>
        <w:pStyle w:val="CommentText"/>
      </w:pPr>
    </w:p>
  </w:comment>
  <w:comment w:id="18" w:author="Dr Sitesh Chatterjee" w:date="2025-03-01T19:18:00Z" w:initials="DC">
    <w:p w14:paraId="3E255A54" w14:textId="2AB4841E" w:rsidR="0043707F" w:rsidRDefault="0043707F">
      <w:pPr>
        <w:pStyle w:val="CommentText"/>
      </w:pPr>
      <w:r>
        <w:rPr>
          <w:rStyle w:val="CommentReference"/>
        </w:rPr>
        <w:annotationRef/>
      </w:r>
      <w:r>
        <w:t>Don’t put ‘0’ value after point in damage score.</w:t>
      </w:r>
    </w:p>
  </w:comment>
  <w:comment w:id="21" w:author="Dr Sitesh Chatterjee" w:date="2025-03-01T19:21:00Z" w:initials="DC">
    <w:p w14:paraId="21C56BF7" w14:textId="7BE5BEBC" w:rsidR="00A64898" w:rsidRDefault="00A64898">
      <w:pPr>
        <w:pStyle w:val="CommentText"/>
      </w:pPr>
      <w:r>
        <w:rPr>
          <w:rStyle w:val="CommentReference"/>
        </w:rPr>
        <w:annotationRef/>
      </w:r>
      <w:r>
        <w:t>M</w:t>
      </w:r>
      <w:r w:rsidRPr="00A64898">
        <w:rPr>
          <w:rFonts w:ascii="Times New Roman" w:hAnsi="Times New Roman" w:cs="Times New Roman"/>
          <w:bCs/>
          <w:sz w:val="24"/>
          <w:szCs w:val="24"/>
        </w:rPr>
        <w:t>ean pod damage (</w:t>
      </w:r>
      <w:proofErr w:type="gramStart"/>
      <w:r w:rsidRPr="00A64898">
        <w:rPr>
          <w:rFonts w:ascii="Times New Roman" w:hAnsi="Times New Roman" w:cs="Times New Roman"/>
          <w:bCs/>
          <w:sz w:val="24"/>
          <w:szCs w:val="24"/>
        </w:rPr>
        <w:t>%)</w:t>
      </w:r>
      <w:r>
        <w:rPr>
          <w:rFonts w:ascii="Times New Roman" w:hAnsi="Times New Roman" w:cs="Times New Roman"/>
          <w:bCs/>
          <w:sz w:val="24"/>
          <w:szCs w:val="24"/>
        </w:rPr>
        <w:t>data</w:t>
      </w:r>
      <w:proofErr w:type="gramEnd"/>
      <w:r>
        <w:rPr>
          <w:rFonts w:ascii="Times New Roman" w:hAnsi="Times New Roman" w:cs="Times New Roman"/>
          <w:bCs/>
          <w:sz w:val="24"/>
          <w:szCs w:val="24"/>
        </w:rPr>
        <w:t xml:space="preserve"> has been represented in table 3. Please delete it.</w:t>
      </w:r>
    </w:p>
  </w:comment>
  <w:comment w:id="22" w:author="Dr Sitesh Chatterjee" w:date="2025-03-01T19:24:00Z" w:initials="DC">
    <w:p w14:paraId="3BAEA709" w14:textId="56E0D2ED" w:rsidR="00A64898" w:rsidRDefault="00A64898">
      <w:pPr>
        <w:pStyle w:val="CommentText"/>
      </w:pPr>
      <w:r>
        <w:rPr>
          <w:rStyle w:val="CommentReference"/>
        </w:rPr>
        <w:annotationRef/>
      </w:r>
      <w:r w:rsidRPr="0024270A">
        <w:rPr>
          <w:rFonts w:asciiTheme="majorBidi" w:hAnsiTheme="majorBidi" w:cstheme="majorBidi"/>
          <w:sz w:val="24"/>
          <w:szCs w:val="24"/>
        </w:rPr>
        <w:t>*Correlation is significant at P ≤ 0.05</w:t>
      </w:r>
      <w:r>
        <w:rPr>
          <w:rFonts w:asciiTheme="majorBidi" w:hAnsiTheme="majorBidi" w:cstheme="majorBidi"/>
          <w:sz w:val="24"/>
          <w:szCs w:val="24"/>
        </w:rPr>
        <w:t xml:space="preserve"> is not required as any value matched.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F6730B" w15:done="0"/>
  <w15:commentEx w15:paraId="5D267701" w15:done="0"/>
  <w15:commentEx w15:paraId="4FC65520" w15:done="0"/>
  <w15:commentEx w15:paraId="67BD5E08" w15:done="0"/>
  <w15:commentEx w15:paraId="0F1D12C9" w15:done="0"/>
  <w15:commentEx w15:paraId="3EAD31F0" w15:done="0"/>
  <w15:commentEx w15:paraId="3E255A54" w15:done="0"/>
  <w15:commentEx w15:paraId="21C56BF7" w15:done="0"/>
  <w15:commentEx w15:paraId="3BAEA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F4CDF4" w16cex:dateUtc="2025-03-01T13:02:00Z"/>
  <w16cex:commentExtensible w16cex:durableId="335F16F7" w16cex:dateUtc="2025-03-01T13:06:00Z"/>
  <w16cex:commentExtensible w16cex:durableId="7573C3A8" w16cex:dateUtc="2025-03-01T13:08:00Z"/>
  <w16cex:commentExtensible w16cex:durableId="70E31DB0" w16cex:dateUtc="2025-03-01T13:42:00Z"/>
  <w16cex:commentExtensible w16cex:durableId="1383AE68" w16cex:dateUtc="2025-03-01T13:45:00Z"/>
  <w16cex:commentExtensible w16cex:durableId="4037D750" w16cex:dateUtc="2025-03-01T13:46:00Z"/>
  <w16cex:commentExtensible w16cex:durableId="18A7BA4D" w16cex:dateUtc="2025-03-01T13:48:00Z"/>
  <w16cex:commentExtensible w16cex:durableId="7073E83B" w16cex:dateUtc="2025-03-01T13:51:00Z"/>
  <w16cex:commentExtensible w16cex:durableId="40DDFD7F" w16cex:dateUtc="2025-03-01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F6730B" w16cid:durableId="08F4CDF4"/>
  <w16cid:commentId w16cid:paraId="5D267701" w16cid:durableId="335F16F7"/>
  <w16cid:commentId w16cid:paraId="4FC65520" w16cid:durableId="7573C3A8"/>
  <w16cid:commentId w16cid:paraId="67BD5E08" w16cid:durableId="70E31DB0"/>
  <w16cid:commentId w16cid:paraId="0F1D12C9" w16cid:durableId="1383AE68"/>
  <w16cid:commentId w16cid:paraId="3EAD31F0" w16cid:durableId="4037D750"/>
  <w16cid:commentId w16cid:paraId="3E255A54" w16cid:durableId="18A7BA4D"/>
  <w16cid:commentId w16cid:paraId="21C56BF7" w16cid:durableId="7073E83B"/>
  <w16cid:commentId w16cid:paraId="3BAEA709" w16cid:durableId="40DDFD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36F2E" w14:textId="77777777" w:rsidR="00641B2A" w:rsidRDefault="00641B2A" w:rsidP="00FB2AC4">
      <w:pPr>
        <w:spacing w:after="0" w:line="240" w:lineRule="auto"/>
      </w:pPr>
      <w:r>
        <w:separator/>
      </w:r>
    </w:p>
  </w:endnote>
  <w:endnote w:type="continuationSeparator" w:id="0">
    <w:p w14:paraId="20DF282C" w14:textId="77777777" w:rsidR="00641B2A" w:rsidRDefault="00641B2A" w:rsidP="00FB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F311" w14:textId="77777777" w:rsidR="00FB2AC4" w:rsidRDefault="00FB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328A" w14:textId="77777777" w:rsidR="00FB2AC4" w:rsidRDefault="00FB2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AB44" w14:textId="77777777" w:rsidR="00FB2AC4" w:rsidRDefault="00FB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A6B3A" w14:textId="77777777" w:rsidR="00641B2A" w:rsidRDefault="00641B2A" w:rsidP="00FB2AC4">
      <w:pPr>
        <w:spacing w:after="0" w:line="240" w:lineRule="auto"/>
      </w:pPr>
      <w:r>
        <w:separator/>
      </w:r>
    </w:p>
  </w:footnote>
  <w:footnote w:type="continuationSeparator" w:id="0">
    <w:p w14:paraId="4C8827E5" w14:textId="77777777" w:rsidR="00641B2A" w:rsidRDefault="00641B2A" w:rsidP="00FB2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25DB" w14:textId="46C540CC" w:rsidR="00FB2AC4" w:rsidRDefault="00000000">
    <w:pPr>
      <w:pStyle w:val="Header"/>
    </w:pPr>
    <w:r>
      <w:rPr>
        <w:noProof/>
      </w:rPr>
      <w:pict w14:anchorId="5B1B7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262016"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C82A" w14:textId="4CF06516" w:rsidR="00FB2AC4" w:rsidRDefault="00000000">
    <w:pPr>
      <w:pStyle w:val="Header"/>
    </w:pPr>
    <w:r>
      <w:rPr>
        <w:noProof/>
      </w:rPr>
      <w:pict w14:anchorId="01985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262017"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63C2" w14:textId="5809CC86" w:rsidR="00FB2AC4" w:rsidRDefault="00000000">
    <w:pPr>
      <w:pStyle w:val="Header"/>
    </w:pPr>
    <w:r>
      <w:rPr>
        <w:noProof/>
      </w:rPr>
      <w:pict w14:anchorId="50F4B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262015"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4FE5"/>
    <w:multiLevelType w:val="hybridMultilevel"/>
    <w:tmpl w:val="89A86376"/>
    <w:lvl w:ilvl="0" w:tplc="0409000F">
      <w:start w:val="1"/>
      <w:numFmt w:val="decimal"/>
      <w:lvlText w:val="%1."/>
      <w:lvlJc w:val="left"/>
      <w:pPr>
        <w:tabs>
          <w:tab w:val="num" w:pos="720"/>
        </w:tabs>
        <w:ind w:left="720" w:hanging="360"/>
      </w:pPr>
    </w:lvl>
    <w:lvl w:ilvl="1" w:tplc="0FEE8E1E">
      <w:start w:val="1"/>
      <w:numFmt w:val="decimal"/>
      <w:lvlText w:val="%2."/>
      <w:lvlJc w:val="left"/>
      <w:pPr>
        <w:tabs>
          <w:tab w:val="num" w:pos="1440"/>
        </w:tabs>
        <w:ind w:left="1440" w:hanging="360"/>
      </w:pPr>
    </w:lvl>
    <w:lvl w:ilvl="2" w:tplc="C0D2EB3C">
      <w:start w:val="1"/>
      <w:numFmt w:val="decimal"/>
      <w:lvlText w:val="%3."/>
      <w:lvlJc w:val="left"/>
      <w:pPr>
        <w:tabs>
          <w:tab w:val="num" w:pos="2160"/>
        </w:tabs>
        <w:ind w:left="2160" w:hanging="360"/>
      </w:pPr>
    </w:lvl>
    <w:lvl w:ilvl="3" w:tplc="14DA74A4">
      <w:start w:val="1"/>
      <w:numFmt w:val="decimal"/>
      <w:lvlText w:val="%4."/>
      <w:lvlJc w:val="left"/>
      <w:pPr>
        <w:tabs>
          <w:tab w:val="num" w:pos="2880"/>
        </w:tabs>
        <w:ind w:left="2880" w:hanging="360"/>
      </w:pPr>
    </w:lvl>
    <w:lvl w:ilvl="4" w:tplc="3A2654C0">
      <w:start w:val="1"/>
      <w:numFmt w:val="decimal"/>
      <w:lvlText w:val="%5."/>
      <w:lvlJc w:val="left"/>
      <w:pPr>
        <w:tabs>
          <w:tab w:val="num" w:pos="3600"/>
        </w:tabs>
        <w:ind w:left="3600" w:hanging="360"/>
      </w:pPr>
    </w:lvl>
    <w:lvl w:ilvl="5" w:tplc="B1E056C2">
      <w:start w:val="1"/>
      <w:numFmt w:val="decimal"/>
      <w:lvlText w:val="%6."/>
      <w:lvlJc w:val="left"/>
      <w:pPr>
        <w:tabs>
          <w:tab w:val="num" w:pos="4320"/>
        </w:tabs>
        <w:ind w:left="4320" w:hanging="360"/>
      </w:pPr>
    </w:lvl>
    <w:lvl w:ilvl="6" w:tplc="A9000DBA">
      <w:start w:val="1"/>
      <w:numFmt w:val="decimal"/>
      <w:lvlText w:val="%7."/>
      <w:lvlJc w:val="left"/>
      <w:pPr>
        <w:tabs>
          <w:tab w:val="num" w:pos="5040"/>
        </w:tabs>
        <w:ind w:left="5040" w:hanging="360"/>
      </w:pPr>
    </w:lvl>
    <w:lvl w:ilvl="7" w:tplc="158C1C00">
      <w:start w:val="1"/>
      <w:numFmt w:val="decimal"/>
      <w:lvlText w:val="%8."/>
      <w:lvlJc w:val="left"/>
      <w:pPr>
        <w:tabs>
          <w:tab w:val="num" w:pos="5760"/>
        </w:tabs>
        <w:ind w:left="5760" w:hanging="360"/>
      </w:pPr>
    </w:lvl>
    <w:lvl w:ilvl="8" w:tplc="B5EEEBEE">
      <w:start w:val="1"/>
      <w:numFmt w:val="decimal"/>
      <w:lvlText w:val="%9."/>
      <w:lvlJc w:val="left"/>
      <w:pPr>
        <w:tabs>
          <w:tab w:val="num" w:pos="6480"/>
        </w:tabs>
        <w:ind w:left="6480" w:hanging="360"/>
      </w:pPr>
    </w:lvl>
  </w:abstractNum>
  <w:abstractNum w:abstractNumId="1" w15:restartNumberingAfterBreak="0">
    <w:nsid w:val="50C73419"/>
    <w:multiLevelType w:val="hybridMultilevel"/>
    <w:tmpl w:val="1C0E86B8"/>
    <w:lvl w:ilvl="0" w:tplc="11EAA4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593D9A"/>
    <w:multiLevelType w:val="hybridMultilevel"/>
    <w:tmpl w:val="2B863DA6"/>
    <w:lvl w:ilvl="0" w:tplc="AF421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1320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138411">
    <w:abstractNumId w:val="1"/>
  </w:num>
  <w:num w:numId="3" w16cid:durableId="5623730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itesh Chatterjee">
    <w15:presenceInfo w15:providerId="Windows Live" w15:userId="c76d268f2f31b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44"/>
    <w:rsid w:val="0000475F"/>
    <w:rsid w:val="00024ADE"/>
    <w:rsid w:val="00042FBA"/>
    <w:rsid w:val="000647DE"/>
    <w:rsid w:val="000803DD"/>
    <w:rsid w:val="00092893"/>
    <w:rsid w:val="000C1609"/>
    <w:rsid w:val="000D5160"/>
    <w:rsid w:val="000E1425"/>
    <w:rsid w:val="000E3956"/>
    <w:rsid w:val="0011535D"/>
    <w:rsid w:val="00133082"/>
    <w:rsid w:val="00140DC8"/>
    <w:rsid w:val="00184534"/>
    <w:rsid w:val="001F1271"/>
    <w:rsid w:val="001F53A9"/>
    <w:rsid w:val="0021009B"/>
    <w:rsid w:val="002151BF"/>
    <w:rsid w:val="0024270A"/>
    <w:rsid w:val="00295C44"/>
    <w:rsid w:val="0029646F"/>
    <w:rsid w:val="002C1078"/>
    <w:rsid w:val="002D7723"/>
    <w:rsid w:val="00325CD1"/>
    <w:rsid w:val="00337110"/>
    <w:rsid w:val="003D1C04"/>
    <w:rsid w:val="00402A6E"/>
    <w:rsid w:val="0043707F"/>
    <w:rsid w:val="00451F9D"/>
    <w:rsid w:val="00464F49"/>
    <w:rsid w:val="004918A6"/>
    <w:rsid w:val="00493172"/>
    <w:rsid w:val="004A1CA2"/>
    <w:rsid w:val="004B2271"/>
    <w:rsid w:val="004E155B"/>
    <w:rsid w:val="004F5FFC"/>
    <w:rsid w:val="0050185C"/>
    <w:rsid w:val="00551B31"/>
    <w:rsid w:val="00573EB6"/>
    <w:rsid w:val="0057720A"/>
    <w:rsid w:val="005B0693"/>
    <w:rsid w:val="00600572"/>
    <w:rsid w:val="00617C62"/>
    <w:rsid w:val="006252A9"/>
    <w:rsid w:val="00627A71"/>
    <w:rsid w:val="00641B2A"/>
    <w:rsid w:val="006457C6"/>
    <w:rsid w:val="00647089"/>
    <w:rsid w:val="00653D8B"/>
    <w:rsid w:val="00663FA5"/>
    <w:rsid w:val="006938BB"/>
    <w:rsid w:val="006B154B"/>
    <w:rsid w:val="006B2A32"/>
    <w:rsid w:val="006C239B"/>
    <w:rsid w:val="00703E52"/>
    <w:rsid w:val="0071133C"/>
    <w:rsid w:val="00722794"/>
    <w:rsid w:val="007451EE"/>
    <w:rsid w:val="007570E9"/>
    <w:rsid w:val="007626F1"/>
    <w:rsid w:val="007746C8"/>
    <w:rsid w:val="007E14F1"/>
    <w:rsid w:val="007E5204"/>
    <w:rsid w:val="007F139B"/>
    <w:rsid w:val="00841B5A"/>
    <w:rsid w:val="00867341"/>
    <w:rsid w:val="00886354"/>
    <w:rsid w:val="008C367E"/>
    <w:rsid w:val="008F7EAE"/>
    <w:rsid w:val="0090100E"/>
    <w:rsid w:val="009804D1"/>
    <w:rsid w:val="00992CEB"/>
    <w:rsid w:val="009A1609"/>
    <w:rsid w:val="00A030D2"/>
    <w:rsid w:val="00A12B23"/>
    <w:rsid w:val="00A248A8"/>
    <w:rsid w:val="00A43E1C"/>
    <w:rsid w:val="00A521D1"/>
    <w:rsid w:val="00A64898"/>
    <w:rsid w:val="00A70B41"/>
    <w:rsid w:val="00A77404"/>
    <w:rsid w:val="00A822C9"/>
    <w:rsid w:val="00AA2A23"/>
    <w:rsid w:val="00AD501C"/>
    <w:rsid w:val="00B014DF"/>
    <w:rsid w:val="00B44951"/>
    <w:rsid w:val="00B83077"/>
    <w:rsid w:val="00BD37DA"/>
    <w:rsid w:val="00C375E4"/>
    <w:rsid w:val="00C47606"/>
    <w:rsid w:val="00CA4C80"/>
    <w:rsid w:val="00CE66F9"/>
    <w:rsid w:val="00CE75B8"/>
    <w:rsid w:val="00D13CB2"/>
    <w:rsid w:val="00D3226F"/>
    <w:rsid w:val="00D7149B"/>
    <w:rsid w:val="00D807AE"/>
    <w:rsid w:val="00DA3D84"/>
    <w:rsid w:val="00DB0E6B"/>
    <w:rsid w:val="00DB5AD5"/>
    <w:rsid w:val="00DC3CAD"/>
    <w:rsid w:val="00DD22C5"/>
    <w:rsid w:val="00DD3892"/>
    <w:rsid w:val="00E06F2F"/>
    <w:rsid w:val="00E15F11"/>
    <w:rsid w:val="00E31B53"/>
    <w:rsid w:val="00ED7E66"/>
    <w:rsid w:val="00EE23A3"/>
    <w:rsid w:val="00F04FAC"/>
    <w:rsid w:val="00F40893"/>
    <w:rsid w:val="00F42B8B"/>
    <w:rsid w:val="00FA756B"/>
    <w:rsid w:val="00FB2AC4"/>
    <w:rsid w:val="00FB2D99"/>
    <w:rsid w:val="00FD11D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1870D"/>
  <w15:chartTrackingRefBased/>
  <w15:docId w15:val="{ADB3FAC1-1335-48F1-B359-70C4BFE7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B8B"/>
    <w:pPr>
      <w:spacing w:after="0" w:line="240" w:lineRule="auto"/>
    </w:pPr>
  </w:style>
  <w:style w:type="paragraph" w:styleId="ListParagraph">
    <w:name w:val="List Paragraph"/>
    <w:basedOn w:val="Normal"/>
    <w:uiPriority w:val="34"/>
    <w:qFormat/>
    <w:rsid w:val="00F42B8B"/>
    <w:pPr>
      <w:ind w:left="720"/>
      <w:contextualSpacing/>
    </w:pPr>
    <w:rPr>
      <w:rFonts w:ascii="Calibri" w:eastAsia="Calibri" w:hAnsi="Calibri" w:cs="Times New Roman"/>
      <w:kern w:val="0"/>
      <w:lang w:val="en-US"/>
      <w14:ligatures w14:val="none"/>
    </w:rPr>
  </w:style>
  <w:style w:type="character" w:styleId="Hyperlink">
    <w:name w:val="Hyperlink"/>
    <w:basedOn w:val="DefaultParagraphFont"/>
    <w:uiPriority w:val="99"/>
    <w:unhideWhenUsed/>
    <w:rsid w:val="007E14F1"/>
    <w:rPr>
      <w:color w:val="0563C1" w:themeColor="hyperlink"/>
      <w:u w:val="single"/>
    </w:rPr>
  </w:style>
  <w:style w:type="character" w:styleId="UnresolvedMention">
    <w:name w:val="Unresolved Mention"/>
    <w:basedOn w:val="DefaultParagraphFont"/>
    <w:uiPriority w:val="99"/>
    <w:semiHidden/>
    <w:unhideWhenUsed/>
    <w:rsid w:val="007E14F1"/>
    <w:rPr>
      <w:color w:val="605E5C"/>
      <w:shd w:val="clear" w:color="auto" w:fill="E1DFDD"/>
    </w:rPr>
  </w:style>
  <w:style w:type="table" w:styleId="TableGrid">
    <w:name w:val="Table Grid"/>
    <w:basedOn w:val="TableNormal"/>
    <w:uiPriority w:val="39"/>
    <w:rsid w:val="00337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C4"/>
  </w:style>
  <w:style w:type="paragraph" w:styleId="Footer">
    <w:name w:val="footer"/>
    <w:basedOn w:val="Normal"/>
    <w:link w:val="FooterChar"/>
    <w:uiPriority w:val="99"/>
    <w:unhideWhenUsed/>
    <w:rsid w:val="00FB2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C4"/>
  </w:style>
  <w:style w:type="paragraph" w:styleId="Revision">
    <w:name w:val="Revision"/>
    <w:hidden/>
    <w:uiPriority w:val="99"/>
    <w:semiHidden/>
    <w:rsid w:val="00886354"/>
    <w:pPr>
      <w:spacing w:after="0" w:line="240" w:lineRule="auto"/>
    </w:pPr>
  </w:style>
  <w:style w:type="character" w:styleId="CommentReference">
    <w:name w:val="annotation reference"/>
    <w:basedOn w:val="DefaultParagraphFont"/>
    <w:uiPriority w:val="99"/>
    <w:semiHidden/>
    <w:unhideWhenUsed/>
    <w:rsid w:val="00886354"/>
    <w:rPr>
      <w:sz w:val="16"/>
      <w:szCs w:val="16"/>
    </w:rPr>
  </w:style>
  <w:style w:type="paragraph" w:styleId="CommentText">
    <w:name w:val="annotation text"/>
    <w:basedOn w:val="Normal"/>
    <w:link w:val="CommentTextChar"/>
    <w:uiPriority w:val="99"/>
    <w:semiHidden/>
    <w:unhideWhenUsed/>
    <w:rsid w:val="00886354"/>
    <w:pPr>
      <w:spacing w:line="240" w:lineRule="auto"/>
    </w:pPr>
    <w:rPr>
      <w:sz w:val="20"/>
      <w:szCs w:val="20"/>
    </w:rPr>
  </w:style>
  <w:style w:type="character" w:customStyle="1" w:styleId="CommentTextChar">
    <w:name w:val="Comment Text Char"/>
    <w:basedOn w:val="DefaultParagraphFont"/>
    <w:link w:val="CommentText"/>
    <w:uiPriority w:val="99"/>
    <w:semiHidden/>
    <w:rsid w:val="00886354"/>
    <w:rPr>
      <w:sz w:val="20"/>
      <w:szCs w:val="20"/>
    </w:rPr>
  </w:style>
  <w:style w:type="paragraph" w:styleId="CommentSubject">
    <w:name w:val="annotation subject"/>
    <w:basedOn w:val="CommentText"/>
    <w:next w:val="CommentText"/>
    <w:link w:val="CommentSubjectChar"/>
    <w:uiPriority w:val="99"/>
    <w:semiHidden/>
    <w:unhideWhenUsed/>
    <w:rsid w:val="00886354"/>
    <w:rPr>
      <w:b/>
      <w:bCs/>
    </w:rPr>
  </w:style>
  <w:style w:type="character" w:customStyle="1" w:styleId="CommentSubjectChar">
    <w:name w:val="Comment Subject Char"/>
    <w:basedOn w:val="CommentTextChar"/>
    <w:link w:val="CommentSubject"/>
    <w:uiPriority w:val="99"/>
    <w:semiHidden/>
    <w:rsid w:val="008863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7845">
      <w:bodyDiv w:val="1"/>
      <w:marLeft w:val="0"/>
      <w:marRight w:val="0"/>
      <w:marTop w:val="0"/>
      <w:marBottom w:val="0"/>
      <w:divBdr>
        <w:top w:val="none" w:sz="0" w:space="0" w:color="auto"/>
        <w:left w:val="none" w:sz="0" w:space="0" w:color="auto"/>
        <w:bottom w:val="none" w:sz="0" w:space="0" w:color="auto"/>
        <w:right w:val="none" w:sz="0" w:space="0" w:color="auto"/>
      </w:divBdr>
    </w:div>
    <w:div w:id="57822897">
      <w:bodyDiv w:val="1"/>
      <w:marLeft w:val="0"/>
      <w:marRight w:val="0"/>
      <w:marTop w:val="0"/>
      <w:marBottom w:val="0"/>
      <w:divBdr>
        <w:top w:val="none" w:sz="0" w:space="0" w:color="auto"/>
        <w:left w:val="none" w:sz="0" w:space="0" w:color="auto"/>
        <w:bottom w:val="none" w:sz="0" w:space="0" w:color="auto"/>
        <w:right w:val="none" w:sz="0" w:space="0" w:color="auto"/>
      </w:divBdr>
    </w:div>
    <w:div w:id="113137561">
      <w:bodyDiv w:val="1"/>
      <w:marLeft w:val="0"/>
      <w:marRight w:val="0"/>
      <w:marTop w:val="0"/>
      <w:marBottom w:val="0"/>
      <w:divBdr>
        <w:top w:val="none" w:sz="0" w:space="0" w:color="auto"/>
        <w:left w:val="none" w:sz="0" w:space="0" w:color="auto"/>
        <w:bottom w:val="none" w:sz="0" w:space="0" w:color="auto"/>
        <w:right w:val="none" w:sz="0" w:space="0" w:color="auto"/>
      </w:divBdr>
    </w:div>
    <w:div w:id="237980957">
      <w:bodyDiv w:val="1"/>
      <w:marLeft w:val="0"/>
      <w:marRight w:val="0"/>
      <w:marTop w:val="0"/>
      <w:marBottom w:val="0"/>
      <w:divBdr>
        <w:top w:val="none" w:sz="0" w:space="0" w:color="auto"/>
        <w:left w:val="none" w:sz="0" w:space="0" w:color="auto"/>
        <w:bottom w:val="none" w:sz="0" w:space="0" w:color="auto"/>
        <w:right w:val="none" w:sz="0" w:space="0" w:color="auto"/>
      </w:divBdr>
    </w:div>
    <w:div w:id="291443018">
      <w:bodyDiv w:val="1"/>
      <w:marLeft w:val="0"/>
      <w:marRight w:val="0"/>
      <w:marTop w:val="0"/>
      <w:marBottom w:val="0"/>
      <w:divBdr>
        <w:top w:val="none" w:sz="0" w:space="0" w:color="auto"/>
        <w:left w:val="none" w:sz="0" w:space="0" w:color="auto"/>
        <w:bottom w:val="none" w:sz="0" w:space="0" w:color="auto"/>
        <w:right w:val="none" w:sz="0" w:space="0" w:color="auto"/>
      </w:divBdr>
    </w:div>
    <w:div w:id="386345647">
      <w:bodyDiv w:val="1"/>
      <w:marLeft w:val="0"/>
      <w:marRight w:val="0"/>
      <w:marTop w:val="0"/>
      <w:marBottom w:val="0"/>
      <w:divBdr>
        <w:top w:val="none" w:sz="0" w:space="0" w:color="auto"/>
        <w:left w:val="none" w:sz="0" w:space="0" w:color="auto"/>
        <w:bottom w:val="none" w:sz="0" w:space="0" w:color="auto"/>
        <w:right w:val="none" w:sz="0" w:space="0" w:color="auto"/>
      </w:divBdr>
    </w:div>
    <w:div w:id="427892509">
      <w:bodyDiv w:val="1"/>
      <w:marLeft w:val="0"/>
      <w:marRight w:val="0"/>
      <w:marTop w:val="0"/>
      <w:marBottom w:val="0"/>
      <w:divBdr>
        <w:top w:val="none" w:sz="0" w:space="0" w:color="auto"/>
        <w:left w:val="none" w:sz="0" w:space="0" w:color="auto"/>
        <w:bottom w:val="none" w:sz="0" w:space="0" w:color="auto"/>
        <w:right w:val="none" w:sz="0" w:space="0" w:color="auto"/>
      </w:divBdr>
    </w:div>
    <w:div w:id="438792462">
      <w:bodyDiv w:val="1"/>
      <w:marLeft w:val="0"/>
      <w:marRight w:val="0"/>
      <w:marTop w:val="0"/>
      <w:marBottom w:val="0"/>
      <w:divBdr>
        <w:top w:val="none" w:sz="0" w:space="0" w:color="auto"/>
        <w:left w:val="none" w:sz="0" w:space="0" w:color="auto"/>
        <w:bottom w:val="none" w:sz="0" w:space="0" w:color="auto"/>
        <w:right w:val="none" w:sz="0" w:space="0" w:color="auto"/>
      </w:divBdr>
    </w:div>
    <w:div w:id="483086091">
      <w:bodyDiv w:val="1"/>
      <w:marLeft w:val="0"/>
      <w:marRight w:val="0"/>
      <w:marTop w:val="0"/>
      <w:marBottom w:val="0"/>
      <w:divBdr>
        <w:top w:val="none" w:sz="0" w:space="0" w:color="auto"/>
        <w:left w:val="none" w:sz="0" w:space="0" w:color="auto"/>
        <w:bottom w:val="none" w:sz="0" w:space="0" w:color="auto"/>
        <w:right w:val="none" w:sz="0" w:space="0" w:color="auto"/>
      </w:divBdr>
    </w:div>
    <w:div w:id="496921956">
      <w:bodyDiv w:val="1"/>
      <w:marLeft w:val="0"/>
      <w:marRight w:val="0"/>
      <w:marTop w:val="0"/>
      <w:marBottom w:val="0"/>
      <w:divBdr>
        <w:top w:val="none" w:sz="0" w:space="0" w:color="auto"/>
        <w:left w:val="none" w:sz="0" w:space="0" w:color="auto"/>
        <w:bottom w:val="none" w:sz="0" w:space="0" w:color="auto"/>
        <w:right w:val="none" w:sz="0" w:space="0" w:color="auto"/>
      </w:divBdr>
    </w:div>
    <w:div w:id="538058088">
      <w:bodyDiv w:val="1"/>
      <w:marLeft w:val="0"/>
      <w:marRight w:val="0"/>
      <w:marTop w:val="0"/>
      <w:marBottom w:val="0"/>
      <w:divBdr>
        <w:top w:val="none" w:sz="0" w:space="0" w:color="auto"/>
        <w:left w:val="none" w:sz="0" w:space="0" w:color="auto"/>
        <w:bottom w:val="none" w:sz="0" w:space="0" w:color="auto"/>
        <w:right w:val="none" w:sz="0" w:space="0" w:color="auto"/>
      </w:divBdr>
    </w:div>
    <w:div w:id="560478275">
      <w:bodyDiv w:val="1"/>
      <w:marLeft w:val="0"/>
      <w:marRight w:val="0"/>
      <w:marTop w:val="0"/>
      <w:marBottom w:val="0"/>
      <w:divBdr>
        <w:top w:val="none" w:sz="0" w:space="0" w:color="auto"/>
        <w:left w:val="none" w:sz="0" w:space="0" w:color="auto"/>
        <w:bottom w:val="none" w:sz="0" w:space="0" w:color="auto"/>
        <w:right w:val="none" w:sz="0" w:space="0" w:color="auto"/>
      </w:divBdr>
    </w:div>
    <w:div w:id="585960711">
      <w:bodyDiv w:val="1"/>
      <w:marLeft w:val="0"/>
      <w:marRight w:val="0"/>
      <w:marTop w:val="0"/>
      <w:marBottom w:val="0"/>
      <w:divBdr>
        <w:top w:val="none" w:sz="0" w:space="0" w:color="auto"/>
        <w:left w:val="none" w:sz="0" w:space="0" w:color="auto"/>
        <w:bottom w:val="none" w:sz="0" w:space="0" w:color="auto"/>
        <w:right w:val="none" w:sz="0" w:space="0" w:color="auto"/>
      </w:divBdr>
    </w:div>
    <w:div w:id="597756674">
      <w:bodyDiv w:val="1"/>
      <w:marLeft w:val="0"/>
      <w:marRight w:val="0"/>
      <w:marTop w:val="0"/>
      <w:marBottom w:val="0"/>
      <w:divBdr>
        <w:top w:val="none" w:sz="0" w:space="0" w:color="auto"/>
        <w:left w:val="none" w:sz="0" w:space="0" w:color="auto"/>
        <w:bottom w:val="none" w:sz="0" w:space="0" w:color="auto"/>
        <w:right w:val="none" w:sz="0" w:space="0" w:color="auto"/>
      </w:divBdr>
    </w:div>
    <w:div w:id="638418841">
      <w:bodyDiv w:val="1"/>
      <w:marLeft w:val="0"/>
      <w:marRight w:val="0"/>
      <w:marTop w:val="0"/>
      <w:marBottom w:val="0"/>
      <w:divBdr>
        <w:top w:val="none" w:sz="0" w:space="0" w:color="auto"/>
        <w:left w:val="none" w:sz="0" w:space="0" w:color="auto"/>
        <w:bottom w:val="none" w:sz="0" w:space="0" w:color="auto"/>
        <w:right w:val="none" w:sz="0" w:space="0" w:color="auto"/>
      </w:divBdr>
    </w:div>
    <w:div w:id="643854733">
      <w:bodyDiv w:val="1"/>
      <w:marLeft w:val="0"/>
      <w:marRight w:val="0"/>
      <w:marTop w:val="0"/>
      <w:marBottom w:val="0"/>
      <w:divBdr>
        <w:top w:val="none" w:sz="0" w:space="0" w:color="auto"/>
        <w:left w:val="none" w:sz="0" w:space="0" w:color="auto"/>
        <w:bottom w:val="none" w:sz="0" w:space="0" w:color="auto"/>
        <w:right w:val="none" w:sz="0" w:space="0" w:color="auto"/>
      </w:divBdr>
    </w:div>
    <w:div w:id="748189335">
      <w:bodyDiv w:val="1"/>
      <w:marLeft w:val="0"/>
      <w:marRight w:val="0"/>
      <w:marTop w:val="0"/>
      <w:marBottom w:val="0"/>
      <w:divBdr>
        <w:top w:val="none" w:sz="0" w:space="0" w:color="auto"/>
        <w:left w:val="none" w:sz="0" w:space="0" w:color="auto"/>
        <w:bottom w:val="none" w:sz="0" w:space="0" w:color="auto"/>
        <w:right w:val="none" w:sz="0" w:space="0" w:color="auto"/>
      </w:divBdr>
    </w:div>
    <w:div w:id="751851369">
      <w:bodyDiv w:val="1"/>
      <w:marLeft w:val="0"/>
      <w:marRight w:val="0"/>
      <w:marTop w:val="0"/>
      <w:marBottom w:val="0"/>
      <w:divBdr>
        <w:top w:val="none" w:sz="0" w:space="0" w:color="auto"/>
        <w:left w:val="none" w:sz="0" w:space="0" w:color="auto"/>
        <w:bottom w:val="none" w:sz="0" w:space="0" w:color="auto"/>
        <w:right w:val="none" w:sz="0" w:space="0" w:color="auto"/>
      </w:divBdr>
    </w:div>
    <w:div w:id="859049805">
      <w:bodyDiv w:val="1"/>
      <w:marLeft w:val="0"/>
      <w:marRight w:val="0"/>
      <w:marTop w:val="0"/>
      <w:marBottom w:val="0"/>
      <w:divBdr>
        <w:top w:val="none" w:sz="0" w:space="0" w:color="auto"/>
        <w:left w:val="none" w:sz="0" w:space="0" w:color="auto"/>
        <w:bottom w:val="none" w:sz="0" w:space="0" w:color="auto"/>
        <w:right w:val="none" w:sz="0" w:space="0" w:color="auto"/>
      </w:divBdr>
    </w:div>
    <w:div w:id="867640421">
      <w:bodyDiv w:val="1"/>
      <w:marLeft w:val="0"/>
      <w:marRight w:val="0"/>
      <w:marTop w:val="0"/>
      <w:marBottom w:val="0"/>
      <w:divBdr>
        <w:top w:val="none" w:sz="0" w:space="0" w:color="auto"/>
        <w:left w:val="none" w:sz="0" w:space="0" w:color="auto"/>
        <w:bottom w:val="none" w:sz="0" w:space="0" w:color="auto"/>
        <w:right w:val="none" w:sz="0" w:space="0" w:color="auto"/>
      </w:divBdr>
    </w:div>
    <w:div w:id="868178177">
      <w:bodyDiv w:val="1"/>
      <w:marLeft w:val="0"/>
      <w:marRight w:val="0"/>
      <w:marTop w:val="0"/>
      <w:marBottom w:val="0"/>
      <w:divBdr>
        <w:top w:val="none" w:sz="0" w:space="0" w:color="auto"/>
        <w:left w:val="none" w:sz="0" w:space="0" w:color="auto"/>
        <w:bottom w:val="none" w:sz="0" w:space="0" w:color="auto"/>
        <w:right w:val="none" w:sz="0" w:space="0" w:color="auto"/>
      </w:divBdr>
    </w:div>
    <w:div w:id="908928803">
      <w:bodyDiv w:val="1"/>
      <w:marLeft w:val="0"/>
      <w:marRight w:val="0"/>
      <w:marTop w:val="0"/>
      <w:marBottom w:val="0"/>
      <w:divBdr>
        <w:top w:val="none" w:sz="0" w:space="0" w:color="auto"/>
        <w:left w:val="none" w:sz="0" w:space="0" w:color="auto"/>
        <w:bottom w:val="none" w:sz="0" w:space="0" w:color="auto"/>
        <w:right w:val="none" w:sz="0" w:space="0" w:color="auto"/>
      </w:divBdr>
    </w:div>
    <w:div w:id="923996052">
      <w:bodyDiv w:val="1"/>
      <w:marLeft w:val="0"/>
      <w:marRight w:val="0"/>
      <w:marTop w:val="0"/>
      <w:marBottom w:val="0"/>
      <w:divBdr>
        <w:top w:val="none" w:sz="0" w:space="0" w:color="auto"/>
        <w:left w:val="none" w:sz="0" w:space="0" w:color="auto"/>
        <w:bottom w:val="none" w:sz="0" w:space="0" w:color="auto"/>
        <w:right w:val="none" w:sz="0" w:space="0" w:color="auto"/>
      </w:divBdr>
    </w:div>
    <w:div w:id="951593509">
      <w:bodyDiv w:val="1"/>
      <w:marLeft w:val="0"/>
      <w:marRight w:val="0"/>
      <w:marTop w:val="0"/>
      <w:marBottom w:val="0"/>
      <w:divBdr>
        <w:top w:val="none" w:sz="0" w:space="0" w:color="auto"/>
        <w:left w:val="none" w:sz="0" w:space="0" w:color="auto"/>
        <w:bottom w:val="none" w:sz="0" w:space="0" w:color="auto"/>
        <w:right w:val="none" w:sz="0" w:space="0" w:color="auto"/>
      </w:divBdr>
    </w:div>
    <w:div w:id="962417856">
      <w:bodyDiv w:val="1"/>
      <w:marLeft w:val="0"/>
      <w:marRight w:val="0"/>
      <w:marTop w:val="0"/>
      <w:marBottom w:val="0"/>
      <w:divBdr>
        <w:top w:val="none" w:sz="0" w:space="0" w:color="auto"/>
        <w:left w:val="none" w:sz="0" w:space="0" w:color="auto"/>
        <w:bottom w:val="none" w:sz="0" w:space="0" w:color="auto"/>
        <w:right w:val="none" w:sz="0" w:space="0" w:color="auto"/>
      </w:divBdr>
    </w:div>
    <w:div w:id="970863262">
      <w:bodyDiv w:val="1"/>
      <w:marLeft w:val="0"/>
      <w:marRight w:val="0"/>
      <w:marTop w:val="0"/>
      <w:marBottom w:val="0"/>
      <w:divBdr>
        <w:top w:val="none" w:sz="0" w:space="0" w:color="auto"/>
        <w:left w:val="none" w:sz="0" w:space="0" w:color="auto"/>
        <w:bottom w:val="none" w:sz="0" w:space="0" w:color="auto"/>
        <w:right w:val="none" w:sz="0" w:space="0" w:color="auto"/>
      </w:divBdr>
    </w:div>
    <w:div w:id="982735258">
      <w:bodyDiv w:val="1"/>
      <w:marLeft w:val="0"/>
      <w:marRight w:val="0"/>
      <w:marTop w:val="0"/>
      <w:marBottom w:val="0"/>
      <w:divBdr>
        <w:top w:val="none" w:sz="0" w:space="0" w:color="auto"/>
        <w:left w:val="none" w:sz="0" w:space="0" w:color="auto"/>
        <w:bottom w:val="none" w:sz="0" w:space="0" w:color="auto"/>
        <w:right w:val="none" w:sz="0" w:space="0" w:color="auto"/>
      </w:divBdr>
    </w:div>
    <w:div w:id="1010522444">
      <w:bodyDiv w:val="1"/>
      <w:marLeft w:val="0"/>
      <w:marRight w:val="0"/>
      <w:marTop w:val="0"/>
      <w:marBottom w:val="0"/>
      <w:divBdr>
        <w:top w:val="none" w:sz="0" w:space="0" w:color="auto"/>
        <w:left w:val="none" w:sz="0" w:space="0" w:color="auto"/>
        <w:bottom w:val="none" w:sz="0" w:space="0" w:color="auto"/>
        <w:right w:val="none" w:sz="0" w:space="0" w:color="auto"/>
      </w:divBdr>
      <w:divsChild>
        <w:div w:id="1403984793">
          <w:marLeft w:val="0"/>
          <w:marRight w:val="0"/>
          <w:marTop w:val="0"/>
          <w:marBottom w:val="0"/>
          <w:divBdr>
            <w:top w:val="none" w:sz="0" w:space="0" w:color="auto"/>
            <w:left w:val="none" w:sz="0" w:space="0" w:color="auto"/>
            <w:bottom w:val="none" w:sz="0" w:space="0" w:color="auto"/>
            <w:right w:val="none" w:sz="0" w:space="0" w:color="auto"/>
          </w:divBdr>
          <w:divsChild>
            <w:div w:id="2130318022">
              <w:marLeft w:val="0"/>
              <w:marRight w:val="0"/>
              <w:marTop w:val="0"/>
              <w:marBottom w:val="0"/>
              <w:divBdr>
                <w:top w:val="none" w:sz="0" w:space="0" w:color="auto"/>
                <w:left w:val="none" w:sz="0" w:space="0" w:color="auto"/>
                <w:bottom w:val="none" w:sz="0" w:space="0" w:color="auto"/>
                <w:right w:val="none" w:sz="0" w:space="0" w:color="auto"/>
              </w:divBdr>
              <w:divsChild>
                <w:div w:id="2139175930">
                  <w:marLeft w:val="0"/>
                  <w:marRight w:val="0"/>
                  <w:marTop w:val="0"/>
                  <w:marBottom w:val="0"/>
                  <w:divBdr>
                    <w:top w:val="none" w:sz="0" w:space="0" w:color="auto"/>
                    <w:left w:val="none" w:sz="0" w:space="0" w:color="auto"/>
                    <w:bottom w:val="none" w:sz="0" w:space="0" w:color="auto"/>
                    <w:right w:val="none" w:sz="0" w:space="0" w:color="auto"/>
                  </w:divBdr>
                  <w:divsChild>
                    <w:div w:id="1549411190">
                      <w:marLeft w:val="0"/>
                      <w:marRight w:val="0"/>
                      <w:marTop w:val="0"/>
                      <w:marBottom w:val="0"/>
                      <w:divBdr>
                        <w:top w:val="none" w:sz="0" w:space="0" w:color="auto"/>
                        <w:left w:val="none" w:sz="0" w:space="0" w:color="auto"/>
                        <w:bottom w:val="none" w:sz="0" w:space="0" w:color="auto"/>
                        <w:right w:val="none" w:sz="0" w:space="0" w:color="auto"/>
                      </w:divBdr>
                      <w:divsChild>
                        <w:div w:id="1142694426">
                          <w:marLeft w:val="0"/>
                          <w:marRight w:val="0"/>
                          <w:marTop w:val="0"/>
                          <w:marBottom w:val="0"/>
                          <w:divBdr>
                            <w:top w:val="none" w:sz="0" w:space="0" w:color="auto"/>
                            <w:left w:val="none" w:sz="0" w:space="0" w:color="auto"/>
                            <w:bottom w:val="none" w:sz="0" w:space="0" w:color="auto"/>
                            <w:right w:val="none" w:sz="0" w:space="0" w:color="auto"/>
                          </w:divBdr>
                          <w:divsChild>
                            <w:div w:id="359627209">
                              <w:marLeft w:val="0"/>
                              <w:marRight w:val="0"/>
                              <w:marTop w:val="0"/>
                              <w:marBottom w:val="0"/>
                              <w:divBdr>
                                <w:top w:val="none" w:sz="0" w:space="0" w:color="auto"/>
                                <w:left w:val="none" w:sz="0" w:space="0" w:color="auto"/>
                                <w:bottom w:val="none" w:sz="0" w:space="0" w:color="auto"/>
                                <w:right w:val="none" w:sz="0" w:space="0" w:color="auto"/>
                              </w:divBdr>
                              <w:divsChild>
                                <w:div w:id="893394102">
                                  <w:marLeft w:val="0"/>
                                  <w:marRight w:val="0"/>
                                  <w:marTop w:val="0"/>
                                  <w:marBottom w:val="0"/>
                                  <w:divBdr>
                                    <w:top w:val="none" w:sz="0" w:space="0" w:color="auto"/>
                                    <w:left w:val="none" w:sz="0" w:space="0" w:color="auto"/>
                                    <w:bottom w:val="none" w:sz="0" w:space="0" w:color="auto"/>
                                    <w:right w:val="none" w:sz="0" w:space="0" w:color="auto"/>
                                  </w:divBdr>
                                  <w:divsChild>
                                    <w:div w:id="808740415">
                                      <w:marLeft w:val="0"/>
                                      <w:marRight w:val="0"/>
                                      <w:marTop w:val="0"/>
                                      <w:marBottom w:val="0"/>
                                      <w:divBdr>
                                        <w:top w:val="none" w:sz="0" w:space="0" w:color="auto"/>
                                        <w:left w:val="none" w:sz="0" w:space="0" w:color="auto"/>
                                        <w:bottom w:val="none" w:sz="0" w:space="0" w:color="auto"/>
                                        <w:right w:val="none" w:sz="0" w:space="0" w:color="auto"/>
                                      </w:divBdr>
                                      <w:divsChild>
                                        <w:div w:id="1817603551">
                                          <w:marLeft w:val="0"/>
                                          <w:marRight w:val="0"/>
                                          <w:marTop w:val="0"/>
                                          <w:marBottom w:val="0"/>
                                          <w:divBdr>
                                            <w:top w:val="none" w:sz="0" w:space="0" w:color="auto"/>
                                            <w:left w:val="none" w:sz="0" w:space="0" w:color="auto"/>
                                            <w:bottom w:val="none" w:sz="0" w:space="0" w:color="auto"/>
                                            <w:right w:val="none" w:sz="0" w:space="0" w:color="auto"/>
                                          </w:divBdr>
                                          <w:divsChild>
                                            <w:div w:id="442117993">
                                              <w:marLeft w:val="0"/>
                                              <w:marRight w:val="0"/>
                                              <w:marTop w:val="0"/>
                                              <w:marBottom w:val="0"/>
                                              <w:divBdr>
                                                <w:top w:val="none" w:sz="0" w:space="0" w:color="auto"/>
                                                <w:left w:val="none" w:sz="0" w:space="0" w:color="auto"/>
                                                <w:bottom w:val="none" w:sz="0" w:space="0" w:color="auto"/>
                                                <w:right w:val="none" w:sz="0" w:space="0" w:color="auto"/>
                                              </w:divBdr>
                                              <w:divsChild>
                                                <w:div w:id="291054859">
                                                  <w:marLeft w:val="0"/>
                                                  <w:marRight w:val="0"/>
                                                  <w:marTop w:val="0"/>
                                                  <w:marBottom w:val="0"/>
                                                  <w:divBdr>
                                                    <w:top w:val="none" w:sz="0" w:space="0" w:color="auto"/>
                                                    <w:left w:val="none" w:sz="0" w:space="0" w:color="auto"/>
                                                    <w:bottom w:val="none" w:sz="0" w:space="0" w:color="auto"/>
                                                    <w:right w:val="none" w:sz="0" w:space="0" w:color="auto"/>
                                                  </w:divBdr>
                                                  <w:divsChild>
                                                    <w:div w:id="1958684452">
                                                      <w:marLeft w:val="0"/>
                                                      <w:marRight w:val="0"/>
                                                      <w:marTop w:val="0"/>
                                                      <w:marBottom w:val="0"/>
                                                      <w:divBdr>
                                                        <w:top w:val="none" w:sz="0" w:space="0" w:color="auto"/>
                                                        <w:left w:val="none" w:sz="0" w:space="0" w:color="auto"/>
                                                        <w:bottom w:val="none" w:sz="0" w:space="0" w:color="auto"/>
                                                        <w:right w:val="none" w:sz="0" w:space="0" w:color="auto"/>
                                                      </w:divBdr>
                                                      <w:divsChild>
                                                        <w:div w:id="2216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232462">
      <w:bodyDiv w:val="1"/>
      <w:marLeft w:val="0"/>
      <w:marRight w:val="0"/>
      <w:marTop w:val="0"/>
      <w:marBottom w:val="0"/>
      <w:divBdr>
        <w:top w:val="none" w:sz="0" w:space="0" w:color="auto"/>
        <w:left w:val="none" w:sz="0" w:space="0" w:color="auto"/>
        <w:bottom w:val="none" w:sz="0" w:space="0" w:color="auto"/>
        <w:right w:val="none" w:sz="0" w:space="0" w:color="auto"/>
      </w:divBdr>
    </w:div>
    <w:div w:id="1068503367">
      <w:bodyDiv w:val="1"/>
      <w:marLeft w:val="0"/>
      <w:marRight w:val="0"/>
      <w:marTop w:val="0"/>
      <w:marBottom w:val="0"/>
      <w:divBdr>
        <w:top w:val="none" w:sz="0" w:space="0" w:color="auto"/>
        <w:left w:val="none" w:sz="0" w:space="0" w:color="auto"/>
        <w:bottom w:val="none" w:sz="0" w:space="0" w:color="auto"/>
        <w:right w:val="none" w:sz="0" w:space="0" w:color="auto"/>
      </w:divBdr>
    </w:div>
    <w:div w:id="1068503911">
      <w:bodyDiv w:val="1"/>
      <w:marLeft w:val="0"/>
      <w:marRight w:val="0"/>
      <w:marTop w:val="0"/>
      <w:marBottom w:val="0"/>
      <w:divBdr>
        <w:top w:val="none" w:sz="0" w:space="0" w:color="auto"/>
        <w:left w:val="none" w:sz="0" w:space="0" w:color="auto"/>
        <w:bottom w:val="none" w:sz="0" w:space="0" w:color="auto"/>
        <w:right w:val="none" w:sz="0" w:space="0" w:color="auto"/>
      </w:divBdr>
    </w:div>
    <w:div w:id="1075979537">
      <w:bodyDiv w:val="1"/>
      <w:marLeft w:val="0"/>
      <w:marRight w:val="0"/>
      <w:marTop w:val="0"/>
      <w:marBottom w:val="0"/>
      <w:divBdr>
        <w:top w:val="none" w:sz="0" w:space="0" w:color="auto"/>
        <w:left w:val="none" w:sz="0" w:space="0" w:color="auto"/>
        <w:bottom w:val="none" w:sz="0" w:space="0" w:color="auto"/>
        <w:right w:val="none" w:sz="0" w:space="0" w:color="auto"/>
      </w:divBdr>
    </w:div>
    <w:div w:id="1082488308">
      <w:bodyDiv w:val="1"/>
      <w:marLeft w:val="0"/>
      <w:marRight w:val="0"/>
      <w:marTop w:val="0"/>
      <w:marBottom w:val="0"/>
      <w:divBdr>
        <w:top w:val="none" w:sz="0" w:space="0" w:color="auto"/>
        <w:left w:val="none" w:sz="0" w:space="0" w:color="auto"/>
        <w:bottom w:val="none" w:sz="0" w:space="0" w:color="auto"/>
        <w:right w:val="none" w:sz="0" w:space="0" w:color="auto"/>
      </w:divBdr>
    </w:div>
    <w:div w:id="1088188205">
      <w:bodyDiv w:val="1"/>
      <w:marLeft w:val="0"/>
      <w:marRight w:val="0"/>
      <w:marTop w:val="0"/>
      <w:marBottom w:val="0"/>
      <w:divBdr>
        <w:top w:val="none" w:sz="0" w:space="0" w:color="auto"/>
        <w:left w:val="none" w:sz="0" w:space="0" w:color="auto"/>
        <w:bottom w:val="none" w:sz="0" w:space="0" w:color="auto"/>
        <w:right w:val="none" w:sz="0" w:space="0" w:color="auto"/>
      </w:divBdr>
    </w:div>
    <w:div w:id="1183477983">
      <w:bodyDiv w:val="1"/>
      <w:marLeft w:val="0"/>
      <w:marRight w:val="0"/>
      <w:marTop w:val="0"/>
      <w:marBottom w:val="0"/>
      <w:divBdr>
        <w:top w:val="none" w:sz="0" w:space="0" w:color="auto"/>
        <w:left w:val="none" w:sz="0" w:space="0" w:color="auto"/>
        <w:bottom w:val="none" w:sz="0" w:space="0" w:color="auto"/>
        <w:right w:val="none" w:sz="0" w:space="0" w:color="auto"/>
      </w:divBdr>
    </w:div>
    <w:div w:id="1219242349">
      <w:bodyDiv w:val="1"/>
      <w:marLeft w:val="0"/>
      <w:marRight w:val="0"/>
      <w:marTop w:val="0"/>
      <w:marBottom w:val="0"/>
      <w:divBdr>
        <w:top w:val="none" w:sz="0" w:space="0" w:color="auto"/>
        <w:left w:val="none" w:sz="0" w:space="0" w:color="auto"/>
        <w:bottom w:val="none" w:sz="0" w:space="0" w:color="auto"/>
        <w:right w:val="none" w:sz="0" w:space="0" w:color="auto"/>
      </w:divBdr>
    </w:div>
    <w:div w:id="1325938008">
      <w:bodyDiv w:val="1"/>
      <w:marLeft w:val="0"/>
      <w:marRight w:val="0"/>
      <w:marTop w:val="0"/>
      <w:marBottom w:val="0"/>
      <w:divBdr>
        <w:top w:val="none" w:sz="0" w:space="0" w:color="auto"/>
        <w:left w:val="none" w:sz="0" w:space="0" w:color="auto"/>
        <w:bottom w:val="none" w:sz="0" w:space="0" w:color="auto"/>
        <w:right w:val="none" w:sz="0" w:space="0" w:color="auto"/>
      </w:divBdr>
    </w:div>
    <w:div w:id="1465123625">
      <w:bodyDiv w:val="1"/>
      <w:marLeft w:val="0"/>
      <w:marRight w:val="0"/>
      <w:marTop w:val="0"/>
      <w:marBottom w:val="0"/>
      <w:divBdr>
        <w:top w:val="none" w:sz="0" w:space="0" w:color="auto"/>
        <w:left w:val="none" w:sz="0" w:space="0" w:color="auto"/>
        <w:bottom w:val="none" w:sz="0" w:space="0" w:color="auto"/>
        <w:right w:val="none" w:sz="0" w:space="0" w:color="auto"/>
      </w:divBdr>
    </w:div>
    <w:div w:id="1508330715">
      <w:bodyDiv w:val="1"/>
      <w:marLeft w:val="0"/>
      <w:marRight w:val="0"/>
      <w:marTop w:val="0"/>
      <w:marBottom w:val="0"/>
      <w:divBdr>
        <w:top w:val="none" w:sz="0" w:space="0" w:color="auto"/>
        <w:left w:val="none" w:sz="0" w:space="0" w:color="auto"/>
        <w:bottom w:val="none" w:sz="0" w:space="0" w:color="auto"/>
        <w:right w:val="none" w:sz="0" w:space="0" w:color="auto"/>
      </w:divBdr>
    </w:div>
    <w:div w:id="1519197402">
      <w:bodyDiv w:val="1"/>
      <w:marLeft w:val="0"/>
      <w:marRight w:val="0"/>
      <w:marTop w:val="0"/>
      <w:marBottom w:val="0"/>
      <w:divBdr>
        <w:top w:val="none" w:sz="0" w:space="0" w:color="auto"/>
        <w:left w:val="none" w:sz="0" w:space="0" w:color="auto"/>
        <w:bottom w:val="none" w:sz="0" w:space="0" w:color="auto"/>
        <w:right w:val="none" w:sz="0" w:space="0" w:color="auto"/>
      </w:divBdr>
    </w:div>
    <w:div w:id="1543514331">
      <w:bodyDiv w:val="1"/>
      <w:marLeft w:val="0"/>
      <w:marRight w:val="0"/>
      <w:marTop w:val="0"/>
      <w:marBottom w:val="0"/>
      <w:divBdr>
        <w:top w:val="none" w:sz="0" w:space="0" w:color="auto"/>
        <w:left w:val="none" w:sz="0" w:space="0" w:color="auto"/>
        <w:bottom w:val="none" w:sz="0" w:space="0" w:color="auto"/>
        <w:right w:val="none" w:sz="0" w:space="0" w:color="auto"/>
      </w:divBdr>
      <w:divsChild>
        <w:div w:id="624046616">
          <w:marLeft w:val="0"/>
          <w:marRight w:val="0"/>
          <w:marTop w:val="0"/>
          <w:marBottom w:val="0"/>
          <w:divBdr>
            <w:top w:val="none" w:sz="0" w:space="0" w:color="auto"/>
            <w:left w:val="none" w:sz="0" w:space="0" w:color="auto"/>
            <w:bottom w:val="none" w:sz="0" w:space="0" w:color="auto"/>
            <w:right w:val="none" w:sz="0" w:space="0" w:color="auto"/>
          </w:divBdr>
          <w:divsChild>
            <w:div w:id="64694075">
              <w:marLeft w:val="0"/>
              <w:marRight w:val="0"/>
              <w:marTop w:val="0"/>
              <w:marBottom w:val="0"/>
              <w:divBdr>
                <w:top w:val="none" w:sz="0" w:space="0" w:color="auto"/>
                <w:left w:val="none" w:sz="0" w:space="0" w:color="auto"/>
                <w:bottom w:val="none" w:sz="0" w:space="0" w:color="auto"/>
                <w:right w:val="none" w:sz="0" w:space="0" w:color="auto"/>
              </w:divBdr>
              <w:divsChild>
                <w:div w:id="1798719546">
                  <w:marLeft w:val="0"/>
                  <w:marRight w:val="0"/>
                  <w:marTop w:val="0"/>
                  <w:marBottom w:val="0"/>
                  <w:divBdr>
                    <w:top w:val="none" w:sz="0" w:space="0" w:color="auto"/>
                    <w:left w:val="none" w:sz="0" w:space="0" w:color="auto"/>
                    <w:bottom w:val="none" w:sz="0" w:space="0" w:color="auto"/>
                    <w:right w:val="none" w:sz="0" w:space="0" w:color="auto"/>
                  </w:divBdr>
                  <w:divsChild>
                    <w:div w:id="1910535369">
                      <w:marLeft w:val="0"/>
                      <w:marRight w:val="0"/>
                      <w:marTop w:val="0"/>
                      <w:marBottom w:val="0"/>
                      <w:divBdr>
                        <w:top w:val="none" w:sz="0" w:space="0" w:color="auto"/>
                        <w:left w:val="none" w:sz="0" w:space="0" w:color="auto"/>
                        <w:bottom w:val="none" w:sz="0" w:space="0" w:color="auto"/>
                        <w:right w:val="none" w:sz="0" w:space="0" w:color="auto"/>
                      </w:divBdr>
                      <w:divsChild>
                        <w:div w:id="496962363">
                          <w:marLeft w:val="0"/>
                          <w:marRight w:val="0"/>
                          <w:marTop w:val="0"/>
                          <w:marBottom w:val="0"/>
                          <w:divBdr>
                            <w:top w:val="none" w:sz="0" w:space="0" w:color="auto"/>
                            <w:left w:val="none" w:sz="0" w:space="0" w:color="auto"/>
                            <w:bottom w:val="none" w:sz="0" w:space="0" w:color="auto"/>
                            <w:right w:val="none" w:sz="0" w:space="0" w:color="auto"/>
                          </w:divBdr>
                          <w:divsChild>
                            <w:div w:id="1191334612">
                              <w:marLeft w:val="0"/>
                              <w:marRight w:val="0"/>
                              <w:marTop w:val="0"/>
                              <w:marBottom w:val="0"/>
                              <w:divBdr>
                                <w:top w:val="none" w:sz="0" w:space="0" w:color="auto"/>
                                <w:left w:val="none" w:sz="0" w:space="0" w:color="auto"/>
                                <w:bottom w:val="none" w:sz="0" w:space="0" w:color="auto"/>
                                <w:right w:val="none" w:sz="0" w:space="0" w:color="auto"/>
                              </w:divBdr>
                              <w:divsChild>
                                <w:div w:id="2065567089">
                                  <w:marLeft w:val="0"/>
                                  <w:marRight w:val="0"/>
                                  <w:marTop w:val="0"/>
                                  <w:marBottom w:val="0"/>
                                  <w:divBdr>
                                    <w:top w:val="none" w:sz="0" w:space="0" w:color="auto"/>
                                    <w:left w:val="none" w:sz="0" w:space="0" w:color="auto"/>
                                    <w:bottom w:val="none" w:sz="0" w:space="0" w:color="auto"/>
                                    <w:right w:val="none" w:sz="0" w:space="0" w:color="auto"/>
                                  </w:divBdr>
                                  <w:divsChild>
                                    <w:div w:id="273709705">
                                      <w:marLeft w:val="0"/>
                                      <w:marRight w:val="0"/>
                                      <w:marTop w:val="0"/>
                                      <w:marBottom w:val="0"/>
                                      <w:divBdr>
                                        <w:top w:val="none" w:sz="0" w:space="0" w:color="auto"/>
                                        <w:left w:val="none" w:sz="0" w:space="0" w:color="auto"/>
                                        <w:bottom w:val="none" w:sz="0" w:space="0" w:color="auto"/>
                                        <w:right w:val="none" w:sz="0" w:space="0" w:color="auto"/>
                                      </w:divBdr>
                                      <w:divsChild>
                                        <w:div w:id="981348359">
                                          <w:marLeft w:val="0"/>
                                          <w:marRight w:val="0"/>
                                          <w:marTop w:val="0"/>
                                          <w:marBottom w:val="0"/>
                                          <w:divBdr>
                                            <w:top w:val="none" w:sz="0" w:space="0" w:color="auto"/>
                                            <w:left w:val="none" w:sz="0" w:space="0" w:color="auto"/>
                                            <w:bottom w:val="none" w:sz="0" w:space="0" w:color="auto"/>
                                            <w:right w:val="none" w:sz="0" w:space="0" w:color="auto"/>
                                          </w:divBdr>
                                          <w:divsChild>
                                            <w:div w:id="171997577">
                                              <w:marLeft w:val="0"/>
                                              <w:marRight w:val="0"/>
                                              <w:marTop w:val="0"/>
                                              <w:marBottom w:val="0"/>
                                              <w:divBdr>
                                                <w:top w:val="none" w:sz="0" w:space="0" w:color="auto"/>
                                                <w:left w:val="none" w:sz="0" w:space="0" w:color="auto"/>
                                                <w:bottom w:val="none" w:sz="0" w:space="0" w:color="auto"/>
                                                <w:right w:val="none" w:sz="0" w:space="0" w:color="auto"/>
                                              </w:divBdr>
                                              <w:divsChild>
                                                <w:div w:id="883521254">
                                                  <w:marLeft w:val="0"/>
                                                  <w:marRight w:val="0"/>
                                                  <w:marTop w:val="0"/>
                                                  <w:marBottom w:val="0"/>
                                                  <w:divBdr>
                                                    <w:top w:val="none" w:sz="0" w:space="0" w:color="auto"/>
                                                    <w:left w:val="none" w:sz="0" w:space="0" w:color="auto"/>
                                                    <w:bottom w:val="none" w:sz="0" w:space="0" w:color="auto"/>
                                                    <w:right w:val="none" w:sz="0" w:space="0" w:color="auto"/>
                                                  </w:divBdr>
                                                  <w:divsChild>
                                                    <w:div w:id="1281650620">
                                                      <w:marLeft w:val="0"/>
                                                      <w:marRight w:val="0"/>
                                                      <w:marTop w:val="0"/>
                                                      <w:marBottom w:val="0"/>
                                                      <w:divBdr>
                                                        <w:top w:val="none" w:sz="0" w:space="0" w:color="auto"/>
                                                        <w:left w:val="none" w:sz="0" w:space="0" w:color="auto"/>
                                                        <w:bottom w:val="none" w:sz="0" w:space="0" w:color="auto"/>
                                                        <w:right w:val="none" w:sz="0" w:space="0" w:color="auto"/>
                                                      </w:divBdr>
                                                      <w:divsChild>
                                                        <w:div w:id="16255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5100205">
      <w:bodyDiv w:val="1"/>
      <w:marLeft w:val="0"/>
      <w:marRight w:val="0"/>
      <w:marTop w:val="0"/>
      <w:marBottom w:val="0"/>
      <w:divBdr>
        <w:top w:val="none" w:sz="0" w:space="0" w:color="auto"/>
        <w:left w:val="none" w:sz="0" w:space="0" w:color="auto"/>
        <w:bottom w:val="none" w:sz="0" w:space="0" w:color="auto"/>
        <w:right w:val="none" w:sz="0" w:space="0" w:color="auto"/>
      </w:divBdr>
    </w:div>
    <w:div w:id="1547066401">
      <w:bodyDiv w:val="1"/>
      <w:marLeft w:val="0"/>
      <w:marRight w:val="0"/>
      <w:marTop w:val="0"/>
      <w:marBottom w:val="0"/>
      <w:divBdr>
        <w:top w:val="none" w:sz="0" w:space="0" w:color="auto"/>
        <w:left w:val="none" w:sz="0" w:space="0" w:color="auto"/>
        <w:bottom w:val="none" w:sz="0" w:space="0" w:color="auto"/>
        <w:right w:val="none" w:sz="0" w:space="0" w:color="auto"/>
      </w:divBdr>
    </w:div>
    <w:div w:id="1549604158">
      <w:bodyDiv w:val="1"/>
      <w:marLeft w:val="0"/>
      <w:marRight w:val="0"/>
      <w:marTop w:val="0"/>
      <w:marBottom w:val="0"/>
      <w:divBdr>
        <w:top w:val="none" w:sz="0" w:space="0" w:color="auto"/>
        <w:left w:val="none" w:sz="0" w:space="0" w:color="auto"/>
        <w:bottom w:val="none" w:sz="0" w:space="0" w:color="auto"/>
        <w:right w:val="none" w:sz="0" w:space="0" w:color="auto"/>
      </w:divBdr>
    </w:div>
    <w:div w:id="1557623468">
      <w:bodyDiv w:val="1"/>
      <w:marLeft w:val="0"/>
      <w:marRight w:val="0"/>
      <w:marTop w:val="0"/>
      <w:marBottom w:val="0"/>
      <w:divBdr>
        <w:top w:val="none" w:sz="0" w:space="0" w:color="auto"/>
        <w:left w:val="none" w:sz="0" w:space="0" w:color="auto"/>
        <w:bottom w:val="none" w:sz="0" w:space="0" w:color="auto"/>
        <w:right w:val="none" w:sz="0" w:space="0" w:color="auto"/>
      </w:divBdr>
    </w:div>
    <w:div w:id="1593850858">
      <w:bodyDiv w:val="1"/>
      <w:marLeft w:val="0"/>
      <w:marRight w:val="0"/>
      <w:marTop w:val="0"/>
      <w:marBottom w:val="0"/>
      <w:divBdr>
        <w:top w:val="none" w:sz="0" w:space="0" w:color="auto"/>
        <w:left w:val="none" w:sz="0" w:space="0" w:color="auto"/>
        <w:bottom w:val="none" w:sz="0" w:space="0" w:color="auto"/>
        <w:right w:val="none" w:sz="0" w:space="0" w:color="auto"/>
      </w:divBdr>
    </w:div>
    <w:div w:id="1605923126">
      <w:bodyDiv w:val="1"/>
      <w:marLeft w:val="0"/>
      <w:marRight w:val="0"/>
      <w:marTop w:val="0"/>
      <w:marBottom w:val="0"/>
      <w:divBdr>
        <w:top w:val="none" w:sz="0" w:space="0" w:color="auto"/>
        <w:left w:val="none" w:sz="0" w:space="0" w:color="auto"/>
        <w:bottom w:val="none" w:sz="0" w:space="0" w:color="auto"/>
        <w:right w:val="none" w:sz="0" w:space="0" w:color="auto"/>
      </w:divBdr>
    </w:div>
    <w:div w:id="1705254450">
      <w:bodyDiv w:val="1"/>
      <w:marLeft w:val="0"/>
      <w:marRight w:val="0"/>
      <w:marTop w:val="0"/>
      <w:marBottom w:val="0"/>
      <w:divBdr>
        <w:top w:val="none" w:sz="0" w:space="0" w:color="auto"/>
        <w:left w:val="none" w:sz="0" w:space="0" w:color="auto"/>
        <w:bottom w:val="none" w:sz="0" w:space="0" w:color="auto"/>
        <w:right w:val="none" w:sz="0" w:space="0" w:color="auto"/>
      </w:divBdr>
    </w:div>
    <w:div w:id="1777750457">
      <w:bodyDiv w:val="1"/>
      <w:marLeft w:val="0"/>
      <w:marRight w:val="0"/>
      <w:marTop w:val="0"/>
      <w:marBottom w:val="0"/>
      <w:divBdr>
        <w:top w:val="none" w:sz="0" w:space="0" w:color="auto"/>
        <w:left w:val="none" w:sz="0" w:space="0" w:color="auto"/>
        <w:bottom w:val="none" w:sz="0" w:space="0" w:color="auto"/>
        <w:right w:val="none" w:sz="0" w:space="0" w:color="auto"/>
      </w:divBdr>
    </w:div>
    <w:div w:id="1862013089">
      <w:bodyDiv w:val="1"/>
      <w:marLeft w:val="0"/>
      <w:marRight w:val="0"/>
      <w:marTop w:val="0"/>
      <w:marBottom w:val="0"/>
      <w:divBdr>
        <w:top w:val="none" w:sz="0" w:space="0" w:color="auto"/>
        <w:left w:val="none" w:sz="0" w:space="0" w:color="auto"/>
        <w:bottom w:val="none" w:sz="0" w:space="0" w:color="auto"/>
        <w:right w:val="none" w:sz="0" w:space="0" w:color="auto"/>
      </w:divBdr>
    </w:div>
    <w:div w:id="1919097472">
      <w:bodyDiv w:val="1"/>
      <w:marLeft w:val="0"/>
      <w:marRight w:val="0"/>
      <w:marTop w:val="0"/>
      <w:marBottom w:val="0"/>
      <w:divBdr>
        <w:top w:val="none" w:sz="0" w:space="0" w:color="auto"/>
        <w:left w:val="none" w:sz="0" w:space="0" w:color="auto"/>
        <w:bottom w:val="none" w:sz="0" w:space="0" w:color="auto"/>
        <w:right w:val="none" w:sz="0" w:space="0" w:color="auto"/>
      </w:divBdr>
    </w:div>
    <w:div w:id="1935169078">
      <w:bodyDiv w:val="1"/>
      <w:marLeft w:val="0"/>
      <w:marRight w:val="0"/>
      <w:marTop w:val="0"/>
      <w:marBottom w:val="0"/>
      <w:divBdr>
        <w:top w:val="none" w:sz="0" w:space="0" w:color="auto"/>
        <w:left w:val="none" w:sz="0" w:space="0" w:color="auto"/>
        <w:bottom w:val="none" w:sz="0" w:space="0" w:color="auto"/>
        <w:right w:val="none" w:sz="0" w:space="0" w:color="auto"/>
      </w:divBdr>
    </w:div>
    <w:div w:id="1946960607">
      <w:bodyDiv w:val="1"/>
      <w:marLeft w:val="0"/>
      <w:marRight w:val="0"/>
      <w:marTop w:val="0"/>
      <w:marBottom w:val="0"/>
      <w:divBdr>
        <w:top w:val="none" w:sz="0" w:space="0" w:color="auto"/>
        <w:left w:val="none" w:sz="0" w:space="0" w:color="auto"/>
        <w:bottom w:val="none" w:sz="0" w:space="0" w:color="auto"/>
        <w:right w:val="none" w:sz="0" w:space="0" w:color="auto"/>
      </w:divBdr>
    </w:div>
    <w:div w:id="1966303934">
      <w:bodyDiv w:val="1"/>
      <w:marLeft w:val="0"/>
      <w:marRight w:val="0"/>
      <w:marTop w:val="0"/>
      <w:marBottom w:val="0"/>
      <w:divBdr>
        <w:top w:val="none" w:sz="0" w:space="0" w:color="auto"/>
        <w:left w:val="none" w:sz="0" w:space="0" w:color="auto"/>
        <w:bottom w:val="none" w:sz="0" w:space="0" w:color="auto"/>
        <w:right w:val="none" w:sz="0" w:space="0" w:color="auto"/>
      </w:divBdr>
    </w:div>
    <w:div w:id="1990206931">
      <w:bodyDiv w:val="1"/>
      <w:marLeft w:val="0"/>
      <w:marRight w:val="0"/>
      <w:marTop w:val="0"/>
      <w:marBottom w:val="0"/>
      <w:divBdr>
        <w:top w:val="none" w:sz="0" w:space="0" w:color="auto"/>
        <w:left w:val="none" w:sz="0" w:space="0" w:color="auto"/>
        <w:bottom w:val="none" w:sz="0" w:space="0" w:color="auto"/>
        <w:right w:val="none" w:sz="0" w:space="0" w:color="auto"/>
      </w:divBdr>
    </w:div>
    <w:div w:id="2010676919">
      <w:bodyDiv w:val="1"/>
      <w:marLeft w:val="0"/>
      <w:marRight w:val="0"/>
      <w:marTop w:val="0"/>
      <w:marBottom w:val="0"/>
      <w:divBdr>
        <w:top w:val="none" w:sz="0" w:space="0" w:color="auto"/>
        <w:left w:val="none" w:sz="0" w:space="0" w:color="auto"/>
        <w:bottom w:val="none" w:sz="0" w:space="0" w:color="auto"/>
        <w:right w:val="none" w:sz="0" w:space="0" w:color="auto"/>
      </w:divBdr>
    </w:div>
    <w:div w:id="2043239053">
      <w:bodyDiv w:val="1"/>
      <w:marLeft w:val="0"/>
      <w:marRight w:val="0"/>
      <w:marTop w:val="0"/>
      <w:marBottom w:val="0"/>
      <w:divBdr>
        <w:top w:val="none" w:sz="0" w:space="0" w:color="auto"/>
        <w:left w:val="none" w:sz="0" w:space="0" w:color="auto"/>
        <w:bottom w:val="none" w:sz="0" w:space="0" w:color="auto"/>
        <w:right w:val="none" w:sz="0" w:space="0" w:color="auto"/>
      </w:divBdr>
    </w:div>
    <w:div w:id="2063558680">
      <w:bodyDiv w:val="1"/>
      <w:marLeft w:val="0"/>
      <w:marRight w:val="0"/>
      <w:marTop w:val="0"/>
      <w:marBottom w:val="0"/>
      <w:divBdr>
        <w:top w:val="none" w:sz="0" w:space="0" w:color="auto"/>
        <w:left w:val="none" w:sz="0" w:space="0" w:color="auto"/>
        <w:bottom w:val="none" w:sz="0" w:space="0" w:color="auto"/>
        <w:right w:val="none" w:sz="0" w:space="0" w:color="auto"/>
      </w:divBdr>
    </w:div>
    <w:div w:id="2082680973">
      <w:bodyDiv w:val="1"/>
      <w:marLeft w:val="0"/>
      <w:marRight w:val="0"/>
      <w:marTop w:val="0"/>
      <w:marBottom w:val="0"/>
      <w:divBdr>
        <w:top w:val="none" w:sz="0" w:space="0" w:color="auto"/>
        <w:left w:val="none" w:sz="0" w:space="0" w:color="auto"/>
        <w:bottom w:val="none" w:sz="0" w:space="0" w:color="auto"/>
        <w:right w:val="none" w:sz="0" w:space="0" w:color="auto"/>
      </w:divBdr>
    </w:div>
    <w:div w:id="21456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2177</TotalTime>
  <Pages>14</Pages>
  <Words>4750</Words>
  <Characters>27075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LAHARI SHETTY</dc:creator>
  <cp:keywords/>
  <dc:description/>
  <cp:lastModifiedBy>Dr Sitesh Chatterjee</cp:lastModifiedBy>
  <cp:revision>47</cp:revision>
  <dcterms:created xsi:type="dcterms:W3CDTF">2025-01-01T03:20:00Z</dcterms:created>
  <dcterms:modified xsi:type="dcterms:W3CDTF">2025-03-01T14:05:00Z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967c13c905677b3d06f441cd39f6ce2456694b249a99a2bdfb84e6099f3ddd65</vt:lpwstr>
  </property>
</Properties>
</file>