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53A2" w14:textId="77777777" w:rsidR="00AF5443" w:rsidRPr="00AF5443" w:rsidRDefault="00AF5443" w:rsidP="00AF5443">
      <w:pPr>
        <w:shd w:val="clear" w:color="auto" w:fill="FFFFFF"/>
        <w:spacing w:after="0" w:line="360" w:lineRule="auto"/>
        <w:jc w:val="center"/>
        <w:rPr>
          <w:rFonts w:ascii="Times New Roman" w:hAnsi="Times New Roman" w:cs="Times New Roman"/>
          <w:b/>
          <w:bCs/>
          <w:i/>
          <w:iCs/>
          <w:sz w:val="24"/>
          <w:szCs w:val="24"/>
          <w:u w:val="single"/>
        </w:rPr>
      </w:pPr>
      <w:r w:rsidRPr="00AF5443">
        <w:rPr>
          <w:rFonts w:ascii="Times New Roman" w:hAnsi="Times New Roman" w:cs="Times New Roman"/>
          <w:b/>
          <w:bCs/>
          <w:i/>
          <w:iCs/>
          <w:sz w:val="24"/>
          <w:szCs w:val="24"/>
          <w:u w:val="single"/>
        </w:rPr>
        <w:t>Original Research Article</w:t>
      </w:r>
    </w:p>
    <w:p w14:paraId="764CE5E0" w14:textId="77777777" w:rsidR="00E55E4A" w:rsidRDefault="00E55E4A" w:rsidP="00E55E4A">
      <w:pPr>
        <w:shd w:val="clear" w:color="auto" w:fill="FFFFFF"/>
        <w:spacing w:after="0" w:line="360" w:lineRule="auto"/>
        <w:jc w:val="center"/>
        <w:rPr>
          <w:rFonts w:ascii="Times New Roman" w:hAnsi="Times New Roman" w:cs="Times New Roman"/>
          <w:b/>
          <w:bCs/>
          <w:sz w:val="24"/>
          <w:szCs w:val="24"/>
        </w:rPr>
      </w:pPr>
      <w:r w:rsidRPr="00607AA2">
        <w:rPr>
          <w:rFonts w:ascii="Times New Roman" w:hAnsi="Times New Roman" w:cs="Times New Roman"/>
          <w:b/>
          <w:bCs/>
          <w:sz w:val="24"/>
          <w:szCs w:val="24"/>
        </w:rPr>
        <w:t>Bio-efficacy of Chlorantraniliprole 600 g/l SC</w:t>
      </w:r>
      <w:r w:rsidRPr="00607AA2">
        <w:rPr>
          <w:rFonts w:ascii="Times New Roman" w:hAnsi="Times New Roman" w:cs="Times New Roman"/>
          <w:sz w:val="24"/>
          <w:szCs w:val="24"/>
        </w:rPr>
        <w:t xml:space="preserve"> </w:t>
      </w:r>
      <w:r w:rsidRPr="00607AA2">
        <w:rPr>
          <w:rFonts w:ascii="Times New Roman" w:hAnsi="Times New Roman" w:cs="Times New Roman"/>
          <w:b/>
          <w:bCs/>
          <w:sz w:val="24"/>
          <w:szCs w:val="24"/>
        </w:rPr>
        <w:t xml:space="preserve">against Sugarcane Early Shoot Borer, </w:t>
      </w:r>
      <w:r w:rsidRPr="00607AA2">
        <w:rPr>
          <w:rFonts w:ascii="Times New Roman" w:hAnsi="Times New Roman" w:cs="Times New Roman"/>
          <w:b/>
          <w:bCs/>
          <w:i/>
          <w:iCs/>
          <w:sz w:val="24"/>
          <w:szCs w:val="24"/>
        </w:rPr>
        <w:t xml:space="preserve">Chilo </w:t>
      </w:r>
      <w:proofErr w:type="spellStart"/>
      <w:r w:rsidRPr="00607AA2">
        <w:rPr>
          <w:rFonts w:ascii="Times New Roman" w:hAnsi="Times New Roman" w:cs="Times New Roman"/>
          <w:b/>
          <w:bCs/>
          <w:i/>
          <w:iCs/>
          <w:sz w:val="24"/>
          <w:szCs w:val="24"/>
        </w:rPr>
        <w:t>infuscatellus</w:t>
      </w:r>
      <w:proofErr w:type="spellEnd"/>
      <w:r w:rsidRPr="00607AA2">
        <w:rPr>
          <w:rFonts w:ascii="Times New Roman" w:hAnsi="Times New Roman" w:cs="Times New Roman"/>
          <w:b/>
          <w:bCs/>
          <w:sz w:val="24"/>
          <w:szCs w:val="24"/>
        </w:rPr>
        <w:t xml:space="preserve"> (Snellen)</w:t>
      </w:r>
    </w:p>
    <w:p w14:paraId="7F1BC1AD" w14:textId="65707307" w:rsidR="00E55E4A" w:rsidRDefault="00E55E4A" w:rsidP="00E55E4A">
      <w:pPr>
        <w:spacing w:after="120" w:line="480" w:lineRule="auto"/>
        <w:jc w:val="center"/>
        <w:rPr>
          <w:rFonts w:ascii="Times New Roman" w:hAnsi="Times New Roman" w:cs="Times New Roman"/>
          <w:b/>
          <w:bCs/>
          <w:sz w:val="24"/>
          <w:szCs w:val="24"/>
        </w:rPr>
      </w:pPr>
    </w:p>
    <w:p w14:paraId="25F9BA1F" w14:textId="77777777" w:rsidR="001008F1" w:rsidRPr="00607AA2" w:rsidRDefault="001008F1" w:rsidP="00E55E4A">
      <w:pPr>
        <w:spacing w:after="120" w:line="480" w:lineRule="auto"/>
        <w:jc w:val="center"/>
        <w:rPr>
          <w:rFonts w:ascii="Times New Roman" w:hAnsi="Times New Roman" w:cs="Times New Roman"/>
          <w:b/>
          <w:bCs/>
          <w:sz w:val="24"/>
          <w:szCs w:val="24"/>
        </w:rPr>
      </w:pPr>
    </w:p>
    <w:p w14:paraId="66E1FB10" w14:textId="77777777" w:rsidR="00E55E4A" w:rsidRPr="00607AA2" w:rsidRDefault="000939C2" w:rsidP="00E55E4A">
      <w:pPr>
        <w:spacing w:after="120" w:line="480" w:lineRule="auto"/>
        <w:jc w:val="center"/>
        <w:rPr>
          <w:rFonts w:ascii="Times New Roman" w:hAnsi="Times New Roman" w:cs="Times New Roman"/>
          <w:b/>
          <w:bCs/>
          <w:sz w:val="24"/>
          <w:szCs w:val="24"/>
        </w:rPr>
      </w:pPr>
      <w:r w:rsidRPr="00607AA2">
        <w:rPr>
          <w:rFonts w:ascii="Times New Roman" w:hAnsi="Times New Roman" w:cs="Times New Roman"/>
          <w:b/>
          <w:bCs/>
          <w:sz w:val="24"/>
          <w:szCs w:val="24"/>
        </w:rPr>
        <w:t>ABSTRACT</w:t>
      </w:r>
    </w:p>
    <w:p w14:paraId="06698057" w14:textId="049FAA2E" w:rsidR="00E55E4A" w:rsidRPr="00607AA2" w:rsidRDefault="00E55E4A" w:rsidP="00E55E4A">
      <w:pPr>
        <w:pStyle w:val="NoSpacing"/>
        <w:ind w:firstLine="720"/>
        <w:jc w:val="both"/>
        <w:rPr>
          <w:rFonts w:ascii="Times New Roman" w:hAnsi="Times New Roman" w:cs="Times New Roman"/>
          <w:sz w:val="24"/>
          <w:szCs w:val="24"/>
        </w:rPr>
      </w:pPr>
      <w:r w:rsidRPr="00607AA2">
        <w:rPr>
          <w:rFonts w:ascii="Times New Roman" w:hAnsi="Times New Roman" w:cs="Times New Roman"/>
          <w:sz w:val="24"/>
          <w:szCs w:val="24"/>
        </w:rPr>
        <w:t>Sugarcane (</w:t>
      </w:r>
      <w:r w:rsidRPr="00607AA2">
        <w:rPr>
          <w:rFonts w:ascii="Times New Roman" w:hAnsi="Times New Roman" w:cs="Times New Roman"/>
          <w:i/>
          <w:iCs/>
          <w:sz w:val="24"/>
          <w:szCs w:val="24"/>
        </w:rPr>
        <w:t>Saccharum</w:t>
      </w:r>
      <w:r w:rsidRPr="00607AA2">
        <w:rPr>
          <w:rFonts w:ascii="Times New Roman" w:hAnsi="Times New Roman" w:cs="Times New Roman"/>
          <w:sz w:val="24"/>
          <w:szCs w:val="24"/>
        </w:rPr>
        <w:t xml:space="preserve"> spp.) is one of the most important commercial crops grown mainly for sugar, jaggery and bio energy. </w:t>
      </w:r>
      <w:r>
        <w:rPr>
          <w:rFonts w:ascii="Times New Roman" w:hAnsi="Times New Roman" w:cs="Times New Roman"/>
          <w:sz w:val="24"/>
          <w:szCs w:val="24"/>
        </w:rPr>
        <w:t>T</w:t>
      </w:r>
      <w:r w:rsidRPr="00607AA2">
        <w:rPr>
          <w:rFonts w:ascii="Times New Roman" w:hAnsi="Times New Roman" w:cs="Times New Roman"/>
          <w:sz w:val="24"/>
          <w:szCs w:val="24"/>
        </w:rPr>
        <w:t xml:space="preserve">he early shoot borer, </w:t>
      </w:r>
      <w:r w:rsidRPr="00607AA2">
        <w:rPr>
          <w:rFonts w:ascii="Times New Roman" w:hAnsi="Times New Roman" w:cs="Times New Roman"/>
          <w:i/>
          <w:iCs/>
          <w:sz w:val="24"/>
          <w:szCs w:val="24"/>
        </w:rPr>
        <w:t xml:space="preserve">Chilo </w:t>
      </w:r>
      <w:proofErr w:type="spellStart"/>
      <w:r w:rsidRPr="00607AA2">
        <w:rPr>
          <w:rFonts w:ascii="Times New Roman" w:hAnsi="Times New Roman" w:cs="Times New Roman"/>
          <w:i/>
          <w:iCs/>
          <w:sz w:val="24"/>
          <w:szCs w:val="24"/>
        </w:rPr>
        <w:t>infuscatellus</w:t>
      </w:r>
      <w:proofErr w:type="spellEnd"/>
      <w:r w:rsidRPr="00607AA2">
        <w:rPr>
          <w:rFonts w:ascii="Times New Roman" w:hAnsi="Times New Roman" w:cs="Times New Roman"/>
          <w:sz w:val="24"/>
          <w:szCs w:val="24"/>
        </w:rPr>
        <w:t xml:space="preserve"> Snellen is considered to be </w:t>
      </w:r>
      <w:r>
        <w:rPr>
          <w:rFonts w:ascii="Times New Roman" w:hAnsi="Times New Roman" w:cs="Times New Roman"/>
          <w:sz w:val="24"/>
          <w:szCs w:val="24"/>
        </w:rPr>
        <w:t>most</w:t>
      </w:r>
      <w:r w:rsidRPr="00607AA2">
        <w:rPr>
          <w:rFonts w:ascii="Times New Roman" w:hAnsi="Times New Roman" w:cs="Times New Roman"/>
          <w:sz w:val="24"/>
          <w:szCs w:val="24"/>
        </w:rPr>
        <w:t xml:space="preserve"> destructive insect inflicting severe damage in early growth stage</w:t>
      </w:r>
      <w:r>
        <w:rPr>
          <w:rFonts w:ascii="Times New Roman" w:hAnsi="Times New Roman" w:cs="Times New Roman"/>
          <w:sz w:val="24"/>
          <w:szCs w:val="24"/>
        </w:rPr>
        <w:t xml:space="preserve">. </w:t>
      </w:r>
      <w:r w:rsidRPr="00607AA2">
        <w:rPr>
          <w:rFonts w:ascii="Times New Roman" w:hAnsi="Times New Roman" w:cs="Times New Roman"/>
          <w:sz w:val="24"/>
          <w:szCs w:val="24"/>
        </w:rPr>
        <w:t xml:space="preserve">To evaluate the bio-efficacy of </w:t>
      </w:r>
      <w:del w:id="0" w:author="Dr Sitesh Chatterjee" w:date="2025-02-26T19:09:00Z" w16du:dateUtc="2025-02-26T13:39:00Z">
        <w:r w:rsidRPr="00607AA2" w:rsidDel="00730E1B">
          <w:rPr>
            <w:rFonts w:ascii="Times New Roman" w:hAnsi="Times New Roman" w:cs="Times New Roman"/>
            <w:sz w:val="24"/>
            <w:szCs w:val="24"/>
          </w:rPr>
          <w:delText xml:space="preserve">Chlorantraniliprole </w:delText>
        </w:r>
      </w:del>
      <w:ins w:id="1" w:author="Dr Sitesh Chatterjee" w:date="2025-02-26T19:09:00Z" w16du:dateUtc="2025-02-26T13:39:00Z">
        <w:r w:rsidR="00730E1B">
          <w:rPr>
            <w:rFonts w:ascii="Times New Roman" w:hAnsi="Times New Roman" w:cs="Times New Roman"/>
            <w:sz w:val="24"/>
            <w:szCs w:val="24"/>
          </w:rPr>
          <w:t>c</w:t>
        </w:r>
        <w:r w:rsidR="00730E1B" w:rsidRPr="00607AA2">
          <w:rPr>
            <w:rFonts w:ascii="Times New Roman" w:hAnsi="Times New Roman" w:cs="Times New Roman"/>
            <w:sz w:val="24"/>
            <w:szCs w:val="24"/>
          </w:rPr>
          <w:t xml:space="preserve">hlorantraniliprole </w:t>
        </w:r>
      </w:ins>
      <w:r w:rsidRPr="00607AA2">
        <w:rPr>
          <w:rFonts w:ascii="Times New Roman" w:hAnsi="Times New Roman" w:cs="Times New Roman"/>
          <w:sz w:val="24"/>
          <w:szCs w:val="24"/>
        </w:rPr>
        <w:t xml:space="preserve">600 g/l SC against sugarcane early shoot borer, experiment was conducted during 2020-21 and 2022-23 at RARS, Anakapalle. The results indicated that, </w:t>
      </w:r>
      <w:del w:id="2" w:author="Dr Sitesh Chatterjee" w:date="2025-02-26T19:09:00Z" w16du:dateUtc="2025-02-26T13:39:00Z">
        <w:r w:rsidRPr="00607AA2" w:rsidDel="00730E1B">
          <w:rPr>
            <w:rFonts w:ascii="Times New Roman" w:hAnsi="Times New Roman" w:cs="Times New Roman"/>
            <w:sz w:val="24"/>
            <w:szCs w:val="24"/>
            <w:lang w:bidi="te-IN"/>
          </w:rPr>
          <w:delText xml:space="preserve">Chlorantraniliprole </w:delText>
        </w:r>
      </w:del>
      <w:ins w:id="3" w:author="Dr Sitesh Chatterjee" w:date="2025-02-26T19:09:00Z" w16du:dateUtc="2025-02-26T13:39:00Z">
        <w:r w:rsidR="00730E1B">
          <w:rPr>
            <w:rFonts w:ascii="Times New Roman" w:hAnsi="Times New Roman" w:cs="Times New Roman"/>
            <w:sz w:val="24"/>
            <w:szCs w:val="24"/>
            <w:lang w:bidi="te-IN"/>
          </w:rPr>
          <w:t>c</w:t>
        </w:r>
        <w:r w:rsidR="00730E1B" w:rsidRPr="00607AA2">
          <w:rPr>
            <w:rFonts w:ascii="Times New Roman" w:hAnsi="Times New Roman" w:cs="Times New Roman"/>
            <w:sz w:val="24"/>
            <w:szCs w:val="24"/>
            <w:lang w:bidi="te-IN"/>
          </w:rPr>
          <w:t xml:space="preserve">hlorantraniliprole </w:t>
        </w:r>
      </w:ins>
      <w:r w:rsidRPr="00607AA2">
        <w:rPr>
          <w:rFonts w:ascii="Times New Roman" w:hAnsi="Times New Roman" w:cs="Times New Roman"/>
          <w:sz w:val="24"/>
          <w:szCs w:val="24"/>
          <w:lang w:bidi="te-IN"/>
        </w:rPr>
        <w:t xml:space="preserve">600 g/l SC @ 100 g </w:t>
      </w:r>
      <w:proofErr w:type="spellStart"/>
      <w:r w:rsidRPr="00607AA2">
        <w:rPr>
          <w:rFonts w:ascii="Times New Roman" w:hAnsi="Times New Roman" w:cs="Times New Roman"/>
          <w:sz w:val="24"/>
          <w:szCs w:val="24"/>
          <w:lang w:bidi="te-IN"/>
        </w:rPr>
        <w:t>a.i</w:t>
      </w:r>
      <w:proofErr w:type="spellEnd"/>
      <w:r w:rsidRPr="00607AA2">
        <w:rPr>
          <w:rFonts w:ascii="Times New Roman" w:hAnsi="Times New Roman" w:cs="Times New Roman"/>
          <w:sz w:val="24"/>
          <w:szCs w:val="24"/>
          <w:lang w:bidi="te-IN"/>
        </w:rPr>
        <w:t xml:space="preserve"> ha</w:t>
      </w:r>
      <w:r w:rsidRPr="00607AA2">
        <w:rPr>
          <w:rFonts w:ascii="Times New Roman" w:hAnsi="Times New Roman" w:cs="Times New Roman"/>
          <w:sz w:val="24"/>
          <w:szCs w:val="24"/>
          <w:vertAlign w:val="superscript"/>
          <w:lang w:bidi="te-IN"/>
        </w:rPr>
        <w:t>-1</w:t>
      </w:r>
      <w:r w:rsidRPr="00607AA2">
        <w:rPr>
          <w:rFonts w:ascii="Times New Roman" w:hAnsi="Times New Roman" w:cs="Times New Roman"/>
          <w:sz w:val="24"/>
          <w:szCs w:val="24"/>
          <w:lang w:bidi="te-IN"/>
        </w:rPr>
        <w:t xml:space="preserve"> recorded lowest dead heart damage (2.23-2.31%) with highest per cent pest reduction over untreated control (88.49-88.69 %), however it was statistically on par with </w:t>
      </w:r>
      <w:del w:id="4" w:author="Dr Sitesh Chatterjee" w:date="2025-02-26T19:10:00Z" w16du:dateUtc="2025-02-26T13:40:00Z">
        <w:r w:rsidRPr="00607AA2" w:rsidDel="00730E1B">
          <w:rPr>
            <w:rFonts w:ascii="Times New Roman" w:hAnsi="Times New Roman" w:cs="Times New Roman"/>
            <w:sz w:val="24"/>
            <w:szCs w:val="24"/>
            <w:lang w:bidi="te-IN"/>
          </w:rPr>
          <w:delText xml:space="preserve">Chlorantraniliprole </w:delText>
        </w:r>
      </w:del>
      <w:ins w:id="5" w:author="Dr Sitesh Chatterjee" w:date="2025-02-26T19:10:00Z" w16du:dateUtc="2025-02-26T13:40:00Z">
        <w:r w:rsidR="00730E1B">
          <w:rPr>
            <w:rFonts w:ascii="Times New Roman" w:hAnsi="Times New Roman" w:cs="Times New Roman"/>
            <w:sz w:val="24"/>
            <w:szCs w:val="24"/>
            <w:lang w:bidi="te-IN"/>
          </w:rPr>
          <w:t>c</w:t>
        </w:r>
        <w:r w:rsidR="00730E1B" w:rsidRPr="00607AA2">
          <w:rPr>
            <w:rFonts w:ascii="Times New Roman" w:hAnsi="Times New Roman" w:cs="Times New Roman"/>
            <w:sz w:val="24"/>
            <w:szCs w:val="24"/>
            <w:lang w:bidi="te-IN"/>
          </w:rPr>
          <w:t xml:space="preserve">hlorantraniliprole </w:t>
        </w:r>
      </w:ins>
      <w:r w:rsidRPr="00607AA2">
        <w:rPr>
          <w:rFonts w:ascii="Times New Roman" w:hAnsi="Times New Roman" w:cs="Times New Roman"/>
          <w:sz w:val="24"/>
          <w:szCs w:val="24"/>
          <w:lang w:bidi="te-IN"/>
        </w:rPr>
        <w:t xml:space="preserve">600 g/l SC @ 75 g </w:t>
      </w:r>
      <w:proofErr w:type="spellStart"/>
      <w:r w:rsidRPr="00607AA2">
        <w:rPr>
          <w:rFonts w:ascii="Times New Roman" w:hAnsi="Times New Roman" w:cs="Times New Roman"/>
          <w:sz w:val="24"/>
          <w:szCs w:val="24"/>
          <w:lang w:bidi="te-IN"/>
        </w:rPr>
        <w:t>a.i</w:t>
      </w:r>
      <w:proofErr w:type="spellEnd"/>
      <w:r w:rsidRPr="00607AA2">
        <w:rPr>
          <w:rFonts w:ascii="Times New Roman" w:hAnsi="Times New Roman" w:cs="Times New Roman"/>
          <w:sz w:val="24"/>
          <w:szCs w:val="24"/>
          <w:lang w:bidi="te-IN"/>
        </w:rPr>
        <w:t xml:space="preserve"> ha</w:t>
      </w:r>
      <w:r w:rsidRPr="00607AA2">
        <w:rPr>
          <w:rFonts w:ascii="Times New Roman" w:hAnsi="Times New Roman" w:cs="Times New Roman"/>
          <w:sz w:val="24"/>
          <w:szCs w:val="24"/>
          <w:vertAlign w:val="superscript"/>
          <w:lang w:bidi="te-IN"/>
        </w:rPr>
        <w:t>-1</w:t>
      </w:r>
      <w:r w:rsidRPr="00607AA2">
        <w:rPr>
          <w:rFonts w:ascii="Times New Roman" w:hAnsi="Times New Roman" w:cs="Times New Roman"/>
          <w:sz w:val="24"/>
          <w:szCs w:val="24"/>
          <w:lang w:bidi="te-IN"/>
        </w:rPr>
        <w:t xml:space="preserve">. Untreated control treatment recorded at highest per cent dead heart damage (19.37-20.43 %). </w:t>
      </w:r>
      <w:r w:rsidRPr="00607AA2">
        <w:rPr>
          <w:rFonts w:ascii="Times New Roman" w:hAnsi="Times New Roman" w:cs="Times New Roman"/>
          <w:sz w:val="24"/>
          <w:szCs w:val="24"/>
        </w:rPr>
        <w:t>The yields recorded were 90.69-93.67 tha</w:t>
      </w:r>
      <w:r w:rsidRPr="00607AA2">
        <w:rPr>
          <w:rFonts w:ascii="Times New Roman" w:hAnsi="Times New Roman" w:cs="Times New Roman"/>
          <w:sz w:val="24"/>
          <w:szCs w:val="24"/>
          <w:vertAlign w:val="superscript"/>
        </w:rPr>
        <w:t xml:space="preserve">-1 </w:t>
      </w:r>
      <w:r w:rsidRPr="00607AA2">
        <w:rPr>
          <w:rFonts w:ascii="Times New Roman" w:hAnsi="Times New Roman" w:cs="Times New Roman"/>
          <w:sz w:val="24"/>
          <w:szCs w:val="24"/>
        </w:rPr>
        <w:t xml:space="preserve">in the treatment Chlorantraniliprole 600 g/l SC @ 100 g </w:t>
      </w:r>
      <w:proofErr w:type="spellStart"/>
      <w:r w:rsidRPr="00607AA2">
        <w:rPr>
          <w:rFonts w:ascii="Times New Roman" w:hAnsi="Times New Roman" w:cs="Times New Roman"/>
          <w:sz w:val="24"/>
          <w:szCs w:val="24"/>
        </w:rPr>
        <w:t>a.i</w:t>
      </w:r>
      <w:proofErr w:type="spellEnd"/>
      <w:r w:rsidRPr="00607AA2">
        <w:rPr>
          <w:rFonts w:ascii="Times New Roman" w:hAnsi="Times New Roman" w:cs="Times New Roman"/>
          <w:sz w:val="24"/>
          <w:szCs w:val="24"/>
        </w:rPr>
        <w:t xml:space="preserve"> ha</w:t>
      </w:r>
      <w:r w:rsidRPr="00607AA2">
        <w:rPr>
          <w:rFonts w:ascii="Times New Roman" w:hAnsi="Times New Roman" w:cs="Times New Roman"/>
          <w:sz w:val="24"/>
          <w:szCs w:val="24"/>
          <w:vertAlign w:val="superscript"/>
        </w:rPr>
        <w:t>-1</w:t>
      </w:r>
      <w:r w:rsidRPr="00607AA2">
        <w:rPr>
          <w:rFonts w:ascii="Times New Roman" w:hAnsi="Times New Roman" w:cs="Times New Roman"/>
          <w:sz w:val="24"/>
          <w:szCs w:val="24"/>
        </w:rPr>
        <w:t>, whereas untreated control recorded lowest yields of 56.32-58.34 t</w:t>
      </w:r>
      <w:ins w:id="6" w:author="Dr Sitesh Chatterjee" w:date="2025-02-26T19:10:00Z" w16du:dateUtc="2025-02-26T13:40:00Z">
        <w:r w:rsidR="00730E1B">
          <w:rPr>
            <w:rFonts w:ascii="Times New Roman" w:hAnsi="Times New Roman" w:cs="Times New Roman"/>
            <w:sz w:val="24"/>
            <w:szCs w:val="24"/>
          </w:rPr>
          <w:t xml:space="preserve"> </w:t>
        </w:r>
      </w:ins>
      <w:r w:rsidRPr="00607AA2">
        <w:rPr>
          <w:rFonts w:ascii="Times New Roman" w:hAnsi="Times New Roman" w:cs="Times New Roman"/>
          <w:sz w:val="24"/>
          <w:szCs w:val="24"/>
        </w:rPr>
        <w:t>ha</w:t>
      </w:r>
      <w:r w:rsidRPr="00607AA2">
        <w:rPr>
          <w:rFonts w:ascii="Times New Roman" w:hAnsi="Times New Roman" w:cs="Times New Roman"/>
          <w:sz w:val="24"/>
          <w:szCs w:val="24"/>
          <w:vertAlign w:val="superscript"/>
        </w:rPr>
        <w:t>-1</w:t>
      </w:r>
      <w:r w:rsidRPr="00607AA2">
        <w:rPr>
          <w:rFonts w:ascii="Times New Roman" w:hAnsi="Times New Roman" w:cs="Times New Roman"/>
          <w:sz w:val="24"/>
          <w:szCs w:val="24"/>
        </w:rPr>
        <w:t xml:space="preserve">. During both the years, there was no ill effect after treatment imposition was observed on the population of   coccinellids and spiders. </w:t>
      </w:r>
    </w:p>
    <w:p w14:paraId="186D2FD2" w14:textId="77777777" w:rsidR="00E55E4A" w:rsidRPr="00607AA2" w:rsidRDefault="00E55E4A" w:rsidP="00E55E4A">
      <w:pPr>
        <w:pStyle w:val="NoSpacing"/>
        <w:jc w:val="both"/>
        <w:rPr>
          <w:rFonts w:ascii="Times New Roman" w:hAnsi="Times New Roman" w:cs="Times New Roman"/>
          <w:b/>
          <w:bCs/>
          <w:sz w:val="24"/>
          <w:szCs w:val="24"/>
        </w:rPr>
      </w:pPr>
      <w:bookmarkStart w:id="7" w:name="_Hlk49593541"/>
      <w:r w:rsidRPr="00607AA2">
        <w:rPr>
          <w:rFonts w:ascii="Times New Roman" w:hAnsi="Times New Roman" w:cs="Times New Roman"/>
          <w:sz w:val="24"/>
          <w:szCs w:val="24"/>
        </w:rPr>
        <w:t xml:space="preserve"> </w:t>
      </w:r>
      <w:bookmarkEnd w:id="7"/>
    </w:p>
    <w:p w14:paraId="2FD05731" w14:textId="77777777" w:rsidR="00E55E4A" w:rsidRPr="00607AA2" w:rsidRDefault="00E55E4A" w:rsidP="00E55E4A">
      <w:pPr>
        <w:pStyle w:val="NoSpacing"/>
        <w:jc w:val="both"/>
        <w:rPr>
          <w:rFonts w:ascii="Times New Roman" w:hAnsi="Times New Roman" w:cs="Times New Roman"/>
          <w:b/>
          <w:bCs/>
          <w:sz w:val="24"/>
          <w:szCs w:val="24"/>
        </w:rPr>
      </w:pPr>
    </w:p>
    <w:p w14:paraId="66ADCCB6" w14:textId="77777777" w:rsidR="00E55E4A" w:rsidRPr="00607AA2" w:rsidRDefault="00E55E4A" w:rsidP="00E55E4A">
      <w:pPr>
        <w:pStyle w:val="NoSpacing"/>
        <w:jc w:val="both"/>
        <w:rPr>
          <w:rFonts w:ascii="Times New Roman" w:hAnsi="Times New Roman" w:cs="Times New Roman"/>
          <w:sz w:val="24"/>
          <w:szCs w:val="24"/>
        </w:rPr>
      </w:pPr>
      <w:r w:rsidRPr="00607AA2">
        <w:rPr>
          <w:rFonts w:ascii="Times New Roman" w:hAnsi="Times New Roman" w:cs="Times New Roman"/>
          <w:b/>
          <w:bCs/>
          <w:sz w:val="24"/>
          <w:szCs w:val="24"/>
        </w:rPr>
        <w:t>Keywords</w:t>
      </w:r>
      <w:r w:rsidRPr="00607AA2">
        <w:rPr>
          <w:rFonts w:ascii="Times New Roman" w:hAnsi="Times New Roman" w:cs="Times New Roman"/>
          <w:sz w:val="24"/>
          <w:szCs w:val="24"/>
        </w:rPr>
        <w:t>:</w:t>
      </w:r>
      <w:r w:rsidRPr="00607AA2">
        <w:rPr>
          <w:rFonts w:ascii="Times New Roman" w:hAnsi="Times New Roman" w:cs="Times New Roman"/>
          <w:sz w:val="24"/>
          <w:szCs w:val="24"/>
          <w:lang w:bidi="te-IN"/>
        </w:rPr>
        <w:t xml:space="preserve"> </w:t>
      </w:r>
      <w:r w:rsidRPr="00607AA2">
        <w:rPr>
          <w:rFonts w:ascii="Times New Roman" w:hAnsi="Times New Roman" w:cs="Times New Roman"/>
          <w:sz w:val="24"/>
          <w:szCs w:val="24"/>
        </w:rPr>
        <w:t>Sugarcane, early shoot borer, Chlorantraniliprole</w:t>
      </w:r>
    </w:p>
    <w:p w14:paraId="3493611F" w14:textId="77777777" w:rsidR="0033513D" w:rsidRDefault="0033513D" w:rsidP="001700A2">
      <w:pPr>
        <w:pStyle w:val="BodyText"/>
        <w:spacing w:after="0" w:line="360" w:lineRule="auto"/>
        <w:contextualSpacing/>
        <w:rPr>
          <w:rFonts w:ascii="Times New Roman" w:hAnsi="Times New Roman" w:cs="Times New Roman"/>
          <w:sz w:val="24"/>
          <w:szCs w:val="24"/>
          <w:lang w:bidi="hi-IN"/>
        </w:rPr>
      </w:pPr>
    </w:p>
    <w:p w14:paraId="611D6245" w14:textId="77777777" w:rsidR="0033513D" w:rsidRDefault="0033513D" w:rsidP="001700A2">
      <w:pPr>
        <w:pStyle w:val="BodyText"/>
        <w:spacing w:after="0" w:line="360" w:lineRule="auto"/>
        <w:contextualSpacing/>
        <w:rPr>
          <w:rFonts w:ascii="Times New Roman" w:hAnsi="Times New Roman" w:cs="Times New Roman"/>
          <w:sz w:val="24"/>
          <w:szCs w:val="24"/>
          <w:lang w:bidi="hi-IN"/>
        </w:rPr>
      </w:pPr>
    </w:p>
    <w:p w14:paraId="75F0D7E1" w14:textId="77777777" w:rsidR="00106862" w:rsidRPr="00E55E4A" w:rsidRDefault="00106862" w:rsidP="00D46CB0">
      <w:pPr>
        <w:shd w:val="clear" w:color="auto" w:fill="FFFFFF"/>
        <w:spacing w:after="0" w:line="480" w:lineRule="auto"/>
        <w:jc w:val="both"/>
        <w:rPr>
          <w:rFonts w:ascii="Times New Roman" w:hAnsi="Times New Roman" w:cs="Times New Roman"/>
          <w:b/>
          <w:bCs/>
          <w:sz w:val="24"/>
          <w:szCs w:val="24"/>
        </w:rPr>
      </w:pPr>
      <w:bookmarkStart w:id="8" w:name="2._Self_Evaluation"/>
      <w:bookmarkEnd w:id="8"/>
      <w:r w:rsidRPr="00E55E4A">
        <w:rPr>
          <w:rFonts w:ascii="Times New Roman" w:hAnsi="Times New Roman" w:cs="Times New Roman"/>
          <w:b/>
          <w:bCs/>
          <w:sz w:val="24"/>
          <w:szCs w:val="24"/>
        </w:rPr>
        <w:t>INTRODUCTION</w:t>
      </w:r>
    </w:p>
    <w:p w14:paraId="3396B9EA" w14:textId="0D663672" w:rsidR="00080D06" w:rsidRPr="00E55E4A" w:rsidRDefault="001E1E37" w:rsidP="00D46CB0">
      <w:pPr>
        <w:shd w:val="clear" w:color="auto" w:fill="FFFFFF"/>
        <w:spacing w:after="0" w:line="480" w:lineRule="auto"/>
        <w:ind w:firstLine="720"/>
        <w:jc w:val="both"/>
        <w:rPr>
          <w:rFonts w:ascii="Times New Roman" w:hAnsi="Times New Roman" w:cs="Times New Roman"/>
          <w:sz w:val="24"/>
          <w:szCs w:val="24"/>
        </w:rPr>
      </w:pPr>
      <w:r w:rsidRPr="00E55E4A">
        <w:rPr>
          <w:rFonts w:ascii="Times New Roman" w:hAnsi="Times New Roman" w:cs="Times New Roman"/>
          <w:sz w:val="24"/>
          <w:szCs w:val="24"/>
        </w:rPr>
        <w:t>Sugarcane (</w:t>
      </w:r>
      <w:r w:rsidRPr="00E55E4A">
        <w:rPr>
          <w:rFonts w:ascii="Times New Roman" w:hAnsi="Times New Roman" w:cs="Times New Roman"/>
          <w:i/>
          <w:iCs/>
          <w:sz w:val="24"/>
          <w:szCs w:val="24"/>
        </w:rPr>
        <w:t>Saccharum</w:t>
      </w:r>
      <w:r w:rsidRPr="00E55E4A">
        <w:rPr>
          <w:rFonts w:ascii="Times New Roman" w:hAnsi="Times New Roman" w:cs="Times New Roman"/>
          <w:sz w:val="24"/>
          <w:szCs w:val="24"/>
        </w:rPr>
        <w:t> spp.) is one of the most important commercial crops grown mainly for sugar</w:t>
      </w:r>
      <w:r w:rsidR="0076729D" w:rsidRPr="00E55E4A">
        <w:rPr>
          <w:rFonts w:ascii="Times New Roman" w:hAnsi="Times New Roman" w:cs="Times New Roman"/>
          <w:sz w:val="24"/>
          <w:szCs w:val="24"/>
        </w:rPr>
        <w:t xml:space="preserve"> and jaggery</w:t>
      </w:r>
      <w:r w:rsidRPr="00E55E4A">
        <w:rPr>
          <w:rFonts w:ascii="Times New Roman" w:hAnsi="Times New Roman" w:cs="Times New Roman"/>
          <w:sz w:val="24"/>
          <w:szCs w:val="24"/>
        </w:rPr>
        <w:t xml:space="preserve"> in many countries and also for bio energy production from its by-products bagasse and molasses. Sugarcane is also one of the important cash crops in India and plays pivotal role in both agricultural and industrial economy. India ranks first in the world with an area of 4.73 million hectares having 2.46</w:t>
      </w:r>
      <w:r w:rsidR="00810643" w:rsidRPr="00E55E4A">
        <w:rPr>
          <w:rFonts w:ascii="Times New Roman" w:hAnsi="Times New Roman" w:cs="Times New Roman"/>
          <w:sz w:val="24"/>
          <w:szCs w:val="24"/>
        </w:rPr>
        <w:t>per cent</w:t>
      </w:r>
      <w:r w:rsidRPr="00E55E4A">
        <w:rPr>
          <w:rFonts w:ascii="Times New Roman" w:hAnsi="Times New Roman" w:cs="Times New Roman"/>
          <w:sz w:val="24"/>
          <w:szCs w:val="24"/>
        </w:rPr>
        <w:t xml:space="preserve"> share of total area with a production of 376.9 million </w:t>
      </w:r>
      <w:proofErr w:type="spellStart"/>
      <w:r w:rsidRPr="00E55E4A">
        <w:rPr>
          <w:rFonts w:ascii="Times New Roman" w:hAnsi="Times New Roman" w:cs="Times New Roman"/>
          <w:sz w:val="24"/>
          <w:szCs w:val="24"/>
        </w:rPr>
        <w:t>tonnes</w:t>
      </w:r>
      <w:proofErr w:type="spellEnd"/>
      <w:r w:rsidRPr="00E55E4A">
        <w:rPr>
          <w:rFonts w:ascii="Times New Roman" w:hAnsi="Times New Roman" w:cs="Times New Roman"/>
          <w:sz w:val="24"/>
          <w:szCs w:val="24"/>
        </w:rPr>
        <w:t xml:space="preserve"> (FAOSTAT, 2020</w:t>
      </w:r>
      <w:r w:rsidR="0065180A" w:rsidRPr="00E55E4A">
        <w:rPr>
          <w:rFonts w:ascii="Times New Roman" w:eastAsia="Calibri" w:hAnsi="Times New Roman" w:cs="Times New Roman"/>
          <w:sz w:val="24"/>
          <w:szCs w:val="24"/>
          <w:lang w:bidi="ar-SA"/>
        </w:rPr>
        <w:t>).</w:t>
      </w:r>
      <w:r w:rsidR="00106862" w:rsidRPr="00E55E4A">
        <w:rPr>
          <w:rFonts w:ascii="Times New Roman" w:eastAsia="Calibri" w:hAnsi="Times New Roman" w:cs="Times New Roman"/>
          <w:sz w:val="24"/>
          <w:szCs w:val="24"/>
          <w:lang w:bidi="ar-SA"/>
        </w:rPr>
        <w:t xml:space="preserve"> </w:t>
      </w:r>
      <w:r w:rsidR="0076729D" w:rsidRPr="00E55E4A">
        <w:rPr>
          <w:rFonts w:ascii="Times New Roman" w:hAnsi="Times New Roman" w:cs="Times New Roman"/>
          <w:sz w:val="24"/>
          <w:szCs w:val="24"/>
        </w:rPr>
        <w:t xml:space="preserve">Sugarcane being a long duration crop, its production and productivity is affected by many factors viz, soil type, selections of variety, fertilizer </w:t>
      </w:r>
      <w:r w:rsidR="0076729D" w:rsidRPr="00E55E4A">
        <w:rPr>
          <w:rFonts w:ascii="Times New Roman" w:hAnsi="Times New Roman" w:cs="Times New Roman"/>
          <w:sz w:val="24"/>
          <w:szCs w:val="24"/>
        </w:rPr>
        <w:lastRenderedPageBreak/>
        <w:t>management, irrigation management and damage caused by pests</w:t>
      </w:r>
      <w:r w:rsidR="00942633" w:rsidRPr="00E55E4A">
        <w:rPr>
          <w:rFonts w:ascii="Times New Roman" w:hAnsi="Times New Roman" w:cs="Times New Roman"/>
          <w:sz w:val="24"/>
          <w:szCs w:val="24"/>
        </w:rPr>
        <w:t xml:space="preserve"> (Bhawar et al.</w:t>
      </w:r>
      <w:r w:rsidR="00A31D81" w:rsidRPr="00E55E4A">
        <w:rPr>
          <w:rFonts w:ascii="Times New Roman" w:hAnsi="Times New Roman" w:cs="Times New Roman"/>
          <w:sz w:val="24"/>
          <w:szCs w:val="24"/>
        </w:rPr>
        <w:t>,</w:t>
      </w:r>
      <w:r w:rsidR="00942633" w:rsidRPr="00E55E4A">
        <w:rPr>
          <w:rFonts w:ascii="Times New Roman" w:hAnsi="Times New Roman" w:cs="Times New Roman"/>
          <w:sz w:val="24"/>
          <w:szCs w:val="24"/>
        </w:rPr>
        <w:t xml:space="preserve"> 2015)</w:t>
      </w:r>
      <w:r w:rsidR="0076729D" w:rsidRPr="00E55E4A">
        <w:rPr>
          <w:rFonts w:ascii="Times New Roman" w:hAnsi="Times New Roman" w:cs="Times New Roman"/>
          <w:sz w:val="24"/>
          <w:szCs w:val="24"/>
        </w:rPr>
        <w:t>.</w:t>
      </w:r>
      <w:r w:rsidR="00C12802" w:rsidRPr="00E55E4A">
        <w:rPr>
          <w:rFonts w:ascii="Times New Roman" w:hAnsi="Times New Roman" w:cs="Times New Roman"/>
          <w:sz w:val="24"/>
          <w:szCs w:val="24"/>
        </w:rPr>
        <w:t xml:space="preserve"> During entire cropping period it suffers the attack of a wide range of insect pests from planting to till harvesting, out of these the borers i.e., root, shoot, top, internode and </w:t>
      </w:r>
      <w:del w:id="9" w:author="Dr Sitesh Chatterjee" w:date="2025-02-26T19:12:00Z" w16du:dateUtc="2025-02-26T13:42:00Z">
        <w:r w:rsidR="00C12802" w:rsidRPr="00E55E4A" w:rsidDel="00730E1B">
          <w:rPr>
            <w:rFonts w:ascii="Times New Roman" w:hAnsi="Times New Roman" w:cs="Times New Roman"/>
            <w:sz w:val="24"/>
            <w:szCs w:val="24"/>
          </w:rPr>
          <w:delText xml:space="preserve">Plassey </w:delText>
        </w:r>
      </w:del>
      <w:proofErr w:type="spellStart"/>
      <w:ins w:id="10" w:author="Dr Sitesh Chatterjee" w:date="2025-02-26T19:12:00Z" w16du:dateUtc="2025-02-26T13:42:00Z">
        <w:r w:rsidR="00730E1B">
          <w:rPr>
            <w:rFonts w:ascii="Times New Roman" w:hAnsi="Times New Roman" w:cs="Times New Roman"/>
            <w:sz w:val="24"/>
            <w:szCs w:val="24"/>
          </w:rPr>
          <w:t>p</w:t>
        </w:r>
        <w:r w:rsidR="00730E1B" w:rsidRPr="00E55E4A">
          <w:rPr>
            <w:rFonts w:ascii="Times New Roman" w:hAnsi="Times New Roman" w:cs="Times New Roman"/>
            <w:sz w:val="24"/>
            <w:szCs w:val="24"/>
          </w:rPr>
          <w:t>lassey</w:t>
        </w:r>
        <w:proofErr w:type="spellEnd"/>
        <w:r w:rsidR="00730E1B" w:rsidRPr="00E55E4A">
          <w:rPr>
            <w:rFonts w:ascii="Times New Roman" w:hAnsi="Times New Roman" w:cs="Times New Roman"/>
            <w:sz w:val="24"/>
            <w:szCs w:val="24"/>
          </w:rPr>
          <w:t xml:space="preserve"> </w:t>
        </w:r>
      </w:ins>
      <w:r w:rsidR="00C12802" w:rsidRPr="00E55E4A">
        <w:rPr>
          <w:rFonts w:ascii="Times New Roman" w:hAnsi="Times New Roman" w:cs="Times New Roman"/>
          <w:sz w:val="24"/>
          <w:szCs w:val="24"/>
        </w:rPr>
        <w:t>borer are caused heavy losses to the quality a</w:t>
      </w:r>
      <w:r w:rsidR="00111DFE">
        <w:rPr>
          <w:rFonts w:ascii="Times New Roman" w:hAnsi="Times New Roman" w:cs="Times New Roman"/>
          <w:sz w:val="24"/>
          <w:szCs w:val="24"/>
        </w:rPr>
        <w:t>s well as quantity of the crop (</w:t>
      </w:r>
      <w:r w:rsidR="00C12802" w:rsidRPr="00E55E4A">
        <w:rPr>
          <w:rFonts w:ascii="Times New Roman" w:hAnsi="Times New Roman" w:cs="Times New Roman"/>
          <w:sz w:val="24"/>
          <w:szCs w:val="24"/>
        </w:rPr>
        <w:t>Kumar et al</w:t>
      </w:r>
      <w:r w:rsidR="00A31D81" w:rsidRPr="00E55E4A">
        <w:rPr>
          <w:rFonts w:ascii="Times New Roman" w:hAnsi="Times New Roman" w:cs="Times New Roman"/>
          <w:sz w:val="24"/>
          <w:szCs w:val="24"/>
        </w:rPr>
        <w:t>.,</w:t>
      </w:r>
      <w:r w:rsidR="00C12802" w:rsidRPr="00E55E4A">
        <w:rPr>
          <w:rFonts w:ascii="Times New Roman" w:hAnsi="Times New Roman" w:cs="Times New Roman"/>
          <w:sz w:val="24"/>
          <w:szCs w:val="24"/>
        </w:rPr>
        <w:t xml:space="preserve"> 2017</w:t>
      </w:r>
      <w:r w:rsidR="00111DFE">
        <w:rPr>
          <w:rFonts w:ascii="Times New Roman" w:hAnsi="Times New Roman" w:cs="Times New Roman"/>
          <w:sz w:val="24"/>
          <w:szCs w:val="24"/>
        </w:rPr>
        <w:t>)</w:t>
      </w:r>
      <w:r w:rsidR="00C12802" w:rsidRPr="00E55E4A">
        <w:rPr>
          <w:rFonts w:ascii="Times New Roman" w:hAnsi="Times New Roman" w:cs="Times New Roman"/>
          <w:sz w:val="24"/>
          <w:szCs w:val="24"/>
        </w:rPr>
        <w:t xml:space="preserve">. Among them, the early shoot borer, </w:t>
      </w:r>
      <w:r w:rsidR="00C12802" w:rsidRPr="00E55E4A">
        <w:rPr>
          <w:rFonts w:ascii="Times New Roman" w:hAnsi="Times New Roman" w:cs="Times New Roman"/>
          <w:i/>
          <w:iCs/>
          <w:sz w:val="24"/>
          <w:szCs w:val="24"/>
        </w:rPr>
        <w:t xml:space="preserve">Chilo </w:t>
      </w:r>
      <w:proofErr w:type="spellStart"/>
      <w:r w:rsidR="00C12802" w:rsidRPr="00E55E4A">
        <w:rPr>
          <w:rFonts w:ascii="Times New Roman" w:hAnsi="Times New Roman" w:cs="Times New Roman"/>
          <w:i/>
          <w:iCs/>
          <w:sz w:val="24"/>
          <w:szCs w:val="24"/>
        </w:rPr>
        <w:t>infuscatellus</w:t>
      </w:r>
      <w:proofErr w:type="spellEnd"/>
      <w:r w:rsidR="00C12802" w:rsidRPr="00E55E4A">
        <w:rPr>
          <w:rFonts w:ascii="Times New Roman" w:hAnsi="Times New Roman" w:cs="Times New Roman"/>
          <w:sz w:val="24"/>
          <w:szCs w:val="24"/>
        </w:rPr>
        <w:t xml:space="preserve"> Snellen is considered to be noxious and destructive insect conflicting </w:t>
      </w:r>
      <w:r w:rsidR="00080D06" w:rsidRPr="00E55E4A">
        <w:rPr>
          <w:rFonts w:ascii="Times New Roman" w:hAnsi="Times New Roman" w:cs="Times New Roman"/>
          <w:sz w:val="24"/>
          <w:szCs w:val="24"/>
        </w:rPr>
        <w:t xml:space="preserve">severe damage in early growth stage and yield loss </w:t>
      </w:r>
      <w:r w:rsidR="00111DFE">
        <w:rPr>
          <w:rFonts w:ascii="Times New Roman" w:hAnsi="Times New Roman" w:cs="Times New Roman"/>
          <w:sz w:val="24"/>
          <w:szCs w:val="24"/>
        </w:rPr>
        <w:t>(</w:t>
      </w:r>
      <w:proofErr w:type="spellStart"/>
      <w:r w:rsidR="00A31D81" w:rsidRPr="00E55E4A">
        <w:rPr>
          <w:rFonts w:ascii="Times New Roman" w:hAnsi="Times New Roman" w:cs="Times New Roman"/>
          <w:sz w:val="24"/>
          <w:szCs w:val="24"/>
          <w:shd w:val="clear" w:color="auto" w:fill="FFFFFF"/>
        </w:rPr>
        <w:t>Douressamy</w:t>
      </w:r>
      <w:proofErr w:type="spellEnd"/>
      <w:r w:rsidR="00A31D81" w:rsidRPr="00E55E4A">
        <w:rPr>
          <w:rFonts w:ascii="Times New Roman" w:hAnsi="Times New Roman" w:cs="Times New Roman"/>
          <w:sz w:val="24"/>
          <w:szCs w:val="24"/>
          <w:shd w:val="clear" w:color="auto" w:fill="FFFFFF"/>
        </w:rPr>
        <w:t xml:space="preserve"> et </w:t>
      </w:r>
      <w:r w:rsidR="00080D06" w:rsidRPr="00E55E4A">
        <w:rPr>
          <w:rFonts w:ascii="Times New Roman" w:hAnsi="Times New Roman" w:cs="Times New Roman"/>
          <w:sz w:val="24"/>
          <w:szCs w:val="24"/>
          <w:shd w:val="clear" w:color="auto" w:fill="FFFFFF"/>
        </w:rPr>
        <w:t>al., 2018</w:t>
      </w:r>
      <w:r w:rsidR="00111DFE">
        <w:rPr>
          <w:rFonts w:ascii="Times New Roman" w:hAnsi="Times New Roman" w:cs="Times New Roman"/>
          <w:sz w:val="24"/>
          <w:szCs w:val="24"/>
          <w:shd w:val="clear" w:color="auto" w:fill="FFFFFF"/>
        </w:rPr>
        <w:t>)</w:t>
      </w:r>
      <w:r w:rsidR="00C12802" w:rsidRPr="00E55E4A">
        <w:rPr>
          <w:rFonts w:ascii="Times New Roman" w:hAnsi="Times New Roman" w:cs="Times New Roman"/>
          <w:sz w:val="24"/>
          <w:szCs w:val="24"/>
        </w:rPr>
        <w:t>.</w:t>
      </w:r>
    </w:p>
    <w:p w14:paraId="3867247E" w14:textId="6EE88283" w:rsidR="001F56A1" w:rsidRPr="00E55E4A" w:rsidRDefault="00080D06" w:rsidP="00D46CB0">
      <w:pPr>
        <w:shd w:val="clear" w:color="auto" w:fill="FFFFFF"/>
        <w:spacing w:after="0" w:line="480" w:lineRule="auto"/>
        <w:ind w:firstLine="720"/>
        <w:jc w:val="both"/>
        <w:rPr>
          <w:rFonts w:ascii="Times New Roman" w:hAnsi="Times New Roman" w:cs="Times New Roman"/>
          <w:sz w:val="24"/>
          <w:szCs w:val="24"/>
        </w:rPr>
      </w:pPr>
      <w:r w:rsidRPr="00E55E4A">
        <w:rPr>
          <w:rFonts w:ascii="Times New Roman" w:hAnsi="Times New Roman" w:cs="Times New Roman"/>
          <w:sz w:val="24"/>
          <w:szCs w:val="24"/>
        </w:rPr>
        <w:t>Chlorantraniliprole,</w:t>
      </w:r>
      <w:r w:rsidR="0033513D" w:rsidRPr="00E55E4A">
        <w:rPr>
          <w:rFonts w:ascii="Times New Roman" w:hAnsi="Times New Roman" w:cs="Times New Roman"/>
          <w:sz w:val="24"/>
          <w:szCs w:val="24"/>
        </w:rPr>
        <w:t xml:space="preserve"> </w:t>
      </w:r>
      <w:r w:rsidR="00F63CA3" w:rsidRPr="00E55E4A">
        <w:rPr>
          <w:rFonts w:ascii="Times New Roman" w:hAnsi="Times New Roman" w:cs="Times New Roman"/>
          <w:color w:val="1F1F1F"/>
          <w:sz w:val="24"/>
          <w:szCs w:val="24"/>
          <w:shd w:val="clear" w:color="auto" w:fill="FFFFFF"/>
        </w:rPr>
        <w:t>3-bromo-N-[4-chloro-2-methyl-6-[(methylamino)carbonyl]phenyl]-1-(3-chloro-2-pyridinyl)-1H-pyrazole-5-carboxamide</w:t>
      </w:r>
      <w:r w:rsidRPr="00E55E4A">
        <w:rPr>
          <w:rFonts w:ascii="Times New Roman" w:hAnsi="Times New Roman" w:cs="Times New Roman"/>
          <w:sz w:val="24"/>
          <w:szCs w:val="24"/>
        </w:rPr>
        <w:t xml:space="preserve"> is an anthranilic diamide insecticide with a novel mode of action called ‘Ryanodine muscle contraction’ is found effective against several lepidopteran as well as coleopteran, dipteran, and hemipteran pests. It has very low toxicity for mammals (both acute and chronic), high intrinsic activity on target pests, strong </w:t>
      </w:r>
      <w:proofErr w:type="spellStart"/>
      <w:r w:rsidRPr="00E55E4A">
        <w:rPr>
          <w:rFonts w:ascii="Times New Roman" w:hAnsi="Times New Roman" w:cs="Times New Roman"/>
          <w:sz w:val="24"/>
          <w:szCs w:val="24"/>
        </w:rPr>
        <w:t>ovi</w:t>
      </w:r>
      <w:proofErr w:type="spellEnd"/>
      <w:ins w:id="11" w:author="Dr Sitesh Chatterjee" w:date="2025-02-26T19:13:00Z" w16du:dateUtc="2025-02-26T13:43:00Z">
        <w:r w:rsidR="00730E1B">
          <w:rPr>
            <w:rFonts w:ascii="Times New Roman" w:hAnsi="Times New Roman" w:cs="Times New Roman"/>
            <w:sz w:val="24"/>
            <w:szCs w:val="24"/>
          </w:rPr>
          <w:t>-</w:t>
        </w:r>
      </w:ins>
      <w:r w:rsidRPr="00E55E4A">
        <w:rPr>
          <w:rFonts w:ascii="Times New Roman" w:hAnsi="Times New Roman" w:cs="Times New Roman"/>
          <w:sz w:val="24"/>
          <w:szCs w:val="24"/>
        </w:rPr>
        <w:t xml:space="preserve">larvicidal and larvicidal properties, long lasting crop protection and no cross-resistance to any existing insecticide. </w:t>
      </w:r>
      <w:proofErr w:type="spellStart"/>
      <w:r w:rsidRPr="00E55E4A">
        <w:rPr>
          <w:rFonts w:ascii="Times New Roman" w:hAnsi="Times New Roman" w:cs="Times New Roman"/>
          <w:sz w:val="24"/>
          <w:szCs w:val="24"/>
        </w:rPr>
        <w:t>Chlorantriniliprole</w:t>
      </w:r>
      <w:proofErr w:type="spellEnd"/>
      <w:r w:rsidRPr="00E55E4A">
        <w:rPr>
          <w:rFonts w:ascii="Times New Roman" w:hAnsi="Times New Roman" w:cs="Times New Roman"/>
          <w:sz w:val="24"/>
          <w:szCs w:val="24"/>
        </w:rPr>
        <w:t xml:space="preserve"> has excellent profile of safety to beneficial arthropods, pollinators, honeybees and non-target organisms such as earthworms and soil microorganisms (Dinter et al</w:t>
      </w:r>
      <w:r w:rsidR="00A31D81" w:rsidRPr="00E55E4A">
        <w:rPr>
          <w:rFonts w:ascii="Times New Roman" w:hAnsi="Times New Roman" w:cs="Times New Roman"/>
          <w:sz w:val="24"/>
          <w:szCs w:val="24"/>
        </w:rPr>
        <w:t>.,</w:t>
      </w:r>
      <w:r w:rsidRPr="00E55E4A">
        <w:rPr>
          <w:rFonts w:ascii="Times New Roman" w:hAnsi="Times New Roman" w:cs="Times New Roman"/>
          <w:sz w:val="24"/>
          <w:szCs w:val="24"/>
        </w:rPr>
        <w:t xml:space="preserve"> 2008).</w:t>
      </w:r>
      <w:r w:rsidR="00106862" w:rsidRPr="00E55E4A">
        <w:rPr>
          <w:rFonts w:ascii="Times New Roman" w:hAnsi="Times New Roman" w:cs="Times New Roman"/>
          <w:sz w:val="24"/>
          <w:szCs w:val="24"/>
          <w:shd w:val="clear" w:color="auto" w:fill="FFFFFF"/>
        </w:rPr>
        <w:t xml:space="preserve"> </w:t>
      </w:r>
      <w:r w:rsidR="0065180A" w:rsidRPr="00E55E4A">
        <w:rPr>
          <w:rFonts w:ascii="Times New Roman" w:hAnsi="Times New Roman" w:cs="Times New Roman"/>
          <w:sz w:val="24"/>
          <w:szCs w:val="24"/>
        </w:rPr>
        <w:t xml:space="preserve">The remarkably </w:t>
      </w:r>
      <w:proofErr w:type="spellStart"/>
      <w:r w:rsidR="0065180A" w:rsidRPr="00E55E4A">
        <w:rPr>
          <w:rFonts w:ascii="Times New Roman" w:hAnsi="Times New Roman" w:cs="Times New Roman"/>
          <w:sz w:val="24"/>
          <w:szCs w:val="24"/>
        </w:rPr>
        <w:t>favourable</w:t>
      </w:r>
      <w:proofErr w:type="spellEnd"/>
      <w:r w:rsidR="0065180A" w:rsidRPr="00E55E4A">
        <w:rPr>
          <w:rFonts w:ascii="Times New Roman" w:hAnsi="Times New Roman" w:cs="Times New Roman"/>
          <w:sz w:val="24"/>
          <w:szCs w:val="24"/>
        </w:rPr>
        <w:t xml:space="preserve"> </w:t>
      </w:r>
      <w:r w:rsidR="00106862" w:rsidRPr="00E55E4A">
        <w:rPr>
          <w:rFonts w:ascii="Times New Roman" w:hAnsi="Times New Roman" w:cs="Times New Roman"/>
          <w:sz w:val="24"/>
          <w:szCs w:val="24"/>
        </w:rPr>
        <w:t xml:space="preserve">toxicity profile of </w:t>
      </w:r>
      <w:proofErr w:type="spellStart"/>
      <w:r w:rsidR="00106862" w:rsidRPr="00E55E4A">
        <w:rPr>
          <w:rFonts w:ascii="Times New Roman" w:hAnsi="Times New Roman" w:cs="Times New Roman"/>
          <w:sz w:val="24"/>
          <w:szCs w:val="24"/>
        </w:rPr>
        <w:t>chlorantriniliprole</w:t>
      </w:r>
      <w:proofErr w:type="spellEnd"/>
      <w:r w:rsidR="00106862" w:rsidRPr="00E55E4A">
        <w:rPr>
          <w:rFonts w:ascii="Times New Roman" w:hAnsi="Times New Roman" w:cs="Times New Roman"/>
          <w:sz w:val="24"/>
          <w:szCs w:val="24"/>
        </w:rPr>
        <w:t xml:space="preserve">, combined with </w:t>
      </w:r>
      <w:r w:rsidR="0065180A" w:rsidRPr="00E55E4A">
        <w:rPr>
          <w:rFonts w:ascii="Times New Roman" w:hAnsi="Times New Roman" w:cs="Times New Roman"/>
          <w:sz w:val="24"/>
          <w:szCs w:val="24"/>
        </w:rPr>
        <w:t>low use rates, provides large margins of safety for consumers and agricultural workers</w:t>
      </w:r>
      <w:r w:rsidR="003D032A" w:rsidRPr="00E55E4A">
        <w:rPr>
          <w:rFonts w:ascii="Times New Roman" w:hAnsi="Times New Roman" w:cs="Times New Roman"/>
          <w:sz w:val="24"/>
          <w:szCs w:val="24"/>
        </w:rPr>
        <w:t xml:space="preserve"> </w:t>
      </w:r>
      <w:r w:rsidR="0065180A" w:rsidRPr="00E55E4A">
        <w:rPr>
          <w:rFonts w:ascii="Times New Roman" w:hAnsi="Times New Roman" w:cs="Times New Roman"/>
          <w:sz w:val="24"/>
          <w:szCs w:val="24"/>
        </w:rPr>
        <w:t>(Sharma et</w:t>
      </w:r>
      <w:r w:rsidR="00A31D81" w:rsidRPr="00E55E4A">
        <w:rPr>
          <w:rFonts w:ascii="Times New Roman" w:hAnsi="Times New Roman" w:cs="Times New Roman"/>
          <w:sz w:val="24"/>
          <w:szCs w:val="24"/>
        </w:rPr>
        <w:t xml:space="preserve"> </w:t>
      </w:r>
      <w:r w:rsidR="0065180A" w:rsidRPr="00E55E4A">
        <w:rPr>
          <w:rFonts w:ascii="Times New Roman" w:hAnsi="Times New Roman" w:cs="Times New Roman"/>
          <w:sz w:val="24"/>
          <w:szCs w:val="24"/>
        </w:rPr>
        <w:t>al.</w:t>
      </w:r>
      <w:r w:rsidR="00A31D81" w:rsidRPr="00E55E4A">
        <w:rPr>
          <w:rFonts w:ascii="Times New Roman" w:hAnsi="Times New Roman" w:cs="Times New Roman"/>
          <w:sz w:val="24"/>
          <w:szCs w:val="24"/>
        </w:rPr>
        <w:t>,</w:t>
      </w:r>
      <w:r w:rsidR="00106862" w:rsidRPr="00E55E4A">
        <w:rPr>
          <w:rFonts w:ascii="Times New Roman" w:hAnsi="Times New Roman" w:cs="Times New Roman"/>
          <w:sz w:val="24"/>
          <w:szCs w:val="24"/>
        </w:rPr>
        <w:t xml:space="preserve"> </w:t>
      </w:r>
      <w:r w:rsidR="0065180A" w:rsidRPr="00E55E4A">
        <w:rPr>
          <w:rFonts w:ascii="Times New Roman" w:hAnsi="Times New Roman" w:cs="Times New Roman"/>
          <w:sz w:val="24"/>
          <w:szCs w:val="24"/>
        </w:rPr>
        <w:t>2013</w:t>
      </w:r>
      <w:r w:rsidR="00877D20" w:rsidRPr="00E55E4A">
        <w:rPr>
          <w:rFonts w:ascii="Times New Roman" w:hAnsi="Times New Roman" w:cs="Times New Roman"/>
          <w:sz w:val="24"/>
          <w:szCs w:val="24"/>
        </w:rPr>
        <w:t>)</w:t>
      </w:r>
      <w:r w:rsidR="00106862" w:rsidRPr="00E55E4A">
        <w:rPr>
          <w:rFonts w:ascii="Times New Roman" w:hAnsi="Times New Roman" w:cs="Times New Roman"/>
          <w:sz w:val="24"/>
          <w:szCs w:val="24"/>
        </w:rPr>
        <w:t>.</w:t>
      </w:r>
      <w:r w:rsidR="0065180A" w:rsidRPr="00E55E4A">
        <w:rPr>
          <w:rFonts w:ascii="Times New Roman" w:hAnsi="Times New Roman" w:cs="Times New Roman"/>
          <w:sz w:val="24"/>
          <w:szCs w:val="24"/>
        </w:rPr>
        <w:t xml:space="preserve"> With this background, a study has been carried out to assess the bio-efficacy of</w:t>
      </w:r>
      <w:r w:rsidR="00A31D81" w:rsidRPr="00E55E4A">
        <w:rPr>
          <w:rFonts w:ascii="Times New Roman" w:hAnsi="Times New Roman" w:cs="Times New Roman"/>
          <w:sz w:val="24"/>
          <w:szCs w:val="24"/>
        </w:rPr>
        <w:t xml:space="preserve"> </w:t>
      </w:r>
      <w:del w:id="12" w:author="Dr Sitesh Chatterjee" w:date="2025-02-26T19:14:00Z" w16du:dateUtc="2025-02-26T13:44:00Z">
        <w:r w:rsidR="00A31D81" w:rsidRPr="00E55E4A" w:rsidDel="00730E1B">
          <w:rPr>
            <w:rFonts w:ascii="Times New Roman" w:hAnsi="Times New Roman" w:cs="Times New Roman"/>
            <w:sz w:val="24"/>
            <w:szCs w:val="24"/>
          </w:rPr>
          <w:delText xml:space="preserve">Chlorantraniliprole </w:delText>
        </w:r>
      </w:del>
      <w:ins w:id="13" w:author="Dr Sitesh Chatterjee" w:date="2025-02-26T19:14:00Z" w16du:dateUtc="2025-02-26T13:44:00Z">
        <w:r w:rsidR="00730E1B">
          <w:rPr>
            <w:rFonts w:ascii="Times New Roman" w:hAnsi="Times New Roman" w:cs="Times New Roman"/>
            <w:sz w:val="24"/>
            <w:szCs w:val="24"/>
          </w:rPr>
          <w:t>c</w:t>
        </w:r>
        <w:r w:rsidR="00730E1B" w:rsidRPr="00E55E4A">
          <w:rPr>
            <w:rFonts w:ascii="Times New Roman" w:hAnsi="Times New Roman" w:cs="Times New Roman"/>
            <w:sz w:val="24"/>
            <w:szCs w:val="24"/>
          </w:rPr>
          <w:t xml:space="preserve">hlorantraniliprole </w:t>
        </w:r>
      </w:ins>
      <w:r w:rsidR="00A31D81" w:rsidRPr="00E55E4A">
        <w:rPr>
          <w:rFonts w:ascii="Times New Roman" w:hAnsi="Times New Roman" w:cs="Times New Roman"/>
          <w:sz w:val="24"/>
          <w:szCs w:val="24"/>
        </w:rPr>
        <w:t>600 gl</w:t>
      </w:r>
      <w:r w:rsidR="000C444A" w:rsidRPr="00E55E4A">
        <w:rPr>
          <w:rFonts w:ascii="Times New Roman" w:hAnsi="Times New Roman" w:cs="Times New Roman"/>
          <w:bCs/>
          <w:sz w:val="24"/>
          <w:szCs w:val="24"/>
          <w:vertAlign w:val="superscript"/>
        </w:rPr>
        <w:t>-1</w:t>
      </w:r>
      <w:r w:rsidR="00A31D81" w:rsidRPr="00E55E4A">
        <w:rPr>
          <w:rFonts w:ascii="Times New Roman" w:hAnsi="Times New Roman" w:cs="Times New Roman"/>
          <w:sz w:val="24"/>
          <w:szCs w:val="24"/>
        </w:rPr>
        <w:t xml:space="preserve"> SC</w:t>
      </w:r>
      <w:r w:rsidR="0062274D" w:rsidRPr="00E55E4A">
        <w:rPr>
          <w:rFonts w:ascii="Times New Roman" w:hAnsi="Times New Roman" w:cs="Times New Roman"/>
          <w:sz w:val="24"/>
          <w:szCs w:val="24"/>
        </w:rPr>
        <w:t xml:space="preserve"> in comparison to other chemicals </w:t>
      </w:r>
      <w:r w:rsidR="0065180A" w:rsidRPr="00E55E4A">
        <w:rPr>
          <w:rFonts w:ascii="Times New Roman" w:hAnsi="Times New Roman" w:cs="Times New Roman"/>
          <w:sz w:val="24"/>
          <w:szCs w:val="24"/>
        </w:rPr>
        <w:t>against early shoot borer on sugarcane</w:t>
      </w:r>
      <w:r w:rsidR="00106862" w:rsidRPr="00E55E4A">
        <w:rPr>
          <w:rFonts w:ascii="Times New Roman" w:hAnsi="Times New Roman" w:cs="Times New Roman"/>
          <w:sz w:val="24"/>
          <w:szCs w:val="24"/>
        </w:rPr>
        <w:t>.</w:t>
      </w:r>
      <w:r w:rsidR="0065180A" w:rsidRPr="00E55E4A">
        <w:rPr>
          <w:rFonts w:ascii="Times New Roman" w:hAnsi="Times New Roman" w:cs="Times New Roman"/>
          <w:sz w:val="24"/>
          <w:szCs w:val="24"/>
        </w:rPr>
        <w:t xml:space="preserve"> </w:t>
      </w:r>
    </w:p>
    <w:p w14:paraId="67EFD17C" w14:textId="77777777" w:rsidR="00106862" w:rsidRPr="00E55E4A" w:rsidRDefault="00106862" w:rsidP="00D46CB0">
      <w:pPr>
        <w:pStyle w:val="Default"/>
        <w:spacing w:line="480" w:lineRule="auto"/>
        <w:jc w:val="both"/>
        <w:rPr>
          <w:b/>
          <w:bCs/>
          <w:color w:val="auto"/>
        </w:rPr>
      </w:pPr>
      <w:r w:rsidRPr="00E55E4A">
        <w:rPr>
          <w:b/>
          <w:bCs/>
          <w:color w:val="auto"/>
        </w:rPr>
        <w:t>MATERIALS AND METHODS</w:t>
      </w:r>
    </w:p>
    <w:p w14:paraId="76446879" w14:textId="63289D38" w:rsidR="001F56A1" w:rsidRPr="00E55E4A" w:rsidRDefault="001F56A1" w:rsidP="00D46CB0">
      <w:pPr>
        <w:pStyle w:val="Default"/>
        <w:spacing w:line="480" w:lineRule="auto"/>
        <w:ind w:firstLine="720"/>
        <w:jc w:val="both"/>
        <w:rPr>
          <w:b/>
          <w:bCs/>
          <w:color w:val="auto"/>
          <w:lang w:bidi="ar-SA"/>
        </w:rPr>
      </w:pPr>
      <w:r w:rsidRPr="00E55E4A">
        <w:rPr>
          <w:color w:val="auto"/>
        </w:rPr>
        <w:t xml:space="preserve">The research work was carried out at the Regional Agricultural Research Station, Anakapalle, Visakhapatnam, Andhra Pradesh during </w:t>
      </w:r>
      <w:commentRangeStart w:id="14"/>
      <w:del w:id="15" w:author="Dr Sitesh Chatterjee" w:date="2025-02-26T19:14:00Z" w16du:dateUtc="2025-02-26T13:44:00Z">
        <w:r w:rsidR="0062274D" w:rsidRPr="00E55E4A" w:rsidDel="00730E1B">
          <w:rPr>
            <w:color w:val="auto"/>
          </w:rPr>
          <w:delText>2012</w:delText>
        </w:r>
      </w:del>
      <w:ins w:id="16" w:author="Dr Sitesh Chatterjee" w:date="2025-02-26T19:14:00Z" w16du:dateUtc="2025-02-26T13:44:00Z">
        <w:r w:rsidR="00730E1B" w:rsidRPr="00E55E4A">
          <w:rPr>
            <w:color w:val="auto"/>
          </w:rPr>
          <w:t>20</w:t>
        </w:r>
        <w:r w:rsidR="00730E1B">
          <w:rPr>
            <w:color w:val="auto"/>
          </w:rPr>
          <w:t>21</w:t>
        </w:r>
      </w:ins>
      <w:r w:rsidR="0062274D" w:rsidRPr="00E55E4A">
        <w:rPr>
          <w:color w:val="auto"/>
        </w:rPr>
        <w:t xml:space="preserve">-22 </w:t>
      </w:r>
      <w:commentRangeEnd w:id="14"/>
      <w:r w:rsidR="00730E1B">
        <w:rPr>
          <w:rStyle w:val="CommentReference"/>
          <w:rFonts w:asciiTheme="minorHAnsi" w:hAnsiTheme="minorHAnsi" w:cstheme="minorBidi"/>
          <w:color w:val="auto"/>
          <w:lang w:bidi="hi-IN"/>
        </w:rPr>
        <w:commentReference w:id="14"/>
      </w:r>
      <w:r w:rsidR="0062274D" w:rsidRPr="00E55E4A">
        <w:rPr>
          <w:color w:val="auto"/>
        </w:rPr>
        <w:t xml:space="preserve">and </w:t>
      </w:r>
      <w:r w:rsidRPr="00E55E4A">
        <w:rPr>
          <w:color w:val="auto"/>
        </w:rPr>
        <w:t>202</w:t>
      </w:r>
      <w:r w:rsidR="00290A20" w:rsidRPr="00E55E4A">
        <w:rPr>
          <w:color w:val="auto"/>
        </w:rPr>
        <w:t>2</w:t>
      </w:r>
      <w:r w:rsidRPr="00E55E4A">
        <w:rPr>
          <w:color w:val="auto"/>
        </w:rPr>
        <w:t xml:space="preserve">-23 to </w:t>
      </w:r>
      <w:r w:rsidR="00290A20" w:rsidRPr="00E55E4A">
        <w:t>assess the bio-</w:t>
      </w:r>
      <w:r w:rsidR="00106862" w:rsidRPr="00E55E4A">
        <w:lastRenderedPageBreak/>
        <w:t xml:space="preserve">efficacy of different doses of </w:t>
      </w:r>
      <w:del w:id="17" w:author="Dr Sitesh Chatterjee" w:date="2025-02-26T19:14:00Z" w16du:dateUtc="2025-02-26T13:44:00Z">
        <w:r w:rsidRPr="00E55E4A" w:rsidDel="00730E1B">
          <w:delText xml:space="preserve">Chlorantraniliprole </w:delText>
        </w:r>
      </w:del>
      <w:ins w:id="18" w:author="Dr Sitesh Chatterjee" w:date="2025-02-26T19:14:00Z" w16du:dateUtc="2025-02-26T13:44:00Z">
        <w:r w:rsidR="00730E1B">
          <w:t>c</w:t>
        </w:r>
        <w:r w:rsidR="00730E1B" w:rsidRPr="00E55E4A">
          <w:t xml:space="preserve">hlorantraniliprole </w:t>
        </w:r>
      </w:ins>
      <w:r w:rsidRPr="00E55E4A">
        <w:t>600 gl</w:t>
      </w:r>
      <w:r w:rsidR="000C444A" w:rsidRPr="00E55E4A">
        <w:rPr>
          <w:bCs/>
          <w:vertAlign w:val="superscript"/>
        </w:rPr>
        <w:t>-1</w:t>
      </w:r>
      <w:r w:rsidRPr="00E55E4A">
        <w:t xml:space="preserve"> SC </w:t>
      </w:r>
      <w:r w:rsidR="00106862" w:rsidRPr="00E55E4A">
        <w:t xml:space="preserve">in comparison to other chemicals </w:t>
      </w:r>
      <w:r w:rsidRPr="00E55E4A">
        <w:t>against</w:t>
      </w:r>
      <w:r w:rsidR="0062274D" w:rsidRPr="00E55E4A">
        <w:t xml:space="preserve"> early shoot borer on sugarcane</w:t>
      </w:r>
      <w:r w:rsidR="00106862" w:rsidRPr="00E55E4A">
        <w:t>.</w:t>
      </w:r>
    </w:p>
    <w:p w14:paraId="3968CF69" w14:textId="77777777" w:rsidR="001F56A1" w:rsidRPr="00E55E4A" w:rsidRDefault="001F56A1" w:rsidP="00D46CB0">
      <w:pPr>
        <w:pStyle w:val="Default"/>
        <w:spacing w:line="480" w:lineRule="auto"/>
        <w:jc w:val="both"/>
        <w:rPr>
          <w:color w:val="auto"/>
          <w:lang w:bidi="ar-SA"/>
        </w:rPr>
      </w:pPr>
      <w:r w:rsidRPr="00E55E4A">
        <w:rPr>
          <w:b/>
          <w:bCs/>
          <w:color w:val="auto"/>
          <w:lang w:bidi="ar-SA"/>
        </w:rPr>
        <w:t>Cultivation of Sugarcane</w:t>
      </w:r>
    </w:p>
    <w:p w14:paraId="04E9C6E4" w14:textId="77777777" w:rsidR="001F56A1" w:rsidRPr="00E55E4A" w:rsidRDefault="001F56A1" w:rsidP="00D46CB0">
      <w:pPr>
        <w:pStyle w:val="Default"/>
        <w:spacing w:line="480" w:lineRule="auto"/>
        <w:ind w:firstLine="720"/>
        <w:jc w:val="both"/>
        <w:rPr>
          <w:color w:val="auto"/>
        </w:rPr>
      </w:pPr>
      <w:r w:rsidRPr="00E55E4A">
        <w:rPr>
          <w:color w:val="auto"/>
          <w:lang w:bidi="ar-SA"/>
        </w:rPr>
        <w:t xml:space="preserve">The sugarcane crop was raised in an area of 0.2 ha adopting a spacing of </w:t>
      </w:r>
      <w:r w:rsidR="0062274D" w:rsidRPr="00E55E4A">
        <w:rPr>
          <w:color w:val="auto"/>
        </w:rPr>
        <w:t xml:space="preserve">90 cm between </w:t>
      </w:r>
      <w:r w:rsidRPr="00E55E4A">
        <w:rPr>
          <w:color w:val="auto"/>
        </w:rPr>
        <w:t>rows with the variety 93A145 in randomized block design replicate</w:t>
      </w:r>
      <w:r w:rsidR="0062274D" w:rsidRPr="00E55E4A">
        <w:rPr>
          <w:color w:val="auto"/>
        </w:rPr>
        <w:t>d</w:t>
      </w:r>
      <w:r w:rsidRPr="00E55E4A">
        <w:rPr>
          <w:color w:val="auto"/>
        </w:rPr>
        <w:t xml:space="preserve"> thrice with eight treatments as detailed in table 1. </w:t>
      </w:r>
      <w:r w:rsidR="0062274D" w:rsidRPr="00E55E4A">
        <w:rPr>
          <w:color w:val="auto"/>
        </w:rPr>
        <w:t>All the agronomic practices were adopted as per the standard recommendations to raise the crop except for plant protection measures.</w:t>
      </w:r>
    </w:p>
    <w:p w14:paraId="177FC0D8" w14:textId="77777777" w:rsidR="00290A20" w:rsidRPr="00E55E4A" w:rsidRDefault="00A02814" w:rsidP="00D46CB0">
      <w:pPr>
        <w:tabs>
          <w:tab w:val="left" w:pos="960"/>
        </w:tabs>
        <w:spacing w:after="0" w:line="480" w:lineRule="auto"/>
        <w:jc w:val="both"/>
        <w:rPr>
          <w:rFonts w:ascii="Times New Roman" w:hAnsi="Times New Roman" w:cs="Times New Roman"/>
          <w:b/>
          <w:bCs/>
          <w:sz w:val="24"/>
          <w:szCs w:val="24"/>
        </w:rPr>
      </w:pPr>
      <w:r w:rsidRPr="00E55E4A">
        <w:rPr>
          <w:rFonts w:ascii="Times New Roman" w:hAnsi="Times New Roman" w:cs="Times New Roman"/>
          <w:b/>
          <w:bCs/>
          <w:sz w:val="24"/>
          <w:szCs w:val="24"/>
        </w:rPr>
        <w:t>Data on e</w:t>
      </w:r>
      <w:r w:rsidR="001F56A1" w:rsidRPr="00E55E4A">
        <w:rPr>
          <w:rFonts w:ascii="Times New Roman" w:hAnsi="Times New Roman" w:cs="Times New Roman"/>
          <w:b/>
          <w:bCs/>
          <w:sz w:val="24"/>
          <w:szCs w:val="24"/>
        </w:rPr>
        <w:t>arly shoot borer</w:t>
      </w:r>
    </w:p>
    <w:p w14:paraId="1B15D1CC" w14:textId="77777777" w:rsidR="001F56A1" w:rsidRPr="00E55E4A" w:rsidRDefault="00290A20" w:rsidP="00D46CB0">
      <w:pPr>
        <w:autoSpaceDE w:val="0"/>
        <w:autoSpaceDN w:val="0"/>
        <w:adjustRightInd w:val="0"/>
        <w:spacing w:after="0" w:line="480" w:lineRule="auto"/>
        <w:jc w:val="both"/>
        <w:rPr>
          <w:rFonts w:ascii="Times New Roman" w:hAnsi="Times New Roman" w:cs="Times New Roman"/>
          <w:b/>
          <w:sz w:val="24"/>
          <w:szCs w:val="24"/>
        </w:rPr>
      </w:pPr>
      <w:r w:rsidRPr="00E55E4A">
        <w:rPr>
          <w:rFonts w:ascii="Times New Roman" w:hAnsi="Times New Roman" w:cs="Times New Roman"/>
          <w:b/>
          <w:bCs/>
          <w:sz w:val="24"/>
          <w:szCs w:val="24"/>
        </w:rPr>
        <w:tab/>
      </w:r>
      <w:r w:rsidR="001F56A1" w:rsidRPr="00E55E4A">
        <w:rPr>
          <w:rFonts w:ascii="Times New Roman" w:hAnsi="Times New Roman" w:cs="Times New Roman"/>
          <w:sz w:val="24"/>
          <w:szCs w:val="24"/>
        </w:rPr>
        <w:t xml:space="preserve">Dead heart damage caused by early shoot borer was recorded at 30, 45, 60 and 90 days after application. Total number of dead heart damaged shoots and total number of shoots were recorded leaving two border rows in each plot to calculate per cent dead heart damage. </w:t>
      </w:r>
      <w:r w:rsidR="00112590" w:rsidRPr="00E55E4A">
        <w:rPr>
          <w:rFonts w:ascii="Times New Roman" w:hAnsi="Times New Roman" w:cs="Times New Roman"/>
          <w:sz w:val="24"/>
          <w:szCs w:val="24"/>
        </w:rPr>
        <w:t>The cumulative p</w:t>
      </w:r>
      <w:r w:rsidR="001F56A1" w:rsidRPr="00E55E4A">
        <w:rPr>
          <w:rFonts w:ascii="Times New Roman" w:hAnsi="Times New Roman" w:cs="Times New Roman"/>
          <w:sz w:val="24"/>
          <w:szCs w:val="24"/>
        </w:rPr>
        <w:t>er cent dead heart damage reduction over untreated control was recorded at 90 days after application</w:t>
      </w:r>
      <w:r w:rsidR="00A02814" w:rsidRPr="00E55E4A">
        <w:rPr>
          <w:rFonts w:ascii="Times New Roman" w:hAnsi="Times New Roman" w:cs="Times New Roman"/>
          <w:sz w:val="24"/>
          <w:szCs w:val="24"/>
        </w:rPr>
        <w:t xml:space="preserve"> as per </w:t>
      </w:r>
      <w:r w:rsidR="00112590" w:rsidRPr="00E55E4A">
        <w:rPr>
          <w:rFonts w:ascii="Times New Roman" w:hAnsi="Times New Roman" w:cs="Times New Roman"/>
          <w:sz w:val="24"/>
          <w:szCs w:val="24"/>
        </w:rPr>
        <w:t>the formula</w:t>
      </w:r>
      <w:r w:rsidR="0062274D" w:rsidRPr="00E55E4A">
        <w:rPr>
          <w:rFonts w:ascii="Times New Roman" w:hAnsi="Times New Roman" w:cs="Times New Roman"/>
          <w:sz w:val="24"/>
          <w:szCs w:val="24"/>
          <w:lang w:bidi="te-IN"/>
        </w:rPr>
        <w:t xml:space="preserve"> (Sithanantham,1973) </w:t>
      </w:r>
    </w:p>
    <w:p w14:paraId="2F1E42D9" w14:textId="77777777" w:rsidR="001F56A1" w:rsidRPr="00E55E4A" w:rsidRDefault="001F56A1" w:rsidP="00D46CB0">
      <w:pPr>
        <w:pStyle w:val="ListParagraph"/>
        <w:tabs>
          <w:tab w:val="left" w:pos="960"/>
        </w:tabs>
        <w:spacing w:after="0" w:line="480" w:lineRule="auto"/>
        <w:ind w:left="540"/>
        <w:jc w:val="both"/>
        <w:rPr>
          <w:rFonts w:ascii="Times New Roman" w:hAnsi="Times New Roman" w:cs="Times New Roman"/>
          <w:sz w:val="24"/>
          <w:szCs w:val="24"/>
        </w:rPr>
      </w:pPr>
      <m:oMathPara>
        <m:oMath>
          <m:r>
            <m:rPr>
              <m:sty m:val="p"/>
            </m:rPr>
            <w:rPr>
              <w:rFonts w:ascii="Cambria Math" w:hAnsi="Times New Roman" w:cs="Times New Roman"/>
              <w:sz w:val="24"/>
              <w:szCs w:val="24"/>
            </w:rPr>
            <m:t>Dead heart damage</m:t>
          </m:r>
          <m:d>
            <m:dPr>
              <m:ctrlPr>
                <w:rPr>
                  <w:rFonts w:ascii="Cambria Math" w:hAnsi="Times New Roman" w:cs="Times New Roman"/>
                  <w:iCs/>
                  <w:sz w:val="24"/>
                  <w:szCs w:val="24"/>
                </w:rPr>
              </m:ctrlPr>
            </m:dPr>
            <m:e>
              <m:r>
                <m:rPr>
                  <m:sty m:val="p"/>
                </m:rPr>
                <w:rPr>
                  <w:rFonts w:ascii="Cambria Math" w:hAnsi="Times New Roman" w:cs="Times New Roman"/>
                  <w:sz w:val="24"/>
                  <w:szCs w:val="24"/>
                </w:rPr>
                <m:t>per cent</m:t>
              </m:r>
            </m:e>
          </m:d>
          <m:r>
            <m:rPr>
              <m:sty m:val="p"/>
            </m:rPr>
            <w:rPr>
              <w:rFonts w:ascii="Cambria Math"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Number of dead heart shoots</m:t>
              </m:r>
            </m:num>
            <m:den>
              <m:r>
                <m:rPr>
                  <m:sty m:val="p"/>
                </m:rPr>
                <w:rPr>
                  <w:rFonts w:ascii="Cambria Math" w:hAnsi="Times New Roman" w:cs="Times New Roman"/>
                  <w:sz w:val="24"/>
                  <w:szCs w:val="24"/>
                </w:rPr>
                <m:t>Total number of shoots</m:t>
              </m:r>
            </m:den>
          </m:f>
          <m:r>
            <w:rPr>
              <w:rFonts w:ascii="Arial Narrow" w:hAnsi="Times New Roman" w:cs="Times New Roman"/>
              <w:sz w:val="24"/>
              <w:szCs w:val="24"/>
            </w:rPr>
            <m:t>×</m:t>
          </m:r>
          <m:r>
            <w:rPr>
              <w:rFonts w:ascii="Cambria Math" w:hAnsi="Times New Roman" w:cs="Times New Roman"/>
              <w:sz w:val="24"/>
              <w:szCs w:val="24"/>
            </w:rPr>
            <m:t>100</m:t>
          </m:r>
        </m:oMath>
      </m:oMathPara>
    </w:p>
    <w:p w14:paraId="36F73A1A" w14:textId="77777777" w:rsidR="00290A20" w:rsidRPr="00E55E4A" w:rsidRDefault="00290A20" w:rsidP="00D46CB0">
      <w:pPr>
        <w:tabs>
          <w:tab w:val="left" w:pos="960"/>
        </w:tabs>
        <w:spacing w:after="0" w:line="480" w:lineRule="auto"/>
        <w:jc w:val="both"/>
        <w:rPr>
          <w:rFonts w:ascii="Times New Roman" w:hAnsi="Times New Roman" w:cs="Times New Roman"/>
          <w:b/>
          <w:sz w:val="24"/>
          <w:szCs w:val="24"/>
        </w:rPr>
      </w:pPr>
    </w:p>
    <w:p w14:paraId="457CC4EC" w14:textId="77777777" w:rsidR="00D761EE" w:rsidRPr="00E55E4A" w:rsidRDefault="00D761EE" w:rsidP="00D46CB0">
      <w:pPr>
        <w:tabs>
          <w:tab w:val="left" w:pos="960"/>
        </w:tabs>
        <w:spacing w:after="0" w:line="480" w:lineRule="auto"/>
        <w:jc w:val="both"/>
        <w:rPr>
          <w:rFonts w:ascii="Times New Roman" w:hAnsi="Times New Roman" w:cs="Times New Roman"/>
          <w:b/>
          <w:sz w:val="24"/>
          <w:szCs w:val="24"/>
        </w:rPr>
      </w:pPr>
      <w:r w:rsidRPr="00E55E4A">
        <w:rPr>
          <w:rFonts w:ascii="Times New Roman" w:hAnsi="Times New Roman" w:cs="Times New Roman"/>
          <w:b/>
          <w:sz w:val="24"/>
          <w:szCs w:val="24"/>
        </w:rPr>
        <w:t>Data on natural enemies</w:t>
      </w:r>
    </w:p>
    <w:p w14:paraId="5E9B6487" w14:textId="77777777" w:rsidR="00D761EE" w:rsidRPr="00E55E4A" w:rsidRDefault="00D761EE" w:rsidP="00D46CB0">
      <w:pPr>
        <w:pStyle w:val="ListParagraph"/>
        <w:tabs>
          <w:tab w:val="left" w:pos="960"/>
        </w:tabs>
        <w:spacing w:after="0" w:line="480" w:lineRule="auto"/>
        <w:ind w:left="540"/>
        <w:jc w:val="both"/>
        <w:rPr>
          <w:rFonts w:ascii="Times New Roman" w:hAnsi="Times New Roman" w:cs="Times New Roman"/>
          <w:bCs/>
          <w:sz w:val="24"/>
          <w:szCs w:val="24"/>
        </w:rPr>
      </w:pPr>
      <w:r w:rsidRPr="00E55E4A">
        <w:rPr>
          <w:rFonts w:ascii="Times New Roman" w:hAnsi="Times New Roman" w:cs="Times New Roman"/>
          <w:bCs/>
          <w:sz w:val="24"/>
          <w:szCs w:val="24"/>
        </w:rPr>
        <w:t>Effect of treatments on spiders and coccinellids were recorded at 30, 45, 60 and 90 days after application by recording population of natural enemies on 10 randomly selected clumps per plot.</w:t>
      </w:r>
    </w:p>
    <w:p w14:paraId="0A6C843C" w14:textId="77777777" w:rsidR="00290A20" w:rsidRPr="00E55E4A" w:rsidRDefault="00A02814" w:rsidP="00D46CB0">
      <w:pPr>
        <w:tabs>
          <w:tab w:val="left" w:pos="960"/>
        </w:tabs>
        <w:spacing w:after="0" w:line="480" w:lineRule="auto"/>
        <w:jc w:val="both"/>
        <w:rPr>
          <w:rFonts w:ascii="Times New Roman" w:hAnsi="Times New Roman" w:cs="Times New Roman"/>
          <w:b/>
          <w:sz w:val="24"/>
          <w:szCs w:val="24"/>
        </w:rPr>
      </w:pPr>
      <w:r w:rsidRPr="00E55E4A">
        <w:rPr>
          <w:rFonts w:ascii="Times New Roman" w:hAnsi="Times New Roman" w:cs="Times New Roman"/>
          <w:b/>
          <w:sz w:val="24"/>
          <w:szCs w:val="24"/>
        </w:rPr>
        <w:t>Yield</w:t>
      </w:r>
    </w:p>
    <w:p w14:paraId="0019A893" w14:textId="77777777" w:rsidR="001F56A1" w:rsidRPr="00E55E4A" w:rsidRDefault="00290A20" w:rsidP="00D46CB0">
      <w:pPr>
        <w:tabs>
          <w:tab w:val="left" w:pos="960"/>
        </w:tabs>
        <w:spacing w:after="0" w:line="480" w:lineRule="auto"/>
        <w:jc w:val="both"/>
        <w:rPr>
          <w:rFonts w:ascii="Times New Roman" w:hAnsi="Times New Roman" w:cs="Times New Roman"/>
          <w:bCs/>
          <w:sz w:val="24"/>
          <w:szCs w:val="24"/>
        </w:rPr>
      </w:pPr>
      <w:r w:rsidRPr="00E55E4A">
        <w:rPr>
          <w:rFonts w:ascii="Times New Roman" w:hAnsi="Times New Roman" w:cs="Times New Roman"/>
          <w:b/>
          <w:sz w:val="24"/>
          <w:szCs w:val="24"/>
        </w:rPr>
        <w:tab/>
      </w:r>
      <w:r w:rsidR="001F56A1" w:rsidRPr="00E55E4A">
        <w:rPr>
          <w:rFonts w:ascii="Times New Roman" w:hAnsi="Times New Roman" w:cs="Times New Roman"/>
          <w:bCs/>
          <w:sz w:val="24"/>
          <w:szCs w:val="24"/>
        </w:rPr>
        <w:t>Plot wise</w:t>
      </w:r>
      <w:r w:rsidR="00A02814" w:rsidRPr="00E55E4A">
        <w:rPr>
          <w:rFonts w:ascii="Times New Roman" w:hAnsi="Times New Roman" w:cs="Times New Roman"/>
          <w:bCs/>
          <w:sz w:val="24"/>
          <w:szCs w:val="24"/>
        </w:rPr>
        <w:t xml:space="preserve"> </w:t>
      </w:r>
      <w:r w:rsidR="001F56A1" w:rsidRPr="00E55E4A">
        <w:rPr>
          <w:rFonts w:ascii="Times New Roman" w:hAnsi="Times New Roman" w:cs="Times New Roman"/>
          <w:bCs/>
          <w:sz w:val="24"/>
          <w:szCs w:val="24"/>
        </w:rPr>
        <w:t>yield was recorded at the time of harvest. Yield per hectare was calculated and expressed as tons per hectare.</w:t>
      </w:r>
    </w:p>
    <w:p w14:paraId="7364BA69" w14:textId="77777777" w:rsidR="00290A20" w:rsidRPr="00E55E4A" w:rsidRDefault="00290A20" w:rsidP="00D46CB0">
      <w:pPr>
        <w:pStyle w:val="Default"/>
        <w:spacing w:line="480" w:lineRule="auto"/>
        <w:jc w:val="both"/>
        <w:rPr>
          <w:b/>
        </w:rPr>
      </w:pPr>
      <w:r w:rsidRPr="00E55E4A">
        <w:rPr>
          <w:b/>
        </w:rPr>
        <w:t>Statistical Analysis</w:t>
      </w:r>
    </w:p>
    <w:p w14:paraId="7A503206" w14:textId="77777777" w:rsidR="00112590" w:rsidRPr="00E55E4A" w:rsidRDefault="00A02814" w:rsidP="00D46CB0">
      <w:pPr>
        <w:pStyle w:val="Default"/>
        <w:spacing w:line="480" w:lineRule="auto"/>
        <w:ind w:firstLine="720"/>
        <w:jc w:val="both"/>
        <w:rPr>
          <w:color w:val="auto"/>
        </w:rPr>
      </w:pPr>
      <w:r w:rsidRPr="00E55E4A">
        <w:rPr>
          <w:b/>
        </w:rPr>
        <w:lastRenderedPageBreak/>
        <w:t xml:space="preserve"> </w:t>
      </w:r>
      <w:r w:rsidR="00112590" w:rsidRPr="00E55E4A">
        <w:t xml:space="preserve">The experiments have been replicated thrice during </w:t>
      </w:r>
      <w:r w:rsidR="00111805" w:rsidRPr="00E55E4A">
        <w:t xml:space="preserve">two </w:t>
      </w:r>
      <w:r w:rsidR="00112590" w:rsidRPr="00E55E4A">
        <w:t>subsequent years. The data from field experiments was screened by ANOVA (analysis of variance) after getting transformed as per Gomez (1984). Pooled RBD ANOVA was done using Microsoft excel. Critical difference was calculated at 5</w:t>
      </w:r>
      <w:r w:rsidR="00810643" w:rsidRPr="00E55E4A">
        <w:t>per cent</w:t>
      </w:r>
      <w:r w:rsidR="00112590" w:rsidRPr="00E55E4A">
        <w:t xml:space="preserve"> probability level and treatments mean values were compared using Duncan’s Multiple Range Test (DMRT) as per </w:t>
      </w:r>
      <w:r w:rsidR="00112590" w:rsidRPr="00E55E4A">
        <w:rPr>
          <w:color w:val="auto"/>
        </w:rPr>
        <w:t>Gomez and Gomez, 1984.</w:t>
      </w:r>
    </w:p>
    <w:p w14:paraId="719BFC99" w14:textId="77777777" w:rsidR="00EE4175" w:rsidRPr="00E55E4A" w:rsidRDefault="001F56A1" w:rsidP="00D46CB0">
      <w:pPr>
        <w:spacing w:after="0" w:line="480" w:lineRule="auto"/>
        <w:jc w:val="both"/>
        <w:rPr>
          <w:rFonts w:ascii="Times New Roman" w:eastAsia="SimSun" w:hAnsi="Times New Roman" w:cs="Times New Roman"/>
          <w:b/>
          <w:sz w:val="24"/>
          <w:szCs w:val="24"/>
          <w:lang w:eastAsia="zh-CN"/>
        </w:rPr>
      </w:pPr>
      <w:r w:rsidRPr="00E55E4A">
        <w:rPr>
          <w:rFonts w:ascii="Times New Roman" w:eastAsia="SimSun" w:hAnsi="Times New Roman" w:cs="Times New Roman"/>
          <w:b/>
          <w:sz w:val="24"/>
          <w:szCs w:val="24"/>
          <w:lang w:eastAsia="zh-CN"/>
        </w:rPr>
        <w:t>RESULTS</w:t>
      </w:r>
      <w:r w:rsidR="00EE4175" w:rsidRPr="00E55E4A">
        <w:rPr>
          <w:rFonts w:ascii="Times New Roman" w:eastAsia="SimSun" w:hAnsi="Times New Roman" w:cs="Times New Roman"/>
          <w:b/>
          <w:sz w:val="24"/>
          <w:szCs w:val="24"/>
          <w:lang w:eastAsia="zh-CN"/>
        </w:rPr>
        <w:t xml:space="preserve"> AND DISCUSSION</w:t>
      </w:r>
    </w:p>
    <w:p w14:paraId="0836737E" w14:textId="7BEE08C1" w:rsidR="00E14208" w:rsidRPr="00E55E4A" w:rsidRDefault="00EE4175" w:rsidP="00D46CB0">
      <w:pPr>
        <w:spacing w:after="0" w:line="480" w:lineRule="auto"/>
        <w:jc w:val="both"/>
        <w:rPr>
          <w:rFonts w:ascii="Times New Roman" w:hAnsi="Times New Roman" w:cs="Times New Roman"/>
          <w:bCs/>
          <w:sz w:val="24"/>
          <w:szCs w:val="24"/>
        </w:rPr>
      </w:pPr>
      <w:r w:rsidRPr="00E55E4A">
        <w:rPr>
          <w:rFonts w:ascii="Times New Roman" w:hAnsi="Times New Roman" w:cs="Times New Roman"/>
          <w:bCs/>
          <w:sz w:val="24"/>
          <w:szCs w:val="24"/>
        </w:rPr>
        <w:tab/>
      </w:r>
      <w:r w:rsidR="00347E4E" w:rsidRPr="00E55E4A">
        <w:rPr>
          <w:rFonts w:ascii="Times New Roman" w:hAnsi="Times New Roman" w:cs="Times New Roman"/>
          <w:bCs/>
          <w:sz w:val="24"/>
          <w:szCs w:val="24"/>
        </w:rPr>
        <w:t>The d</w:t>
      </w:r>
      <w:r w:rsidR="001F56A1" w:rsidRPr="00E55E4A">
        <w:rPr>
          <w:rFonts w:ascii="Times New Roman" w:hAnsi="Times New Roman" w:cs="Times New Roman"/>
          <w:bCs/>
          <w:sz w:val="24"/>
          <w:szCs w:val="24"/>
        </w:rPr>
        <w:t xml:space="preserve">ata on </w:t>
      </w:r>
      <w:r w:rsidR="00347E4E" w:rsidRPr="00E55E4A">
        <w:rPr>
          <w:rFonts w:ascii="Times New Roman" w:hAnsi="Times New Roman" w:cs="Times New Roman"/>
          <w:bCs/>
          <w:sz w:val="24"/>
          <w:szCs w:val="24"/>
        </w:rPr>
        <w:t xml:space="preserve">various parameters on bio-efficacy of </w:t>
      </w:r>
      <w:r w:rsidR="00347E4E" w:rsidRPr="00E55E4A">
        <w:rPr>
          <w:rFonts w:ascii="Times New Roman" w:hAnsi="Times New Roman" w:cs="Times New Roman"/>
          <w:sz w:val="24"/>
          <w:szCs w:val="24"/>
        </w:rPr>
        <w:t xml:space="preserve">different doses of </w:t>
      </w:r>
      <w:del w:id="19" w:author="Dr Sitesh Chatterjee" w:date="2025-02-26T19:16:00Z" w16du:dateUtc="2025-02-26T13:46:00Z">
        <w:r w:rsidR="00347E4E" w:rsidRPr="00E55E4A" w:rsidDel="00730E1B">
          <w:rPr>
            <w:rFonts w:ascii="Times New Roman" w:hAnsi="Times New Roman" w:cs="Times New Roman"/>
            <w:sz w:val="24"/>
            <w:szCs w:val="24"/>
          </w:rPr>
          <w:delText xml:space="preserve">Chlorantraniliprole </w:delText>
        </w:r>
      </w:del>
      <w:ins w:id="20" w:author="Dr Sitesh Chatterjee" w:date="2025-02-26T19:16:00Z" w16du:dateUtc="2025-02-26T13:46:00Z">
        <w:r w:rsidR="00730E1B">
          <w:rPr>
            <w:rFonts w:ascii="Times New Roman" w:hAnsi="Times New Roman" w:cs="Times New Roman"/>
            <w:sz w:val="24"/>
            <w:szCs w:val="24"/>
          </w:rPr>
          <w:t>c</w:t>
        </w:r>
        <w:r w:rsidR="00730E1B" w:rsidRPr="00E55E4A">
          <w:rPr>
            <w:rFonts w:ascii="Times New Roman" w:hAnsi="Times New Roman" w:cs="Times New Roman"/>
            <w:sz w:val="24"/>
            <w:szCs w:val="24"/>
          </w:rPr>
          <w:t xml:space="preserve">hlorantraniliprole </w:t>
        </w:r>
      </w:ins>
      <w:r w:rsidR="00347E4E" w:rsidRPr="00E55E4A">
        <w:rPr>
          <w:rFonts w:ascii="Times New Roman" w:hAnsi="Times New Roman" w:cs="Times New Roman"/>
          <w:sz w:val="24"/>
          <w:szCs w:val="24"/>
        </w:rPr>
        <w:t>600 gl</w:t>
      </w:r>
      <w:r w:rsidR="009D2F9D" w:rsidRPr="00E55E4A">
        <w:rPr>
          <w:rFonts w:ascii="Times New Roman" w:hAnsi="Times New Roman" w:cs="Times New Roman"/>
          <w:sz w:val="24"/>
          <w:szCs w:val="24"/>
          <w:vertAlign w:val="superscript"/>
        </w:rPr>
        <w:t>-1</w:t>
      </w:r>
      <w:r w:rsidR="00347E4E" w:rsidRPr="00E55E4A">
        <w:rPr>
          <w:rFonts w:ascii="Times New Roman" w:hAnsi="Times New Roman" w:cs="Times New Roman"/>
          <w:sz w:val="24"/>
          <w:szCs w:val="24"/>
        </w:rPr>
        <w:t xml:space="preserve"> SC in comparison to other chemicals against early shoot borer on sugarcane are </w:t>
      </w:r>
      <w:r w:rsidR="001F56A1" w:rsidRPr="00E55E4A">
        <w:rPr>
          <w:rFonts w:ascii="Times New Roman" w:hAnsi="Times New Roman" w:cs="Times New Roman"/>
          <w:bCs/>
          <w:sz w:val="24"/>
          <w:szCs w:val="24"/>
        </w:rPr>
        <w:t xml:space="preserve">presented in table </w:t>
      </w:r>
      <w:r w:rsidR="00290A20" w:rsidRPr="00E55E4A">
        <w:rPr>
          <w:rFonts w:ascii="Times New Roman" w:hAnsi="Times New Roman" w:cs="Times New Roman"/>
          <w:bCs/>
          <w:sz w:val="24"/>
          <w:szCs w:val="24"/>
        </w:rPr>
        <w:t>2</w:t>
      </w:r>
      <w:r w:rsidR="006B0707" w:rsidRPr="00E55E4A">
        <w:rPr>
          <w:rFonts w:ascii="Times New Roman" w:hAnsi="Times New Roman" w:cs="Times New Roman"/>
          <w:bCs/>
          <w:sz w:val="24"/>
          <w:szCs w:val="24"/>
        </w:rPr>
        <w:t xml:space="preserve"> and table 3</w:t>
      </w:r>
      <w:r w:rsidR="001F56A1" w:rsidRPr="00E55E4A">
        <w:rPr>
          <w:rFonts w:ascii="Times New Roman" w:hAnsi="Times New Roman" w:cs="Times New Roman"/>
          <w:bCs/>
          <w:sz w:val="24"/>
          <w:szCs w:val="24"/>
        </w:rPr>
        <w:t>.</w:t>
      </w:r>
      <w:r w:rsidR="00E14208" w:rsidRPr="00E55E4A">
        <w:rPr>
          <w:rFonts w:ascii="Times New Roman" w:hAnsi="Times New Roman" w:cs="Times New Roman"/>
          <w:bCs/>
          <w:sz w:val="24"/>
          <w:szCs w:val="24"/>
        </w:rPr>
        <w:t xml:space="preserve"> </w:t>
      </w:r>
    </w:p>
    <w:p w14:paraId="2BF970A2" w14:textId="6F31B512" w:rsidR="00E14208" w:rsidRPr="00E55E4A" w:rsidRDefault="00E14208" w:rsidP="00D46CB0">
      <w:pPr>
        <w:spacing w:after="0" w:line="480" w:lineRule="auto"/>
        <w:ind w:firstLine="720"/>
        <w:jc w:val="both"/>
        <w:rPr>
          <w:rFonts w:ascii="Times New Roman" w:hAnsi="Times New Roman" w:cs="Times New Roman"/>
          <w:bCs/>
          <w:sz w:val="24"/>
          <w:szCs w:val="24"/>
        </w:rPr>
      </w:pPr>
      <w:r w:rsidRPr="00E55E4A">
        <w:rPr>
          <w:rFonts w:ascii="Times New Roman" w:hAnsi="Times New Roman" w:cs="Times New Roman"/>
          <w:bCs/>
          <w:sz w:val="24"/>
          <w:szCs w:val="24"/>
        </w:rPr>
        <w:t xml:space="preserve">During 2021-22, among all the treatments, </w:t>
      </w:r>
      <w:r w:rsidR="00F54660" w:rsidRPr="00E55E4A">
        <w:rPr>
          <w:rFonts w:ascii="Times New Roman" w:hAnsi="Times New Roman" w:cs="Times New Roman"/>
          <w:bCs/>
          <w:sz w:val="24"/>
          <w:szCs w:val="24"/>
        </w:rPr>
        <w:t xml:space="preserve">from </w:t>
      </w:r>
      <w:r w:rsidR="006B0707" w:rsidRPr="00E55E4A">
        <w:rPr>
          <w:rFonts w:ascii="Times New Roman" w:hAnsi="Times New Roman" w:cs="Times New Roman"/>
          <w:bCs/>
          <w:sz w:val="24"/>
          <w:szCs w:val="24"/>
        </w:rPr>
        <w:t xml:space="preserve">30 to 90 days after application, </w:t>
      </w:r>
      <w:del w:id="21" w:author="Dr Sitesh Chatterjee" w:date="2025-02-26T19:17:00Z" w16du:dateUtc="2025-02-26T13:47:00Z">
        <w:r w:rsidRPr="00E55E4A" w:rsidDel="003140B2">
          <w:rPr>
            <w:rFonts w:ascii="Times New Roman" w:hAnsi="Times New Roman" w:cs="Times New Roman"/>
            <w:bCs/>
            <w:sz w:val="24"/>
            <w:szCs w:val="24"/>
          </w:rPr>
          <w:delText xml:space="preserve">Chlorantraniliprole </w:delText>
        </w:r>
      </w:del>
      <w:ins w:id="22" w:author="Dr Sitesh Chatterjee" w:date="2025-02-26T19:17:00Z" w16du:dateUtc="2025-02-26T13:47: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Pr="00E55E4A">
        <w:rPr>
          <w:rFonts w:ascii="Times New Roman" w:hAnsi="Times New Roman" w:cs="Times New Roman"/>
          <w:bCs/>
          <w:sz w:val="24"/>
          <w:szCs w:val="24"/>
        </w:rPr>
        <w:t>600 gl</w:t>
      </w:r>
      <w:r w:rsidR="009D2F9D" w:rsidRPr="00E55E4A">
        <w:rPr>
          <w:rFonts w:ascii="Times New Roman" w:hAnsi="Times New Roman" w:cs="Times New Roman"/>
          <w:bCs/>
          <w:sz w:val="24"/>
          <w:szCs w:val="24"/>
          <w:vertAlign w:val="superscript"/>
        </w:rPr>
        <w:t>-</w:t>
      </w:r>
      <w:r w:rsidR="009D2F9D" w:rsidRPr="00E55E4A">
        <w:rPr>
          <w:rFonts w:ascii="Times New Roman" w:hAnsi="Times New Roman" w:cs="Times New Roman"/>
          <w:sz w:val="24"/>
          <w:szCs w:val="24"/>
          <w:vertAlign w:val="superscript"/>
        </w:rPr>
        <w:t>1</w:t>
      </w:r>
      <w:r w:rsidRPr="00E55E4A">
        <w:rPr>
          <w:rFonts w:ascii="Times New Roman" w:hAnsi="Times New Roman" w:cs="Times New Roman"/>
          <w:bCs/>
          <w:sz w:val="24"/>
          <w:szCs w:val="24"/>
        </w:rPr>
        <w:t xml:space="preserve"> SC @ 100 g a.iha</w:t>
      </w:r>
      <w:r w:rsidR="009D2F9D" w:rsidRPr="00E55E4A">
        <w:rPr>
          <w:rFonts w:ascii="Times New Roman" w:hAnsi="Times New Roman" w:cs="Times New Roman"/>
          <w:bCs/>
          <w:sz w:val="24"/>
          <w:szCs w:val="24"/>
          <w:vertAlign w:val="superscript"/>
        </w:rPr>
        <w:t>-</w:t>
      </w:r>
      <w:r w:rsidR="009D2F9D" w:rsidRPr="00E55E4A">
        <w:rPr>
          <w:rFonts w:ascii="Times New Roman" w:hAnsi="Times New Roman" w:cs="Times New Roman"/>
          <w:sz w:val="24"/>
          <w:szCs w:val="24"/>
          <w:vertAlign w:val="superscript"/>
        </w:rPr>
        <w:t>1</w:t>
      </w:r>
      <w:r w:rsidRPr="00E55E4A">
        <w:rPr>
          <w:rFonts w:ascii="Times New Roman" w:hAnsi="Times New Roman" w:cs="Times New Roman"/>
          <w:bCs/>
          <w:sz w:val="24"/>
          <w:szCs w:val="24"/>
        </w:rPr>
        <w:t xml:space="preserve"> recorded lowest dead heart damage </w:t>
      </w:r>
      <w:r w:rsidR="00B12FD9" w:rsidRPr="00E55E4A">
        <w:rPr>
          <w:rFonts w:ascii="Times New Roman" w:hAnsi="Times New Roman" w:cs="Times New Roman"/>
          <w:bCs/>
          <w:sz w:val="24"/>
          <w:szCs w:val="24"/>
        </w:rPr>
        <w:t xml:space="preserve">ranging from </w:t>
      </w:r>
      <w:r w:rsidRPr="00E55E4A">
        <w:rPr>
          <w:rFonts w:ascii="Times New Roman" w:hAnsi="Times New Roman" w:cs="Times New Roman"/>
          <w:bCs/>
          <w:sz w:val="24"/>
          <w:szCs w:val="24"/>
        </w:rPr>
        <w:t>(</w:t>
      </w:r>
      <w:r w:rsidR="006B0707" w:rsidRPr="00E55E4A">
        <w:rPr>
          <w:rFonts w:ascii="Times New Roman" w:hAnsi="Times New Roman" w:cs="Times New Roman"/>
          <w:bCs/>
          <w:sz w:val="24"/>
          <w:szCs w:val="24"/>
        </w:rPr>
        <w:t xml:space="preserve">0.00- 2.75 </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with highest per cent reduction over untreated control (8</w:t>
      </w:r>
      <w:r w:rsidR="006B0707" w:rsidRPr="00E55E4A">
        <w:rPr>
          <w:rFonts w:ascii="Times New Roman" w:hAnsi="Times New Roman" w:cs="Times New Roman"/>
          <w:bCs/>
          <w:sz w:val="24"/>
          <w:szCs w:val="24"/>
        </w:rPr>
        <w:t>7.53</w:t>
      </w:r>
      <w:r w:rsidRPr="00E55E4A">
        <w:rPr>
          <w:rFonts w:ascii="Times New Roman" w:hAnsi="Times New Roman" w:cs="Times New Roman"/>
          <w:bCs/>
          <w:sz w:val="24"/>
          <w:szCs w:val="24"/>
        </w:rPr>
        <w:t xml:space="preserve"> </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xml:space="preserve">) which was found on par with the </w:t>
      </w:r>
      <w:del w:id="23" w:author="Dr Sitesh Chatterjee" w:date="2025-02-26T19:17:00Z" w16du:dateUtc="2025-02-26T13:47:00Z">
        <w:r w:rsidRPr="00E55E4A" w:rsidDel="00730E1B">
          <w:rPr>
            <w:rFonts w:ascii="Times New Roman" w:hAnsi="Times New Roman" w:cs="Times New Roman"/>
            <w:bCs/>
            <w:sz w:val="24"/>
            <w:szCs w:val="24"/>
          </w:rPr>
          <w:delText xml:space="preserve">Chlorantraniliprole </w:delText>
        </w:r>
      </w:del>
      <w:ins w:id="24" w:author="Dr Sitesh Chatterjee" w:date="2025-02-26T19:17:00Z" w16du:dateUtc="2025-02-26T13:47:00Z">
        <w:r w:rsidR="00730E1B">
          <w:rPr>
            <w:rFonts w:ascii="Times New Roman" w:hAnsi="Times New Roman" w:cs="Times New Roman"/>
            <w:bCs/>
            <w:sz w:val="24"/>
            <w:szCs w:val="24"/>
          </w:rPr>
          <w:t>c</w:t>
        </w:r>
        <w:r w:rsidR="00730E1B" w:rsidRPr="00E55E4A">
          <w:rPr>
            <w:rFonts w:ascii="Times New Roman" w:hAnsi="Times New Roman" w:cs="Times New Roman"/>
            <w:bCs/>
            <w:sz w:val="24"/>
            <w:szCs w:val="24"/>
          </w:rPr>
          <w:t xml:space="preserve">hlorantraniliprole </w:t>
        </w:r>
      </w:ins>
      <w:r w:rsidRPr="00E55E4A">
        <w:rPr>
          <w:rFonts w:ascii="Times New Roman" w:hAnsi="Times New Roman" w:cs="Times New Roman"/>
          <w:bCs/>
          <w:sz w:val="24"/>
          <w:szCs w:val="24"/>
        </w:rPr>
        <w:t>600 gl</w:t>
      </w:r>
      <w:r w:rsidR="009D2F9D"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w:t>
      </w:r>
      <w:r w:rsidR="006B0707" w:rsidRPr="00E55E4A">
        <w:rPr>
          <w:rFonts w:ascii="Times New Roman" w:hAnsi="Times New Roman" w:cs="Times New Roman"/>
          <w:bCs/>
          <w:sz w:val="24"/>
          <w:szCs w:val="24"/>
        </w:rPr>
        <w:t>which recorded 0.00-2.85 per cent dead hearts and 86.84 per cent reduction over control.</w:t>
      </w:r>
      <w:r w:rsidRPr="00E55E4A">
        <w:rPr>
          <w:rFonts w:ascii="Times New Roman" w:hAnsi="Times New Roman" w:cs="Times New Roman"/>
          <w:bCs/>
          <w:sz w:val="24"/>
          <w:szCs w:val="24"/>
        </w:rPr>
        <w:t xml:space="preserve"> Chlorantraniliprole 18.5</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00A0256B" w:rsidRPr="00E55E4A">
        <w:rPr>
          <w:rFonts w:ascii="Times New Roman" w:hAnsi="Times New Roman" w:cs="Times New Roman"/>
          <w:bCs/>
          <w:sz w:val="24"/>
          <w:szCs w:val="24"/>
        </w:rPr>
        <w:t xml:space="preserve"> </w:t>
      </w:r>
      <w:r w:rsidR="006B0707" w:rsidRPr="00E55E4A">
        <w:rPr>
          <w:rFonts w:ascii="Times New Roman" w:hAnsi="Times New Roman" w:cs="Times New Roman"/>
          <w:bCs/>
          <w:sz w:val="24"/>
          <w:szCs w:val="24"/>
        </w:rPr>
        <w:t xml:space="preserve">was also statistically on par with these treatments recording 0.37-3.04 per cent dead hearts and 85.96 per cent reduction over control. These were followed by </w:t>
      </w:r>
      <w:del w:id="25" w:author="Dr Sitesh Chatterjee" w:date="2025-02-26T19:17:00Z" w16du:dateUtc="2025-02-26T13:47:00Z">
        <w:r w:rsidR="006B0707" w:rsidRPr="00E55E4A" w:rsidDel="003140B2">
          <w:rPr>
            <w:rFonts w:ascii="Times New Roman" w:hAnsi="Times New Roman" w:cs="Times New Roman"/>
            <w:bCs/>
            <w:sz w:val="24"/>
            <w:szCs w:val="24"/>
          </w:rPr>
          <w:delText xml:space="preserve">Chlorantraniliprole </w:delText>
        </w:r>
      </w:del>
      <w:ins w:id="26" w:author="Dr Sitesh Chatterjee" w:date="2025-02-26T19:17:00Z" w16du:dateUtc="2025-02-26T13:47: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6B0707" w:rsidRPr="00E55E4A">
        <w:rPr>
          <w:rFonts w:ascii="Times New Roman" w:hAnsi="Times New Roman" w:cs="Times New Roman"/>
          <w:bCs/>
          <w:sz w:val="24"/>
          <w:szCs w:val="24"/>
        </w:rPr>
        <w:t>600 gl</w:t>
      </w:r>
      <w:r w:rsidR="006B0707" w:rsidRPr="00E55E4A">
        <w:rPr>
          <w:rFonts w:ascii="Times New Roman" w:hAnsi="Times New Roman" w:cs="Times New Roman"/>
          <w:bCs/>
          <w:sz w:val="24"/>
          <w:szCs w:val="24"/>
          <w:vertAlign w:val="superscript"/>
        </w:rPr>
        <w:t>-1</w:t>
      </w:r>
      <w:r w:rsidR="006B0707" w:rsidRPr="00E55E4A">
        <w:rPr>
          <w:rFonts w:ascii="Times New Roman" w:hAnsi="Times New Roman" w:cs="Times New Roman"/>
          <w:bCs/>
          <w:sz w:val="24"/>
          <w:szCs w:val="24"/>
        </w:rPr>
        <w:t xml:space="preserve"> SC @ 50 g a.</w:t>
      </w:r>
      <w:proofErr w:type="gramStart"/>
      <w:r w:rsidR="006B0707" w:rsidRPr="00E55E4A">
        <w:rPr>
          <w:rFonts w:ascii="Times New Roman" w:hAnsi="Times New Roman" w:cs="Times New Roman"/>
          <w:bCs/>
          <w:sz w:val="24"/>
          <w:szCs w:val="24"/>
        </w:rPr>
        <w:t>i.ha</w:t>
      </w:r>
      <w:proofErr w:type="gramEnd"/>
      <w:r w:rsidR="00212C83" w:rsidRPr="00E55E4A">
        <w:rPr>
          <w:rFonts w:ascii="Times New Roman" w:hAnsi="Times New Roman" w:cs="Times New Roman"/>
          <w:bCs/>
          <w:sz w:val="24"/>
          <w:szCs w:val="24"/>
          <w:vertAlign w:val="superscript"/>
        </w:rPr>
        <w:t>-</w:t>
      </w:r>
      <w:r w:rsidR="006B0707" w:rsidRPr="00E55E4A">
        <w:rPr>
          <w:rFonts w:ascii="Times New Roman" w:hAnsi="Times New Roman" w:cs="Times New Roman"/>
          <w:bCs/>
          <w:sz w:val="24"/>
          <w:szCs w:val="24"/>
          <w:vertAlign w:val="superscript"/>
        </w:rPr>
        <w:t>1</w:t>
      </w:r>
      <w:r w:rsidR="006B0707" w:rsidRPr="00E55E4A">
        <w:rPr>
          <w:rFonts w:ascii="Times New Roman" w:hAnsi="Times New Roman" w:cs="Times New Roman"/>
          <w:bCs/>
          <w:sz w:val="24"/>
          <w:szCs w:val="24"/>
        </w:rPr>
        <w:t xml:space="preserve"> which recorded 1.26-6.67</w:t>
      </w:r>
      <w:r w:rsidR="00212C83" w:rsidRPr="00E55E4A">
        <w:rPr>
          <w:rFonts w:ascii="Times New Roman" w:hAnsi="Times New Roman" w:cs="Times New Roman"/>
          <w:bCs/>
          <w:sz w:val="24"/>
          <w:szCs w:val="24"/>
        </w:rPr>
        <w:t xml:space="preserve"> per cent dead hearts and 69.21 per cent reduction over control which was on par with chemical check </w:t>
      </w:r>
      <w:del w:id="27" w:author="Dr Sitesh Chatterjee" w:date="2025-02-26T19:18:00Z" w16du:dateUtc="2025-02-26T13:48:00Z">
        <w:r w:rsidR="00212C83" w:rsidRPr="00E55E4A" w:rsidDel="003140B2">
          <w:rPr>
            <w:rFonts w:ascii="Times New Roman" w:hAnsi="Times New Roman" w:cs="Times New Roman"/>
            <w:bCs/>
            <w:sz w:val="24"/>
            <w:szCs w:val="24"/>
          </w:rPr>
          <w:delText xml:space="preserve">Chlorpyriphos </w:delText>
        </w:r>
      </w:del>
      <w:ins w:id="28" w:author="Dr Sitesh Chatterjee" w:date="2025-02-26T19:18:00Z" w16du:dateUtc="2025-02-26T13:48: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hlorpyriphos </w:t>
        </w:r>
      </w:ins>
      <w:r w:rsidR="00212C83" w:rsidRPr="00E55E4A">
        <w:rPr>
          <w:rFonts w:ascii="Times New Roman" w:hAnsi="Times New Roman" w:cs="Times New Roman"/>
          <w:bCs/>
          <w:sz w:val="24"/>
          <w:szCs w:val="24"/>
        </w:rPr>
        <w:t>20.0% EC @</w:t>
      </w:r>
      <w:ins w:id="29" w:author="Dr Sitesh Chatterjee" w:date="2025-02-26T19:18:00Z" w16du:dateUtc="2025-02-26T13:48:00Z">
        <w:r w:rsidR="003140B2">
          <w:rPr>
            <w:rFonts w:ascii="Times New Roman" w:hAnsi="Times New Roman" w:cs="Times New Roman"/>
            <w:bCs/>
            <w:sz w:val="24"/>
            <w:szCs w:val="24"/>
          </w:rPr>
          <w:t xml:space="preserve"> </w:t>
        </w:r>
      </w:ins>
      <w:r w:rsidR="00212C83" w:rsidRPr="00E55E4A">
        <w:rPr>
          <w:rFonts w:ascii="Times New Roman" w:hAnsi="Times New Roman" w:cs="Times New Roman"/>
          <w:bCs/>
          <w:sz w:val="24"/>
          <w:szCs w:val="24"/>
        </w:rPr>
        <w:t>300</w:t>
      </w:r>
      <w:ins w:id="30" w:author="Dr Sitesh Chatterjee" w:date="2025-02-26T19:18:00Z" w16du:dateUtc="2025-02-26T13:48:00Z">
        <w:r w:rsidR="003140B2">
          <w:rPr>
            <w:rFonts w:ascii="Times New Roman" w:hAnsi="Times New Roman" w:cs="Times New Roman"/>
            <w:bCs/>
            <w:sz w:val="24"/>
            <w:szCs w:val="24"/>
          </w:rPr>
          <w:t xml:space="preserve"> </w:t>
        </w:r>
      </w:ins>
      <w:r w:rsidR="00212C83" w:rsidRPr="00E55E4A">
        <w:rPr>
          <w:rFonts w:ascii="Times New Roman" w:hAnsi="Times New Roman" w:cs="Times New Roman"/>
          <w:bCs/>
          <w:sz w:val="24"/>
          <w:szCs w:val="24"/>
        </w:rPr>
        <w:t>mll</w:t>
      </w:r>
      <w:r w:rsidR="00212C83" w:rsidRPr="00E55E4A">
        <w:rPr>
          <w:rFonts w:ascii="Times New Roman" w:hAnsi="Times New Roman" w:cs="Times New Roman"/>
          <w:bCs/>
          <w:sz w:val="24"/>
          <w:szCs w:val="24"/>
          <w:vertAlign w:val="superscript"/>
        </w:rPr>
        <w:t>-1</w:t>
      </w:r>
      <w:r w:rsidR="00212C83" w:rsidRPr="00E55E4A">
        <w:rPr>
          <w:rFonts w:ascii="Times New Roman" w:hAnsi="Times New Roman" w:cs="Times New Roman"/>
          <w:bCs/>
          <w:sz w:val="24"/>
          <w:szCs w:val="24"/>
        </w:rPr>
        <w:t xml:space="preserve">recording </w:t>
      </w:r>
      <w:r w:rsidR="005041FC" w:rsidRPr="00E55E4A">
        <w:rPr>
          <w:rFonts w:ascii="Times New Roman" w:hAnsi="Times New Roman" w:cs="Times New Roman"/>
          <w:bCs/>
          <w:sz w:val="24"/>
          <w:szCs w:val="24"/>
        </w:rPr>
        <w:t>3.97-6.36 per cent dead hearts and 70.54 per cent reduction over control.</w:t>
      </w:r>
      <w:r w:rsidR="001B2207" w:rsidRPr="00E55E4A">
        <w:rPr>
          <w:rFonts w:ascii="Times New Roman" w:hAnsi="Times New Roman" w:cs="Times New Roman"/>
          <w:bCs/>
          <w:sz w:val="24"/>
          <w:szCs w:val="24"/>
        </w:rPr>
        <w:t xml:space="preserve"> </w:t>
      </w:r>
      <w:r w:rsidRPr="00E55E4A">
        <w:rPr>
          <w:rFonts w:ascii="Times New Roman" w:hAnsi="Times New Roman" w:cs="Times New Roman"/>
          <w:bCs/>
          <w:sz w:val="24"/>
          <w:szCs w:val="24"/>
        </w:rPr>
        <w:t xml:space="preserve">Untreated control treatment recorded at highest per cent dead heart damage (20.43 </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With regard to natural enemies</w:t>
      </w:r>
      <w:r w:rsidR="000C444A" w:rsidRPr="00E55E4A">
        <w:rPr>
          <w:rFonts w:ascii="Times New Roman" w:hAnsi="Times New Roman" w:cs="Times New Roman"/>
          <w:bCs/>
          <w:sz w:val="24"/>
          <w:szCs w:val="24"/>
        </w:rPr>
        <w:t>,</w:t>
      </w:r>
      <w:r w:rsidRPr="00E55E4A">
        <w:rPr>
          <w:rFonts w:ascii="Times New Roman" w:hAnsi="Times New Roman" w:cs="Times New Roman"/>
          <w:bCs/>
          <w:sz w:val="24"/>
          <w:szCs w:val="24"/>
        </w:rPr>
        <w:t xml:space="preserve"> </w:t>
      </w:r>
      <w:r w:rsidR="00111805" w:rsidRPr="00E55E4A">
        <w:rPr>
          <w:rFonts w:ascii="Times New Roman" w:hAnsi="Times New Roman" w:cs="Times New Roman"/>
          <w:bCs/>
          <w:sz w:val="24"/>
          <w:szCs w:val="24"/>
        </w:rPr>
        <w:t xml:space="preserve">the cumulative data revealed that </w:t>
      </w:r>
      <w:r w:rsidRPr="00E55E4A">
        <w:rPr>
          <w:rFonts w:ascii="Times New Roman" w:hAnsi="Times New Roman" w:cs="Times New Roman"/>
          <w:bCs/>
          <w:sz w:val="24"/>
          <w:szCs w:val="24"/>
        </w:rPr>
        <w:t xml:space="preserve">there was no ill effect after treatment imposition as the population </w:t>
      </w:r>
      <w:commentRangeStart w:id="31"/>
      <w:r w:rsidRPr="00E55E4A">
        <w:rPr>
          <w:rFonts w:ascii="Times New Roman" w:hAnsi="Times New Roman" w:cs="Times New Roman"/>
          <w:bCs/>
          <w:sz w:val="24"/>
          <w:szCs w:val="24"/>
        </w:rPr>
        <w:t>of</w:t>
      </w:r>
      <w:ins w:id="32" w:author="Dr Sitesh Chatterjee" w:date="2025-02-26T19:18:00Z" w16du:dateUtc="2025-02-26T13:48:00Z">
        <w:r w:rsidR="003140B2">
          <w:rPr>
            <w:rFonts w:ascii="Times New Roman" w:hAnsi="Times New Roman" w:cs="Times New Roman"/>
            <w:bCs/>
            <w:sz w:val="24"/>
            <w:szCs w:val="24"/>
          </w:rPr>
          <w:t xml:space="preserve"> </w:t>
        </w:r>
      </w:ins>
      <w:del w:id="33" w:author="Dr Sitesh Chatterjee" w:date="2025-02-26T19:18:00Z" w16du:dateUtc="2025-02-26T13:48:00Z">
        <w:r w:rsidRPr="00E55E4A" w:rsidDel="003140B2">
          <w:rPr>
            <w:rFonts w:ascii="Times New Roman" w:hAnsi="Times New Roman" w:cs="Times New Roman"/>
            <w:bCs/>
            <w:sz w:val="24"/>
            <w:szCs w:val="24"/>
          </w:rPr>
          <w:delText xml:space="preserve">  </w:delText>
        </w:r>
        <w:r w:rsidR="001F56A1" w:rsidRPr="00E55E4A" w:rsidDel="003140B2">
          <w:rPr>
            <w:rFonts w:ascii="Times New Roman" w:hAnsi="Times New Roman" w:cs="Times New Roman"/>
            <w:bCs/>
            <w:sz w:val="24"/>
            <w:szCs w:val="24"/>
          </w:rPr>
          <w:delText xml:space="preserve"> </w:delText>
        </w:r>
      </w:del>
      <w:r w:rsidRPr="00E55E4A">
        <w:rPr>
          <w:rFonts w:ascii="Times New Roman" w:hAnsi="Times New Roman" w:cs="Times New Roman"/>
          <w:bCs/>
          <w:sz w:val="24"/>
          <w:szCs w:val="24"/>
        </w:rPr>
        <w:t xml:space="preserve">coccinellids </w:t>
      </w:r>
      <w:commentRangeEnd w:id="31"/>
      <w:r w:rsidR="003140B2">
        <w:rPr>
          <w:rStyle w:val="CommentReference"/>
        </w:rPr>
        <w:commentReference w:id="31"/>
      </w:r>
      <w:r w:rsidRPr="00E55E4A">
        <w:rPr>
          <w:rFonts w:ascii="Times New Roman" w:hAnsi="Times New Roman" w:cs="Times New Roman"/>
          <w:bCs/>
          <w:sz w:val="24"/>
          <w:szCs w:val="24"/>
        </w:rPr>
        <w:t xml:space="preserve">and spiders did not show any significant </w:t>
      </w:r>
      <w:proofErr w:type="spellStart"/>
      <w:r w:rsidRPr="00E55E4A">
        <w:rPr>
          <w:rFonts w:ascii="Times New Roman" w:hAnsi="Times New Roman" w:cs="Times New Roman"/>
          <w:bCs/>
          <w:sz w:val="24"/>
          <w:szCs w:val="24"/>
        </w:rPr>
        <w:t>treatmental</w:t>
      </w:r>
      <w:proofErr w:type="spellEnd"/>
      <w:r w:rsidRPr="00E55E4A">
        <w:rPr>
          <w:rFonts w:ascii="Times New Roman" w:hAnsi="Times New Roman" w:cs="Times New Roman"/>
          <w:bCs/>
          <w:sz w:val="24"/>
          <w:szCs w:val="24"/>
        </w:rPr>
        <w:t xml:space="preserve"> differences.</w:t>
      </w:r>
      <w:r w:rsidR="00C46E0D" w:rsidRPr="00E55E4A">
        <w:rPr>
          <w:rFonts w:ascii="Times New Roman" w:hAnsi="Times New Roman" w:cs="Times New Roman"/>
          <w:bCs/>
          <w:sz w:val="24"/>
          <w:szCs w:val="24"/>
        </w:rPr>
        <w:t xml:space="preserve"> The population of coccinellids varied between 5.67 to 8.00 </w:t>
      </w:r>
      <w:r w:rsidR="00C46E0D" w:rsidRPr="00E55E4A">
        <w:rPr>
          <w:rFonts w:ascii="Times New Roman" w:hAnsi="Times New Roman" w:cs="Times New Roman"/>
          <w:bCs/>
          <w:sz w:val="24"/>
          <w:szCs w:val="24"/>
        </w:rPr>
        <w:lastRenderedPageBreak/>
        <w:t>per ten clumps and spiders ranged between 6.67 and 8.33 per ten clumps.</w:t>
      </w:r>
      <w:r w:rsidR="0031343C" w:rsidRPr="00E55E4A">
        <w:rPr>
          <w:rFonts w:ascii="Times New Roman" w:hAnsi="Times New Roman" w:cs="Times New Roman"/>
          <w:bCs/>
          <w:sz w:val="24"/>
          <w:szCs w:val="24"/>
        </w:rPr>
        <w:t xml:space="preserve"> Among all the treatments </w:t>
      </w:r>
      <w:del w:id="34" w:author="Dr Sitesh Chatterjee" w:date="2025-02-26T19:19:00Z" w16du:dateUtc="2025-02-26T13:49:00Z">
        <w:r w:rsidR="0031343C" w:rsidRPr="00E55E4A" w:rsidDel="003140B2">
          <w:rPr>
            <w:rFonts w:ascii="Times New Roman" w:hAnsi="Times New Roman" w:cs="Times New Roman"/>
            <w:bCs/>
            <w:sz w:val="24"/>
            <w:szCs w:val="24"/>
          </w:rPr>
          <w:delText xml:space="preserve">Chlorantraniliprole </w:delText>
        </w:r>
      </w:del>
      <w:ins w:id="35" w:author="Dr Sitesh Chatterjee" w:date="2025-02-26T19:19:00Z" w16du:dateUtc="2025-02-26T13:49: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31343C" w:rsidRPr="00E55E4A">
        <w:rPr>
          <w:rFonts w:ascii="Times New Roman" w:hAnsi="Times New Roman" w:cs="Times New Roman"/>
          <w:bCs/>
          <w:sz w:val="24"/>
          <w:szCs w:val="24"/>
        </w:rPr>
        <w:t>600 gl</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SC @ 100 g a.i.ha</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recorded highest yield (9</w:t>
      </w:r>
      <w:r w:rsidR="00C46E0D" w:rsidRPr="00E55E4A">
        <w:rPr>
          <w:rFonts w:ascii="Times New Roman" w:hAnsi="Times New Roman" w:cs="Times New Roman"/>
          <w:bCs/>
          <w:sz w:val="24"/>
          <w:szCs w:val="24"/>
        </w:rPr>
        <w:t>2.83</w:t>
      </w:r>
      <w:r w:rsidR="0031343C" w:rsidRPr="00E55E4A">
        <w:rPr>
          <w:rFonts w:ascii="Times New Roman" w:hAnsi="Times New Roman" w:cs="Times New Roman"/>
          <w:bCs/>
          <w:sz w:val="24"/>
          <w:szCs w:val="24"/>
        </w:rPr>
        <w:t xml:space="preserve"> t</w:t>
      </w:r>
      <w:del w:id="36" w:author="Dr Sitesh Chatterjee" w:date="2025-02-26T19:20:00Z" w16du:dateUtc="2025-02-26T13:50:00Z">
        <w:r w:rsidR="00C46E0D" w:rsidRPr="00E55E4A" w:rsidDel="003140B2">
          <w:rPr>
            <w:rFonts w:ascii="Times New Roman" w:hAnsi="Times New Roman" w:cs="Times New Roman"/>
            <w:bCs/>
            <w:sz w:val="24"/>
            <w:szCs w:val="24"/>
          </w:rPr>
          <w:delText xml:space="preserve"> per </w:delText>
        </w:r>
      </w:del>
      <w:r w:rsidR="0031343C" w:rsidRPr="00E55E4A">
        <w:rPr>
          <w:rFonts w:ascii="Times New Roman" w:hAnsi="Times New Roman" w:cs="Times New Roman"/>
          <w:bCs/>
          <w:sz w:val="24"/>
          <w:szCs w:val="24"/>
        </w:rPr>
        <w:t>ha</w:t>
      </w:r>
      <w:ins w:id="37" w:author="Dr Sitesh Chatterjee" w:date="2025-02-26T19:20:00Z" w16du:dateUtc="2025-02-26T13:50:00Z">
        <w:r w:rsidR="003140B2" w:rsidRPr="00E55E4A">
          <w:rPr>
            <w:rFonts w:ascii="Times New Roman" w:hAnsi="Times New Roman" w:cs="Times New Roman"/>
            <w:bCs/>
            <w:sz w:val="24"/>
            <w:szCs w:val="24"/>
            <w:vertAlign w:val="superscript"/>
          </w:rPr>
          <w:t>-1</w:t>
        </w:r>
      </w:ins>
      <w:r w:rsidR="0031343C" w:rsidRPr="00E55E4A">
        <w:rPr>
          <w:rFonts w:ascii="Times New Roman" w:hAnsi="Times New Roman" w:cs="Times New Roman"/>
          <w:bCs/>
          <w:sz w:val="24"/>
          <w:szCs w:val="24"/>
        </w:rPr>
        <w:t xml:space="preserve">) which was found on par with the </w:t>
      </w:r>
      <w:del w:id="38" w:author="Dr Sitesh Chatterjee" w:date="2025-02-26T19:19:00Z" w16du:dateUtc="2025-02-26T13:49:00Z">
        <w:r w:rsidR="0031343C" w:rsidRPr="00E55E4A" w:rsidDel="003140B2">
          <w:rPr>
            <w:rFonts w:ascii="Times New Roman" w:hAnsi="Times New Roman" w:cs="Times New Roman"/>
            <w:bCs/>
            <w:sz w:val="24"/>
            <w:szCs w:val="24"/>
          </w:rPr>
          <w:delText xml:space="preserve">Chlorantraniliprole </w:delText>
        </w:r>
      </w:del>
      <w:ins w:id="39" w:author="Dr Sitesh Chatterjee" w:date="2025-02-26T19:19:00Z" w16du:dateUtc="2025-02-26T13:49: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31343C" w:rsidRPr="00E55E4A">
        <w:rPr>
          <w:rFonts w:ascii="Times New Roman" w:hAnsi="Times New Roman" w:cs="Times New Roman"/>
          <w:bCs/>
          <w:sz w:val="24"/>
          <w:szCs w:val="24"/>
        </w:rPr>
        <w:t>600 gl</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SC @ 75 g a.i.</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ha (</w:t>
      </w:r>
      <w:r w:rsidR="00C46E0D" w:rsidRPr="00E55E4A">
        <w:rPr>
          <w:rFonts w:ascii="Times New Roman" w:hAnsi="Times New Roman" w:cs="Times New Roman"/>
          <w:bCs/>
          <w:sz w:val="24"/>
          <w:szCs w:val="24"/>
        </w:rPr>
        <w:t>92.13</w:t>
      </w:r>
      <w:r w:rsidR="0031343C" w:rsidRPr="00E55E4A">
        <w:rPr>
          <w:rFonts w:ascii="Times New Roman" w:hAnsi="Times New Roman" w:cs="Times New Roman"/>
          <w:bCs/>
          <w:sz w:val="24"/>
          <w:szCs w:val="24"/>
        </w:rPr>
        <w:t xml:space="preserve"> </w:t>
      </w:r>
      <w:r w:rsidR="000F762F" w:rsidRPr="00E55E4A">
        <w:rPr>
          <w:rFonts w:ascii="Times New Roman" w:hAnsi="Times New Roman" w:cs="Times New Roman"/>
          <w:bCs/>
          <w:sz w:val="24"/>
          <w:szCs w:val="24"/>
        </w:rPr>
        <w:t xml:space="preserve"> t</w:t>
      </w:r>
      <w:del w:id="40" w:author="Dr Sitesh Chatterjee" w:date="2025-02-26T19:20:00Z" w16du:dateUtc="2025-02-26T13:50:00Z">
        <w:r w:rsidR="000F762F" w:rsidRPr="00E55E4A" w:rsidDel="003140B2">
          <w:rPr>
            <w:rFonts w:ascii="Times New Roman" w:hAnsi="Times New Roman" w:cs="Times New Roman"/>
            <w:bCs/>
            <w:sz w:val="24"/>
            <w:szCs w:val="24"/>
          </w:rPr>
          <w:delText xml:space="preserve"> per </w:delText>
        </w:r>
      </w:del>
      <w:r w:rsidR="0031343C" w:rsidRPr="00E55E4A">
        <w:rPr>
          <w:rFonts w:ascii="Times New Roman" w:hAnsi="Times New Roman" w:cs="Times New Roman"/>
          <w:bCs/>
          <w:sz w:val="24"/>
          <w:szCs w:val="24"/>
        </w:rPr>
        <w:t>ha</w:t>
      </w:r>
      <w:ins w:id="41" w:author="Dr Sitesh Chatterjee" w:date="2025-02-26T19:20:00Z" w16du:dateUtc="2025-02-26T13:50:00Z">
        <w:r w:rsidR="003140B2" w:rsidRPr="00E55E4A">
          <w:rPr>
            <w:rFonts w:ascii="Times New Roman" w:hAnsi="Times New Roman" w:cs="Times New Roman"/>
            <w:bCs/>
            <w:sz w:val="24"/>
            <w:szCs w:val="24"/>
            <w:vertAlign w:val="superscript"/>
          </w:rPr>
          <w:t>-1</w:t>
        </w:r>
      </w:ins>
      <w:r w:rsidR="0031343C" w:rsidRPr="00E55E4A">
        <w:rPr>
          <w:rFonts w:ascii="Times New Roman" w:hAnsi="Times New Roman" w:cs="Times New Roman"/>
          <w:bCs/>
          <w:sz w:val="24"/>
          <w:szCs w:val="24"/>
        </w:rPr>
        <w:t xml:space="preserve">) and </w:t>
      </w:r>
      <w:del w:id="42" w:author="Dr Sitesh Chatterjee" w:date="2025-02-26T19:20:00Z" w16du:dateUtc="2025-02-26T13:50:00Z">
        <w:r w:rsidR="0031343C" w:rsidRPr="00E55E4A" w:rsidDel="003140B2">
          <w:rPr>
            <w:rFonts w:ascii="Times New Roman" w:hAnsi="Times New Roman" w:cs="Times New Roman"/>
            <w:bCs/>
            <w:sz w:val="24"/>
            <w:szCs w:val="24"/>
          </w:rPr>
          <w:delText xml:space="preserve">Chlorantraniliprole </w:delText>
        </w:r>
      </w:del>
      <w:ins w:id="43" w:author="Dr Sitesh Chatterjee" w:date="2025-02-26T19:20:00Z" w16du:dateUtc="2025-02-26T13:50: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31343C" w:rsidRPr="00E55E4A">
        <w:rPr>
          <w:rFonts w:ascii="Times New Roman" w:hAnsi="Times New Roman" w:cs="Times New Roman"/>
          <w:bCs/>
          <w:sz w:val="24"/>
          <w:szCs w:val="24"/>
        </w:rPr>
        <w:t>18.5</w:t>
      </w:r>
      <w:ins w:id="44" w:author="Dr Sitesh Chatterjee" w:date="2025-02-26T19:20:00Z" w16du:dateUtc="2025-02-26T13:50:00Z">
        <w:r w:rsidR="003140B2">
          <w:rPr>
            <w:rFonts w:ascii="Times New Roman" w:hAnsi="Times New Roman" w:cs="Times New Roman"/>
            <w:bCs/>
            <w:sz w:val="24"/>
            <w:szCs w:val="24"/>
          </w:rPr>
          <w:t xml:space="preserve"> </w:t>
        </w:r>
      </w:ins>
      <w:r w:rsidR="00810643" w:rsidRPr="00E55E4A">
        <w:rPr>
          <w:rFonts w:ascii="Times New Roman" w:hAnsi="Times New Roman" w:cs="Times New Roman"/>
          <w:bCs/>
          <w:sz w:val="24"/>
          <w:szCs w:val="24"/>
        </w:rPr>
        <w:t>per cent</w:t>
      </w:r>
      <w:r w:rsidR="0031343C" w:rsidRPr="00E55E4A">
        <w:rPr>
          <w:rFonts w:ascii="Times New Roman" w:hAnsi="Times New Roman" w:cs="Times New Roman"/>
          <w:bCs/>
          <w:sz w:val="24"/>
          <w:szCs w:val="24"/>
        </w:rPr>
        <w:t xml:space="preserve"> SC @ 75 g a.i.ha</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w:t>
      </w:r>
      <w:r w:rsidR="00C46E0D" w:rsidRPr="00E55E4A">
        <w:rPr>
          <w:rFonts w:ascii="Times New Roman" w:hAnsi="Times New Roman" w:cs="Times New Roman"/>
          <w:bCs/>
          <w:sz w:val="24"/>
          <w:szCs w:val="24"/>
        </w:rPr>
        <w:t>91.53</w:t>
      </w:r>
      <w:r w:rsidR="0031343C" w:rsidRPr="00E55E4A">
        <w:rPr>
          <w:rFonts w:ascii="Times New Roman" w:hAnsi="Times New Roman" w:cs="Times New Roman"/>
          <w:bCs/>
          <w:sz w:val="24"/>
          <w:szCs w:val="24"/>
        </w:rPr>
        <w:t xml:space="preserve"> t</w:t>
      </w:r>
      <w:del w:id="45" w:author="Dr Sitesh Chatterjee" w:date="2025-02-26T19:20:00Z" w16du:dateUtc="2025-02-26T13:50:00Z">
        <w:r w:rsidR="00C46E0D" w:rsidRPr="00E55E4A" w:rsidDel="003140B2">
          <w:rPr>
            <w:rFonts w:ascii="Times New Roman" w:hAnsi="Times New Roman" w:cs="Times New Roman"/>
            <w:bCs/>
            <w:sz w:val="24"/>
            <w:szCs w:val="24"/>
          </w:rPr>
          <w:delText xml:space="preserve"> per</w:delText>
        </w:r>
      </w:del>
      <w:del w:id="46" w:author="Dr Sitesh Chatterjee" w:date="2025-02-26T19:21:00Z" w16du:dateUtc="2025-02-26T13:51:00Z">
        <w:r w:rsidR="000F762F" w:rsidRPr="00E55E4A" w:rsidDel="003140B2">
          <w:rPr>
            <w:rFonts w:ascii="Times New Roman" w:hAnsi="Times New Roman" w:cs="Times New Roman"/>
            <w:bCs/>
            <w:sz w:val="24"/>
            <w:szCs w:val="24"/>
          </w:rPr>
          <w:delText xml:space="preserve"> </w:delText>
        </w:r>
      </w:del>
      <w:r w:rsidR="0031343C" w:rsidRPr="00E55E4A">
        <w:rPr>
          <w:rFonts w:ascii="Times New Roman" w:hAnsi="Times New Roman" w:cs="Times New Roman"/>
          <w:bCs/>
          <w:sz w:val="24"/>
          <w:szCs w:val="24"/>
        </w:rPr>
        <w:t>ha</w:t>
      </w:r>
      <w:ins w:id="47" w:author="Dr Sitesh Chatterjee" w:date="2025-02-26T19:20:00Z" w16du:dateUtc="2025-02-26T13:50:00Z">
        <w:r w:rsidR="003140B2" w:rsidRPr="00E55E4A">
          <w:rPr>
            <w:rFonts w:ascii="Times New Roman" w:hAnsi="Times New Roman" w:cs="Times New Roman"/>
            <w:bCs/>
            <w:sz w:val="24"/>
            <w:szCs w:val="24"/>
            <w:vertAlign w:val="superscript"/>
          </w:rPr>
          <w:t>-1</w:t>
        </w:r>
      </w:ins>
      <w:r w:rsidR="0031343C" w:rsidRPr="00E55E4A">
        <w:rPr>
          <w:rFonts w:ascii="Times New Roman" w:hAnsi="Times New Roman" w:cs="Times New Roman"/>
          <w:bCs/>
          <w:sz w:val="24"/>
          <w:szCs w:val="24"/>
        </w:rPr>
        <w:t xml:space="preserve">). </w:t>
      </w:r>
      <w:r w:rsidR="0093566C" w:rsidRPr="00E55E4A">
        <w:rPr>
          <w:rFonts w:ascii="Times New Roman" w:hAnsi="Times New Roman" w:cs="Times New Roman"/>
          <w:bCs/>
          <w:sz w:val="24"/>
          <w:szCs w:val="24"/>
        </w:rPr>
        <w:t>The u</w:t>
      </w:r>
      <w:r w:rsidR="0031343C" w:rsidRPr="00E55E4A">
        <w:rPr>
          <w:rFonts w:ascii="Times New Roman" w:hAnsi="Times New Roman" w:cs="Times New Roman"/>
          <w:bCs/>
          <w:sz w:val="24"/>
          <w:szCs w:val="24"/>
        </w:rPr>
        <w:t xml:space="preserve">ntreated control treatment recorded lowest yield of 56.32 </w:t>
      </w:r>
      <w:commentRangeStart w:id="48"/>
      <w:r w:rsidR="0031343C" w:rsidRPr="00E55E4A">
        <w:rPr>
          <w:rFonts w:ascii="Times New Roman" w:hAnsi="Times New Roman" w:cs="Times New Roman"/>
          <w:bCs/>
          <w:sz w:val="24"/>
          <w:szCs w:val="24"/>
        </w:rPr>
        <w:t>t</w:t>
      </w:r>
      <w:del w:id="49" w:author="Dr Sitesh Chatterjee" w:date="2025-02-26T19:21:00Z" w16du:dateUtc="2025-02-26T13:51:00Z">
        <w:r w:rsidR="00C46E0D" w:rsidRPr="00E55E4A" w:rsidDel="003140B2">
          <w:rPr>
            <w:rFonts w:ascii="Times New Roman" w:hAnsi="Times New Roman" w:cs="Times New Roman"/>
            <w:bCs/>
            <w:sz w:val="24"/>
            <w:szCs w:val="24"/>
          </w:rPr>
          <w:delText xml:space="preserve"> per </w:delText>
        </w:r>
      </w:del>
      <w:r w:rsidR="0031343C" w:rsidRPr="00E55E4A">
        <w:rPr>
          <w:rFonts w:ascii="Times New Roman" w:hAnsi="Times New Roman" w:cs="Times New Roman"/>
          <w:bCs/>
          <w:sz w:val="24"/>
          <w:szCs w:val="24"/>
        </w:rPr>
        <w:t>ha</w:t>
      </w:r>
      <w:ins w:id="50" w:author="Dr Sitesh Chatterjee" w:date="2025-02-26T19:21:00Z" w16du:dateUtc="2025-02-26T13:51:00Z">
        <w:r w:rsidR="003140B2" w:rsidRPr="00E55E4A">
          <w:rPr>
            <w:rFonts w:ascii="Times New Roman" w:hAnsi="Times New Roman" w:cs="Times New Roman"/>
            <w:bCs/>
            <w:sz w:val="24"/>
            <w:szCs w:val="24"/>
            <w:vertAlign w:val="superscript"/>
          </w:rPr>
          <w:t>-1</w:t>
        </w:r>
        <w:commentRangeEnd w:id="48"/>
        <w:r w:rsidR="003140B2">
          <w:rPr>
            <w:rStyle w:val="CommentReference"/>
          </w:rPr>
          <w:commentReference w:id="48"/>
        </w:r>
      </w:ins>
      <w:r w:rsidR="0031343C" w:rsidRPr="00E55E4A">
        <w:rPr>
          <w:rFonts w:ascii="Times New Roman" w:hAnsi="Times New Roman" w:cs="Times New Roman"/>
          <w:bCs/>
          <w:sz w:val="24"/>
          <w:szCs w:val="24"/>
        </w:rPr>
        <w:t>.</w:t>
      </w:r>
    </w:p>
    <w:p w14:paraId="1B62B1BF" w14:textId="5F70E5C5" w:rsidR="0031343C" w:rsidRPr="00E55E4A" w:rsidRDefault="00014755" w:rsidP="00D46CB0">
      <w:pPr>
        <w:spacing w:after="0" w:line="480" w:lineRule="auto"/>
        <w:ind w:firstLine="720"/>
        <w:jc w:val="both"/>
        <w:rPr>
          <w:rFonts w:ascii="Times New Roman" w:hAnsi="Times New Roman" w:cs="Times New Roman"/>
          <w:bCs/>
          <w:sz w:val="24"/>
          <w:szCs w:val="24"/>
        </w:rPr>
      </w:pPr>
      <w:r w:rsidRPr="00E55E4A">
        <w:rPr>
          <w:rFonts w:ascii="Times New Roman" w:hAnsi="Times New Roman" w:cs="Times New Roman"/>
          <w:bCs/>
          <w:sz w:val="24"/>
          <w:szCs w:val="24"/>
        </w:rPr>
        <w:t xml:space="preserve">Similar results were obtained in the year </w:t>
      </w:r>
      <w:r w:rsidR="0031343C" w:rsidRPr="00E55E4A">
        <w:rPr>
          <w:rFonts w:ascii="Times New Roman" w:hAnsi="Times New Roman" w:cs="Times New Roman"/>
          <w:bCs/>
          <w:sz w:val="24"/>
          <w:szCs w:val="24"/>
        </w:rPr>
        <w:t>2022-23</w:t>
      </w:r>
      <w:r w:rsidRPr="00E55E4A">
        <w:rPr>
          <w:rFonts w:ascii="Times New Roman" w:hAnsi="Times New Roman" w:cs="Times New Roman"/>
          <w:bCs/>
          <w:sz w:val="24"/>
          <w:szCs w:val="24"/>
        </w:rPr>
        <w:t>. Data recorded from 30 to 90 days after application,</w:t>
      </w:r>
      <w:r w:rsidR="0031343C" w:rsidRPr="00E55E4A">
        <w:rPr>
          <w:rFonts w:ascii="Times New Roman" w:hAnsi="Times New Roman" w:cs="Times New Roman"/>
          <w:bCs/>
          <w:sz w:val="24"/>
          <w:szCs w:val="24"/>
        </w:rPr>
        <w:t xml:space="preserve"> </w:t>
      </w:r>
      <w:del w:id="51" w:author="Dr Sitesh Chatterjee" w:date="2025-02-26T19:21:00Z" w16du:dateUtc="2025-02-26T13:51:00Z">
        <w:r w:rsidR="00290A20" w:rsidRPr="00E55E4A" w:rsidDel="003140B2">
          <w:rPr>
            <w:rFonts w:ascii="Times New Roman" w:hAnsi="Times New Roman" w:cs="Times New Roman"/>
            <w:bCs/>
            <w:sz w:val="24"/>
            <w:szCs w:val="24"/>
          </w:rPr>
          <w:delText xml:space="preserve">Chlorantraniliprole </w:delText>
        </w:r>
      </w:del>
      <w:ins w:id="52" w:author="Dr Sitesh Chatterjee" w:date="2025-02-26T19:21:00Z" w16du:dateUtc="2025-02-26T13:51: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290A20" w:rsidRPr="00E55E4A">
        <w:rPr>
          <w:rFonts w:ascii="Times New Roman" w:hAnsi="Times New Roman" w:cs="Times New Roman"/>
          <w:bCs/>
          <w:sz w:val="24"/>
          <w:szCs w:val="24"/>
        </w:rPr>
        <w:t>600 gl</w:t>
      </w:r>
      <w:r w:rsidR="000C444A" w:rsidRPr="00E55E4A">
        <w:rPr>
          <w:rFonts w:ascii="Times New Roman" w:hAnsi="Times New Roman" w:cs="Times New Roman"/>
          <w:bCs/>
          <w:sz w:val="24"/>
          <w:szCs w:val="24"/>
          <w:vertAlign w:val="superscript"/>
        </w:rPr>
        <w:t>-1</w:t>
      </w:r>
      <w:r w:rsidR="00290A20" w:rsidRPr="00E55E4A">
        <w:rPr>
          <w:rFonts w:ascii="Times New Roman" w:hAnsi="Times New Roman" w:cs="Times New Roman"/>
          <w:bCs/>
          <w:sz w:val="24"/>
          <w:szCs w:val="24"/>
        </w:rPr>
        <w:t xml:space="preserve"> SC </w:t>
      </w:r>
      <w:r w:rsidR="001F56A1" w:rsidRPr="00E55E4A">
        <w:rPr>
          <w:rFonts w:ascii="Times New Roman" w:hAnsi="Times New Roman" w:cs="Times New Roman"/>
          <w:bCs/>
          <w:sz w:val="24"/>
          <w:szCs w:val="24"/>
        </w:rPr>
        <w:t>@ 100 g a.</w:t>
      </w:r>
      <w:proofErr w:type="gramStart"/>
      <w:r w:rsidR="001F56A1" w:rsidRPr="00E55E4A">
        <w:rPr>
          <w:rFonts w:ascii="Times New Roman" w:hAnsi="Times New Roman" w:cs="Times New Roman"/>
          <w:bCs/>
          <w:sz w:val="24"/>
          <w:szCs w:val="24"/>
        </w:rPr>
        <w:t>i.ha</w:t>
      </w:r>
      <w:proofErr w:type="gramEnd"/>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recorded lowest dead heart damage </w:t>
      </w:r>
      <w:r w:rsidRPr="00E55E4A">
        <w:rPr>
          <w:rFonts w:ascii="Times New Roman" w:hAnsi="Times New Roman" w:cs="Times New Roman"/>
          <w:bCs/>
          <w:sz w:val="24"/>
          <w:szCs w:val="24"/>
        </w:rPr>
        <w:t>(0.00-</w:t>
      </w:r>
      <w:r w:rsidR="001F56A1" w:rsidRPr="00E55E4A">
        <w:rPr>
          <w:rFonts w:ascii="Times New Roman" w:hAnsi="Times New Roman" w:cs="Times New Roman"/>
          <w:bCs/>
          <w:sz w:val="24"/>
          <w:szCs w:val="24"/>
        </w:rPr>
        <w:t>2.23</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 with highest per cent disease reduction over untreated control (88.49</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w:t>
      </w:r>
      <w:r w:rsidRPr="00E55E4A">
        <w:rPr>
          <w:rFonts w:ascii="Times New Roman" w:hAnsi="Times New Roman" w:cs="Times New Roman"/>
          <w:bCs/>
          <w:sz w:val="24"/>
          <w:szCs w:val="24"/>
        </w:rPr>
        <w:t>. This</w:t>
      </w:r>
      <w:r w:rsidR="001F56A1" w:rsidRPr="00E55E4A">
        <w:rPr>
          <w:rFonts w:ascii="Times New Roman" w:hAnsi="Times New Roman" w:cs="Times New Roman"/>
          <w:bCs/>
          <w:sz w:val="24"/>
          <w:szCs w:val="24"/>
        </w:rPr>
        <w:t xml:space="preserve"> was found on par with the </w:t>
      </w:r>
      <w:del w:id="53" w:author="Dr Sitesh Chatterjee" w:date="2025-02-26T19:21:00Z" w16du:dateUtc="2025-02-26T13:51:00Z">
        <w:r w:rsidR="00290A20" w:rsidRPr="00E55E4A" w:rsidDel="003140B2">
          <w:rPr>
            <w:rFonts w:ascii="Times New Roman" w:hAnsi="Times New Roman" w:cs="Times New Roman"/>
            <w:bCs/>
            <w:sz w:val="24"/>
            <w:szCs w:val="24"/>
          </w:rPr>
          <w:delText xml:space="preserve">Chlorantraniliprole </w:delText>
        </w:r>
      </w:del>
      <w:ins w:id="54" w:author="Dr Sitesh Chatterjee" w:date="2025-02-26T19:21:00Z" w16du:dateUtc="2025-02-26T13:51: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290A20" w:rsidRPr="00E55E4A">
        <w:rPr>
          <w:rFonts w:ascii="Times New Roman" w:hAnsi="Times New Roman" w:cs="Times New Roman"/>
          <w:bCs/>
          <w:sz w:val="24"/>
          <w:szCs w:val="24"/>
        </w:rPr>
        <w:t>600 gl</w:t>
      </w:r>
      <w:r w:rsidR="009D2F9D" w:rsidRPr="00E55E4A">
        <w:rPr>
          <w:rFonts w:ascii="Times New Roman" w:hAnsi="Times New Roman" w:cs="Times New Roman"/>
          <w:bCs/>
          <w:sz w:val="24"/>
          <w:szCs w:val="24"/>
          <w:vertAlign w:val="superscript"/>
        </w:rPr>
        <w:t>-1</w:t>
      </w:r>
      <w:r w:rsidR="00290A20" w:rsidRPr="00E55E4A">
        <w:rPr>
          <w:rFonts w:ascii="Times New Roman" w:hAnsi="Times New Roman" w:cs="Times New Roman"/>
          <w:bCs/>
          <w:sz w:val="24"/>
          <w:szCs w:val="24"/>
        </w:rPr>
        <w:t xml:space="preserve"> SC </w:t>
      </w:r>
      <w:r w:rsidR="001F56A1" w:rsidRPr="00E55E4A">
        <w:rPr>
          <w:rFonts w:ascii="Times New Roman" w:hAnsi="Times New Roman" w:cs="Times New Roman"/>
          <w:bCs/>
          <w:sz w:val="24"/>
          <w:szCs w:val="24"/>
        </w:rPr>
        <w:t>@ 75 g a.</w:t>
      </w:r>
      <w:proofErr w:type="gramStart"/>
      <w:r w:rsidR="001F56A1" w:rsidRPr="00E55E4A">
        <w:rPr>
          <w:rFonts w:ascii="Times New Roman" w:hAnsi="Times New Roman" w:cs="Times New Roman"/>
          <w:bCs/>
          <w:sz w:val="24"/>
          <w:szCs w:val="24"/>
        </w:rPr>
        <w:t>i.ha</w:t>
      </w:r>
      <w:proofErr w:type="gramEnd"/>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w:t>
      </w:r>
      <w:r w:rsidRPr="00E55E4A">
        <w:rPr>
          <w:rFonts w:ascii="Times New Roman" w:hAnsi="Times New Roman" w:cs="Times New Roman"/>
          <w:bCs/>
          <w:sz w:val="24"/>
          <w:szCs w:val="24"/>
        </w:rPr>
        <w:t xml:space="preserve">which recorded 0.00-2.37 per cent dead heart damage and resulted in 87.76 per cent reduction compared to untreated plots. </w:t>
      </w:r>
      <w:r w:rsidR="001F56A1" w:rsidRPr="00E55E4A">
        <w:rPr>
          <w:rFonts w:ascii="Times New Roman" w:hAnsi="Times New Roman" w:cs="Times New Roman"/>
          <w:bCs/>
          <w:sz w:val="24"/>
          <w:szCs w:val="24"/>
        </w:rPr>
        <w:t>Chlorantraniliprole 18.5</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w:t>
      </w:r>
      <w:r w:rsidRPr="00E55E4A">
        <w:rPr>
          <w:rFonts w:ascii="Times New Roman" w:hAnsi="Times New Roman" w:cs="Times New Roman"/>
          <w:bCs/>
          <w:sz w:val="24"/>
          <w:szCs w:val="24"/>
        </w:rPr>
        <w:t xml:space="preserve">was also statistically </w:t>
      </w:r>
      <w:r w:rsidR="004710A4" w:rsidRPr="00E55E4A">
        <w:rPr>
          <w:rFonts w:ascii="Times New Roman" w:hAnsi="Times New Roman" w:cs="Times New Roman"/>
          <w:bCs/>
          <w:sz w:val="24"/>
          <w:szCs w:val="24"/>
        </w:rPr>
        <w:t>on par with these treatments recording to 0.14-2.48 per cent dead hearts resulting in 87.20 per cent reduction of damage.</w:t>
      </w:r>
      <w:r w:rsidR="001B2207" w:rsidRPr="00E55E4A">
        <w:rPr>
          <w:rFonts w:ascii="Times New Roman" w:hAnsi="Times New Roman" w:cs="Times New Roman"/>
          <w:bCs/>
          <w:sz w:val="24"/>
          <w:szCs w:val="24"/>
        </w:rPr>
        <w:t xml:space="preserve"> It was followed by Chlorantraniliprole 600 gl</w:t>
      </w:r>
      <w:r w:rsidR="001B2207" w:rsidRPr="00E55E4A">
        <w:rPr>
          <w:rFonts w:ascii="Times New Roman" w:hAnsi="Times New Roman" w:cs="Times New Roman"/>
          <w:bCs/>
          <w:sz w:val="24"/>
          <w:szCs w:val="24"/>
          <w:vertAlign w:val="superscript"/>
        </w:rPr>
        <w:t>-1</w:t>
      </w:r>
      <w:r w:rsidR="001B2207" w:rsidRPr="00E55E4A">
        <w:rPr>
          <w:rFonts w:ascii="Times New Roman" w:hAnsi="Times New Roman" w:cs="Times New Roman"/>
          <w:bCs/>
          <w:sz w:val="24"/>
          <w:szCs w:val="24"/>
        </w:rPr>
        <w:t xml:space="preserve"> SC @ 50 g a.</w:t>
      </w:r>
      <w:proofErr w:type="gramStart"/>
      <w:r w:rsidR="001B2207" w:rsidRPr="00E55E4A">
        <w:rPr>
          <w:rFonts w:ascii="Times New Roman" w:hAnsi="Times New Roman" w:cs="Times New Roman"/>
          <w:bCs/>
          <w:sz w:val="24"/>
          <w:szCs w:val="24"/>
        </w:rPr>
        <w:t>i.ha</w:t>
      </w:r>
      <w:proofErr w:type="gramEnd"/>
      <w:r w:rsidR="001B2207" w:rsidRPr="00E55E4A">
        <w:rPr>
          <w:rFonts w:ascii="Times New Roman" w:hAnsi="Times New Roman" w:cs="Times New Roman"/>
          <w:bCs/>
          <w:sz w:val="24"/>
          <w:szCs w:val="24"/>
          <w:vertAlign w:val="superscript"/>
        </w:rPr>
        <w:t>-1</w:t>
      </w:r>
      <w:r w:rsidR="001B2207" w:rsidRPr="00E55E4A">
        <w:rPr>
          <w:rFonts w:ascii="Times New Roman" w:hAnsi="Times New Roman" w:cs="Times New Roman"/>
          <w:bCs/>
          <w:sz w:val="24"/>
          <w:szCs w:val="24"/>
        </w:rPr>
        <w:t xml:space="preserve"> which recorded 3.19-5.48 per cent dead hearts and </w:t>
      </w:r>
      <w:r w:rsidR="00A57D36" w:rsidRPr="00E55E4A">
        <w:rPr>
          <w:rFonts w:ascii="Times New Roman" w:hAnsi="Times New Roman" w:cs="Times New Roman"/>
          <w:bCs/>
          <w:sz w:val="24"/>
          <w:szCs w:val="24"/>
        </w:rPr>
        <w:t>70.93</w:t>
      </w:r>
      <w:r w:rsidR="001B2207" w:rsidRPr="00E55E4A">
        <w:rPr>
          <w:rFonts w:ascii="Times New Roman" w:hAnsi="Times New Roman" w:cs="Times New Roman"/>
          <w:bCs/>
          <w:sz w:val="24"/>
          <w:szCs w:val="24"/>
        </w:rPr>
        <w:t xml:space="preserve"> per cent reduction over control which was on par with chemical check </w:t>
      </w:r>
      <w:del w:id="55" w:author="Dr Sitesh Chatterjee" w:date="2025-02-26T19:22:00Z" w16du:dateUtc="2025-02-26T13:52:00Z">
        <w:r w:rsidR="001B2207" w:rsidRPr="00E55E4A" w:rsidDel="003140B2">
          <w:rPr>
            <w:rFonts w:ascii="Times New Roman" w:hAnsi="Times New Roman" w:cs="Times New Roman"/>
            <w:bCs/>
            <w:sz w:val="24"/>
            <w:szCs w:val="24"/>
          </w:rPr>
          <w:delText xml:space="preserve">Chlorpyriphos </w:delText>
        </w:r>
      </w:del>
      <w:ins w:id="56" w:author="Dr Sitesh Chatterjee" w:date="2025-02-26T19:22:00Z" w16du:dateUtc="2025-02-26T13:52: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hlorpyriphos </w:t>
        </w:r>
      </w:ins>
      <w:r w:rsidR="001B2207" w:rsidRPr="00E55E4A">
        <w:rPr>
          <w:rFonts w:ascii="Times New Roman" w:hAnsi="Times New Roman" w:cs="Times New Roman"/>
          <w:bCs/>
          <w:sz w:val="24"/>
          <w:szCs w:val="24"/>
        </w:rPr>
        <w:t>20.0% EC @</w:t>
      </w:r>
      <w:ins w:id="57" w:author="Dr Sitesh Chatterjee" w:date="2025-02-26T19:22:00Z" w16du:dateUtc="2025-02-26T13:52:00Z">
        <w:r w:rsidR="003140B2">
          <w:rPr>
            <w:rFonts w:ascii="Times New Roman" w:hAnsi="Times New Roman" w:cs="Times New Roman"/>
            <w:bCs/>
            <w:sz w:val="24"/>
            <w:szCs w:val="24"/>
          </w:rPr>
          <w:t xml:space="preserve"> </w:t>
        </w:r>
      </w:ins>
      <w:r w:rsidR="001B2207" w:rsidRPr="00E55E4A">
        <w:rPr>
          <w:rFonts w:ascii="Times New Roman" w:hAnsi="Times New Roman" w:cs="Times New Roman"/>
          <w:bCs/>
          <w:sz w:val="24"/>
          <w:szCs w:val="24"/>
        </w:rPr>
        <w:t>300</w:t>
      </w:r>
      <w:ins w:id="58" w:author="Dr Sitesh Chatterjee" w:date="2025-02-26T19:22:00Z" w16du:dateUtc="2025-02-26T13:52:00Z">
        <w:r w:rsidR="003140B2">
          <w:rPr>
            <w:rFonts w:ascii="Times New Roman" w:hAnsi="Times New Roman" w:cs="Times New Roman"/>
            <w:bCs/>
            <w:sz w:val="24"/>
            <w:szCs w:val="24"/>
          </w:rPr>
          <w:t xml:space="preserve"> </w:t>
        </w:r>
      </w:ins>
      <w:r w:rsidR="001B2207" w:rsidRPr="00E55E4A">
        <w:rPr>
          <w:rFonts w:ascii="Times New Roman" w:hAnsi="Times New Roman" w:cs="Times New Roman"/>
          <w:bCs/>
          <w:sz w:val="24"/>
          <w:szCs w:val="24"/>
        </w:rPr>
        <w:t>mll</w:t>
      </w:r>
      <w:r w:rsidR="001B2207" w:rsidRPr="00E55E4A">
        <w:rPr>
          <w:rFonts w:ascii="Times New Roman" w:hAnsi="Times New Roman" w:cs="Times New Roman"/>
          <w:bCs/>
          <w:sz w:val="24"/>
          <w:szCs w:val="24"/>
          <w:vertAlign w:val="superscript"/>
        </w:rPr>
        <w:t>-1</w:t>
      </w:r>
      <w:ins w:id="59" w:author="Dr Sitesh Chatterjee" w:date="2025-02-26T19:22:00Z" w16du:dateUtc="2025-02-26T13:52:00Z">
        <w:r w:rsidR="003140B2">
          <w:rPr>
            <w:rFonts w:ascii="Times New Roman" w:hAnsi="Times New Roman" w:cs="Times New Roman"/>
            <w:bCs/>
            <w:sz w:val="24"/>
            <w:szCs w:val="24"/>
            <w:vertAlign w:val="superscript"/>
          </w:rPr>
          <w:t xml:space="preserve"> </w:t>
        </w:r>
      </w:ins>
      <w:r w:rsidR="001B2207" w:rsidRPr="00E55E4A">
        <w:rPr>
          <w:rFonts w:ascii="Times New Roman" w:hAnsi="Times New Roman" w:cs="Times New Roman"/>
          <w:bCs/>
          <w:sz w:val="24"/>
          <w:szCs w:val="24"/>
        </w:rPr>
        <w:t xml:space="preserve">recording </w:t>
      </w:r>
      <w:r w:rsidR="00A57D36" w:rsidRPr="00E55E4A">
        <w:rPr>
          <w:rFonts w:ascii="Times New Roman" w:hAnsi="Times New Roman" w:cs="Times New Roman"/>
          <w:bCs/>
          <w:sz w:val="24"/>
          <w:szCs w:val="24"/>
        </w:rPr>
        <w:t>0.89-5.63</w:t>
      </w:r>
      <w:r w:rsidR="001B2207" w:rsidRPr="00E55E4A">
        <w:rPr>
          <w:rFonts w:ascii="Times New Roman" w:hAnsi="Times New Roman" w:cs="Times New Roman"/>
          <w:bCs/>
          <w:sz w:val="24"/>
          <w:szCs w:val="24"/>
        </w:rPr>
        <w:t xml:space="preserve"> per cent dead hearts and </w:t>
      </w:r>
      <w:r w:rsidR="00A57D36" w:rsidRPr="00E55E4A">
        <w:rPr>
          <w:rFonts w:ascii="Times New Roman" w:hAnsi="Times New Roman" w:cs="Times New Roman"/>
          <w:bCs/>
          <w:sz w:val="24"/>
          <w:szCs w:val="24"/>
        </w:rPr>
        <w:t>71.71</w:t>
      </w:r>
      <w:r w:rsidR="001B2207" w:rsidRPr="00E55E4A">
        <w:rPr>
          <w:rFonts w:ascii="Times New Roman" w:hAnsi="Times New Roman" w:cs="Times New Roman"/>
          <w:bCs/>
          <w:sz w:val="24"/>
          <w:szCs w:val="24"/>
        </w:rPr>
        <w:t xml:space="preserve"> per cent reduction over control.</w:t>
      </w:r>
      <w:r w:rsidR="00A57D36" w:rsidRPr="00E55E4A">
        <w:rPr>
          <w:rFonts w:ascii="Times New Roman" w:hAnsi="Times New Roman" w:cs="Times New Roman"/>
          <w:bCs/>
          <w:sz w:val="24"/>
          <w:szCs w:val="24"/>
        </w:rPr>
        <w:t xml:space="preserve"> </w:t>
      </w:r>
      <w:r w:rsidR="001F56A1" w:rsidRPr="00E55E4A">
        <w:rPr>
          <w:rFonts w:ascii="Times New Roman" w:hAnsi="Times New Roman" w:cs="Times New Roman"/>
          <w:bCs/>
          <w:sz w:val="24"/>
          <w:szCs w:val="24"/>
        </w:rPr>
        <w:t>Untreated control treatment recorded at highest per cent dead heart damage (</w:t>
      </w:r>
      <w:r w:rsidR="004710A4" w:rsidRPr="00E55E4A">
        <w:rPr>
          <w:rFonts w:ascii="Times New Roman" w:hAnsi="Times New Roman" w:cs="Times New Roman"/>
          <w:bCs/>
          <w:sz w:val="24"/>
          <w:szCs w:val="24"/>
        </w:rPr>
        <w:t>3.42-</w:t>
      </w:r>
      <w:r w:rsidR="001F56A1" w:rsidRPr="00E55E4A">
        <w:rPr>
          <w:rFonts w:ascii="Times New Roman" w:hAnsi="Times New Roman" w:cs="Times New Roman"/>
          <w:bCs/>
          <w:sz w:val="24"/>
          <w:szCs w:val="24"/>
        </w:rPr>
        <w:t>19.37</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w:t>
      </w:r>
      <w:r w:rsidR="00EE4175" w:rsidRPr="00E55E4A">
        <w:rPr>
          <w:rFonts w:ascii="Times New Roman" w:hAnsi="Times New Roman" w:cs="Times New Roman"/>
          <w:bCs/>
          <w:sz w:val="24"/>
          <w:szCs w:val="24"/>
        </w:rPr>
        <w:t xml:space="preserve"> </w:t>
      </w:r>
      <w:r w:rsidR="0031343C" w:rsidRPr="00E55E4A">
        <w:rPr>
          <w:rFonts w:ascii="Times New Roman" w:hAnsi="Times New Roman" w:cs="Times New Roman"/>
          <w:bCs/>
          <w:sz w:val="24"/>
          <w:szCs w:val="24"/>
        </w:rPr>
        <w:t xml:space="preserve">The </w:t>
      </w:r>
      <w:r w:rsidR="00111805" w:rsidRPr="00E55E4A">
        <w:rPr>
          <w:rFonts w:ascii="Times New Roman" w:hAnsi="Times New Roman" w:cs="Times New Roman"/>
          <w:bCs/>
          <w:sz w:val="24"/>
          <w:szCs w:val="24"/>
        </w:rPr>
        <w:t xml:space="preserve">cumulative </w:t>
      </w:r>
      <w:r w:rsidR="0031343C" w:rsidRPr="00E55E4A">
        <w:rPr>
          <w:rFonts w:ascii="Times New Roman" w:hAnsi="Times New Roman" w:cs="Times New Roman"/>
          <w:bCs/>
          <w:sz w:val="24"/>
          <w:szCs w:val="24"/>
        </w:rPr>
        <w:t>population of coccinellids</w:t>
      </w:r>
      <w:ins w:id="60" w:author="Dr Sitesh Chatterjee" w:date="2025-02-26T19:22:00Z" w16du:dateUtc="2025-02-26T13:52:00Z">
        <w:r w:rsidR="003140B2">
          <w:rPr>
            <w:rFonts w:ascii="Times New Roman" w:hAnsi="Times New Roman" w:cs="Times New Roman"/>
            <w:bCs/>
            <w:sz w:val="24"/>
            <w:szCs w:val="24"/>
          </w:rPr>
          <w:t xml:space="preserve"> </w:t>
        </w:r>
      </w:ins>
      <w:r w:rsidR="004710A4" w:rsidRPr="00E55E4A">
        <w:rPr>
          <w:rFonts w:ascii="Times New Roman" w:hAnsi="Times New Roman" w:cs="Times New Roman"/>
          <w:bCs/>
          <w:sz w:val="24"/>
          <w:szCs w:val="24"/>
        </w:rPr>
        <w:t>(6.00-8.00 per 10 clumps)</w:t>
      </w:r>
      <w:r w:rsidR="0031343C" w:rsidRPr="00E55E4A">
        <w:rPr>
          <w:rFonts w:ascii="Times New Roman" w:hAnsi="Times New Roman" w:cs="Times New Roman"/>
          <w:bCs/>
          <w:sz w:val="24"/>
          <w:szCs w:val="24"/>
        </w:rPr>
        <w:t xml:space="preserve"> and spiders</w:t>
      </w:r>
      <w:ins w:id="61" w:author="Dr Sitesh Chatterjee" w:date="2025-02-26T19:23:00Z" w16du:dateUtc="2025-02-26T13:53:00Z">
        <w:r w:rsidR="003140B2">
          <w:rPr>
            <w:rFonts w:ascii="Times New Roman" w:hAnsi="Times New Roman" w:cs="Times New Roman"/>
            <w:bCs/>
            <w:sz w:val="24"/>
            <w:szCs w:val="24"/>
          </w:rPr>
          <w:t xml:space="preserve"> </w:t>
        </w:r>
      </w:ins>
      <w:r w:rsidR="004710A4" w:rsidRPr="00E55E4A">
        <w:rPr>
          <w:rFonts w:ascii="Times New Roman" w:hAnsi="Times New Roman" w:cs="Times New Roman"/>
          <w:bCs/>
          <w:sz w:val="24"/>
          <w:szCs w:val="24"/>
        </w:rPr>
        <w:t>(6.67-8.00 per 10 clumps)</w:t>
      </w:r>
      <w:r w:rsidR="0031343C" w:rsidRPr="00E55E4A">
        <w:rPr>
          <w:rFonts w:ascii="Times New Roman" w:hAnsi="Times New Roman" w:cs="Times New Roman"/>
          <w:bCs/>
          <w:sz w:val="24"/>
          <w:szCs w:val="24"/>
        </w:rPr>
        <w:t xml:space="preserve"> were statistically on par in all the treatments</w:t>
      </w:r>
      <w:r w:rsidR="00725C87" w:rsidRPr="00E55E4A">
        <w:rPr>
          <w:rFonts w:ascii="Times New Roman" w:hAnsi="Times New Roman" w:cs="Times New Roman"/>
          <w:bCs/>
          <w:sz w:val="24"/>
          <w:szCs w:val="24"/>
        </w:rPr>
        <w:t xml:space="preserve"> including untreated check</w:t>
      </w:r>
      <w:r w:rsidR="0031343C" w:rsidRPr="00E55E4A">
        <w:rPr>
          <w:rFonts w:ascii="Times New Roman" w:hAnsi="Times New Roman" w:cs="Times New Roman"/>
          <w:bCs/>
          <w:sz w:val="24"/>
          <w:szCs w:val="24"/>
        </w:rPr>
        <w:t xml:space="preserve">, suggesting no ill effect of </w:t>
      </w:r>
      <w:del w:id="62" w:author="Dr Sitesh Chatterjee" w:date="2025-02-26T19:22:00Z" w16du:dateUtc="2025-02-26T13:52:00Z">
        <w:r w:rsidR="0031343C" w:rsidRPr="00E55E4A" w:rsidDel="003140B2">
          <w:rPr>
            <w:rFonts w:ascii="Times New Roman" w:hAnsi="Times New Roman" w:cs="Times New Roman"/>
            <w:bCs/>
            <w:sz w:val="24"/>
            <w:szCs w:val="24"/>
          </w:rPr>
          <w:delText xml:space="preserve">Chlorantraniliprole </w:delText>
        </w:r>
      </w:del>
      <w:ins w:id="63" w:author="Dr Sitesh Chatterjee" w:date="2025-02-26T19:22:00Z" w16du:dateUtc="2025-02-26T13:52: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31343C" w:rsidRPr="00E55E4A">
        <w:rPr>
          <w:rFonts w:ascii="Times New Roman" w:hAnsi="Times New Roman" w:cs="Times New Roman"/>
          <w:bCs/>
          <w:sz w:val="24"/>
          <w:szCs w:val="24"/>
        </w:rPr>
        <w:t>600 gl</w:t>
      </w:r>
      <w:r w:rsidR="000C444A"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SC on them. </w:t>
      </w:r>
      <w:r w:rsidR="0093566C" w:rsidRPr="00E55E4A">
        <w:rPr>
          <w:rFonts w:ascii="Times New Roman" w:hAnsi="Times New Roman" w:cs="Times New Roman"/>
          <w:bCs/>
          <w:sz w:val="24"/>
          <w:szCs w:val="24"/>
        </w:rPr>
        <w:t xml:space="preserve">With regard to yield, </w:t>
      </w:r>
      <w:del w:id="64" w:author="Dr Sitesh Chatterjee" w:date="2025-02-26T19:22:00Z" w16du:dateUtc="2025-02-26T13:52:00Z">
        <w:r w:rsidR="00290A20" w:rsidRPr="00E55E4A" w:rsidDel="003140B2">
          <w:rPr>
            <w:rFonts w:ascii="Times New Roman" w:hAnsi="Times New Roman" w:cs="Times New Roman"/>
            <w:bCs/>
            <w:sz w:val="24"/>
            <w:szCs w:val="24"/>
          </w:rPr>
          <w:delText xml:space="preserve">Chlorantraniliprole </w:delText>
        </w:r>
      </w:del>
      <w:ins w:id="65" w:author="Dr Sitesh Chatterjee" w:date="2025-02-26T19:22:00Z" w16du:dateUtc="2025-02-26T13:52: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290A20" w:rsidRPr="00E55E4A">
        <w:rPr>
          <w:rFonts w:ascii="Times New Roman" w:hAnsi="Times New Roman" w:cs="Times New Roman"/>
          <w:bCs/>
          <w:sz w:val="24"/>
          <w:szCs w:val="24"/>
        </w:rPr>
        <w:t>600 gl</w:t>
      </w:r>
      <w:r w:rsidR="000C444A" w:rsidRPr="00E55E4A">
        <w:rPr>
          <w:rFonts w:ascii="Times New Roman" w:hAnsi="Times New Roman" w:cs="Times New Roman"/>
          <w:bCs/>
          <w:sz w:val="24"/>
          <w:szCs w:val="24"/>
          <w:vertAlign w:val="superscript"/>
        </w:rPr>
        <w:t>-1</w:t>
      </w:r>
      <w:r w:rsidR="00290A20" w:rsidRPr="00E55E4A">
        <w:rPr>
          <w:rFonts w:ascii="Times New Roman" w:hAnsi="Times New Roman" w:cs="Times New Roman"/>
          <w:bCs/>
          <w:sz w:val="24"/>
          <w:szCs w:val="24"/>
        </w:rPr>
        <w:t xml:space="preserve"> SC </w:t>
      </w:r>
      <w:r w:rsidR="001F56A1" w:rsidRPr="00E55E4A">
        <w:rPr>
          <w:rFonts w:ascii="Times New Roman" w:hAnsi="Times New Roman" w:cs="Times New Roman"/>
          <w:bCs/>
          <w:sz w:val="24"/>
          <w:szCs w:val="24"/>
        </w:rPr>
        <w:t>@ 100 g a.i.ha</w:t>
      </w:r>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recorded highest yield (93.67</w:t>
      </w:r>
      <w:r w:rsidR="00F63CA3" w:rsidRPr="00E55E4A">
        <w:rPr>
          <w:rFonts w:ascii="Times New Roman" w:hAnsi="Times New Roman" w:cs="Times New Roman"/>
          <w:bCs/>
          <w:sz w:val="24"/>
          <w:szCs w:val="24"/>
        </w:rPr>
        <w:t xml:space="preserve"> </w:t>
      </w:r>
      <w:r w:rsidR="001F56A1" w:rsidRPr="00E55E4A">
        <w:rPr>
          <w:rFonts w:ascii="Times New Roman" w:hAnsi="Times New Roman" w:cs="Times New Roman"/>
          <w:bCs/>
          <w:sz w:val="24"/>
          <w:szCs w:val="24"/>
        </w:rPr>
        <w:t>t</w:t>
      </w:r>
      <w:r w:rsidR="00F63CA3" w:rsidRPr="00E55E4A">
        <w:rPr>
          <w:rFonts w:ascii="Times New Roman" w:hAnsi="Times New Roman" w:cs="Times New Roman"/>
          <w:bCs/>
          <w:sz w:val="24"/>
          <w:szCs w:val="24"/>
        </w:rPr>
        <w:t xml:space="preserve"> per </w:t>
      </w:r>
      <w:r w:rsidR="001F56A1" w:rsidRPr="00E55E4A">
        <w:rPr>
          <w:rFonts w:ascii="Times New Roman" w:hAnsi="Times New Roman" w:cs="Times New Roman"/>
          <w:bCs/>
          <w:sz w:val="24"/>
          <w:szCs w:val="24"/>
        </w:rPr>
        <w:t xml:space="preserve">ha) which was found on par with the </w:t>
      </w:r>
      <w:del w:id="66" w:author="Dr Sitesh Chatterjee" w:date="2025-02-26T19:23:00Z" w16du:dateUtc="2025-02-26T13:53:00Z">
        <w:r w:rsidR="00290A20" w:rsidRPr="00E55E4A" w:rsidDel="003140B2">
          <w:rPr>
            <w:rFonts w:ascii="Times New Roman" w:hAnsi="Times New Roman" w:cs="Times New Roman"/>
            <w:bCs/>
            <w:sz w:val="24"/>
            <w:szCs w:val="24"/>
          </w:rPr>
          <w:delText xml:space="preserve">Chlorantraniliprole </w:delText>
        </w:r>
      </w:del>
      <w:ins w:id="67" w:author="Dr Sitesh Chatterjee" w:date="2025-02-26T19:23:00Z" w16du:dateUtc="2025-02-26T13:53: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290A20" w:rsidRPr="00E55E4A">
        <w:rPr>
          <w:rFonts w:ascii="Times New Roman" w:hAnsi="Times New Roman" w:cs="Times New Roman"/>
          <w:bCs/>
          <w:sz w:val="24"/>
          <w:szCs w:val="24"/>
        </w:rPr>
        <w:t>600 g</w:t>
      </w:r>
      <w:r w:rsidR="000C444A" w:rsidRPr="00E55E4A">
        <w:rPr>
          <w:rFonts w:ascii="Times New Roman" w:hAnsi="Times New Roman" w:cs="Times New Roman"/>
          <w:bCs/>
          <w:sz w:val="24"/>
          <w:szCs w:val="24"/>
        </w:rPr>
        <w:t>l</w:t>
      </w:r>
      <w:r w:rsidR="000C444A" w:rsidRPr="00E55E4A">
        <w:rPr>
          <w:rFonts w:ascii="Times New Roman" w:hAnsi="Times New Roman" w:cs="Times New Roman"/>
          <w:bCs/>
          <w:sz w:val="24"/>
          <w:szCs w:val="24"/>
          <w:vertAlign w:val="superscript"/>
        </w:rPr>
        <w:t xml:space="preserve">-1 </w:t>
      </w:r>
      <w:r w:rsidR="00290A20" w:rsidRPr="00E55E4A">
        <w:rPr>
          <w:rFonts w:ascii="Times New Roman" w:hAnsi="Times New Roman" w:cs="Times New Roman"/>
          <w:bCs/>
          <w:sz w:val="24"/>
          <w:szCs w:val="24"/>
        </w:rPr>
        <w:t xml:space="preserve">SC </w:t>
      </w:r>
      <w:r w:rsidR="001F56A1" w:rsidRPr="00E55E4A">
        <w:rPr>
          <w:rFonts w:ascii="Times New Roman" w:hAnsi="Times New Roman" w:cs="Times New Roman"/>
          <w:bCs/>
          <w:sz w:val="24"/>
          <w:szCs w:val="24"/>
        </w:rPr>
        <w:t>@ 75 g a.i.</w:t>
      </w:r>
      <w:r w:rsidR="009D2F9D" w:rsidRPr="00E55E4A">
        <w:rPr>
          <w:rFonts w:ascii="Times New Roman" w:hAnsi="Times New Roman" w:cs="Times New Roman"/>
          <w:bCs/>
          <w:sz w:val="24"/>
          <w:szCs w:val="24"/>
        </w:rPr>
        <w:t>-1</w:t>
      </w:r>
      <w:r w:rsidR="001F56A1" w:rsidRPr="00E55E4A">
        <w:rPr>
          <w:rFonts w:ascii="Times New Roman" w:hAnsi="Times New Roman" w:cs="Times New Roman"/>
          <w:bCs/>
          <w:sz w:val="24"/>
          <w:szCs w:val="24"/>
        </w:rPr>
        <w:t>ha (93.28</w:t>
      </w:r>
      <w:r w:rsidR="00F63CA3" w:rsidRPr="00E55E4A">
        <w:rPr>
          <w:rFonts w:ascii="Times New Roman" w:hAnsi="Times New Roman" w:cs="Times New Roman"/>
          <w:bCs/>
          <w:sz w:val="24"/>
          <w:szCs w:val="24"/>
        </w:rPr>
        <w:t xml:space="preserve"> </w:t>
      </w:r>
      <w:ins w:id="68" w:author="Dr Sitesh Chatterjee" w:date="2025-02-26T19:22:00Z" w16du:dateUtc="2025-02-26T13:52:00Z">
        <w:r w:rsidR="003140B2" w:rsidRPr="00E55E4A">
          <w:rPr>
            <w:rFonts w:ascii="Times New Roman" w:hAnsi="Times New Roman" w:cs="Times New Roman"/>
            <w:bCs/>
            <w:sz w:val="24"/>
            <w:szCs w:val="24"/>
          </w:rPr>
          <w:t>tha</w:t>
        </w:r>
        <w:r w:rsidR="003140B2" w:rsidRPr="00E55E4A">
          <w:rPr>
            <w:rFonts w:ascii="Times New Roman" w:hAnsi="Times New Roman" w:cs="Times New Roman"/>
            <w:bCs/>
            <w:sz w:val="24"/>
            <w:szCs w:val="24"/>
            <w:vertAlign w:val="superscript"/>
          </w:rPr>
          <w:t>-1</w:t>
        </w:r>
      </w:ins>
      <w:del w:id="69" w:author="Dr Sitesh Chatterjee" w:date="2025-02-26T19:22:00Z" w16du:dateUtc="2025-02-26T13:52:00Z">
        <w:r w:rsidR="001F56A1" w:rsidRPr="00E55E4A" w:rsidDel="003140B2">
          <w:rPr>
            <w:rFonts w:ascii="Times New Roman" w:hAnsi="Times New Roman" w:cs="Times New Roman"/>
            <w:bCs/>
            <w:sz w:val="24"/>
            <w:szCs w:val="24"/>
          </w:rPr>
          <w:delText>t</w:delText>
        </w:r>
        <w:r w:rsidR="00F63CA3" w:rsidRPr="00E55E4A" w:rsidDel="003140B2">
          <w:rPr>
            <w:rFonts w:ascii="Times New Roman" w:hAnsi="Times New Roman" w:cs="Times New Roman"/>
            <w:bCs/>
            <w:sz w:val="24"/>
            <w:szCs w:val="24"/>
          </w:rPr>
          <w:delText xml:space="preserve"> per </w:delText>
        </w:r>
        <w:r w:rsidR="001F56A1" w:rsidRPr="00E55E4A" w:rsidDel="003140B2">
          <w:rPr>
            <w:rFonts w:ascii="Times New Roman" w:hAnsi="Times New Roman" w:cs="Times New Roman"/>
            <w:bCs/>
            <w:sz w:val="24"/>
            <w:szCs w:val="24"/>
          </w:rPr>
          <w:delText>ha</w:delText>
        </w:r>
      </w:del>
      <w:r w:rsidR="001F56A1" w:rsidRPr="00E55E4A">
        <w:rPr>
          <w:rFonts w:ascii="Times New Roman" w:hAnsi="Times New Roman" w:cs="Times New Roman"/>
          <w:bCs/>
          <w:sz w:val="24"/>
          <w:szCs w:val="24"/>
        </w:rPr>
        <w:t xml:space="preserve">) and </w:t>
      </w:r>
      <w:del w:id="70" w:author="Dr Sitesh Chatterjee" w:date="2025-02-26T19:22:00Z" w16du:dateUtc="2025-02-26T13:52:00Z">
        <w:r w:rsidR="001F56A1" w:rsidRPr="00E55E4A" w:rsidDel="003140B2">
          <w:rPr>
            <w:rFonts w:ascii="Times New Roman" w:hAnsi="Times New Roman" w:cs="Times New Roman"/>
            <w:bCs/>
            <w:sz w:val="24"/>
            <w:szCs w:val="24"/>
          </w:rPr>
          <w:delText xml:space="preserve">Chlorantraniliprole </w:delText>
        </w:r>
      </w:del>
      <w:ins w:id="71" w:author="Dr Sitesh Chatterjee" w:date="2025-02-26T19:22:00Z" w16du:dateUtc="2025-02-26T13:52: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1F56A1" w:rsidRPr="00E55E4A">
        <w:rPr>
          <w:rFonts w:ascii="Times New Roman" w:hAnsi="Times New Roman" w:cs="Times New Roman"/>
          <w:bCs/>
          <w:sz w:val="24"/>
          <w:szCs w:val="24"/>
        </w:rPr>
        <w:t>18.5</w:t>
      </w:r>
      <w:r w:rsidR="00810643" w:rsidRPr="00E55E4A">
        <w:rPr>
          <w:rFonts w:ascii="Times New Roman" w:hAnsi="Times New Roman" w:cs="Times New Roman"/>
          <w:bCs/>
          <w:sz w:val="24"/>
          <w:szCs w:val="24"/>
        </w:rPr>
        <w:t>per cent</w:t>
      </w:r>
      <w:r w:rsidR="0093566C"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0093566C" w:rsidRPr="00E55E4A">
        <w:rPr>
          <w:rFonts w:ascii="Times New Roman" w:hAnsi="Times New Roman" w:cs="Times New Roman"/>
          <w:bCs/>
          <w:sz w:val="24"/>
          <w:szCs w:val="24"/>
        </w:rPr>
        <w:t xml:space="preserve"> (92.12</w:t>
      </w:r>
      <w:r w:rsidR="00B542FA" w:rsidRPr="00E55E4A">
        <w:rPr>
          <w:rFonts w:ascii="Times New Roman" w:hAnsi="Times New Roman" w:cs="Times New Roman"/>
          <w:bCs/>
          <w:sz w:val="24"/>
          <w:szCs w:val="24"/>
        </w:rPr>
        <w:t xml:space="preserve"> </w:t>
      </w:r>
      <w:ins w:id="72" w:author="Dr Sitesh Chatterjee" w:date="2025-02-26T19:22:00Z" w16du:dateUtc="2025-02-26T13:52:00Z">
        <w:r w:rsidR="003140B2" w:rsidRPr="00E55E4A">
          <w:rPr>
            <w:rFonts w:ascii="Times New Roman" w:hAnsi="Times New Roman" w:cs="Times New Roman"/>
            <w:bCs/>
            <w:sz w:val="24"/>
            <w:szCs w:val="24"/>
          </w:rPr>
          <w:t>tha</w:t>
        </w:r>
        <w:r w:rsidR="003140B2" w:rsidRPr="00E55E4A">
          <w:rPr>
            <w:rFonts w:ascii="Times New Roman" w:hAnsi="Times New Roman" w:cs="Times New Roman"/>
            <w:bCs/>
            <w:sz w:val="24"/>
            <w:szCs w:val="24"/>
            <w:vertAlign w:val="superscript"/>
          </w:rPr>
          <w:t>-1</w:t>
        </w:r>
      </w:ins>
      <w:del w:id="73" w:author="Dr Sitesh Chatterjee" w:date="2025-02-26T19:22:00Z" w16du:dateUtc="2025-02-26T13:52:00Z">
        <w:r w:rsidR="0093566C" w:rsidRPr="00E55E4A" w:rsidDel="003140B2">
          <w:rPr>
            <w:rFonts w:ascii="Times New Roman" w:hAnsi="Times New Roman" w:cs="Times New Roman"/>
            <w:bCs/>
            <w:sz w:val="24"/>
            <w:szCs w:val="24"/>
          </w:rPr>
          <w:delText>t</w:delText>
        </w:r>
        <w:r w:rsidR="00F63CA3" w:rsidRPr="00E55E4A" w:rsidDel="003140B2">
          <w:rPr>
            <w:rFonts w:ascii="Times New Roman" w:hAnsi="Times New Roman" w:cs="Times New Roman"/>
            <w:bCs/>
            <w:sz w:val="24"/>
            <w:szCs w:val="24"/>
          </w:rPr>
          <w:delText xml:space="preserve"> per </w:delText>
        </w:r>
        <w:r w:rsidR="00B542FA" w:rsidRPr="00E55E4A" w:rsidDel="003140B2">
          <w:rPr>
            <w:rFonts w:ascii="Times New Roman" w:hAnsi="Times New Roman" w:cs="Times New Roman"/>
            <w:bCs/>
            <w:sz w:val="24"/>
            <w:szCs w:val="24"/>
          </w:rPr>
          <w:delText>ha</w:delText>
        </w:r>
      </w:del>
      <w:r w:rsidR="00B542FA" w:rsidRPr="00E55E4A">
        <w:rPr>
          <w:rFonts w:ascii="Times New Roman" w:hAnsi="Times New Roman" w:cs="Times New Roman"/>
          <w:bCs/>
          <w:sz w:val="24"/>
          <w:szCs w:val="24"/>
        </w:rPr>
        <w:t xml:space="preserve">), which were high compared to </w:t>
      </w:r>
      <w:del w:id="74" w:author="Dr Sitesh Chatterjee" w:date="2025-02-26T19:22:00Z" w16du:dateUtc="2025-02-26T13:52:00Z">
        <w:r w:rsidR="00B542FA" w:rsidRPr="00E55E4A" w:rsidDel="003140B2">
          <w:rPr>
            <w:rFonts w:ascii="Times New Roman" w:hAnsi="Times New Roman" w:cs="Times New Roman"/>
            <w:bCs/>
            <w:sz w:val="24"/>
            <w:szCs w:val="24"/>
          </w:rPr>
          <w:delText xml:space="preserve">Chlorantraniliprole </w:delText>
        </w:r>
      </w:del>
      <w:ins w:id="75" w:author="Dr Sitesh Chatterjee" w:date="2025-02-26T19:22:00Z" w16du:dateUtc="2025-02-26T13:52: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B542FA" w:rsidRPr="00E55E4A">
        <w:rPr>
          <w:rFonts w:ascii="Times New Roman" w:hAnsi="Times New Roman" w:cs="Times New Roman"/>
          <w:bCs/>
          <w:sz w:val="24"/>
          <w:szCs w:val="24"/>
        </w:rPr>
        <w:t>600 gl</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xml:space="preserve"> SC @ </w:t>
      </w:r>
      <w:r w:rsidR="00B542FA" w:rsidRPr="00E55E4A">
        <w:rPr>
          <w:rFonts w:ascii="Times New Roman" w:hAnsi="Times New Roman" w:cs="Times New Roman"/>
          <w:bCs/>
          <w:sz w:val="24"/>
          <w:szCs w:val="24"/>
        </w:rPr>
        <w:lastRenderedPageBreak/>
        <w:t>50 g a.i.ha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xml:space="preserve"> which recorded 82.81 tha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xml:space="preserve">and </w:t>
      </w:r>
      <w:del w:id="76" w:author="Dr Sitesh Chatterjee" w:date="2025-02-26T19:23:00Z" w16du:dateUtc="2025-02-26T13:53:00Z">
        <w:r w:rsidR="00B542FA" w:rsidRPr="00E55E4A" w:rsidDel="003140B2">
          <w:rPr>
            <w:rFonts w:ascii="Times New Roman" w:hAnsi="Times New Roman" w:cs="Times New Roman"/>
            <w:bCs/>
            <w:sz w:val="24"/>
            <w:szCs w:val="24"/>
          </w:rPr>
          <w:delText xml:space="preserve">Chlorpyriphos </w:delText>
        </w:r>
      </w:del>
      <w:ins w:id="77" w:author="Dr Sitesh Chatterjee" w:date="2025-02-26T19:23:00Z" w16du:dateUtc="2025-02-26T13:53: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hlorpyriphos </w:t>
        </w:r>
      </w:ins>
      <w:r w:rsidR="00B542FA" w:rsidRPr="00E55E4A">
        <w:rPr>
          <w:rFonts w:ascii="Times New Roman" w:hAnsi="Times New Roman" w:cs="Times New Roman"/>
          <w:bCs/>
          <w:sz w:val="24"/>
          <w:szCs w:val="24"/>
        </w:rPr>
        <w:t>20.0% EC @300mll</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recording 82.23 tha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The</w:t>
      </w:r>
      <w:r w:rsidR="0031343C" w:rsidRPr="00E55E4A">
        <w:rPr>
          <w:rFonts w:ascii="Times New Roman" w:hAnsi="Times New Roman" w:cs="Times New Roman"/>
          <w:bCs/>
          <w:sz w:val="24"/>
          <w:szCs w:val="24"/>
        </w:rPr>
        <w:t xml:space="preserve"> u</w:t>
      </w:r>
      <w:r w:rsidR="001F56A1" w:rsidRPr="00E55E4A">
        <w:rPr>
          <w:rFonts w:ascii="Times New Roman" w:hAnsi="Times New Roman" w:cs="Times New Roman"/>
          <w:bCs/>
          <w:sz w:val="24"/>
          <w:szCs w:val="24"/>
        </w:rPr>
        <w:t>ntreate</w:t>
      </w:r>
      <w:r w:rsidR="007566BB" w:rsidRPr="00E55E4A">
        <w:rPr>
          <w:rFonts w:ascii="Times New Roman" w:hAnsi="Times New Roman" w:cs="Times New Roman"/>
          <w:bCs/>
          <w:sz w:val="24"/>
          <w:szCs w:val="24"/>
        </w:rPr>
        <w:t xml:space="preserve">d control treatment </w:t>
      </w:r>
      <w:r w:rsidR="00B542FA" w:rsidRPr="00E55E4A">
        <w:rPr>
          <w:rFonts w:ascii="Times New Roman" w:hAnsi="Times New Roman" w:cs="Times New Roman"/>
          <w:bCs/>
          <w:sz w:val="24"/>
          <w:szCs w:val="24"/>
        </w:rPr>
        <w:t xml:space="preserve">registered the least yield of </w:t>
      </w:r>
      <w:r w:rsidR="0031343C" w:rsidRPr="00E55E4A">
        <w:rPr>
          <w:rFonts w:ascii="Times New Roman" w:hAnsi="Times New Roman" w:cs="Times New Roman"/>
          <w:bCs/>
          <w:sz w:val="24"/>
          <w:szCs w:val="24"/>
        </w:rPr>
        <w:t>58.34</w:t>
      </w:r>
      <w:r w:rsidR="00B542FA" w:rsidRPr="00E55E4A">
        <w:rPr>
          <w:rFonts w:ascii="Times New Roman" w:hAnsi="Times New Roman" w:cs="Times New Roman"/>
          <w:bCs/>
          <w:sz w:val="24"/>
          <w:szCs w:val="24"/>
        </w:rPr>
        <w:t xml:space="preserve"> tha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w:t>
      </w:r>
    </w:p>
    <w:p w14:paraId="3449BD63" w14:textId="4EB491CB" w:rsidR="00FA7631" w:rsidRPr="00E55E4A" w:rsidRDefault="00A02814" w:rsidP="00D46CB0">
      <w:pPr>
        <w:shd w:val="clear" w:color="auto" w:fill="FFFFFF"/>
        <w:spacing w:line="480" w:lineRule="auto"/>
        <w:jc w:val="both"/>
        <w:rPr>
          <w:rFonts w:ascii="Times New Roman" w:eastAsia="Times New Roman" w:hAnsi="Times New Roman" w:cs="Times New Roman"/>
          <w:color w:val="000000"/>
          <w:sz w:val="24"/>
          <w:szCs w:val="24"/>
          <w:lang w:bidi="te-IN"/>
        </w:rPr>
      </w:pPr>
      <w:r w:rsidRPr="00E55E4A">
        <w:rPr>
          <w:rFonts w:ascii="Times New Roman" w:hAnsi="Times New Roman" w:cs="Times New Roman"/>
          <w:bCs/>
          <w:sz w:val="24"/>
          <w:szCs w:val="24"/>
        </w:rPr>
        <w:t xml:space="preserve"> </w:t>
      </w:r>
      <w:r w:rsidR="0053168F" w:rsidRPr="00E55E4A">
        <w:rPr>
          <w:rFonts w:ascii="Times New Roman" w:hAnsi="Times New Roman" w:cs="Times New Roman"/>
          <w:bCs/>
          <w:sz w:val="24"/>
          <w:szCs w:val="24"/>
        </w:rPr>
        <w:tab/>
      </w:r>
      <w:r w:rsidR="00054FA9" w:rsidRPr="00E55E4A">
        <w:rPr>
          <w:rFonts w:ascii="Times New Roman" w:hAnsi="Times New Roman" w:cs="Times New Roman"/>
          <w:bCs/>
          <w:sz w:val="24"/>
          <w:szCs w:val="24"/>
        </w:rPr>
        <w:t xml:space="preserve">Many researchers have reinstated the bio-efficacy of various </w:t>
      </w:r>
      <w:del w:id="78" w:author="Dr Sitesh Chatterjee" w:date="2025-02-26T19:23:00Z" w16du:dateUtc="2025-02-26T13:53:00Z">
        <w:r w:rsidR="00054FA9" w:rsidRPr="00E55E4A" w:rsidDel="003140B2">
          <w:rPr>
            <w:rFonts w:ascii="Times New Roman" w:hAnsi="Times New Roman" w:cs="Times New Roman"/>
            <w:bCs/>
            <w:sz w:val="24"/>
            <w:szCs w:val="24"/>
          </w:rPr>
          <w:delText xml:space="preserve">Chlorantraniliprole </w:delText>
        </w:r>
      </w:del>
      <w:ins w:id="79" w:author="Dr Sitesh Chatterjee" w:date="2025-02-26T19:23:00Z" w16du:dateUtc="2025-02-26T13:53: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054FA9" w:rsidRPr="00E55E4A">
        <w:rPr>
          <w:rFonts w:ascii="Times New Roman" w:hAnsi="Times New Roman" w:cs="Times New Roman"/>
          <w:bCs/>
          <w:sz w:val="24"/>
          <w:szCs w:val="24"/>
        </w:rPr>
        <w:t xml:space="preserve">formulations in tackling borers in sugarcane. </w:t>
      </w:r>
      <w:proofErr w:type="spellStart"/>
      <w:r w:rsidRPr="00E55E4A">
        <w:rPr>
          <w:rFonts w:ascii="Times New Roman" w:hAnsi="Times New Roman" w:cs="Times New Roman"/>
          <w:bCs/>
          <w:sz w:val="24"/>
          <w:szCs w:val="24"/>
        </w:rPr>
        <w:t>Sunilkumar</w:t>
      </w:r>
      <w:proofErr w:type="spellEnd"/>
      <w:r w:rsidR="00877D20" w:rsidRPr="00E55E4A">
        <w:rPr>
          <w:rFonts w:ascii="Times New Roman" w:hAnsi="Times New Roman" w:cs="Times New Roman"/>
          <w:bCs/>
          <w:sz w:val="24"/>
          <w:szCs w:val="24"/>
        </w:rPr>
        <w:t xml:space="preserve"> et.al.,</w:t>
      </w:r>
      <w:ins w:id="80" w:author="Dr Sitesh Chatterjee" w:date="2025-02-26T19:23:00Z" w16du:dateUtc="2025-02-26T13:53:00Z">
        <w:r w:rsidR="003140B2">
          <w:rPr>
            <w:rFonts w:ascii="Times New Roman" w:hAnsi="Times New Roman" w:cs="Times New Roman"/>
            <w:bCs/>
            <w:sz w:val="24"/>
            <w:szCs w:val="24"/>
          </w:rPr>
          <w:t xml:space="preserve"> </w:t>
        </w:r>
      </w:ins>
      <w:r w:rsidR="00877D20" w:rsidRPr="00E55E4A">
        <w:rPr>
          <w:rFonts w:ascii="Times New Roman" w:hAnsi="Times New Roman" w:cs="Times New Roman"/>
          <w:bCs/>
          <w:sz w:val="24"/>
          <w:szCs w:val="24"/>
        </w:rPr>
        <w:t>(2018)</w:t>
      </w:r>
      <w:r w:rsidRPr="00E55E4A">
        <w:rPr>
          <w:rFonts w:ascii="Times New Roman" w:hAnsi="Times New Roman" w:cs="Times New Roman"/>
          <w:bCs/>
          <w:sz w:val="24"/>
          <w:szCs w:val="24"/>
        </w:rPr>
        <w:t xml:space="preserve"> </w:t>
      </w:r>
      <w:r w:rsidR="007566BB" w:rsidRPr="00E55E4A">
        <w:rPr>
          <w:rFonts w:ascii="Times New Roman" w:hAnsi="Times New Roman" w:cs="Times New Roman"/>
          <w:bCs/>
          <w:sz w:val="24"/>
          <w:szCs w:val="24"/>
        </w:rPr>
        <w:t xml:space="preserve">stated that sett drenching with </w:t>
      </w:r>
      <w:del w:id="81" w:author="Dr Sitesh Chatterjee" w:date="2025-02-26T19:23:00Z" w16du:dateUtc="2025-02-26T13:53:00Z">
        <w:r w:rsidR="007566BB" w:rsidRPr="00E55E4A" w:rsidDel="003140B2">
          <w:rPr>
            <w:rFonts w:ascii="Times New Roman" w:hAnsi="Times New Roman" w:cs="Times New Roman"/>
            <w:bCs/>
            <w:sz w:val="24"/>
            <w:szCs w:val="24"/>
          </w:rPr>
          <w:delText xml:space="preserve">Chlorantraniliprole </w:delText>
        </w:r>
      </w:del>
      <w:ins w:id="82" w:author="Dr Sitesh Chatterjee" w:date="2025-02-26T19:23:00Z" w16du:dateUtc="2025-02-26T13:53:00Z">
        <w:r w:rsidR="003140B2">
          <w:rPr>
            <w:rFonts w:ascii="Times New Roman" w:hAnsi="Times New Roman" w:cs="Times New Roman"/>
            <w:bCs/>
            <w:sz w:val="24"/>
            <w:szCs w:val="24"/>
          </w:rPr>
          <w:t>c</w:t>
        </w:r>
        <w:r w:rsidR="003140B2" w:rsidRPr="00E55E4A">
          <w:rPr>
            <w:rFonts w:ascii="Times New Roman" w:hAnsi="Times New Roman" w:cs="Times New Roman"/>
            <w:bCs/>
            <w:sz w:val="24"/>
            <w:szCs w:val="24"/>
          </w:rPr>
          <w:t xml:space="preserve">hlorantraniliprole </w:t>
        </w:r>
      </w:ins>
      <w:r w:rsidR="007566BB" w:rsidRPr="00E55E4A">
        <w:rPr>
          <w:rFonts w:ascii="Times New Roman" w:hAnsi="Times New Roman" w:cs="Times New Roman"/>
          <w:bCs/>
          <w:sz w:val="24"/>
          <w:szCs w:val="24"/>
        </w:rPr>
        <w:t xml:space="preserve">was most effective in reducing the early shoot borer damage and gave higher yields compared to other chemicals tested. </w:t>
      </w:r>
      <w:r w:rsidR="005F7015" w:rsidRPr="00E55E4A">
        <w:rPr>
          <w:rFonts w:ascii="Times New Roman" w:hAnsi="Times New Roman" w:cs="Times New Roman"/>
          <w:bCs/>
          <w:sz w:val="24"/>
          <w:szCs w:val="24"/>
        </w:rPr>
        <w:t>In the studies conducted by Paudel et al.</w:t>
      </w:r>
      <w:ins w:id="83" w:author="Dr Sitesh Chatterjee" w:date="2025-02-26T19:23:00Z" w16du:dateUtc="2025-02-26T13:53:00Z">
        <w:r w:rsidR="003140B2">
          <w:rPr>
            <w:rFonts w:ascii="Times New Roman" w:hAnsi="Times New Roman" w:cs="Times New Roman"/>
            <w:bCs/>
            <w:sz w:val="24"/>
            <w:szCs w:val="24"/>
          </w:rPr>
          <w:t xml:space="preserve"> </w:t>
        </w:r>
      </w:ins>
      <w:r w:rsidR="005F7015" w:rsidRPr="00E55E4A">
        <w:rPr>
          <w:rFonts w:ascii="Times New Roman" w:hAnsi="Times New Roman" w:cs="Times New Roman"/>
          <w:bCs/>
          <w:sz w:val="24"/>
          <w:szCs w:val="24"/>
        </w:rPr>
        <w:t>(2021), t</w:t>
      </w:r>
      <w:r w:rsidR="005F7015" w:rsidRPr="00E55E4A">
        <w:rPr>
          <w:rFonts w:ascii="Times New Roman" w:eastAsia="Times New Roman" w:hAnsi="Times New Roman" w:cs="Times New Roman"/>
          <w:color w:val="000000"/>
          <w:sz w:val="24"/>
          <w:szCs w:val="24"/>
          <w:lang w:bidi="te-IN"/>
        </w:rPr>
        <w:t xml:space="preserve">he lowest percentage of the infestation was found on plots treated with </w:t>
      </w:r>
      <w:commentRangeStart w:id="84"/>
      <w:del w:id="85" w:author="Dr Sitesh Chatterjee" w:date="2025-02-26T19:23:00Z" w16du:dateUtc="2025-02-26T13:53:00Z">
        <w:r w:rsidR="005F7015" w:rsidRPr="00E55E4A" w:rsidDel="003140B2">
          <w:rPr>
            <w:rFonts w:ascii="Times New Roman" w:eastAsia="Times New Roman" w:hAnsi="Times New Roman" w:cs="Times New Roman"/>
            <w:color w:val="000000"/>
            <w:sz w:val="24"/>
            <w:szCs w:val="24"/>
            <w:lang w:bidi="te-IN"/>
          </w:rPr>
          <w:delText xml:space="preserve">Chlorantraniliprole </w:delText>
        </w:r>
      </w:del>
      <w:ins w:id="86" w:author="Dr Sitesh Chatterjee" w:date="2025-02-26T19:23:00Z" w16du:dateUtc="2025-02-26T13:53:00Z">
        <w:r w:rsidR="003140B2">
          <w:rPr>
            <w:rFonts w:ascii="Times New Roman" w:eastAsia="Times New Roman" w:hAnsi="Times New Roman" w:cs="Times New Roman"/>
            <w:color w:val="000000"/>
            <w:sz w:val="24"/>
            <w:szCs w:val="24"/>
            <w:lang w:bidi="te-IN"/>
          </w:rPr>
          <w:t>c</w:t>
        </w:r>
        <w:r w:rsidR="003140B2" w:rsidRPr="00E55E4A">
          <w:rPr>
            <w:rFonts w:ascii="Times New Roman" w:eastAsia="Times New Roman" w:hAnsi="Times New Roman" w:cs="Times New Roman"/>
            <w:color w:val="000000"/>
            <w:sz w:val="24"/>
            <w:szCs w:val="24"/>
            <w:lang w:bidi="te-IN"/>
          </w:rPr>
          <w:t xml:space="preserve">hlorantraniliprole </w:t>
        </w:r>
      </w:ins>
      <w:r w:rsidR="005F7015" w:rsidRPr="00E55E4A">
        <w:rPr>
          <w:rFonts w:ascii="Times New Roman" w:eastAsia="Times New Roman" w:hAnsi="Times New Roman" w:cs="Times New Roman"/>
          <w:color w:val="000000"/>
          <w:sz w:val="24"/>
          <w:szCs w:val="24"/>
          <w:lang w:bidi="te-IN"/>
        </w:rPr>
        <w:t xml:space="preserve">and </w:t>
      </w:r>
      <w:del w:id="87" w:author="Dr Sitesh Chatterjee" w:date="2025-02-26T19:24:00Z" w16du:dateUtc="2025-02-26T13:54:00Z">
        <w:r w:rsidR="005F7015" w:rsidRPr="00E55E4A" w:rsidDel="003140B2">
          <w:rPr>
            <w:rFonts w:ascii="Times New Roman" w:eastAsia="Times New Roman" w:hAnsi="Times New Roman" w:cs="Times New Roman"/>
            <w:color w:val="000000"/>
            <w:sz w:val="24"/>
            <w:szCs w:val="24"/>
            <w:lang w:bidi="te-IN"/>
          </w:rPr>
          <w:delText xml:space="preserve">Spinosad </w:delText>
        </w:r>
      </w:del>
      <w:proofErr w:type="spellStart"/>
      <w:ins w:id="88" w:author="Dr Sitesh Chatterjee" w:date="2025-02-26T19:24:00Z" w16du:dateUtc="2025-02-26T13:54:00Z">
        <w:r w:rsidR="003140B2">
          <w:rPr>
            <w:rFonts w:ascii="Times New Roman" w:eastAsia="Times New Roman" w:hAnsi="Times New Roman" w:cs="Times New Roman"/>
            <w:color w:val="000000"/>
            <w:sz w:val="24"/>
            <w:szCs w:val="24"/>
            <w:lang w:bidi="te-IN"/>
          </w:rPr>
          <w:t>s</w:t>
        </w:r>
        <w:r w:rsidR="003140B2" w:rsidRPr="00E55E4A">
          <w:rPr>
            <w:rFonts w:ascii="Times New Roman" w:eastAsia="Times New Roman" w:hAnsi="Times New Roman" w:cs="Times New Roman"/>
            <w:color w:val="000000"/>
            <w:sz w:val="24"/>
            <w:szCs w:val="24"/>
            <w:lang w:bidi="te-IN"/>
          </w:rPr>
          <w:t>pinosad</w:t>
        </w:r>
        <w:proofErr w:type="spellEnd"/>
        <w:r w:rsidR="003140B2" w:rsidRPr="00E55E4A">
          <w:rPr>
            <w:rFonts w:ascii="Times New Roman" w:eastAsia="Times New Roman" w:hAnsi="Times New Roman" w:cs="Times New Roman"/>
            <w:color w:val="000000"/>
            <w:sz w:val="24"/>
            <w:szCs w:val="24"/>
            <w:lang w:bidi="te-IN"/>
          </w:rPr>
          <w:t xml:space="preserve"> </w:t>
        </w:r>
      </w:ins>
      <w:r w:rsidR="005F7015" w:rsidRPr="00E55E4A">
        <w:rPr>
          <w:rFonts w:ascii="Times New Roman" w:eastAsia="Times New Roman" w:hAnsi="Times New Roman" w:cs="Times New Roman"/>
          <w:i/>
          <w:iCs/>
          <w:color w:val="000000"/>
          <w:sz w:val="24"/>
          <w:szCs w:val="24"/>
          <w:lang w:bidi="te-IN"/>
        </w:rPr>
        <w:t>viz</w:t>
      </w:r>
      <w:r w:rsidR="005F7015" w:rsidRPr="00E55E4A">
        <w:rPr>
          <w:rFonts w:ascii="Times New Roman" w:eastAsia="Times New Roman" w:hAnsi="Times New Roman" w:cs="Times New Roman"/>
          <w:color w:val="000000"/>
          <w:sz w:val="24"/>
          <w:szCs w:val="24"/>
          <w:lang w:bidi="te-IN"/>
        </w:rPr>
        <w:t xml:space="preserve">., 10.65 per cent and 12.43 per cent respectively followed by </w:t>
      </w:r>
      <w:del w:id="89" w:author="Dr Sitesh Chatterjee" w:date="2025-02-26T19:23:00Z" w16du:dateUtc="2025-02-26T13:53:00Z">
        <w:r w:rsidR="005F7015" w:rsidRPr="00E55E4A" w:rsidDel="003140B2">
          <w:rPr>
            <w:rFonts w:ascii="Times New Roman" w:eastAsia="Times New Roman" w:hAnsi="Times New Roman" w:cs="Times New Roman"/>
            <w:color w:val="000000"/>
            <w:sz w:val="24"/>
            <w:szCs w:val="24"/>
            <w:lang w:bidi="te-IN"/>
          </w:rPr>
          <w:delText xml:space="preserve">Cartap </w:delText>
        </w:r>
      </w:del>
      <w:proofErr w:type="spellStart"/>
      <w:ins w:id="90" w:author="Dr Sitesh Chatterjee" w:date="2025-02-26T19:23:00Z" w16du:dateUtc="2025-02-26T13:53:00Z">
        <w:r w:rsidR="003140B2">
          <w:rPr>
            <w:rFonts w:ascii="Times New Roman" w:eastAsia="Times New Roman" w:hAnsi="Times New Roman" w:cs="Times New Roman"/>
            <w:color w:val="000000"/>
            <w:sz w:val="24"/>
            <w:szCs w:val="24"/>
            <w:lang w:bidi="te-IN"/>
          </w:rPr>
          <w:t>c</w:t>
        </w:r>
        <w:r w:rsidR="003140B2" w:rsidRPr="00E55E4A">
          <w:rPr>
            <w:rFonts w:ascii="Times New Roman" w:eastAsia="Times New Roman" w:hAnsi="Times New Roman" w:cs="Times New Roman"/>
            <w:color w:val="000000"/>
            <w:sz w:val="24"/>
            <w:szCs w:val="24"/>
            <w:lang w:bidi="te-IN"/>
          </w:rPr>
          <w:t>artap</w:t>
        </w:r>
        <w:proofErr w:type="spellEnd"/>
        <w:r w:rsidR="003140B2" w:rsidRPr="00E55E4A">
          <w:rPr>
            <w:rFonts w:ascii="Times New Roman" w:eastAsia="Times New Roman" w:hAnsi="Times New Roman" w:cs="Times New Roman"/>
            <w:color w:val="000000"/>
            <w:sz w:val="24"/>
            <w:szCs w:val="24"/>
            <w:lang w:bidi="te-IN"/>
          </w:rPr>
          <w:t xml:space="preserve"> </w:t>
        </w:r>
      </w:ins>
      <w:r w:rsidR="005F7015" w:rsidRPr="00E55E4A">
        <w:rPr>
          <w:rFonts w:ascii="Times New Roman" w:eastAsia="Times New Roman" w:hAnsi="Times New Roman" w:cs="Times New Roman"/>
          <w:color w:val="000000"/>
          <w:sz w:val="24"/>
          <w:szCs w:val="24"/>
          <w:lang w:bidi="te-IN"/>
        </w:rPr>
        <w:t xml:space="preserve">hydrochloride, </w:t>
      </w:r>
      <w:del w:id="91" w:author="Dr Sitesh Chatterjee" w:date="2025-02-26T19:24:00Z" w16du:dateUtc="2025-02-26T13:54:00Z">
        <w:r w:rsidR="005F7015" w:rsidRPr="00E55E4A" w:rsidDel="003140B2">
          <w:rPr>
            <w:rFonts w:ascii="Times New Roman" w:eastAsia="Times New Roman" w:hAnsi="Times New Roman" w:cs="Times New Roman"/>
            <w:color w:val="000000"/>
            <w:sz w:val="24"/>
            <w:szCs w:val="24"/>
            <w:lang w:bidi="te-IN"/>
          </w:rPr>
          <w:delText xml:space="preserve">Thiodicarb </w:delText>
        </w:r>
      </w:del>
      <w:proofErr w:type="spellStart"/>
      <w:ins w:id="92" w:author="Dr Sitesh Chatterjee" w:date="2025-02-26T19:24:00Z" w16du:dateUtc="2025-02-26T13:54:00Z">
        <w:r w:rsidR="003140B2">
          <w:rPr>
            <w:rFonts w:ascii="Times New Roman" w:eastAsia="Times New Roman" w:hAnsi="Times New Roman" w:cs="Times New Roman"/>
            <w:color w:val="000000"/>
            <w:sz w:val="24"/>
            <w:szCs w:val="24"/>
            <w:lang w:bidi="te-IN"/>
          </w:rPr>
          <w:t>t</w:t>
        </w:r>
        <w:r w:rsidR="003140B2" w:rsidRPr="00E55E4A">
          <w:rPr>
            <w:rFonts w:ascii="Times New Roman" w:eastAsia="Times New Roman" w:hAnsi="Times New Roman" w:cs="Times New Roman"/>
            <w:color w:val="000000"/>
            <w:sz w:val="24"/>
            <w:szCs w:val="24"/>
            <w:lang w:bidi="te-IN"/>
          </w:rPr>
          <w:t>hiodicarb</w:t>
        </w:r>
        <w:proofErr w:type="spellEnd"/>
        <w:r w:rsidR="003140B2" w:rsidRPr="00E55E4A">
          <w:rPr>
            <w:rFonts w:ascii="Times New Roman" w:eastAsia="Times New Roman" w:hAnsi="Times New Roman" w:cs="Times New Roman"/>
            <w:color w:val="000000"/>
            <w:sz w:val="24"/>
            <w:szCs w:val="24"/>
            <w:lang w:bidi="te-IN"/>
          </w:rPr>
          <w:t xml:space="preserve"> </w:t>
        </w:r>
      </w:ins>
      <w:r w:rsidR="005F7015" w:rsidRPr="00E55E4A">
        <w:rPr>
          <w:rFonts w:ascii="Times New Roman" w:eastAsia="Times New Roman" w:hAnsi="Times New Roman" w:cs="Times New Roman"/>
          <w:color w:val="000000"/>
          <w:sz w:val="24"/>
          <w:szCs w:val="24"/>
          <w:lang w:bidi="te-IN"/>
        </w:rPr>
        <w:t xml:space="preserve">and </w:t>
      </w:r>
      <w:del w:id="93" w:author="Dr Sitesh Chatterjee" w:date="2025-02-26T19:24:00Z" w16du:dateUtc="2025-02-26T13:54:00Z">
        <w:r w:rsidR="005F7015" w:rsidRPr="00E55E4A" w:rsidDel="003140B2">
          <w:rPr>
            <w:rFonts w:ascii="Times New Roman" w:eastAsia="Times New Roman" w:hAnsi="Times New Roman" w:cs="Times New Roman"/>
            <w:color w:val="000000"/>
            <w:sz w:val="24"/>
            <w:szCs w:val="24"/>
            <w:lang w:bidi="te-IN"/>
          </w:rPr>
          <w:delText xml:space="preserve">Fipronil </w:delText>
        </w:r>
      </w:del>
      <w:ins w:id="94" w:author="Dr Sitesh Chatterjee" w:date="2025-02-26T19:24:00Z" w16du:dateUtc="2025-02-26T13:54:00Z">
        <w:r w:rsidR="003140B2">
          <w:rPr>
            <w:rFonts w:ascii="Times New Roman" w:eastAsia="Times New Roman" w:hAnsi="Times New Roman" w:cs="Times New Roman"/>
            <w:color w:val="000000"/>
            <w:sz w:val="24"/>
            <w:szCs w:val="24"/>
            <w:lang w:bidi="te-IN"/>
          </w:rPr>
          <w:t>f</w:t>
        </w:r>
        <w:r w:rsidR="003140B2" w:rsidRPr="00E55E4A">
          <w:rPr>
            <w:rFonts w:ascii="Times New Roman" w:eastAsia="Times New Roman" w:hAnsi="Times New Roman" w:cs="Times New Roman"/>
            <w:color w:val="000000"/>
            <w:sz w:val="24"/>
            <w:szCs w:val="24"/>
            <w:lang w:bidi="te-IN"/>
          </w:rPr>
          <w:t xml:space="preserve">ipronil </w:t>
        </w:r>
        <w:commentRangeEnd w:id="84"/>
        <w:r w:rsidR="003140B2">
          <w:rPr>
            <w:rStyle w:val="CommentReference"/>
          </w:rPr>
          <w:commentReference w:id="84"/>
        </w:r>
      </w:ins>
      <w:r w:rsidR="005F7015" w:rsidRPr="00E55E4A">
        <w:rPr>
          <w:rFonts w:ascii="Times New Roman" w:eastAsia="Times New Roman" w:hAnsi="Times New Roman" w:cs="Times New Roman"/>
          <w:color w:val="000000"/>
          <w:sz w:val="24"/>
          <w:szCs w:val="24"/>
          <w:lang w:bidi="te-IN"/>
        </w:rPr>
        <w:t xml:space="preserve">with infestation percentage of 13.68, 14.61 and 14.15 respectively. The highest reduction (69.40 per cent) of infestation was found on </w:t>
      </w:r>
      <w:del w:id="95" w:author="Dr Sitesh Chatterjee" w:date="2025-02-26T19:25:00Z" w16du:dateUtc="2025-02-26T13:55:00Z">
        <w:r w:rsidR="005F7015" w:rsidRPr="00E55E4A" w:rsidDel="009E00E8">
          <w:rPr>
            <w:rFonts w:ascii="Times New Roman" w:eastAsia="Times New Roman" w:hAnsi="Times New Roman" w:cs="Times New Roman"/>
            <w:color w:val="000000"/>
            <w:sz w:val="24"/>
            <w:szCs w:val="24"/>
            <w:lang w:bidi="te-IN"/>
          </w:rPr>
          <w:delText xml:space="preserve">Chlorantaraniliprole </w:delText>
        </w:r>
      </w:del>
      <w:proofErr w:type="spellStart"/>
      <w:ins w:id="96" w:author="Dr Sitesh Chatterjee" w:date="2025-02-26T19:25:00Z" w16du:dateUtc="2025-02-26T13:55:00Z">
        <w:r w:rsidR="009E00E8">
          <w:rPr>
            <w:rFonts w:ascii="Times New Roman" w:eastAsia="Times New Roman" w:hAnsi="Times New Roman" w:cs="Times New Roman"/>
            <w:color w:val="000000"/>
            <w:sz w:val="24"/>
            <w:szCs w:val="24"/>
            <w:lang w:bidi="te-IN"/>
          </w:rPr>
          <w:t>c</w:t>
        </w:r>
        <w:r w:rsidR="009E00E8" w:rsidRPr="00E55E4A">
          <w:rPr>
            <w:rFonts w:ascii="Times New Roman" w:eastAsia="Times New Roman" w:hAnsi="Times New Roman" w:cs="Times New Roman"/>
            <w:color w:val="000000"/>
            <w:sz w:val="24"/>
            <w:szCs w:val="24"/>
            <w:lang w:bidi="te-IN"/>
          </w:rPr>
          <w:t>hlorantaraniliprole</w:t>
        </w:r>
        <w:proofErr w:type="spellEnd"/>
        <w:r w:rsidR="009E00E8" w:rsidRPr="00E55E4A">
          <w:rPr>
            <w:rFonts w:ascii="Times New Roman" w:eastAsia="Times New Roman" w:hAnsi="Times New Roman" w:cs="Times New Roman"/>
            <w:color w:val="000000"/>
            <w:sz w:val="24"/>
            <w:szCs w:val="24"/>
            <w:lang w:bidi="te-IN"/>
          </w:rPr>
          <w:t xml:space="preserve"> </w:t>
        </w:r>
      </w:ins>
      <w:r w:rsidR="005F7015" w:rsidRPr="00E55E4A">
        <w:rPr>
          <w:rFonts w:ascii="Times New Roman" w:eastAsia="Times New Roman" w:hAnsi="Times New Roman" w:cs="Times New Roman"/>
          <w:color w:val="000000"/>
          <w:sz w:val="24"/>
          <w:szCs w:val="24"/>
          <w:lang w:bidi="te-IN"/>
        </w:rPr>
        <w:t xml:space="preserve">treated plots over control. </w:t>
      </w:r>
      <w:commentRangeStart w:id="97"/>
      <w:r w:rsidR="005F7015" w:rsidRPr="00E55E4A">
        <w:rPr>
          <w:rFonts w:ascii="Times New Roman" w:eastAsia="Times New Roman" w:hAnsi="Times New Roman" w:cs="Times New Roman"/>
          <w:color w:val="000000"/>
          <w:sz w:val="24"/>
          <w:szCs w:val="24"/>
          <w:lang w:bidi="te-IN"/>
        </w:rPr>
        <w:t xml:space="preserve">In another study, it is found that </w:t>
      </w:r>
      <w:del w:id="98" w:author="Dr Sitesh Chatterjee" w:date="2025-02-26T19:25:00Z" w16du:dateUtc="2025-02-26T13:55:00Z">
        <w:r w:rsidR="005F7015" w:rsidRPr="00E55E4A" w:rsidDel="009E00E8">
          <w:rPr>
            <w:rFonts w:ascii="Times New Roman" w:eastAsia="Times New Roman" w:hAnsi="Times New Roman" w:cs="Times New Roman"/>
            <w:color w:val="000000"/>
            <w:sz w:val="24"/>
            <w:szCs w:val="24"/>
            <w:lang w:bidi="te-IN"/>
          </w:rPr>
          <w:delText xml:space="preserve">Chlorantraniliprole </w:delText>
        </w:r>
      </w:del>
      <w:ins w:id="99" w:author="Dr Sitesh Chatterjee" w:date="2025-02-26T19:25:00Z" w16du:dateUtc="2025-02-26T13:55:00Z">
        <w:r w:rsidR="009E00E8">
          <w:rPr>
            <w:rFonts w:ascii="Times New Roman" w:eastAsia="Times New Roman" w:hAnsi="Times New Roman" w:cs="Times New Roman"/>
            <w:color w:val="000000"/>
            <w:sz w:val="24"/>
            <w:szCs w:val="24"/>
            <w:lang w:bidi="te-IN"/>
          </w:rPr>
          <w:t>c</w:t>
        </w:r>
        <w:r w:rsidR="009E00E8" w:rsidRPr="00E55E4A">
          <w:rPr>
            <w:rFonts w:ascii="Times New Roman" w:eastAsia="Times New Roman" w:hAnsi="Times New Roman" w:cs="Times New Roman"/>
            <w:color w:val="000000"/>
            <w:sz w:val="24"/>
            <w:szCs w:val="24"/>
            <w:lang w:bidi="te-IN"/>
          </w:rPr>
          <w:t xml:space="preserve">hlorantraniliprole </w:t>
        </w:r>
      </w:ins>
      <w:r w:rsidR="005F7015" w:rsidRPr="00E55E4A">
        <w:rPr>
          <w:rFonts w:ascii="Times New Roman" w:eastAsia="Times New Roman" w:hAnsi="Times New Roman" w:cs="Times New Roman"/>
          <w:color w:val="000000"/>
          <w:sz w:val="24"/>
          <w:szCs w:val="24"/>
          <w:lang w:bidi="te-IN"/>
        </w:rPr>
        <w:t xml:space="preserve">35%WG @ 75 g </w:t>
      </w:r>
      <w:proofErr w:type="spellStart"/>
      <w:r w:rsidR="005F7015" w:rsidRPr="00E55E4A">
        <w:rPr>
          <w:rFonts w:ascii="Times New Roman" w:eastAsia="Times New Roman" w:hAnsi="Times New Roman" w:cs="Times New Roman"/>
          <w:color w:val="000000"/>
          <w:sz w:val="24"/>
          <w:szCs w:val="24"/>
          <w:lang w:bidi="te-IN"/>
        </w:rPr>
        <w:t>a.i.</w:t>
      </w:r>
      <w:proofErr w:type="spellEnd"/>
      <w:r w:rsidR="005F7015" w:rsidRPr="00E55E4A">
        <w:rPr>
          <w:rFonts w:ascii="Times New Roman" w:eastAsia="Times New Roman" w:hAnsi="Times New Roman" w:cs="Times New Roman"/>
          <w:color w:val="000000"/>
          <w:sz w:val="24"/>
          <w:szCs w:val="24"/>
          <w:lang w:bidi="te-IN"/>
        </w:rPr>
        <w:t xml:space="preserve"> /ha were found effective in reducing </w:t>
      </w:r>
      <w:commentRangeStart w:id="100"/>
      <w:del w:id="101" w:author="Dr Sitesh Chatterjee" w:date="2025-02-26T19:25:00Z" w16du:dateUtc="2025-02-26T13:55:00Z">
        <w:r w:rsidR="005F7015" w:rsidRPr="00E55E4A" w:rsidDel="009E00E8">
          <w:rPr>
            <w:rFonts w:ascii="Times New Roman" w:eastAsia="Times New Roman" w:hAnsi="Times New Roman" w:cs="Times New Roman"/>
            <w:color w:val="000000"/>
            <w:sz w:val="24"/>
            <w:szCs w:val="24"/>
            <w:lang w:bidi="te-IN"/>
          </w:rPr>
          <w:delText xml:space="preserve">Internode </w:delText>
        </w:r>
      </w:del>
      <w:ins w:id="102" w:author="Dr Sitesh Chatterjee" w:date="2025-02-26T19:25:00Z" w16du:dateUtc="2025-02-26T13:55:00Z">
        <w:r w:rsidR="009E00E8">
          <w:rPr>
            <w:rFonts w:ascii="Times New Roman" w:eastAsia="Times New Roman" w:hAnsi="Times New Roman" w:cs="Times New Roman"/>
            <w:color w:val="000000"/>
            <w:sz w:val="24"/>
            <w:szCs w:val="24"/>
            <w:lang w:bidi="te-IN"/>
          </w:rPr>
          <w:t>i</w:t>
        </w:r>
        <w:r w:rsidR="009E00E8" w:rsidRPr="00E55E4A">
          <w:rPr>
            <w:rFonts w:ascii="Times New Roman" w:eastAsia="Times New Roman" w:hAnsi="Times New Roman" w:cs="Times New Roman"/>
            <w:color w:val="000000"/>
            <w:sz w:val="24"/>
            <w:szCs w:val="24"/>
            <w:lang w:bidi="te-IN"/>
          </w:rPr>
          <w:t xml:space="preserve">nternode </w:t>
        </w:r>
      </w:ins>
      <w:r w:rsidR="005F7015" w:rsidRPr="00E55E4A">
        <w:rPr>
          <w:rFonts w:ascii="Times New Roman" w:eastAsia="Times New Roman" w:hAnsi="Times New Roman" w:cs="Times New Roman"/>
          <w:color w:val="000000"/>
          <w:sz w:val="24"/>
          <w:szCs w:val="24"/>
          <w:lang w:bidi="te-IN"/>
        </w:rPr>
        <w:t xml:space="preserve">borer </w:t>
      </w:r>
      <w:commentRangeEnd w:id="100"/>
      <w:r w:rsidR="009E00E8">
        <w:rPr>
          <w:rStyle w:val="CommentReference"/>
        </w:rPr>
        <w:commentReference w:id="100"/>
      </w:r>
      <w:r w:rsidR="005F7015" w:rsidRPr="00E55E4A">
        <w:rPr>
          <w:rFonts w:ascii="Times New Roman" w:eastAsia="Times New Roman" w:hAnsi="Times New Roman" w:cs="Times New Roman"/>
          <w:color w:val="000000"/>
          <w:sz w:val="24"/>
          <w:szCs w:val="24"/>
          <w:lang w:bidi="te-IN"/>
        </w:rPr>
        <w:t>damage (</w:t>
      </w:r>
      <w:proofErr w:type="spellStart"/>
      <w:r w:rsidR="005F7015" w:rsidRPr="00E55E4A">
        <w:rPr>
          <w:rFonts w:ascii="Times New Roman" w:eastAsia="Times New Roman" w:hAnsi="Times New Roman" w:cs="Times New Roman"/>
          <w:color w:val="000000"/>
          <w:sz w:val="24"/>
          <w:szCs w:val="24"/>
          <w:lang w:bidi="te-IN"/>
        </w:rPr>
        <w:t>Sunilkumar</w:t>
      </w:r>
      <w:proofErr w:type="spellEnd"/>
      <w:r w:rsidR="005F7015" w:rsidRPr="00E55E4A">
        <w:rPr>
          <w:rFonts w:ascii="Times New Roman" w:eastAsia="Times New Roman" w:hAnsi="Times New Roman" w:cs="Times New Roman"/>
          <w:color w:val="000000"/>
          <w:sz w:val="24"/>
          <w:szCs w:val="24"/>
          <w:lang w:bidi="te-IN"/>
        </w:rPr>
        <w:t xml:space="preserve"> et al., 2018).</w:t>
      </w:r>
      <w:commentRangeEnd w:id="97"/>
      <w:r w:rsidR="009E00E8">
        <w:rPr>
          <w:rStyle w:val="CommentReference"/>
        </w:rPr>
        <w:commentReference w:id="97"/>
      </w:r>
      <w:r w:rsidR="005E5832" w:rsidRPr="00E55E4A">
        <w:rPr>
          <w:rFonts w:ascii="Times New Roman" w:eastAsia="Times New Roman" w:hAnsi="Times New Roman" w:cs="Times New Roman"/>
          <w:color w:val="000000"/>
          <w:sz w:val="24"/>
          <w:szCs w:val="24"/>
          <w:lang w:bidi="te-IN"/>
        </w:rPr>
        <w:t xml:space="preserve"> </w:t>
      </w:r>
      <w:commentRangeStart w:id="103"/>
      <w:r w:rsidR="005E5832" w:rsidRPr="00E55E4A">
        <w:rPr>
          <w:rFonts w:ascii="Times New Roman" w:eastAsia="Times New Roman" w:hAnsi="Times New Roman" w:cs="Times New Roman"/>
          <w:color w:val="000000"/>
          <w:sz w:val="24"/>
          <w:szCs w:val="24"/>
          <w:lang w:bidi="te-IN"/>
        </w:rPr>
        <w:t xml:space="preserve">High efficacy of </w:t>
      </w:r>
      <w:del w:id="104" w:author="Dr Sitesh Chatterjee" w:date="2025-02-26T19:25:00Z" w16du:dateUtc="2025-02-26T13:55:00Z">
        <w:r w:rsidR="005E5832" w:rsidRPr="00E55E4A" w:rsidDel="009E00E8">
          <w:rPr>
            <w:rFonts w:ascii="Times New Roman" w:eastAsia="Times New Roman" w:hAnsi="Times New Roman" w:cs="Times New Roman"/>
            <w:color w:val="000000"/>
            <w:sz w:val="24"/>
            <w:szCs w:val="24"/>
            <w:lang w:bidi="te-IN"/>
          </w:rPr>
          <w:delText xml:space="preserve">Chlorantriniliprole </w:delText>
        </w:r>
      </w:del>
      <w:proofErr w:type="spellStart"/>
      <w:ins w:id="105" w:author="Dr Sitesh Chatterjee" w:date="2025-02-26T19:25:00Z" w16du:dateUtc="2025-02-26T13:55:00Z">
        <w:r w:rsidR="009E00E8">
          <w:rPr>
            <w:rFonts w:ascii="Times New Roman" w:eastAsia="Times New Roman" w:hAnsi="Times New Roman" w:cs="Times New Roman"/>
            <w:color w:val="000000"/>
            <w:sz w:val="24"/>
            <w:szCs w:val="24"/>
            <w:lang w:bidi="te-IN"/>
          </w:rPr>
          <w:t>c</w:t>
        </w:r>
        <w:r w:rsidR="009E00E8" w:rsidRPr="00E55E4A">
          <w:rPr>
            <w:rFonts w:ascii="Times New Roman" w:eastAsia="Times New Roman" w:hAnsi="Times New Roman" w:cs="Times New Roman"/>
            <w:color w:val="000000"/>
            <w:sz w:val="24"/>
            <w:szCs w:val="24"/>
            <w:lang w:bidi="te-IN"/>
          </w:rPr>
          <w:t>hlorantriniliprole</w:t>
        </w:r>
        <w:proofErr w:type="spellEnd"/>
        <w:r w:rsidR="009E00E8" w:rsidRPr="00E55E4A">
          <w:rPr>
            <w:rFonts w:ascii="Times New Roman" w:eastAsia="Times New Roman" w:hAnsi="Times New Roman" w:cs="Times New Roman"/>
            <w:color w:val="000000"/>
            <w:sz w:val="24"/>
            <w:szCs w:val="24"/>
            <w:lang w:bidi="te-IN"/>
          </w:rPr>
          <w:t xml:space="preserve"> </w:t>
        </w:r>
      </w:ins>
      <w:r w:rsidR="005E5832" w:rsidRPr="00E55E4A">
        <w:rPr>
          <w:rFonts w:ascii="Times New Roman" w:eastAsia="Times New Roman" w:hAnsi="Times New Roman" w:cs="Times New Roman"/>
          <w:color w:val="000000"/>
          <w:sz w:val="24"/>
          <w:szCs w:val="24"/>
          <w:lang w:bidi="te-IN"/>
        </w:rPr>
        <w:t>in reducing borer damage in sugarcane has been reported by Rajinder Kumar et al.,</w:t>
      </w:r>
      <w:ins w:id="106" w:author="Dr Sitesh Chatterjee" w:date="2025-02-26T19:26:00Z" w16du:dateUtc="2025-02-26T13:56:00Z">
        <w:r w:rsidR="009E00E8">
          <w:rPr>
            <w:rFonts w:ascii="Times New Roman" w:eastAsia="Times New Roman" w:hAnsi="Times New Roman" w:cs="Times New Roman"/>
            <w:color w:val="000000"/>
            <w:sz w:val="24"/>
            <w:szCs w:val="24"/>
            <w:lang w:bidi="te-IN"/>
          </w:rPr>
          <w:t xml:space="preserve"> </w:t>
        </w:r>
      </w:ins>
      <w:r w:rsidR="005E5832" w:rsidRPr="00E55E4A">
        <w:rPr>
          <w:rFonts w:ascii="Times New Roman" w:eastAsia="Times New Roman" w:hAnsi="Times New Roman" w:cs="Times New Roman"/>
          <w:color w:val="000000"/>
          <w:sz w:val="24"/>
          <w:szCs w:val="24"/>
          <w:lang w:bidi="te-IN"/>
        </w:rPr>
        <w:t>(2020).</w:t>
      </w:r>
      <w:r w:rsidR="005F7015" w:rsidRPr="00E55E4A">
        <w:rPr>
          <w:rFonts w:ascii="Times New Roman" w:eastAsia="Times New Roman" w:hAnsi="Times New Roman" w:cs="Times New Roman"/>
          <w:color w:val="000000"/>
          <w:sz w:val="24"/>
          <w:szCs w:val="24"/>
          <w:lang w:bidi="te-IN"/>
        </w:rPr>
        <w:t xml:space="preserve"> </w:t>
      </w:r>
      <w:commentRangeEnd w:id="103"/>
      <w:r w:rsidR="009E00E8">
        <w:rPr>
          <w:rStyle w:val="CommentReference"/>
        </w:rPr>
        <w:commentReference w:id="103"/>
      </w:r>
      <w:r w:rsidR="005E5832" w:rsidRPr="00E55E4A">
        <w:rPr>
          <w:rFonts w:ascii="Times New Roman" w:eastAsia="Times New Roman" w:hAnsi="Times New Roman" w:cs="Times New Roman"/>
          <w:color w:val="000000"/>
          <w:sz w:val="24"/>
          <w:szCs w:val="24"/>
          <w:lang w:bidi="te-IN"/>
        </w:rPr>
        <w:t xml:space="preserve">Similarly, </w:t>
      </w:r>
      <w:r w:rsidR="00C61E27" w:rsidRPr="00E55E4A">
        <w:rPr>
          <w:rFonts w:ascii="Times New Roman" w:hAnsi="Times New Roman" w:cs="Times New Roman"/>
          <w:sz w:val="24"/>
          <w:szCs w:val="24"/>
        </w:rPr>
        <w:t xml:space="preserve">Pandey (2014) and Padmasri et al., (2014) also reported that </w:t>
      </w:r>
      <w:del w:id="107" w:author="Dr Sitesh Chatterjee" w:date="2025-02-26T19:26:00Z" w16du:dateUtc="2025-02-26T13:56:00Z">
        <w:r w:rsidR="00C61E27" w:rsidRPr="00E55E4A" w:rsidDel="009E00E8">
          <w:rPr>
            <w:rFonts w:ascii="Times New Roman" w:hAnsi="Times New Roman" w:cs="Times New Roman"/>
            <w:sz w:val="24"/>
            <w:szCs w:val="24"/>
          </w:rPr>
          <w:delText xml:space="preserve">Chlorantraniliprole </w:delText>
        </w:r>
      </w:del>
      <w:ins w:id="108" w:author="Dr Sitesh Chatterjee" w:date="2025-02-26T19:26:00Z" w16du:dateUtc="2025-02-26T13:56:00Z">
        <w:r w:rsidR="009E00E8">
          <w:rPr>
            <w:rFonts w:ascii="Times New Roman" w:hAnsi="Times New Roman" w:cs="Times New Roman"/>
            <w:sz w:val="24"/>
            <w:szCs w:val="24"/>
          </w:rPr>
          <w:t>c</w:t>
        </w:r>
        <w:r w:rsidR="009E00E8" w:rsidRPr="00E55E4A">
          <w:rPr>
            <w:rFonts w:ascii="Times New Roman" w:hAnsi="Times New Roman" w:cs="Times New Roman"/>
            <w:sz w:val="24"/>
            <w:szCs w:val="24"/>
          </w:rPr>
          <w:t xml:space="preserve">hlorantraniliprole </w:t>
        </w:r>
      </w:ins>
      <w:r w:rsidR="00C61E27" w:rsidRPr="00E55E4A">
        <w:rPr>
          <w:rFonts w:ascii="Times New Roman" w:hAnsi="Times New Roman" w:cs="Times New Roman"/>
          <w:sz w:val="24"/>
          <w:szCs w:val="24"/>
        </w:rPr>
        <w:t>is the most effective insecticide against early shoot borer.</w:t>
      </w:r>
      <w:r w:rsidR="00343D2E" w:rsidRPr="00E55E4A">
        <w:rPr>
          <w:rFonts w:ascii="Times New Roman" w:hAnsi="Times New Roman" w:cs="Times New Roman"/>
          <w:sz w:val="24"/>
          <w:szCs w:val="24"/>
        </w:rPr>
        <w:t xml:space="preserve"> Studies conducted by </w:t>
      </w:r>
      <w:proofErr w:type="spellStart"/>
      <w:r w:rsidR="00343D2E" w:rsidRPr="00E55E4A">
        <w:rPr>
          <w:rFonts w:ascii="Times New Roman" w:hAnsi="Times New Roman" w:cs="Times New Roman"/>
          <w:sz w:val="24"/>
          <w:szCs w:val="24"/>
        </w:rPr>
        <w:t>Douressamy</w:t>
      </w:r>
      <w:proofErr w:type="spellEnd"/>
      <w:r w:rsidR="00343D2E" w:rsidRPr="00E55E4A">
        <w:rPr>
          <w:rFonts w:ascii="Times New Roman" w:hAnsi="Times New Roman" w:cs="Times New Roman"/>
          <w:sz w:val="24"/>
          <w:szCs w:val="24"/>
        </w:rPr>
        <w:t xml:space="preserve"> et al (2018), revealed that </w:t>
      </w:r>
      <w:del w:id="109" w:author="Dr Sitesh Chatterjee" w:date="2025-02-26T19:26:00Z" w16du:dateUtc="2025-02-26T13:56:00Z">
        <w:r w:rsidR="00361654" w:rsidRPr="00E55E4A" w:rsidDel="009E00E8">
          <w:rPr>
            <w:rFonts w:ascii="Times New Roman" w:hAnsi="Times New Roman" w:cs="Times New Roman"/>
            <w:bCs/>
            <w:sz w:val="24"/>
            <w:szCs w:val="24"/>
          </w:rPr>
          <w:delText xml:space="preserve">Chlorantraniliprole </w:delText>
        </w:r>
      </w:del>
      <w:ins w:id="110" w:author="Dr Sitesh Chatterjee" w:date="2025-02-26T19:26:00Z" w16du:dateUtc="2025-02-26T13:56:00Z">
        <w:r w:rsidR="009E00E8">
          <w:rPr>
            <w:rFonts w:ascii="Times New Roman" w:hAnsi="Times New Roman" w:cs="Times New Roman"/>
            <w:bCs/>
            <w:sz w:val="24"/>
            <w:szCs w:val="24"/>
          </w:rPr>
          <w:t>c</w:t>
        </w:r>
        <w:r w:rsidR="009E00E8" w:rsidRPr="00E55E4A">
          <w:rPr>
            <w:rFonts w:ascii="Times New Roman" w:hAnsi="Times New Roman" w:cs="Times New Roman"/>
            <w:bCs/>
            <w:sz w:val="24"/>
            <w:szCs w:val="24"/>
          </w:rPr>
          <w:t xml:space="preserve">hlorantraniliprole </w:t>
        </w:r>
      </w:ins>
      <w:r w:rsidR="00361654" w:rsidRPr="00E55E4A">
        <w:rPr>
          <w:rFonts w:ascii="Times New Roman" w:hAnsi="Times New Roman" w:cs="Times New Roman"/>
          <w:sz w:val="24"/>
          <w:szCs w:val="24"/>
        </w:rPr>
        <w:t xml:space="preserve">registered lower damage of </w:t>
      </w:r>
      <w:r w:rsidR="00361654" w:rsidRPr="00E55E4A">
        <w:rPr>
          <w:rFonts w:ascii="Times New Roman" w:hAnsi="Times New Roman" w:cs="Times New Roman"/>
          <w:bCs/>
          <w:sz w:val="24"/>
          <w:szCs w:val="24"/>
        </w:rPr>
        <w:t>early shoot borer</w:t>
      </w:r>
      <w:r w:rsidR="00361654" w:rsidRPr="00E55E4A">
        <w:rPr>
          <w:rFonts w:ascii="Times New Roman" w:hAnsi="Times New Roman" w:cs="Times New Roman"/>
          <w:sz w:val="24"/>
          <w:szCs w:val="24"/>
        </w:rPr>
        <w:t xml:space="preserve"> and internode borer and also recorded highest cane yield.</w:t>
      </w:r>
      <w:r w:rsidR="00880D14" w:rsidRPr="00E55E4A">
        <w:rPr>
          <w:rFonts w:ascii="Times New Roman" w:hAnsi="Times New Roman" w:cs="Times New Roman"/>
          <w:sz w:val="24"/>
          <w:szCs w:val="24"/>
        </w:rPr>
        <w:t xml:space="preserve"> According to Wi</w:t>
      </w:r>
      <w:r w:rsidR="00F63CA3" w:rsidRPr="00E55E4A">
        <w:rPr>
          <w:rFonts w:ascii="Times New Roman" w:hAnsi="Times New Roman" w:cs="Times New Roman"/>
          <w:sz w:val="24"/>
          <w:szCs w:val="24"/>
        </w:rPr>
        <w:t>l</w:t>
      </w:r>
      <w:r w:rsidR="00880D14" w:rsidRPr="00E55E4A">
        <w:rPr>
          <w:rFonts w:ascii="Times New Roman" w:hAnsi="Times New Roman" w:cs="Times New Roman"/>
          <w:sz w:val="24"/>
          <w:szCs w:val="24"/>
        </w:rPr>
        <w:t>son et al.(2022), r</w:t>
      </w:r>
      <w:r w:rsidR="00880D14" w:rsidRPr="00E55E4A">
        <w:rPr>
          <w:rFonts w:ascii="Times New Roman" w:hAnsi="Times New Roman" w:cs="Times New Roman"/>
          <w:color w:val="1F1F1F"/>
          <w:sz w:val="24"/>
          <w:szCs w:val="24"/>
        </w:rPr>
        <w:t>esults across trials demonstrated superior control was achieved with chlorantraniliprole over </w:t>
      </w:r>
      <w:hyperlink r:id="rId12" w:tooltip="Learn more about novaluron from ScienceDirect's AI-generated Topic Pages" w:history="1">
        <w:r w:rsidR="00880D14" w:rsidRPr="00E55E4A">
          <w:rPr>
            <w:rStyle w:val="Hyperlink"/>
            <w:rFonts w:ascii="Times New Roman" w:hAnsi="Times New Roman" w:cs="Times New Roman"/>
            <w:color w:val="1F1F1F"/>
            <w:sz w:val="24"/>
            <w:szCs w:val="24"/>
            <w:u w:val="none"/>
          </w:rPr>
          <w:t>novaluron</w:t>
        </w:r>
      </w:hyperlink>
      <w:r w:rsidR="00880D14" w:rsidRPr="00E55E4A">
        <w:rPr>
          <w:rFonts w:ascii="Times New Roman" w:hAnsi="Times New Roman" w:cs="Times New Roman"/>
          <w:color w:val="1F1F1F"/>
          <w:sz w:val="24"/>
          <w:szCs w:val="24"/>
        </w:rPr>
        <w:t> and </w:t>
      </w:r>
      <w:hyperlink r:id="rId13" w:tooltip="Learn more about tebufenozide from ScienceDirect's AI-generated Topic Pages" w:history="1">
        <w:r w:rsidR="00880D14" w:rsidRPr="00E55E4A">
          <w:rPr>
            <w:rStyle w:val="Hyperlink"/>
            <w:rFonts w:ascii="Times New Roman" w:hAnsi="Times New Roman" w:cs="Times New Roman"/>
            <w:color w:val="1F1F1F"/>
            <w:sz w:val="24"/>
            <w:szCs w:val="24"/>
            <w:u w:val="none"/>
          </w:rPr>
          <w:t>tebufenozide</w:t>
        </w:r>
      </w:hyperlink>
      <w:r w:rsidR="00880D14" w:rsidRPr="00E55E4A">
        <w:rPr>
          <w:rFonts w:ascii="Times New Roman" w:hAnsi="Times New Roman" w:cs="Times New Roman"/>
          <w:sz w:val="24"/>
          <w:szCs w:val="24"/>
        </w:rPr>
        <w:t xml:space="preserve"> for management of borers in sugarcane.</w:t>
      </w:r>
      <w:r w:rsidR="00315B27" w:rsidRPr="00E55E4A">
        <w:rPr>
          <w:rFonts w:ascii="Times New Roman" w:hAnsi="Times New Roman" w:cs="Times New Roman"/>
          <w:sz w:val="24"/>
          <w:szCs w:val="24"/>
        </w:rPr>
        <w:t xml:space="preserve"> Novaluron and </w:t>
      </w:r>
      <w:del w:id="111" w:author="Dr Sitesh Chatterjee" w:date="2025-02-26T19:27:00Z" w16du:dateUtc="2025-02-26T13:57:00Z">
        <w:r w:rsidR="00315B27" w:rsidRPr="00E55E4A" w:rsidDel="00FE1E90">
          <w:rPr>
            <w:rFonts w:ascii="Times New Roman" w:hAnsi="Times New Roman" w:cs="Times New Roman"/>
            <w:sz w:val="24"/>
            <w:szCs w:val="24"/>
          </w:rPr>
          <w:delText xml:space="preserve">Chlorantraniliprole </w:delText>
        </w:r>
      </w:del>
      <w:ins w:id="112" w:author="Dr Sitesh Chatterjee" w:date="2025-02-26T19:27:00Z" w16du:dateUtc="2025-02-26T13:57:00Z">
        <w:r w:rsidR="00FE1E90">
          <w:rPr>
            <w:rFonts w:ascii="Times New Roman" w:hAnsi="Times New Roman" w:cs="Times New Roman"/>
            <w:sz w:val="24"/>
            <w:szCs w:val="24"/>
          </w:rPr>
          <w:t>c</w:t>
        </w:r>
        <w:r w:rsidR="00FE1E90" w:rsidRPr="00E55E4A">
          <w:rPr>
            <w:rFonts w:ascii="Times New Roman" w:hAnsi="Times New Roman" w:cs="Times New Roman"/>
            <w:sz w:val="24"/>
            <w:szCs w:val="24"/>
          </w:rPr>
          <w:t xml:space="preserve">hlorantraniliprole </w:t>
        </w:r>
      </w:ins>
      <w:proofErr w:type="gramStart"/>
      <w:r w:rsidR="00315B27" w:rsidRPr="00E55E4A">
        <w:rPr>
          <w:rFonts w:ascii="Times New Roman" w:hAnsi="Times New Roman" w:cs="Times New Roman"/>
          <w:sz w:val="24"/>
          <w:szCs w:val="24"/>
        </w:rPr>
        <w:t>have</w:t>
      </w:r>
      <w:proofErr w:type="gramEnd"/>
      <w:r w:rsidR="00315B27" w:rsidRPr="00E55E4A">
        <w:rPr>
          <w:rFonts w:ascii="Times New Roman" w:hAnsi="Times New Roman" w:cs="Times New Roman"/>
          <w:sz w:val="24"/>
          <w:szCs w:val="24"/>
        </w:rPr>
        <w:t xml:space="preserve"> proven effective in reducing </w:t>
      </w:r>
      <w:r w:rsidR="00315B27" w:rsidRPr="00E55E4A">
        <w:rPr>
          <w:rFonts w:ascii="Times New Roman" w:hAnsi="Times New Roman" w:cs="Times New Roman"/>
          <w:i/>
          <w:iCs/>
          <w:sz w:val="24"/>
          <w:szCs w:val="24"/>
        </w:rPr>
        <w:t xml:space="preserve">D. </w:t>
      </w:r>
      <w:proofErr w:type="spellStart"/>
      <w:r w:rsidR="00315B27" w:rsidRPr="00E55E4A">
        <w:rPr>
          <w:rFonts w:ascii="Times New Roman" w:hAnsi="Times New Roman" w:cs="Times New Roman"/>
          <w:i/>
          <w:iCs/>
          <w:sz w:val="24"/>
          <w:szCs w:val="24"/>
        </w:rPr>
        <w:t>saccharalis</w:t>
      </w:r>
      <w:proofErr w:type="spellEnd"/>
      <w:r w:rsidR="00315B27" w:rsidRPr="00E55E4A">
        <w:rPr>
          <w:rFonts w:ascii="Times New Roman" w:hAnsi="Times New Roman" w:cs="Times New Roman"/>
          <w:sz w:val="24"/>
          <w:szCs w:val="24"/>
        </w:rPr>
        <w:t xml:space="preserve"> injury, achieving </w:t>
      </w:r>
      <w:commentRangeStart w:id="113"/>
      <w:r w:rsidR="00315B27" w:rsidRPr="00E55E4A">
        <w:rPr>
          <w:rFonts w:ascii="Times New Roman" w:hAnsi="Times New Roman" w:cs="Times New Roman"/>
          <w:sz w:val="24"/>
          <w:szCs w:val="24"/>
        </w:rPr>
        <w:t>reductions</w:t>
      </w:r>
      <w:commentRangeEnd w:id="113"/>
      <w:r w:rsidR="00FE1E90">
        <w:rPr>
          <w:rStyle w:val="CommentReference"/>
        </w:rPr>
        <w:commentReference w:id="113"/>
      </w:r>
      <w:r w:rsidR="00315B27" w:rsidRPr="00E55E4A">
        <w:rPr>
          <w:rFonts w:ascii="Times New Roman" w:hAnsi="Times New Roman" w:cs="Times New Roman"/>
          <w:sz w:val="24"/>
          <w:szCs w:val="24"/>
        </w:rPr>
        <w:t xml:space="preserve"> ranging from 39.1 to 99.4</w:t>
      </w:r>
      <w:r w:rsidR="00F63CA3" w:rsidRPr="00E55E4A">
        <w:rPr>
          <w:rFonts w:ascii="Times New Roman" w:hAnsi="Times New Roman" w:cs="Times New Roman"/>
          <w:sz w:val="24"/>
          <w:szCs w:val="24"/>
        </w:rPr>
        <w:t xml:space="preserve"> </w:t>
      </w:r>
      <w:r w:rsidR="00810643" w:rsidRPr="00E55E4A">
        <w:rPr>
          <w:rFonts w:ascii="Times New Roman" w:hAnsi="Times New Roman" w:cs="Times New Roman"/>
          <w:sz w:val="24"/>
          <w:szCs w:val="24"/>
        </w:rPr>
        <w:t>per cent</w:t>
      </w:r>
      <w:r w:rsidR="00F63CA3" w:rsidRPr="00E55E4A">
        <w:rPr>
          <w:rFonts w:ascii="Times New Roman" w:hAnsi="Times New Roman" w:cs="Times New Roman"/>
          <w:sz w:val="24"/>
          <w:szCs w:val="24"/>
        </w:rPr>
        <w:t xml:space="preserve"> (</w:t>
      </w:r>
      <w:proofErr w:type="spellStart"/>
      <w:r w:rsidR="00F63CA3" w:rsidRPr="00E55E4A">
        <w:rPr>
          <w:rFonts w:ascii="Times New Roman" w:hAnsi="Times New Roman" w:cs="Times New Roman"/>
          <w:sz w:val="24"/>
          <w:szCs w:val="24"/>
        </w:rPr>
        <w:t>Reay</w:t>
      </w:r>
      <w:r w:rsidR="00315B27" w:rsidRPr="00E55E4A">
        <w:rPr>
          <w:rFonts w:ascii="Times New Roman" w:hAnsi="Times New Roman" w:cs="Times New Roman"/>
          <w:sz w:val="24"/>
          <w:szCs w:val="24"/>
        </w:rPr>
        <w:t>Jones</w:t>
      </w:r>
      <w:proofErr w:type="spellEnd"/>
      <w:r w:rsidR="00315B27" w:rsidRPr="00E55E4A">
        <w:rPr>
          <w:rFonts w:ascii="Times New Roman" w:hAnsi="Times New Roman" w:cs="Times New Roman"/>
          <w:sz w:val="24"/>
          <w:szCs w:val="24"/>
        </w:rPr>
        <w:t xml:space="preserve"> et al. 2005). Chlorantraniliprole and </w:t>
      </w:r>
      <w:del w:id="114" w:author="Dr Sitesh Chatterjee" w:date="2025-02-26T19:27:00Z" w16du:dateUtc="2025-02-26T13:57:00Z">
        <w:r w:rsidR="00315B27" w:rsidRPr="00E55E4A" w:rsidDel="00FE1E90">
          <w:rPr>
            <w:rFonts w:ascii="Times New Roman" w:hAnsi="Times New Roman" w:cs="Times New Roman"/>
            <w:sz w:val="24"/>
            <w:szCs w:val="24"/>
          </w:rPr>
          <w:delText xml:space="preserve">Flubendiamide </w:delText>
        </w:r>
      </w:del>
      <w:proofErr w:type="spellStart"/>
      <w:ins w:id="115" w:author="Dr Sitesh Chatterjee" w:date="2025-02-26T19:27:00Z" w16du:dateUtc="2025-02-26T13:57:00Z">
        <w:r w:rsidR="00FE1E90">
          <w:rPr>
            <w:rFonts w:ascii="Times New Roman" w:hAnsi="Times New Roman" w:cs="Times New Roman"/>
            <w:sz w:val="24"/>
            <w:szCs w:val="24"/>
          </w:rPr>
          <w:t>f</w:t>
        </w:r>
        <w:r w:rsidR="00FE1E90" w:rsidRPr="00E55E4A">
          <w:rPr>
            <w:rFonts w:ascii="Times New Roman" w:hAnsi="Times New Roman" w:cs="Times New Roman"/>
            <w:sz w:val="24"/>
            <w:szCs w:val="24"/>
          </w:rPr>
          <w:t>lubendiamide</w:t>
        </w:r>
        <w:proofErr w:type="spellEnd"/>
        <w:r w:rsidR="00FE1E90" w:rsidRPr="00E55E4A">
          <w:rPr>
            <w:rFonts w:ascii="Times New Roman" w:hAnsi="Times New Roman" w:cs="Times New Roman"/>
            <w:sz w:val="24"/>
            <w:szCs w:val="24"/>
          </w:rPr>
          <w:t xml:space="preserve"> </w:t>
        </w:r>
      </w:ins>
      <w:r w:rsidR="00315B27" w:rsidRPr="00E55E4A">
        <w:rPr>
          <w:rFonts w:ascii="Times New Roman" w:hAnsi="Times New Roman" w:cs="Times New Roman"/>
          <w:sz w:val="24"/>
          <w:szCs w:val="24"/>
        </w:rPr>
        <w:t xml:space="preserve">have demonstrated high effectiveness in the management of </w:t>
      </w:r>
      <w:r w:rsidR="00315B27" w:rsidRPr="00E55E4A">
        <w:rPr>
          <w:rFonts w:ascii="Times New Roman" w:hAnsi="Times New Roman" w:cs="Times New Roman"/>
          <w:i/>
          <w:iCs/>
          <w:sz w:val="24"/>
          <w:szCs w:val="24"/>
        </w:rPr>
        <w:t xml:space="preserve">E. </w:t>
      </w:r>
      <w:proofErr w:type="spellStart"/>
      <w:r w:rsidR="00315B27" w:rsidRPr="00E55E4A">
        <w:rPr>
          <w:rFonts w:ascii="Times New Roman" w:hAnsi="Times New Roman" w:cs="Times New Roman"/>
          <w:i/>
          <w:iCs/>
          <w:sz w:val="24"/>
          <w:szCs w:val="24"/>
        </w:rPr>
        <w:t>loftini</w:t>
      </w:r>
      <w:proofErr w:type="spellEnd"/>
      <w:r w:rsidR="00315B27" w:rsidRPr="00E55E4A">
        <w:rPr>
          <w:rFonts w:ascii="Times New Roman" w:hAnsi="Times New Roman" w:cs="Times New Roman"/>
          <w:sz w:val="24"/>
          <w:szCs w:val="24"/>
        </w:rPr>
        <w:t xml:space="preserve"> (Wilson et al. 2017).</w:t>
      </w:r>
      <w:r w:rsidR="005F7015" w:rsidRPr="00E55E4A">
        <w:rPr>
          <w:rFonts w:ascii="Times New Roman" w:hAnsi="Times New Roman" w:cs="Times New Roman"/>
          <w:color w:val="000000"/>
          <w:sz w:val="24"/>
          <w:szCs w:val="24"/>
        </w:rPr>
        <w:t xml:space="preserve"> </w:t>
      </w:r>
      <w:r w:rsidR="005F7015" w:rsidRPr="00E55E4A">
        <w:rPr>
          <w:rFonts w:ascii="Times New Roman" w:eastAsia="Times New Roman" w:hAnsi="Times New Roman" w:cs="Times New Roman"/>
          <w:color w:val="000000"/>
          <w:sz w:val="24"/>
          <w:szCs w:val="24"/>
          <w:lang w:bidi="te-IN"/>
        </w:rPr>
        <w:t xml:space="preserve">Sheeba et al., (2012) and </w:t>
      </w:r>
      <w:r w:rsidR="005F7015" w:rsidRPr="00E55E4A">
        <w:rPr>
          <w:rFonts w:ascii="Times New Roman" w:eastAsia="Times New Roman" w:hAnsi="Times New Roman" w:cs="Times New Roman"/>
          <w:color w:val="000000"/>
          <w:sz w:val="24"/>
          <w:szCs w:val="24"/>
          <w:lang w:bidi="te-IN"/>
        </w:rPr>
        <w:lastRenderedPageBreak/>
        <w:t xml:space="preserve">Singh et al., (2009) have also postulated that </w:t>
      </w:r>
      <w:del w:id="116" w:author="Dr Sitesh Chatterjee" w:date="2025-02-26T19:29:00Z" w16du:dateUtc="2025-02-26T13:59:00Z">
        <w:r w:rsidR="005F7015" w:rsidRPr="00E55E4A" w:rsidDel="00372F11">
          <w:rPr>
            <w:rFonts w:ascii="Times New Roman" w:hAnsi="Times New Roman" w:cs="Times New Roman"/>
            <w:sz w:val="24"/>
            <w:szCs w:val="24"/>
          </w:rPr>
          <w:delText>Chlorantraniliprole</w:delText>
        </w:r>
        <w:r w:rsidR="005F7015" w:rsidRPr="00E55E4A" w:rsidDel="00372F11">
          <w:rPr>
            <w:rFonts w:ascii="Times New Roman" w:eastAsia="Times New Roman" w:hAnsi="Times New Roman" w:cs="Times New Roman"/>
            <w:color w:val="000000"/>
            <w:sz w:val="24"/>
            <w:szCs w:val="24"/>
            <w:lang w:bidi="te-IN"/>
          </w:rPr>
          <w:delText xml:space="preserve"> </w:delText>
        </w:r>
      </w:del>
      <w:ins w:id="117" w:author="Dr Sitesh Chatterjee" w:date="2025-02-26T19:29:00Z" w16du:dateUtc="2025-02-26T13:59:00Z">
        <w:r w:rsidR="00372F11">
          <w:rPr>
            <w:rFonts w:ascii="Times New Roman" w:hAnsi="Times New Roman" w:cs="Times New Roman"/>
            <w:sz w:val="24"/>
            <w:szCs w:val="24"/>
          </w:rPr>
          <w:t>c</w:t>
        </w:r>
        <w:r w:rsidR="00372F11" w:rsidRPr="00E55E4A">
          <w:rPr>
            <w:rFonts w:ascii="Times New Roman" w:hAnsi="Times New Roman" w:cs="Times New Roman"/>
            <w:sz w:val="24"/>
            <w:szCs w:val="24"/>
          </w:rPr>
          <w:t>hlorantraniliprole</w:t>
        </w:r>
        <w:r w:rsidR="00372F11" w:rsidRPr="00E55E4A">
          <w:rPr>
            <w:rFonts w:ascii="Times New Roman" w:eastAsia="Times New Roman" w:hAnsi="Times New Roman" w:cs="Times New Roman"/>
            <w:color w:val="000000"/>
            <w:sz w:val="24"/>
            <w:szCs w:val="24"/>
            <w:lang w:bidi="te-IN"/>
          </w:rPr>
          <w:t xml:space="preserve"> </w:t>
        </w:r>
      </w:ins>
      <w:r w:rsidR="005F7015" w:rsidRPr="00E55E4A">
        <w:rPr>
          <w:rFonts w:ascii="Times New Roman" w:eastAsia="Times New Roman" w:hAnsi="Times New Roman" w:cs="Times New Roman"/>
          <w:color w:val="000000"/>
          <w:sz w:val="24"/>
          <w:szCs w:val="24"/>
          <w:lang w:bidi="te-IN"/>
        </w:rPr>
        <w:t>was most effective treatment registering lowest incidence</w:t>
      </w:r>
      <w:ins w:id="118" w:author="Dr Sitesh Chatterjee" w:date="2025-02-26T19:29:00Z" w16du:dateUtc="2025-02-26T13:59:00Z">
        <w:r w:rsidR="00372F11">
          <w:rPr>
            <w:rFonts w:ascii="Times New Roman" w:eastAsia="Times New Roman" w:hAnsi="Times New Roman" w:cs="Times New Roman"/>
            <w:color w:val="000000"/>
            <w:sz w:val="24"/>
            <w:szCs w:val="24"/>
            <w:lang w:bidi="te-IN"/>
          </w:rPr>
          <w:t xml:space="preserve"> </w:t>
        </w:r>
      </w:ins>
      <w:r w:rsidR="001D7F73" w:rsidRPr="00E55E4A">
        <w:rPr>
          <w:rFonts w:ascii="Times New Roman" w:eastAsia="Times New Roman" w:hAnsi="Times New Roman" w:cs="Times New Roman"/>
          <w:color w:val="000000"/>
          <w:sz w:val="24"/>
          <w:szCs w:val="24"/>
          <w:lang w:bidi="te-IN"/>
        </w:rPr>
        <w:t xml:space="preserve">(15.43 </w:t>
      </w:r>
      <w:proofErr w:type="gramStart"/>
      <w:r w:rsidR="001D7F73" w:rsidRPr="00E55E4A">
        <w:rPr>
          <w:rFonts w:ascii="Times New Roman" w:eastAsia="Times New Roman" w:hAnsi="Times New Roman" w:cs="Times New Roman"/>
          <w:color w:val="000000"/>
          <w:sz w:val="24"/>
          <w:szCs w:val="24"/>
          <w:lang w:bidi="te-IN"/>
        </w:rPr>
        <w:t>per  cent</w:t>
      </w:r>
      <w:proofErr w:type="gramEnd"/>
      <w:r w:rsidR="001D7F73" w:rsidRPr="00E55E4A">
        <w:rPr>
          <w:rFonts w:ascii="Times New Roman" w:eastAsia="Times New Roman" w:hAnsi="Times New Roman" w:cs="Times New Roman"/>
          <w:color w:val="000000"/>
          <w:sz w:val="24"/>
          <w:szCs w:val="24"/>
          <w:lang w:bidi="te-IN"/>
        </w:rPr>
        <w:t>) of</w:t>
      </w:r>
      <w:r w:rsidR="005F7015" w:rsidRPr="00E55E4A">
        <w:rPr>
          <w:rFonts w:ascii="Times New Roman" w:eastAsia="Times New Roman" w:hAnsi="Times New Roman" w:cs="Times New Roman"/>
          <w:color w:val="000000"/>
          <w:sz w:val="24"/>
          <w:szCs w:val="24"/>
          <w:lang w:bidi="te-IN"/>
        </w:rPr>
        <w:t xml:space="preserve"> early shoot borer</w:t>
      </w:r>
      <w:r w:rsidR="001D7F73" w:rsidRPr="00E55E4A">
        <w:rPr>
          <w:rFonts w:ascii="Times New Roman" w:eastAsia="Times New Roman" w:hAnsi="Times New Roman" w:cs="Times New Roman"/>
          <w:color w:val="000000"/>
          <w:sz w:val="24"/>
          <w:szCs w:val="24"/>
          <w:lang w:bidi="te-IN"/>
        </w:rPr>
        <w:t xml:space="preserve"> in sugarcane.</w:t>
      </w:r>
      <w:r w:rsidR="0053168F" w:rsidRPr="00E55E4A">
        <w:rPr>
          <w:rFonts w:ascii="Times New Roman" w:eastAsia="Times New Roman" w:hAnsi="Times New Roman" w:cs="Times New Roman"/>
          <w:color w:val="000000"/>
          <w:sz w:val="24"/>
          <w:szCs w:val="24"/>
          <w:lang w:bidi="te-IN"/>
        </w:rPr>
        <w:t xml:space="preserve"> In the studies conducted by Penn et al.</w:t>
      </w:r>
      <w:ins w:id="119" w:author="Dr Sitesh Chatterjee" w:date="2025-02-26T19:28:00Z" w16du:dateUtc="2025-02-26T13:58:00Z">
        <w:r w:rsidR="00372F11">
          <w:rPr>
            <w:rFonts w:ascii="Times New Roman" w:eastAsia="Times New Roman" w:hAnsi="Times New Roman" w:cs="Times New Roman"/>
            <w:color w:val="000000"/>
            <w:sz w:val="24"/>
            <w:szCs w:val="24"/>
            <w:lang w:bidi="te-IN"/>
          </w:rPr>
          <w:t xml:space="preserve"> </w:t>
        </w:r>
      </w:ins>
      <w:r w:rsidR="0053168F" w:rsidRPr="00E55E4A">
        <w:rPr>
          <w:rFonts w:ascii="Times New Roman" w:eastAsia="Times New Roman" w:hAnsi="Times New Roman" w:cs="Times New Roman"/>
          <w:color w:val="000000"/>
          <w:sz w:val="24"/>
          <w:szCs w:val="24"/>
          <w:lang w:bidi="te-IN"/>
        </w:rPr>
        <w:t xml:space="preserve">(2023), </w:t>
      </w:r>
      <w:del w:id="120" w:author="Dr Sitesh Chatterjee" w:date="2025-02-26T19:29:00Z" w16du:dateUtc="2025-02-26T13:59:00Z">
        <w:r w:rsidR="0053168F" w:rsidRPr="00E55E4A" w:rsidDel="00372F11">
          <w:rPr>
            <w:rFonts w:ascii="Times New Roman" w:eastAsia="Times New Roman" w:hAnsi="Times New Roman" w:cs="Times New Roman"/>
            <w:color w:val="000000"/>
            <w:sz w:val="24"/>
            <w:szCs w:val="24"/>
            <w:lang w:bidi="te-IN"/>
          </w:rPr>
          <w:delText xml:space="preserve">Chlorantriniliprole </w:delText>
        </w:r>
      </w:del>
      <w:proofErr w:type="spellStart"/>
      <w:ins w:id="121" w:author="Dr Sitesh Chatterjee" w:date="2025-02-26T19:29:00Z" w16du:dateUtc="2025-02-26T13:59:00Z">
        <w:r w:rsidR="00372F11">
          <w:rPr>
            <w:rFonts w:ascii="Times New Roman" w:eastAsia="Times New Roman" w:hAnsi="Times New Roman" w:cs="Times New Roman"/>
            <w:color w:val="000000"/>
            <w:sz w:val="24"/>
            <w:szCs w:val="24"/>
            <w:lang w:bidi="te-IN"/>
          </w:rPr>
          <w:t>c</w:t>
        </w:r>
        <w:r w:rsidR="00372F11" w:rsidRPr="00E55E4A">
          <w:rPr>
            <w:rFonts w:ascii="Times New Roman" w:eastAsia="Times New Roman" w:hAnsi="Times New Roman" w:cs="Times New Roman"/>
            <w:color w:val="000000"/>
            <w:sz w:val="24"/>
            <w:szCs w:val="24"/>
            <w:lang w:bidi="te-IN"/>
          </w:rPr>
          <w:t>hlorantriniliprole</w:t>
        </w:r>
        <w:proofErr w:type="spellEnd"/>
        <w:r w:rsidR="00372F11" w:rsidRPr="00E55E4A">
          <w:rPr>
            <w:rFonts w:ascii="Times New Roman" w:eastAsia="Times New Roman" w:hAnsi="Times New Roman" w:cs="Times New Roman"/>
            <w:color w:val="000000"/>
            <w:sz w:val="24"/>
            <w:szCs w:val="24"/>
            <w:lang w:bidi="te-IN"/>
          </w:rPr>
          <w:t xml:space="preserve"> </w:t>
        </w:r>
      </w:ins>
      <w:r w:rsidR="0053168F" w:rsidRPr="00E55E4A">
        <w:rPr>
          <w:rFonts w:ascii="Times New Roman" w:eastAsia="Times New Roman" w:hAnsi="Times New Roman" w:cs="Times New Roman"/>
          <w:color w:val="000000"/>
          <w:sz w:val="24"/>
          <w:szCs w:val="24"/>
          <w:lang w:bidi="te-IN"/>
        </w:rPr>
        <w:t xml:space="preserve">recorded least damage of 0.9 per cent compared to other chemicals and untreated </w:t>
      </w:r>
      <w:r w:rsidR="00BA63B7" w:rsidRPr="00E55E4A">
        <w:rPr>
          <w:rFonts w:ascii="Times New Roman" w:eastAsia="Times New Roman" w:hAnsi="Times New Roman" w:cs="Times New Roman"/>
          <w:color w:val="000000"/>
          <w:sz w:val="24"/>
          <w:szCs w:val="24"/>
          <w:lang w:bidi="te-IN"/>
        </w:rPr>
        <w:t>check.</w:t>
      </w:r>
      <w:r w:rsidR="006C1DF9" w:rsidRPr="00E55E4A">
        <w:rPr>
          <w:rFonts w:ascii="Times New Roman" w:eastAsia="Times New Roman" w:hAnsi="Times New Roman" w:cs="Times New Roman"/>
          <w:color w:val="000000"/>
          <w:sz w:val="24"/>
          <w:szCs w:val="24"/>
          <w:lang w:bidi="te-IN"/>
        </w:rPr>
        <w:t xml:space="preserve"> </w:t>
      </w:r>
      <w:commentRangeStart w:id="122"/>
      <w:r w:rsidR="006C1DF9" w:rsidRPr="00E55E4A">
        <w:rPr>
          <w:rFonts w:ascii="Times New Roman" w:eastAsia="Times New Roman" w:hAnsi="Times New Roman" w:cs="Times New Roman"/>
          <w:color w:val="000000"/>
          <w:sz w:val="24"/>
          <w:szCs w:val="24"/>
          <w:lang w:bidi="te-IN"/>
        </w:rPr>
        <w:t>The spray of chlorantraniliprole reduced the damage of the sugarcane borer by about 52% in the field studies as per Assis et al.</w:t>
      </w:r>
      <w:ins w:id="123" w:author="Dr Sitesh Chatterjee" w:date="2025-02-26T19:29:00Z" w16du:dateUtc="2025-02-26T13:59:00Z">
        <w:r w:rsidR="00372F11">
          <w:rPr>
            <w:rFonts w:ascii="Times New Roman" w:eastAsia="Times New Roman" w:hAnsi="Times New Roman" w:cs="Times New Roman"/>
            <w:color w:val="000000"/>
            <w:sz w:val="24"/>
            <w:szCs w:val="24"/>
            <w:lang w:bidi="te-IN"/>
          </w:rPr>
          <w:t xml:space="preserve"> </w:t>
        </w:r>
      </w:ins>
      <w:r w:rsidR="006C1DF9" w:rsidRPr="00E55E4A">
        <w:rPr>
          <w:rFonts w:ascii="Times New Roman" w:eastAsia="Times New Roman" w:hAnsi="Times New Roman" w:cs="Times New Roman"/>
          <w:color w:val="000000"/>
          <w:sz w:val="24"/>
          <w:szCs w:val="24"/>
          <w:lang w:bidi="te-IN"/>
        </w:rPr>
        <w:t>(2019).</w:t>
      </w:r>
      <w:r w:rsidR="00FA7631" w:rsidRPr="00E55E4A">
        <w:rPr>
          <w:rFonts w:ascii="Times New Roman" w:eastAsia="Times New Roman" w:hAnsi="Times New Roman" w:cs="Times New Roman"/>
          <w:color w:val="000000"/>
          <w:sz w:val="24"/>
          <w:szCs w:val="24"/>
          <w:lang w:bidi="te-IN"/>
        </w:rPr>
        <w:t xml:space="preserve"> </w:t>
      </w:r>
      <w:commentRangeEnd w:id="122"/>
      <w:r w:rsidR="00372F11">
        <w:rPr>
          <w:rStyle w:val="CommentReference"/>
        </w:rPr>
        <w:commentReference w:id="122"/>
      </w:r>
    </w:p>
    <w:p w14:paraId="0BF34002" w14:textId="4F40FBAA" w:rsidR="007566BB" w:rsidRPr="00E55E4A" w:rsidRDefault="00E66B51" w:rsidP="00D46CB0">
      <w:pPr>
        <w:shd w:val="clear" w:color="auto" w:fill="FFFFFF"/>
        <w:spacing w:line="480" w:lineRule="auto"/>
        <w:ind w:firstLine="720"/>
        <w:jc w:val="both"/>
        <w:rPr>
          <w:rFonts w:ascii="Times New Roman" w:hAnsi="Times New Roman" w:cs="Times New Roman"/>
          <w:sz w:val="24"/>
          <w:szCs w:val="24"/>
        </w:rPr>
      </w:pPr>
      <w:r w:rsidRPr="00E55E4A">
        <w:rPr>
          <w:rFonts w:ascii="Times New Roman" w:hAnsi="Times New Roman" w:cs="Times New Roman"/>
          <w:sz w:val="24"/>
          <w:szCs w:val="24"/>
        </w:rPr>
        <w:t xml:space="preserve">In the present study, </w:t>
      </w:r>
      <w:del w:id="124" w:author="Dr Sitesh Chatterjee" w:date="2025-02-26T19:29:00Z" w16du:dateUtc="2025-02-26T13:59:00Z">
        <w:r w:rsidRPr="00E55E4A" w:rsidDel="00372F11">
          <w:rPr>
            <w:rFonts w:ascii="Times New Roman" w:hAnsi="Times New Roman" w:cs="Times New Roman"/>
            <w:bCs/>
            <w:sz w:val="24"/>
            <w:szCs w:val="24"/>
          </w:rPr>
          <w:delText>Chlorantraniliprole</w:delText>
        </w:r>
        <w:r w:rsidRPr="00E55E4A" w:rsidDel="00372F11">
          <w:rPr>
            <w:rFonts w:ascii="Times New Roman" w:hAnsi="Times New Roman" w:cs="Times New Roman"/>
            <w:sz w:val="24"/>
            <w:szCs w:val="24"/>
          </w:rPr>
          <w:delText xml:space="preserve"> </w:delText>
        </w:r>
      </w:del>
      <w:ins w:id="125" w:author="Dr Sitesh Chatterjee" w:date="2025-02-26T19:29:00Z" w16du:dateUtc="2025-02-26T13:59:00Z">
        <w:r w:rsidR="00372F11">
          <w:rPr>
            <w:rFonts w:ascii="Times New Roman" w:hAnsi="Times New Roman" w:cs="Times New Roman"/>
            <w:bCs/>
            <w:sz w:val="24"/>
            <w:szCs w:val="24"/>
          </w:rPr>
          <w:t>c</w:t>
        </w:r>
        <w:r w:rsidR="00372F11" w:rsidRPr="00E55E4A">
          <w:rPr>
            <w:rFonts w:ascii="Times New Roman" w:hAnsi="Times New Roman" w:cs="Times New Roman"/>
            <w:bCs/>
            <w:sz w:val="24"/>
            <w:szCs w:val="24"/>
          </w:rPr>
          <w:t>hlorantraniliprole</w:t>
        </w:r>
        <w:r w:rsidR="00372F11" w:rsidRPr="00E55E4A">
          <w:rPr>
            <w:rFonts w:ascii="Times New Roman" w:hAnsi="Times New Roman" w:cs="Times New Roman"/>
            <w:sz w:val="24"/>
            <w:szCs w:val="24"/>
          </w:rPr>
          <w:t xml:space="preserve"> </w:t>
        </w:r>
      </w:ins>
      <w:r w:rsidRPr="00E55E4A">
        <w:rPr>
          <w:rFonts w:ascii="Times New Roman" w:hAnsi="Times New Roman" w:cs="Times New Roman"/>
          <w:sz w:val="24"/>
          <w:szCs w:val="24"/>
        </w:rPr>
        <w:t>was found to be safe to natural enemies, which is in consensus with the reports by Dinter et al</w:t>
      </w:r>
      <w:r w:rsidR="00111805" w:rsidRPr="00E55E4A">
        <w:rPr>
          <w:rFonts w:ascii="Times New Roman" w:hAnsi="Times New Roman" w:cs="Times New Roman"/>
          <w:sz w:val="24"/>
          <w:szCs w:val="24"/>
        </w:rPr>
        <w:t>.</w:t>
      </w:r>
      <w:ins w:id="126" w:author="Dr Sitesh Chatterjee" w:date="2025-02-26T19:29:00Z" w16du:dateUtc="2025-02-26T13:59:00Z">
        <w:r w:rsidR="00372F11">
          <w:rPr>
            <w:rFonts w:ascii="Times New Roman" w:hAnsi="Times New Roman" w:cs="Times New Roman"/>
            <w:sz w:val="24"/>
            <w:szCs w:val="24"/>
          </w:rPr>
          <w:t xml:space="preserve"> </w:t>
        </w:r>
      </w:ins>
      <w:r w:rsidRPr="00E55E4A">
        <w:rPr>
          <w:rFonts w:ascii="Times New Roman" w:hAnsi="Times New Roman" w:cs="Times New Roman"/>
          <w:sz w:val="24"/>
          <w:szCs w:val="24"/>
        </w:rPr>
        <w:t>(2008)</w:t>
      </w:r>
      <w:r w:rsidR="00361654" w:rsidRPr="00E55E4A">
        <w:rPr>
          <w:rFonts w:ascii="Times New Roman" w:hAnsi="Times New Roman" w:cs="Times New Roman"/>
          <w:sz w:val="24"/>
          <w:szCs w:val="24"/>
        </w:rPr>
        <w:t xml:space="preserve"> </w:t>
      </w:r>
      <w:r w:rsidR="001D7F73" w:rsidRPr="00E55E4A">
        <w:rPr>
          <w:rFonts w:ascii="Times New Roman" w:hAnsi="Times New Roman" w:cs="Times New Roman"/>
          <w:sz w:val="24"/>
          <w:szCs w:val="24"/>
        </w:rPr>
        <w:t xml:space="preserve">who revealed that in </w:t>
      </w:r>
      <w:del w:id="127" w:author="Dr Sitesh Chatterjee" w:date="2025-02-26T19:31:00Z" w16du:dateUtc="2025-02-26T14:01:00Z">
        <w:r w:rsidR="001D7F73" w:rsidRPr="00E55E4A" w:rsidDel="00372F11">
          <w:rPr>
            <w:rFonts w:ascii="Times New Roman" w:hAnsi="Times New Roman" w:cs="Times New Roman"/>
            <w:color w:val="000000"/>
            <w:sz w:val="24"/>
            <w:szCs w:val="24"/>
          </w:rPr>
          <w:delText xml:space="preserve">Acute </w:delText>
        </w:r>
      </w:del>
      <w:ins w:id="128" w:author="Dr Sitesh Chatterjee" w:date="2025-02-26T19:31:00Z" w16du:dateUtc="2025-02-26T14:01:00Z">
        <w:r w:rsidR="00372F11">
          <w:rPr>
            <w:rFonts w:ascii="Times New Roman" w:hAnsi="Times New Roman" w:cs="Times New Roman"/>
            <w:color w:val="000000"/>
            <w:sz w:val="24"/>
            <w:szCs w:val="24"/>
          </w:rPr>
          <w:t>a</w:t>
        </w:r>
        <w:r w:rsidR="00372F11" w:rsidRPr="00E55E4A">
          <w:rPr>
            <w:rFonts w:ascii="Times New Roman" w:hAnsi="Times New Roman" w:cs="Times New Roman"/>
            <w:color w:val="000000"/>
            <w:sz w:val="24"/>
            <w:szCs w:val="24"/>
          </w:rPr>
          <w:t xml:space="preserve">cute </w:t>
        </w:r>
      </w:ins>
      <w:r w:rsidR="001D7F73" w:rsidRPr="00E55E4A">
        <w:rPr>
          <w:rFonts w:ascii="Times New Roman" w:hAnsi="Times New Roman" w:cs="Times New Roman"/>
          <w:color w:val="000000"/>
          <w:sz w:val="24"/>
          <w:szCs w:val="24"/>
        </w:rPr>
        <w:t xml:space="preserve">toxicity tests with </w:t>
      </w:r>
      <w:del w:id="129" w:author="Dr Sitesh Chatterjee" w:date="2025-02-26T19:30:00Z" w16du:dateUtc="2025-02-26T14:00:00Z">
        <w:r w:rsidR="001D7F73" w:rsidRPr="00E55E4A" w:rsidDel="00372F11">
          <w:rPr>
            <w:rFonts w:ascii="Times New Roman" w:hAnsi="Times New Roman" w:cs="Times New Roman"/>
            <w:color w:val="000000"/>
            <w:sz w:val="24"/>
            <w:szCs w:val="24"/>
          </w:rPr>
          <w:delText xml:space="preserve">Chlorantraniliprole </w:delText>
        </w:r>
      </w:del>
      <w:ins w:id="130" w:author="Dr Sitesh Chatterjee" w:date="2025-02-26T19:30:00Z" w16du:dateUtc="2025-02-26T14:00:00Z">
        <w:r w:rsidR="00372F11">
          <w:rPr>
            <w:rFonts w:ascii="Times New Roman" w:hAnsi="Times New Roman" w:cs="Times New Roman"/>
            <w:color w:val="000000"/>
            <w:sz w:val="24"/>
            <w:szCs w:val="24"/>
          </w:rPr>
          <w:t>c</w:t>
        </w:r>
        <w:r w:rsidR="00372F11" w:rsidRPr="00E55E4A">
          <w:rPr>
            <w:rFonts w:ascii="Times New Roman" w:hAnsi="Times New Roman" w:cs="Times New Roman"/>
            <w:color w:val="000000"/>
            <w:sz w:val="24"/>
            <w:szCs w:val="24"/>
          </w:rPr>
          <w:t xml:space="preserve">hlorantraniliprole </w:t>
        </w:r>
      </w:ins>
      <w:r w:rsidR="001D7F73" w:rsidRPr="00E55E4A">
        <w:rPr>
          <w:rFonts w:ascii="Times New Roman" w:hAnsi="Times New Roman" w:cs="Times New Roman"/>
          <w:color w:val="000000"/>
          <w:sz w:val="24"/>
          <w:szCs w:val="24"/>
        </w:rPr>
        <w:t xml:space="preserve">and the formulations, </w:t>
      </w:r>
      <w:del w:id="131" w:author="Dr Sitesh Chatterjee" w:date="2025-02-26T19:30:00Z" w16du:dateUtc="2025-02-26T14:00:00Z">
        <w:r w:rsidR="001D7F73" w:rsidRPr="00E55E4A" w:rsidDel="00372F11">
          <w:rPr>
            <w:rFonts w:ascii="Times New Roman" w:hAnsi="Times New Roman" w:cs="Times New Roman"/>
            <w:color w:val="000000"/>
            <w:sz w:val="24"/>
            <w:szCs w:val="24"/>
          </w:rPr>
          <w:delText xml:space="preserve">Coragen </w:delText>
        </w:r>
      </w:del>
      <w:proofErr w:type="spellStart"/>
      <w:ins w:id="132" w:author="Dr Sitesh Chatterjee" w:date="2025-02-26T19:30:00Z" w16du:dateUtc="2025-02-26T14:00:00Z">
        <w:r w:rsidR="00372F11">
          <w:rPr>
            <w:rFonts w:ascii="Times New Roman" w:hAnsi="Times New Roman" w:cs="Times New Roman"/>
            <w:color w:val="000000"/>
            <w:sz w:val="24"/>
            <w:szCs w:val="24"/>
          </w:rPr>
          <w:t>c</w:t>
        </w:r>
        <w:r w:rsidR="00372F11" w:rsidRPr="00E55E4A">
          <w:rPr>
            <w:rFonts w:ascii="Times New Roman" w:hAnsi="Times New Roman" w:cs="Times New Roman"/>
            <w:color w:val="000000"/>
            <w:sz w:val="24"/>
            <w:szCs w:val="24"/>
          </w:rPr>
          <w:t>oragen</w:t>
        </w:r>
        <w:proofErr w:type="spellEnd"/>
        <w:r w:rsidR="00372F11" w:rsidRPr="00E55E4A">
          <w:rPr>
            <w:rFonts w:ascii="Times New Roman" w:hAnsi="Times New Roman" w:cs="Times New Roman"/>
            <w:color w:val="000000"/>
            <w:sz w:val="24"/>
            <w:szCs w:val="24"/>
          </w:rPr>
          <w:t xml:space="preserve"> </w:t>
        </w:r>
      </w:ins>
      <w:r w:rsidR="001D7F73" w:rsidRPr="00E55E4A">
        <w:rPr>
          <w:rFonts w:ascii="Times New Roman" w:hAnsi="Times New Roman" w:cs="Times New Roman"/>
          <w:color w:val="000000"/>
          <w:sz w:val="24"/>
          <w:szCs w:val="24"/>
        </w:rPr>
        <w:t xml:space="preserve">and </w:t>
      </w:r>
      <w:del w:id="133" w:author="Dr Sitesh Chatterjee" w:date="2025-02-26T19:30:00Z" w16du:dateUtc="2025-02-26T14:00:00Z">
        <w:r w:rsidR="001D7F73" w:rsidRPr="00E55E4A" w:rsidDel="00372F11">
          <w:rPr>
            <w:rFonts w:ascii="Times New Roman" w:hAnsi="Times New Roman" w:cs="Times New Roman"/>
            <w:color w:val="000000"/>
            <w:sz w:val="24"/>
            <w:szCs w:val="24"/>
          </w:rPr>
          <w:delText>Altacor</w:delText>
        </w:r>
      </w:del>
      <w:proofErr w:type="spellStart"/>
      <w:ins w:id="134" w:author="Dr Sitesh Chatterjee" w:date="2025-02-26T19:30:00Z" w16du:dateUtc="2025-02-26T14:00:00Z">
        <w:r w:rsidR="00372F11">
          <w:rPr>
            <w:rFonts w:ascii="Times New Roman" w:hAnsi="Times New Roman" w:cs="Times New Roman"/>
            <w:color w:val="000000"/>
            <w:sz w:val="24"/>
            <w:szCs w:val="24"/>
          </w:rPr>
          <w:t>a</w:t>
        </w:r>
        <w:r w:rsidR="00372F11" w:rsidRPr="00E55E4A">
          <w:rPr>
            <w:rFonts w:ascii="Times New Roman" w:hAnsi="Times New Roman" w:cs="Times New Roman"/>
            <w:color w:val="000000"/>
            <w:sz w:val="24"/>
            <w:szCs w:val="24"/>
          </w:rPr>
          <w:t>ltacor</w:t>
        </w:r>
      </w:ins>
      <w:proofErr w:type="spellEnd"/>
      <w:r w:rsidR="001D7F73" w:rsidRPr="00E55E4A">
        <w:rPr>
          <w:rFonts w:ascii="Times New Roman" w:hAnsi="Times New Roman" w:cs="Times New Roman"/>
          <w:color w:val="000000"/>
          <w:sz w:val="24"/>
          <w:szCs w:val="24"/>
        </w:rPr>
        <w:t xml:space="preserve">, demonstrated low intrinsic toxicity to </w:t>
      </w:r>
      <w:r w:rsidR="00FA7631" w:rsidRPr="00E55E4A">
        <w:rPr>
          <w:rFonts w:ascii="Times New Roman" w:hAnsi="Times New Roman" w:cs="Times New Roman"/>
          <w:color w:val="000000"/>
          <w:sz w:val="24"/>
          <w:szCs w:val="24"/>
        </w:rPr>
        <w:t>beneficial insects</w:t>
      </w:r>
      <w:r w:rsidR="001D7F73" w:rsidRPr="00E55E4A">
        <w:rPr>
          <w:rFonts w:ascii="Times New Roman" w:hAnsi="Times New Roman" w:cs="Times New Roman"/>
          <w:color w:val="000000"/>
          <w:sz w:val="24"/>
          <w:szCs w:val="24"/>
        </w:rPr>
        <w:t xml:space="preserve">. </w:t>
      </w:r>
      <w:proofErr w:type="spellStart"/>
      <w:r w:rsidR="00361654" w:rsidRPr="00E55E4A">
        <w:rPr>
          <w:rFonts w:ascii="Times New Roman" w:hAnsi="Times New Roman" w:cs="Times New Roman"/>
          <w:sz w:val="24"/>
          <w:szCs w:val="24"/>
        </w:rPr>
        <w:t>Douressamy</w:t>
      </w:r>
      <w:proofErr w:type="spellEnd"/>
      <w:r w:rsidR="00361654" w:rsidRPr="00E55E4A">
        <w:rPr>
          <w:rFonts w:ascii="Times New Roman" w:hAnsi="Times New Roman" w:cs="Times New Roman"/>
          <w:sz w:val="24"/>
          <w:szCs w:val="24"/>
        </w:rPr>
        <w:t xml:space="preserve"> et </w:t>
      </w:r>
      <w:proofErr w:type="spellStart"/>
      <w:r w:rsidR="00361654" w:rsidRPr="00E55E4A">
        <w:rPr>
          <w:rFonts w:ascii="Times New Roman" w:hAnsi="Times New Roman" w:cs="Times New Roman"/>
          <w:sz w:val="24"/>
          <w:szCs w:val="24"/>
        </w:rPr>
        <w:t>a</w:t>
      </w:r>
      <w:r w:rsidR="00111805" w:rsidRPr="00E55E4A">
        <w:rPr>
          <w:rFonts w:ascii="Times New Roman" w:hAnsi="Times New Roman" w:cs="Times New Roman"/>
          <w:sz w:val="24"/>
          <w:szCs w:val="24"/>
        </w:rPr>
        <w:t>.</w:t>
      </w:r>
      <w:r w:rsidR="00361654" w:rsidRPr="00E55E4A">
        <w:rPr>
          <w:rFonts w:ascii="Times New Roman" w:hAnsi="Times New Roman" w:cs="Times New Roman"/>
          <w:sz w:val="24"/>
          <w:szCs w:val="24"/>
        </w:rPr>
        <w:t>l</w:t>
      </w:r>
      <w:proofErr w:type="spellEnd"/>
      <w:r w:rsidR="00361654" w:rsidRPr="00E55E4A">
        <w:rPr>
          <w:rFonts w:ascii="Times New Roman" w:hAnsi="Times New Roman" w:cs="Times New Roman"/>
          <w:sz w:val="24"/>
          <w:szCs w:val="24"/>
        </w:rPr>
        <w:t xml:space="preserve"> (2018)</w:t>
      </w:r>
      <w:r w:rsidR="001D7F73" w:rsidRPr="00E55E4A">
        <w:rPr>
          <w:rFonts w:ascii="Times New Roman" w:hAnsi="Times New Roman" w:cs="Times New Roman"/>
          <w:sz w:val="24"/>
          <w:szCs w:val="24"/>
        </w:rPr>
        <w:t>.</w:t>
      </w:r>
      <w:r w:rsidR="00725C87" w:rsidRPr="00E55E4A">
        <w:rPr>
          <w:rFonts w:ascii="Times New Roman" w:hAnsi="Times New Roman" w:cs="Times New Roman"/>
          <w:sz w:val="24"/>
          <w:szCs w:val="24"/>
        </w:rPr>
        <w:t xml:space="preserve"> </w:t>
      </w:r>
      <w:proofErr w:type="spellStart"/>
      <w:r w:rsidR="00725C87" w:rsidRPr="00E55E4A">
        <w:rPr>
          <w:rFonts w:ascii="Times New Roman" w:hAnsi="Times New Roman" w:cs="Times New Roman"/>
          <w:sz w:val="24"/>
          <w:szCs w:val="24"/>
        </w:rPr>
        <w:t>Venkateswarlu</w:t>
      </w:r>
      <w:proofErr w:type="spellEnd"/>
      <w:r w:rsidR="00725C87" w:rsidRPr="00E55E4A">
        <w:rPr>
          <w:rFonts w:ascii="Times New Roman" w:hAnsi="Times New Roman" w:cs="Times New Roman"/>
          <w:sz w:val="24"/>
          <w:szCs w:val="24"/>
        </w:rPr>
        <w:t xml:space="preserve"> et al.</w:t>
      </w:r>
      <w:ins w:id="135" w:author="Dr Sitesh Chatterjee" w:date="2025-02-26T19:30:00Z" w16du:dateUtc="2025-02-26T14:00:00Z">
        <w:r w:rsidR="00372F11">
          <w:rPr>
            <w:rFonts w:ascii="Times New Roman" w:hAnsi="Times New Roman" w:cs="Times New Roman"/>
            <w:sz w:val="24"/>
            <w:szCs w:val="24"/>
          </w:rPr>
          <w:t xml:space="preserve"> </w:t>
        </w:r>
      </w:ins>
      <w:r w:rsidR="00725C87" w:rsidRPr="00E55E4A">
        <w:rPr>
          <w:rFonts w:ascii="Times New Roman" w:hAnsi="Times New Roman" w:cs="Times New Roman"/>
          <w:sz w:val="24"/>
          <w:szCs w:val="24"/>
        </w:rPr>
        <w:t xml:space="preserve">(2011), mentioned that </w:t>
      </w:r>
      <w:proofErr w:type="spellStart"/>
      <w:r w:rsidR="00725C87" w:rsidRPr="00E55E4A">
        <w:rPr>
          <w:rFonts w:ascii="Times New Roman" w:hAnsi="Times New Roman" w:cs="Times New Roman"/>
          <w:sz w:val="24"/>
          <w:szCs w:val="24"/>
        </w:rPr>
        <w:t>emamectin</w:t>
      </w:r>
      <w:proofErr w:type="spellEnd"/>
      <w:r w:rsidR="00725C87" w:rsidRPr="00E55E4A">
        <w:rPr>
          <w:rFonts w:ascii="Times New Roman" w:hAnsi="Times New Roman" w:cs="Times New Roman"/>
          <w:sz w:val="24"/>
          <w:szCs w:val="24"/>
        </w:rPr>
        <w:t xml:space="preserve"> benzoate and chlorantraniliprole proved safe to natural enemies in their studies. </w:t>
      </w:r>
      <w:r w:rsidR="001D7F73" w:rsidRPr="00E55E4A">
        <w:rPr>
          <w:rFonts w:ascii="Times New Roman" w:hAnsi="Times New Roman" w:cs="Times New Roman"/>
          <w:sz w:val="24"/>
          <w:szCs w:val="24"/>
        </w:rPr>
        <w:t xml:space="preserve"> Qi and</w:t>
      </w:r>
      <w:r w:rsidRPr="00E55E4A">
        <w:rPr>
          <w:rFonts w:ascii="Times New Roman" w:hAnsi="Times New Roman" w:cs="Times New Roman"/>
          <w:sz w:val="24"/>
          <w:szCs w:val="24"/>
        </w:rPr>
        <w:t xml:space="preserve"> Casida (2013</w:t>
      </w:r>
      <w:r w:rsidR="00F47E0D" w:rsidRPr="00E55E4A">
        <w:rPr>
          <w:rFonts w:ascii="Times New Roman" w:hAnsi="Times New Roman" w:cs="Times New Roman"/>
          <w:sz w:val="24"/>
          <w:szCs w:val="24"/>
        </w:rPr>
        <w:t>) have reveal</w:t>
      </w:r>
      <w:r w:rsidRPr="00E55E4A">
        <w:rPr>
          <w:rFonts w:ascii="Times New Roman" w:hAnsi="Times New Roman" w:cs="Times New Roman"/>
          <w:sz w:val="24"/>
          <w:szCs w:val="24"/>
        </w:rPr>
        <w:t>ed that n</w:t>
      </w:r>
      <w:r w:rsidR="007566BB" w:rsidRPr="00E55E4A">
        <w:rPr>
          <w:rFonts w:ascii="Times New Roman" w:hAnsi="Times New Roman" w:cs="Times New Roman"/>
          <w:sz w:val="24"/>
          <w:szCs w:val="24"/>
        </w:rPr>
        <w:t xml:space="preserve">ew generation insecticides like </w:t>
      </w:r>
      <w:del w:id="136" w:author="Dr Sitesh Chatterjee" w:date="2025-02-26T19:30:00Z" w16du:dateUtc="2025-02-26T14:00:00Z">
        <w:r w:rsidR="007566BB" w:rsidRPr="00E55E4A" w:rsidDel="00372F11">
          <w:rPr>
            <w:rFonts w:ascii="Times New Roman" w:hAnsi="Times New Roman" w:cs="Times New Roman"/>
            <w:sz w:val="24"/>
            <w:szCs w:val="24"/>
          </w:rPr>
          <w:delText xml:space="preserve">Chlorantraniliprole </w:delText>
        </w:r>
      </w:del>
      <w:ins w:id="137" w:author="Dr Sitesh Chatterjee" w:date="2025-02-26T19:30:00Z" w16du:dateUtc="2025-02-26T14:00:00Z">
        <w:r w:rsidR="00372F11">
          <w:rPr>
            <w:rFonts w:ascii="Times New Roman" w:hAnsi="Times New Roman" w:cs="Times New Roman"/>
            <w:sz w:val="24"/>
            <w:szCs w:val="24"/>
          </w:rPr>
          <w:t>c</w:t>
        </w:r>
        <w:r w:rsidR="00372F11" w:rsidRPr="00E55E4A">
          <w:rPr>
            <w:rFonts w:ascii="Times New Roman" w:hAnsi="Times New Roman" w:cs="Times New Roman"/>
            <w:sz w:val="24"/>
            <w:szCs w:val="24"/>
          </w:rPr>
          <w:t xml:space="preserve">hlorantraniliprole </w:t>
        </w:r>
      </w:ins>
      <w:r w:rsidR="007566BB" w:rsidRPr="00E55E4A">
        <w:rPr>
          <w:rFonts w:ascii="Times New Roman" w:hAnsi="Times New Roman" w:cs="Times New Roman"/>
          <w:sz w:val="24"/>
          <w:szCs w:val="24"/>
        </w:rPr>
        <w:t>could be an alternative in integrated pest management as they are selective, less hazardous and with low mammalian toxicity</w:t>
      </w:r>
      <w:r w:rsidRPr="00E55E4A">
        <w:rPr>
          <w:rFonts w:ascii="Times New Roman" w:hAnsi="Times New Roman" w:cs="Times New Roman"/>
          <w:sz w:val="24"/>
          <w:szCs w:val="24"/>
        </w:rPr>
        <w:t xml:space="preserve">. </w:t>
      </w:r>
      <w:r w:rsidR="005605BE" w:rsidRPr="00E55E4A">
        <w:rPr>
          <w:rFonts w:ascii="Times New Roman" w:hAnsi="Times New Roman" w:cs="Times New Roman"/>
          <w:sz w:val="24"/>
          <w:szCs w:val="24"/>
        </w:rPr>
        <w:t xml:space="preserve">Studies conducted by </w:t>
      </w:r>
      <w:r w:rsidR="005E5832" w:rsidRPr="00E55E4A">
        <w:rPr>
          <w:rFonts w:ascii="Times New Roman" w:hAnsi="Times New Roman" w:cs="Times New Roman"/>
          <w:sz w:val="24"/>
          <w:szCs w:val="24"/>
        </w:rPr>
        <w:t>Rajinder Kumar et al.,</w:t>
      </w:r>
      <w:ins w:id="138" w:author="Dr Sitesh Chatterjee" w:date="2025-02-26T19:30:00Z" w16du:dateUtc="2025-02-26T14:00:00Z">
        <w:r w:rsidR="00372F11">
          <w:rPr>
            <w:rFonts w:ascii="Times New Roman" w:hAnsi="Times New Roman" w:cs="Times New Roman"/>
            <w:sz w:val="24"/>
            <w:szCs w:val="24"/>
          </w:rPr>
          <w:t xml:space="preserve"> </w:t>
        </w:r>
      </w:ins>
      <w:r w:rsidR="005E5832" w:rsidRPr="00E55E4A">
        <w:rPr>
          <w:rFonts w:ascii="Times New Roman" w:hAnsi="Times New Roman" w:cs="Times New Roman"/>
          <w:sz w:val="24"/>
          <w:szCs w:val="24"/>
        </w:rPr>
        <w:t xml:space="preserve">(2020) revealed that the populations of natural enemies were comparable in all the treatments suggesting the safety of </w:t>
      </w:r>
      <w:proofErr w:type="spellStart"/>
      <w:r w:rsidR="005E5832" w:rsidRPr="00E55E4A">
        <w:rPr>
          <w:rFonts w:ascii="Times New Roman" w:hAnsi="Times New Roman" w:cs="Times New Roman"/>
          <w:sz w:val="24"/>
          <w:szCs w:val="24"/>
        </w:rPr>
        <w:t>chlorantriniliprole</w:t>
      </w:r>
      <w:proofErr w:type="spellEnd"/>
      <w:r w:rsidR="005E5832" w:rsidRPr="00E55E4A">
        <w:rPr>
          <w:rFonts w:ascii="Times New Roman" w:hAnsi="Times New Roman" w:cs="Times New Roman"/>
          <w:sz w:val="24"/>
          <w:szCs w:val="24"/>
        </w:rPr>
        <w:t xml:space="preserve"> to natural enemies.</w:t>
      </w:r>
      <w:r w:rsidR="00FA7631" w:rsidRPr="00E55E4A">
        <w:rPr>
          <w:rFonts w:ascii="Times New Roman" w:hAnsi="Times New Roman" w:cs="Times New Roman"/>
          <w:sz w:val="24"/>
          <w:szCs w:val="24"/>
        </w:rPr>
        <w:t xml:space="preserve"> Falin He et al.</w:t>
      </w:r>
      <w:ins w:id="139" w:author="Dr Sitesh Chatterjee" w:date="2025-02-26T19:31:00Z" w16du:dateUtc="2025-02-26T14:01:00Z">
        <w:r w:rsidR="00372F11">
          <w:rPr>
            <w:rFonts w:ascii="Times New Roman" w:hAnsi="Times New Roman" w:cs="Times New Roman"/>
            <w:sz w:val="24"/>
            <w:szCs w:val="24"/>
          </w:rPr>
          <w:t xml:space="preserve"> </w:t>
        </w:r>
      </w:ins>
      <w:r w:rsidR="00FA7631" w:rsidRPr="00E55E4A">
        <w:rPr>
          <w:rFonts w:ascii="Times New Roman" w:hAnsi="Times New Roman" w:cs="Times New Roman"/>
          <w:sz w:val="24"/>
          <w:szCs w:val="24"/>
        </w:rPr>
        <w:t xml:space="preserve">(2019), found that </w:t>
      </w:r>
      <w:del w:id="140" w:author="Dr Sitesh Chatterjee" w:date="2025-02-26T19:30:00Z" w16du:dateUtc="2025-02-26T14:00:00Z">
        <w:r w:rsidR="00FA7631" w:rsidRPr="00E55E4A" w:rsidDel="00372F11">
          <w:rPr>
            <w:rFonts w:ascii="Times New Roman" w:hAnsi="Times New Roman" w:cs="Times New Roman"/>
            <w:sz w:val="24"/>
            <w:szCs w:val="24"/>
          </w:rPr>
          <w:delText xml:space="preserve">Chlorantriniliprole </w:delText>
        </w:r>
      </w:del>
      <w:proofErr w:type="spellStart"/>
      <w:ins w:id="141" w:author="Dr Sitesh Chatterjee" w:date="2025-02-26T19:30:00Z" w16du:dateUtc="2025-02-26T14:00:00Z">
        <w:r w:rsidR="00372F11">
          <w:rPr>
            <w:rFonts w:ascii="Times New Roman" w:hAnsi="Times New Roman" w:cs="Times New Roman"/>
            <w:sz w:val="24"/>
            <w:szCs w:val="24"/>
          </w:rPr>
          <w:t>c</w:t>
        </w:r>
        <w:r w:rsidR="00372F11" w:rsidRPr="00E55E4A">
          <w:rPr>
            <w:rFonts w:ascii="Times New Roman" w:hAnsi="Times New Roman" w:cs="Times New Roman"/>
            <w:sz w:val="24"/>
            <w:szCs w:val="24"/>
          </w:rPr>
          <w:t>hlorantriniliprole</w:t>
        </w:r>
        <w:proofErr w:type="spellEnd"/>
        <w:r w:rsidR="00372F11" w:rsidRPr="00E55E4A">
          <w:rPr>
            <w:rFonts w:ascii="Times New Roman" w:hAnsi="Times New Roman" w:cs="Times New Roman"/>
            <w:sz w:val="24"/>
            <w:szCs w:val="24"/>
          </w:rPr>
          <w:t xml:space="preserve"> </w:t>
        </w:r>
      </w:ins>
      <w:r w:rsidR="00FA7631" w:rsidRPr="00E55E4A">
        <w:rPr>
          <w:rFonts w:ascii="Times New Roman" w:hAnsi="Times New Roman" w:cs="Times New Roman"/>
          <w:sz w:val="24"/>
          <w:szCs w:val="24"/>
        </w:rPr>
        <w:t xml:space="preserve">could be classified as harmless or slightly harmful to </w:t>
      </w:r>
      <w:proofErr w:type="spellStart"/>
      <w:r w:rsidR="00FA7631" w:rsidRPr="00E55E4A">
        <w:rPr>
          <w:rFonts w:ascii="Times New Roman" w:hAnsi="Times New Roman" w:cs="Times New Roman"/>
          <w:sz w:val="24"/>
          <w:szCs w:val="24"/>
        </w:rPr>
        <w:t>coccinnellid</w:t>
      </w:r>
      <w:proofErr w:type="spellEnd"/>
      <w:r w:rsidR="00FA7631" w:rsidRPr="00E55E4A">
        <w:rPr>
          <w:rFonts w:ascii="Times New Roman" w:hAnsi="Times New Roman" w:cs="Times New Roman"/>
          <w:sz w:val="24"/>
          <w:szCs w:val="24"/>
        </w:rPr>
        <w:t xml:space="preserve"> beetles.</w:t>
      </w:r>
      <w:r w:rsidR="003D5901" w:rsidRPr="00E55E4A">
        <w:rPr>
          <w:rFonts w:ascii="Times New Roman" w:hAnsi="Times New Roman" w:cs="Times New Roman"/>
          <w:sz w:val="24"/>
          <w:szCs w:val="24"/>
        </w:rPr>
        <w:t xml:space="preserve"> According to Patel et al.</w:t>
      </w:r>
      <w:ins w:id="142" w:author="Dr Sitesh Chatterjee" w:date="2025-02-26T19:31:00Z" w16du:dateUtc="2025-02-26T14:01:00Z">
        <w:r w:rsidR="00372F11">
          <w:rPr>
            <w:rFonts w:ascii="Times New Roman" w:hAnsi="Times New Roman" w:cs="Times New Roman"/>
            <w:sz w:val="24"/>
            <w:szCs w:val="24"/>
          </w:rPr>
          <w:t xml:space="preserve"> </w:t>
        </w:r>
      </w:ins>
      <w:r w:rsidR="003D5901" w:rsidRPr="00E55E4A">
        <w:rPr>
          <w:rFonts w:ascii="Times New Roman" w:hAnsi="Times New Roman" w:cs="Times New Roman"/>
          <w:sz w:val="24"/>
          <w:szCs w:val="24"/>
        </w:rPr>
        <w:t xml:space="preserve">(2016), the population of spiders was statistically on par in different doses of </w:t>
      </w:r>
      <w:proofErr w:type="spellStart"/>
      <w:r w:rsidR="003D5901" w:rsidRPr="00E55E4A">
        <w:rPr>
          <w:rFonts w:ascii="Times New Roman" w:hAnsi="Times New Roman" w:cs="Times New Roman"/>
          <w:sz w:val="24"/>
          <w:szCs w:val="24"/>
        </w:rPr>
        <w:t>chlorantriniliprole</w:t>
      </w:r>
      <w:proofErr w:type="spellEnd"/>
      <w:r w:rsidR="003D5901" w:rsidRPr="00E55E4A">
        <w:rPr>
          <w:rFonts w:ascii="Times New Roman" w:hAnsi="Times New Roman" w:cs="Times New Roman"/>
          <w:sz w:val="24"/>
          <w:szCs w:val="24"/>
        </w:rPr>
        <w:t xml:space="preserve"> and untreated check, reinstating the bio-safety of the chemical.</w:t>
      </w:r>
    </w:p>
    <w:p w14:paraId="0DEB3351" w14:textId="77777777" w:rsidR="001F56A1" w:rsidRPr="00E55E4A" w:rsidRDefault="001F56A1" w:rsidP="00D46CB0">
      <w:pPr>
        <w:tabs>
          <w:tab w:val="left" w:pos="960"/>
        </w:tabs>
        <w:spacing w:after="0" w:line="480" w:lineRule="auto"/>
        <w:jc w:val="both"/>
        <w:rPr>
          <w:rFonts w:ascii="Times New Roman" w:hAnsi="Times New Roman" w:cs="Times New Roman"/>
          <w:b/>
          <w:sz w:val="24"/>
          <w:szCs w:val="24"/>
        </w:rPr>
      </w:pPr>
      <w:r w:rsidRPr="00E55E4A">
        <w:rPr>
          <w:rFonts w:ascii="Times New Roman" w:hAnsi="Times New Roman" w:cs="Times New Roman"/>
          <w:b/>
          <w:sz w:val="24"/>
          <w:szCs w:val="24"/>
        </w:rPr>
        <w:t>CONCLUSION</w:t>
      </w:r>
    </w:p>
    <w:p w14:paraId="131C72CF" w14:textId="62996571" w:rsidR="001F56A1" w:rsidRPr="00E55E4A" w:rsidRDefault="001F56A1" w:rsidP="00D46CB0">
      <w:pPr>
        <w:tabs>
          <w:tab w:val="left" w:pos="960"/>
        </w:tabs>
        <w:spacing w:after="0" w:line="480" w:lineRule="auto"/>
        <w:jc w:val="both"/>
        <w:rPr>
          <w:rFonts w:ascii="Times New Roman" w:hAnsi="Times New Roman" w:cs="Times New Roman"/>
          <w:bCs/>
          <w:sz w:val="24"/>
          <w:szCs w:val="24"/>
        </w:rPr>
      </w:pPr>
      <w:r w:rsidRPr="00E55E4A">
        <w:rPr>
          <w:rFonts w:ascii="Times New Roman" w:hAnsi="Times New Roman" w:cs="Times New Roman"/>
          <w:b/>
          <w:sz w:val="24"/>
          <w:szCs w:val="24"/>
        </w:rPr>
        <w:tab/>
      </w:r>
      <w:r w:rsidRPr="00E55E4A">
        <w:rPr>
          <w:rFonts w:ascii="Times New Roman" w:hAnsi="Times New Roman" w:cs="Times New Roman"/>
          <w:bCs/>
          <w:sz w:val="24"/>
          <w:szCs w:val="24"/>
        </w:rPr>
        <w:t xml:space="preserve">The results of the experiment revealed that, among all the treatments, </w:t>
      </w:r>
      <w:del w:id="143" w:author="Dr Sitesh Chatterjee" w:date="2025-02-26T19:32:00Z" w16du:dateUtc="2025-02-26T14:02:00Z">
        <w:r w:rsidRPr="00E55E4A" w:rsidDel="00372F11">
          <w:rPr>
            <w:rFonts w:ascii="Times New Roman" w:hAnsi="Times New Roman" w:cs="Times New Roman"/>
            <w:bCs/>
            <w:sz w:val="24"/>
            <w:szCs w:val="24"/>
          </w:rPr>
          <w:delText xml:space="preserve">Chlorantraniliprole </w:delText>
        </w:r>
      </w:del>
      <w:ins w:id="144" w:author="Dr Sitesh Chatterjee" w:date="2025-02-26T19:32:00Z" w16du:dateUtc="2025-02-26T14:02:00Z">
        <w:r w:rsidR="00372F11">
          <w:rPr>
            <w:rFonts w:ascii="Times New Roman" w:hAnsi="Times New Roman" w:cs="Times New Roman"/>
            <w:bCs/>
            <w:sz w:val="24"/>
            <w:szCs w:val="24"/>
          </w:rPr>
          <w:t>c</w:t>
        </w:r>
        <w:r w:rsidR="00372F11" w:rsidRPr="00E55E4A">
          <w:rPr>
            <w:rFonts w:ascii="Times New Roman" w:hAnsi="Times New Roman" w:cs="Times New Roman"/>
            <w:bCs/>
            <w:sz w:val="24"/>
            <w:szCs w:val="24"/>
          </w:rPr>
          <w:t xml:space="preserve">hlorantraniliprole </w:t>
        </w:r>
      </w:ins>
      <w:r w:rsidRPr="00E55E4A">
        <w:rPr>
          <w:rFonts w:ascii="Times New Roman" w:hAnsi="Times New Roman" w:cs="Times New Roman"/>
          <w:bCs/>
          <w:sz w:val="24"/>
          <w:szCs w:val="24"/>
        </w:rPr>
        <w:t>600 gl</w:t>
      </w:r>
      <w:r w:rsidR="00F63CA3"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SC @ 100 and 75 g a.</w:t>
      </w:r>
      <w:proofErr w:type="gramStart"/>
      <w:r w:rsidRPr="00E55E4A">
        <w:rPr>
          <w:rFonts w:ascii="Times New Roman" w:hAnsi="Times New Roman" w:cs="Times New Roman"/>
          <w:bCs/>
          <w:sz w:val="24"/>
          <w:szCs w:val="24"/>
        </w:rPr>
        <w:t>i.ha</w:t>
      </w:r>
      <w:proofErr w:type="gramEnd"/>
      <w:r w:rsidR="00F63CA3"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tre</w:t>
      </w:r>
      <w:r w:rsidR="00EE4175" w:rsidRPr="00E55E4A">
        <w:rPr>
          <w:rFonts w:ascii="Times New Roman" w:hAnsi="Times New Roman" w:cs="Times New Roman"/>
          <w:bCs/>
          <w:sz w:val="24"/>
          <w:szCs w:val="24"/>
        </w:rPr>
        <w:t>atments effectively controlled e</w:t>
      </w:r>
      <w:r w:rsidRPr="00E55E4A">
        <w:rPr>
          <w:rFonts w:ascii="Times New Roman" w:hAnsi="Times New Roman" w:cs="Times New Roman"/>
          <w:bCs/>
          <w:sz w:val="24"/>
          <w:szCs w:val="24"/>
        </w:rPr>
        <w:t>arly shoot borer and recorded higher yield</w:t>
      </w:r>
      <w:r w:rsidR="007566BB" w:rsidRPr="00E55E4A">
        <w:rPr>
          <w:rFonts w:ascii="Times New Roman" w:hAnsi="Times New Roman" w:cs="Times New Roman"/>
          <w:bCs/>
          <w:sz w:val="24"/>
          <w:szCs w:val="24"/>
        </w:rPr>
        <w:t xml:space="preserve"> with no adverse effect on natural enemies</w:t>
      </w:r>
      <w:r w:rsidRPr="00E55E4A">
        <w:rPr>
          <w:rFonts w:ascii="Times New Roman" w:hAnsi="Times New Roman" w:cs="Times New Roman"/>
          <w:bCs/>
          <w:sz w:val="24"/>
          <w:szCs w:val="24"/>
        </w:rPr>
        <w:t xml:space="preserve">. </w:t>
      </w:r>
    </w:p>
    <w:p w14:paraId="30A7F1AF" w14:textId="77777777" w:rsidR="000F3FAC" w:rsidRDefault="000F3FAC" w:rsidP="000F3FAC">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COMPETING INTERESTS</w:t>
      </w:r>
    </w:p>
    <w:p w14:paraId="35EFA13D" w14:textId="77777777" w:rsidR="00800E19" w:rsidRPr="00800E19" w:rsidRDefault="00800E19" w:rsidP="00800E19">
      <w:pPr>
        <w:spacing w:line="360" w:lineRule="auto"/>
        <w:ind w:firstLine="720"/>
        <w:jc w:val="both"/>
        <w:rPr>
          <w:rFonts w:ascii="Times New Roman" w:eastAsiaTheme="minorHAnsi" w:hAnsi="Times New Roman" w:cs="Times New Roman"/>
          <w:sz w:val="24"/>
          <w:szCs w:val="24"/>
          <w:lang w:bidi="ar-SA"/>
        </w:rPr>
      </w:pPr>
      <w:r w:rsidRPr="00800E19">
        <w:rPr>
          <w:rFonts w:ascii="Times New Roman" w:eastAsiaTheme="minorHAnsi" w:hAnsi="Times New Roman" w:cs="Times New Roman"/>
          <w:sz w:val="24"/>
          <w:szCs w:val="24"/>
          <w:lang w:bidi="ar-SA"/>
        </w:rPr>
        <w:lastRenderedPageBreak/>
        <w:t xml:space="preserve">There is no conflict of interest on the manuscript. Competing interest in disclosure of the research work has been considered by the authors. The authors undertake full responsibility of the data/ statements / opinions contained in the manuscript. </w:t>
      </w:r>
    </w:p>
    <w:p w14:paraId="54722F42" w14:textId="77777777" w:rsidR="00800E19" w:rsidRDefault="00800E19" w:rsidP="00111DFE">
      <w:pPr>
        <w:tabs>
          <w:tab w:val="left" w:pos="960"/>
        </w:tabs>
        <w:spacing w:after="0" w:line="480" w:lineRule="auto"/>
        <w:jc w:val="both"/>
        <w:rPr>
          <w:rFonts w:ascii="Times New Roman" w:hAnsi="Times New Roman" w:cs="Times New Roman"/>
          <w:b/>
          <w:sz w:val="24"/>
          <w:szCs w:val="24"/>
        </w:rPr>
      </w:pPr>
    </w:p>
    <w:p w14:paraId="3B8BD40A" w14:textId="77777777" w:rsidR="001F56A1" w:rsidRPr="00111DFE" w:rsidRDefault="00112590" w:rsidP="00111DFE">
      <w:pPr>
        <w:tabs>
          <w:tab w:val="left" w:pos="960"/>
        </w:tabs>
        <w:spacing w:after="0" w:line="480" w:lineRule="auto"/>
        <w:jc w:val="both"/>
        <w:rPr>
          <w:rFonts w:ascii="Times New Roman" w:hAnsi="Times New Roman" w:cs="Times New Roman"/>
          <w:b/>
          <w:sz w:val="24"/>
          <w:szCs w:val="24"/>
        </w:rPr>
      </w:pPr>
      <w:r w:rsidRPr="00111DFE">
        <w:rPr>
          <w:rFonts w:ascii="Times New Roman" w:hAnsi="Times New Roman" w:cs="Times New Roman"/>
          <w:b/>
          <w:sz w:val="24"/>
          <w:szCs w:val="24"/>
        </w:rPr>
        <w:t xml:space="preserve">REFERENCES: </w:t>
      </w:r>
    </w:p>
    <w:p w14:paraId="7E524E08" w14:textId="77777777" w:rsidR="00093BA8" w:rsidRPr="0032632F" w:rsidRDefault="00093BA8" w:rsidP="0032632F">
      <w:pPr>
        <w:pStyle w:val="Heading1"/>
        <w:numPr>
          <w:ilvl w:val="0"/>
          <w:numId w:val="24"/>
        </w:numPr>
        <w:shd w:val="clear" w:color="auto" w:fill="FFFFFF"/>
        <w:tabs>
          <w:tab w:val="left" w:pos="960"/>
        </w:tabs>
        <w:spacing w:before="120" w:beforeAutospacing="0" w:after="120" w:afterAutospacing="0"/>
        <w:jc w:val="both"/>
        <w:rPr>
          <w:rFonts w:eastAsiaTheme="minorEastAsia"/>
          <w:b w:val="0"/>
          <w:bCs w:val="0"/>
          <w:kern w:val="0"/>
          <w:sz w:val="24"/>
          <w:szCs w:val="24"/>
          <w:lang w:bidi="hi-IN"/>
        </w:rPr>
      </w:pPr>
      <w:commentRangeStart w:id="145"/>
      <w:r w:rsidRPr="0032632F">
        <w:rPr>
          <w:rFonts w:eastAsiaTheme="minorEastAsia"/>
          <w:b w:val="0"/>
          <w:bCs w:val="0"/>
          <w:kern w:val="0"/>
          <w:sz w:val="24"/>
          <w:szCs w:val="24"/>
          <w:lang w:bidi="hi-IN"/>
        </w:rPr>
        <w:t xml:space="preserve">Assis, H. L. B. de; Paiva, P. E. B.; Silva, P. C. R. da; Morais, G. G. de. </w:t>
      </w:r>
      <w:r w:rsidR="0032632F" w:rsidRPr="00111DFE">
        <w:rPr>
          <w:rFonts w:eastAsiaTheme="minorEastAsia"/>
          <w:b w:val="0"/>
          <w:bCs w:val="0"/>
          <w:kern w:val="0"/>
          <w:sz w:val="24"/>
          <w:szCs w:val="24"/>
          <w:lang w:bidi="hi-IN"/>
        </w:rPr>
        <w:t>2019</w:t>
      </w:r>
      <w:r w:rsidR="0032632F" w:rsidRPr="0032632F">
        <w:rPr>
          <w:rFonts w:eastAsiaTheme="minorEastAsia"/>
          <w:kern w:val="0"/>
          <w:sz w:val="24"/>
          <w:szCs w:val="24"/>
          <w:lang w:bidi="hi-IN"/>
        </w:rPr>
        <w:t>.</w:t>
      </w:r>
      <w:r w:rsidRPr="0032632F">
        <w:rPr>
          <w:rFonts w:eastAsiaTheme="minorEastAsia"/>
          <w:b w:val="0"/>
          <w:bCs w:val="0"/>
          <w:kern w:val="0"/>
          <w:sz w:val="24"/>
          <w:szCs w:val="24"/>
          <w:lang w:bidi="hi-IN"/>
        </w:rPr>
        <w:t>Efficacy of chlorantraniliprole applied in sugarcane planting furrow and foliar spray to control of sugarcane borer. </w:t>
      </w:r>
      <w:proofErr w:type="spellStart"/>
      <w:r w:rsidRPr="0032632F">
        <w:rPr>
          <w:rFonts w:eastAsiaTheme="minorEastAsia"/>
          <w:b w:val="0"/>
          <w:bCs w:val="0"/>
          <w:kern w:val="0"/>
          <w:sz w:val="24"/>
          <w:szCs w:val="24"/>
          <w:lang w:bidi="hi-IN"/>
        </w:rPr>
        <w:t>Científica</w:t>
      </w:r>
      <w:proofErr w:type="spellEnd"/>
      <w:r w:rsidRPr="0032632F">
        <w:rPr>
          <w:rFonts w:eastAsiaTheme="minorEastAsia"/>
          <w:b w:val="0"/>
          <w:bCs w:val="0"/>
          <w:kern w:val="0"/>
          <w:sz w:val="24"/>
          <w:szCs w:val="24"/>
          <w:lang w:bidi="hi-IN"/>
        </w:rPr>
        <w:t xml:space="preserve">, </w:t>
      </w:r>
      <w:proofErr w:type="spellStart"/>
      <w:r w:rsidRPr="0032632F">
        <w:rPr>
          <w:rFonts w:eastAsiaTheme="minorEastAsia"/>
          <w:b w:val="0"/>
          <w:bCs w:val="0"/>
          <w:kern w:val="0"/>
          <w:sz w:val="24"/>
          <w:szCs w:val="24"/>
          <w:lang w:bidi="hi-IN"/>
        </w:rPr>
        <w:t>Dracena</w:t>
      </w:r>
      <w:proofErr w:type="spellEnd"/>
      <w:r w:rsidRPr="0032632F">
        <w:rPr>
          <w:rFonts w:eastAsiaTheme="minorEastAsia"/>
          <w:b w:val="0"/>
          <w:bCs w:val="0"/>
          <w:kern w:val="0"/>
          <w:sz w:val="24"/>
          <w:szCs w:val="24"/>
          <w:lang w:bidi="hi-IN"/>
        </w:rPr>
        <w:t xml:space="preserve">, SP, v. 47, n. 3, p. 278–282. </w:t>
      </w:r>
    </w:p>
    <w:p w14:paraId="36889745"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Bhawar N, Mohite P, Patil S.</w:t>
      </w:r>
      <w:r w:rsidR="0032632F" w:rsidRPr="0032632F">
        <w:rPr>
          <w:rFonts w:ascii="Times New Roman" w:hAnsi="Times New Roman" w:cs="Times New Roman"/>
          <w:sz w:val="24"/>
          <w:szCs w:val="24"/>
        </w:rPr>
        <w:t xml:space="preserve"> 2015</w:t>
      </w:r>
      <w:r w:rsidR="0032632F">
        <w:rPr>
          <w:rFonts w:ascii="Times New Roman" w:hAnsi="Times New Roman" w:cs="Times New Roman"/>
          <w:sz w:val="24"/>
          <w:szCs w:val="24"/>
        </w:rPr>
        <w:t>.</w:t>
      </w:r>
      <w:r w:rsidRPr="0032632F">
        <w:rPr>
          <w:rFonts w:ascii="Times New Roman" w:hAnsi="Times New Roman" w:cs="Times New Roman"/>
          <w:sz w:val="24"/>
          <w:szCs w:val="24"/>
        </w:rPr>
        <w:t xml:space="preserve"> Seasonal incidence and </w:t>
      </w:r>
      <w:proofErr w:type="spellStart"/>
      <w:r w:rsidRPr="0032632F">
        <w:rPr>
          <w:rFonts w:ascii="Times New Roman" w:hAnsi="Times New Roman" w:cs="Times New Roman"/>
          <w:sz w:val="24"/>
          <w:szCs w:val="24"/>
        </w:rPr>
        <w:t>bioefficacy</w:t>
      </w:r>
      <w:proofErr w:type="spellEnd"/>
      <w:r w:rsidRPr="0032632F">
        <w:rPr>
          <w:rFonts w:ascii="Times New Roman" w:hAnsi="Times New Roman" w:cs="Times New Roman"/>
          <w:sz w:val="24"/>
          <w:szCs w:val="24"/>
        </w:rPr>
        <w:t xml:space="preserve"> of granular insecticides against sugarcane early shoot borer, Chilo </w:t>
      </w:r>
      <w:proofErr w:type="spellStart"/>
      <w:r w:rsidRPr="0032632F">
        <w:rPr>
          <w:rFonts w:ascii="Times New Roman" w:hAnsi="Times New Roman" w:cs="Times New Roman"/>
          <w:sz w:val="24"/>
          <w:szCs w:val="24"/>
        </w:rPr>
        <w:t>infuscatellus</w:t>
      </w:r>
      <w:proofErr w:type="spellEnd"/>
      <w:r w:rsidRPr="0032632F">
        <w:rPr>
          <w:rFonts w:ascii="Times New Roman" w:hAnsi="Times New Roman" w:cs="Times New Roman"/>
          <w:sz w:val="24"/>
          <w:szCs w:val="24"/>
        </w:rPr>
        <w:t xml:space="preserve"> (Snellen) in Western </w:t>
      </w:r>
      <w:proofErr w:type="spellStart"/>
      <w:r w:rsidRPr="0032632F">
        <w:rPr>
          <w:rFonts w:ascii="Times New Roman" w:hAnsi="Times New Roman" w:cs="Times New Roman"/>
          <w:sz w:val="24"/>
          <w:szCs w:val="24"/>
        </w:rPr>
        <w:t>Maharastra</w:t>
      </w:r>
      <w:proofErr w:type="spellEnd"/>
      <w:r w:rsidRPr="0032632F">
        <w:rPr>
          <w:rFonts w:ascii="Times New Roman" w:hAnsi="Times New Roman" w:cs="Times New Roman"/>
          <w:sz w:val="24"/>
          <w:szCs w:val="24"/>
        </w:rPr>
        <w:t xml:space="preserve">. International Journal of Information Research and Review. 12(2):1538- 1541. </w:t>
      </w:r>
    </w:p>
    <w:p w14:paraId="31201067"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Dinter A, Brugger K, Bassi A, Frost NM, Woodward MD.</w:t>
      </w:r>
      <w:r w:rsidR="0032632F">
        <w:rPr>
          <w:rFonts w:ascii="Times New Roman" w:hAnsi="Times New Roman" w:cs="Times New Roman"/>
          <w:sz w:val="24"/>
          <w:szCs w:val="24"/>
        </w:rPr>
        <w:t>2008.</w:t>
      </w:r>
      <w:r w:rsidRPr="0032632F">
        <w:rPr>
          <w:rFonts w:ascii="Times New Roman" w:hAnsi="Times New Roman" w:cs="Times New Roman"/>
          <w:sz w:val="24"/>
          <w:szCs w:val="24"/>
        </w:rPr>
        <w:t xml:space="preserve"> Chlorantraniliprole (DPX-E2Y45, </w:t>
      </w:r>
      <w:proofErr w:type="spellStart"/>
      <w:r w:rsidRPr="0032632F">
        <w:rPr>
          <w:rFonts w:ascii="Times New Roman" w:hAnsi="Times New Roman" w:cs="Times New Roman"/>
          <w:sz w:val="24"/>
          <w:szCs w:val="24"/>
        </w:rPr>
        <w:t>Rynaxypyr</w:t>
      </w:r>
      <w:proofErr w:type="spellEnd"/>
      <w:r w:rsidRPr="0032632F">
        <w:rPr>
          <w:rFonts w:ascii="Times New Roman" w:hAnsi="Times New Roman" w:cs="Times New Roman"/>
          <w:sz w:val="24"/>
          <w:szCs w:val="24"/>
        </w:rPr>
        <w:t>®) (</w:t>
      </w:r>
      <w:proofErr w:type="spellStart"/>
      <w:r w:rsidRPr="0032632F">
        <w:rPr>
          <w:rFonts w:ascii="Times New Roman" w:hAnsi="Times New Roman" w:cs="Times New Roman"/>
          <w:sz w:val="24"/>
          <w:szCs w:val="24"/>
        </w:rPr>
        <w:t>Coragen</w:t>
      </w:r>
      <w:proofErr w:type="spellEnd"/>
      <w:r w:rsidRPr="0032632F">
        <w:rPr>
          <w:rFonts w:ascii="Times New Roman" w:hAnsi="Times New Roman" w:cs="Times New Roman"/>
          <w:sz w:val="24"/>
          <w:szCs w:val="24"/>
        </w:rPr>
        <w:t xml:space="preserve">® 20SC and </w:t>
      </w:r>
      <w:proofErr w:type="spellStart"/>
      <w:r w:rsidRPr="0032632F">
        <w:rPr>
          <w:rFonts w:ascii="Times New Roman" w:hAnsi="Times New Roman" w:cs="Times New Roman"/>
          <w:sz w:val="24"/>
          <w:szCs w:val="24"/>
        </w:rPr>
        <w:t>Altacor</w:t>
      </w:r>
      <w:proofErr w:type="spellEnd"/>
      <w:r w:rsidRPr="0032632F">
        <w:rPr>
          <w:rFonts w:ascii="Times New Roman" w:hAnsi="Times New Roman" w:cs="Times New Roman"/>
          <w:sz w:val="24"/>
          <w:szCs w:val="24"/>
        </w:rPr>
        <w:t xml:space="preserve">® 35WG) - A novel DuPont anthranilic diamide insecticide - demonstrating low toxicity and low risk for beneficial insects and predatory mites. IOBC WPRS Bulletin 35: 128-135. </w:t>
      </w:r>
    </w:p>
    <w:p w14:paraId="36220D32"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proofErr w:type="spellStart"/>
      <w:r w:rsidRPr="0032632F">
        <w:rPr>
          <w:rFonts w:ascii="Times New Roman" w:hAnsi="Times New Roman" w:cs="Times New Roman"/>
          <w:sz w:val="24"/>
          <w:szCs w:val="24"/>
          <w:shd w:val="clear" w:color="auto" w:fill="FFFFFF"/>
        </w:rPr>
        <w:t>Douressamy</w:t>
      </w:r>
      <w:proofErr w:type="spellEnd"/>
      <w:r w:rsidRPr="0032632F">
        <w:rPr>
          <w:rFonts w:ascii="Times New Roman" w:hAnsi="Times New Roman" w:cs="Times New Roman"/>
          <w:sz w:val="24"/>
          <w:szCs w:val="24"/>
          <w:shd w:val="clear" w:color="auto" w:fill="FFFFFF"/>
        </w:rPr>
        <w:t xml:space="preserve"> S, Vinothkumar Band </w:t>
      </w:r>
      <w:proofErr w:type="spellStart"/>
      <w:r w:rsidRPr="0032632F">
        <w:rPr>
          <w:rFonts w:ascii="Times New Roman" w:hAnsi="Times New Roman" w:cs="Times New Roman"/>
          <w:sz w:val="24"/>
          <w:szCs w:val="24"/>
          <w:shd w:val="clear" w:color="auto" w:fill="FFFFFF"/>
        </w:rPr>
        <w:t>Kuttalam</w:t>
      </w:r>
      <w:proofErr w:type="spellEnd"/>
      <w:r w:rsidRPr="0032632F">
        <w:rPr>
          <w:rFonts w:ascii="Times New Roman" w:hAnsi="Times New Roman" w:cs="Times New Roman"/>
          <w:sz w:val="24"/>
          <w:szCs w:val="24"/>
          <w:shd w:val="clear" w:color="auto" w:fill="FFFFFF"/>
        </w:rPr>
        <w:t xml:space="preserve"> S. </w:t>
      </w:r>
      <w:r w:rsidR="00111DFE">
        <w:rPr>
          <w:rFonts w:ascii="Times New Roman" w:hAnsi="Times New Roman" w:cs="Times New Roman"/>
          <w:sz w:val="24"/>
          <w:szCs w:val="24"/>
          <w:shd w:val="clear" w:color="auto" w:fill="FFFFFF"/>
        </w:rPr>
        <w:t xml:space="preserve">2018. </w:t>
      </w:r>
      <w:r w:rsidRPr="0032632F">
        <w:rPr>
          <w:rFonts w:ascii="Times New Roman" w:hAnsi="Times New Roman" w:cs="Times New Roman"/>
          <w:sz w:val="24"/>
          <w:szCs w:val="24"/>
          <w:shd w:val="clear" w:color="auto" w:fill="FFFFFF"/>
        </w:rPr>
        <w:t xml:space="preserve">Efficacy of chlorantraniliprole 35 WG against borers of sugarcane. </w:t>
      </w:r>
      <w:r w:rsidRPr="0032632F">
        <w:rPr>
          <w:rFonts w:ascii="Times New Roman" w:hAnsi="Times New Roman" w:cs="Times New Roman"/>
          <w:sz w:val="24"/>
          <w:szCs w:val="24"/>
        </w:rPr>
        <w:t>J</w:t>
      </w:r>
      <w:r w:rsidRPr="0032632F">
        <w:rPr>
          <w:rFonts w:ascii="Times New Roman" w:hAnsi="Times New Roman" w:cs="Times New Roman"/>
          <w:sz w:val="24"/>
          <w:szCs w:val="24"/>
          <w:shd w:val="clear" w:color="auto" w:fill="FFFFFF"/>
        </w:rPr>
        <w:t>ournal of Sugarcane Research.8(2) : 185 – 194</w:t>
      </w:r>
    </w:p>
    <w:p w14:paraId="5360FF78"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Falin He, </w:t>
      </w:r>
      <w:proofErr w:type="spellStart"/>
      <w:r w:rsidRPr="0032632F">
        <w:rPr>
          <w:rFonts w:eastAsiaTheme="minorEastAsia"/>
          <w:b w:val="0"/>
          <w:bCs w:val="0"/>
          <w:kern w:val="0"/>
          <w:sz w:val="24"/>
          <w:szCs w:val="24"/>
          <w:lang w:bidi="hi-IN"/>
        </w:rPr>
        <w:t>Shiang</w:t>
      </w:r>
      <w:proofErr w:type="spellEnd"/>
      <w:r w:rsidRPr="0032632F">
        <w:rPr>
          <w:rFonts w:eastAsiaTheme="minorEastAsia"/>
          <w:b w:val="0"/>
          <w:bCs w:val="0"/>
          <w:kern w:val="0"/>
          <w:sz w:val="24"/>
          <w:szCs w:val="24"/>
          <w:lang w:bidi="hi-IN"/>
        </w:rPr>
        <w:t xml:space="preserve"> Sun, Haili Tan, Xiao Sun, </w:t>
      </w:r>
      <w:proofErr w:type="spellStart"/>
      <w:r w:rsidRPr="0032632F">
        <w:rPr>
          <w:rFonts w:eastAsiaTheme="minorEastAsia"/>
          <w:b w:val="0"/>
          <w:bCs w:val="0"/>
          <w:kern w:val="0"/>
          <w:sz w:val="24"/>
          <w:szCs w:val="24"/>
          <w:lang w:bidi="hi-IN"/>
        </w:rPr>
        <w:t>Dianlong</w:t>
      </w:r>
      <w:proofErr w:type="spellEnd"/>
      <w:r w:rsidRPr="0032632F">
        <w:rPr>
          <w:rFonts w:eastAsiaTheme="minorEastAsia"/>
          <w:b w:val="0"/>
          <w:bCs w:val="0"/>
          <w:kern w:val="0"/>
          <w:sz w:val="24"/>
          <w:szCs w:val="24"/>
          <w:lang w:bidi="hi-IN"/>
        </w:rPr>
        <w:t xml:space="preserve"> Shang, </w:t>
      </w:r>
      <w:proofErr w:type="spellStart"/>
      <w:r w:rsidRPr="0032632F">
        <w:rPr>
          <w:rFonts w:eastAsiaTheme="minorEastAsia"/>
          <w:b w:val="0"/>
          <w:bCs w:val="0"/>
          <w:kern w:val="0"/>
          <w:sz w:val="24"/>
          <w:szCs w:val="24"/>
          <w:lang w:bidi="hi-IN"/>
        </w:rPr>
        <w:t>Chentao</w:t>
      </w:r>
      <w:proofErr w:type="spellEnd"/>
      <w:r w:rsidRPr="0032632F">
        <w:rPr>
          <w:rFonts w:eastAsiaTheme="minorEastAsia"/>
          <w:b w:val="0"/>
          <w:bCs w:val="0"/>
          <w:kern w:val="0"/>
          <w:sz w:val="24"/>
          <w:szCs w:val="24"/>
          <w:lang w:bidi="hi-IN"/>
        </w:rPr>
        <w:t xml:space="preserve"> Yao, Chao Qin, </w:t>
      </w:r>
      <w:proofErr w:type="spellStart"/>
      <w:r w:rsidRPr="0032632F">
        <w:rPr>
          <w:rFonts w:eastAsiaTheme="minorEastAsia"/>
          <w:b w:val="0"/>
          <w:bCs w:val="0"/>
          <w:kern w:val="0"/>
          <w:sz w:val="24"/>
          <w:szCs w:val="24"/>
          <w:lang w:bidi="hi-IN"/>
        </w:rPr>
        <w:t>Shoumin</w:t>
      </w:r>
      <w:proofErr w:type="spellEnd"/>
      <w:r w:rsidRPr="0032632F">
        <w:rPr>
          <w:rFonts w:eastAsiaTheme="minorEastAsia"/>
          <w:b w:val="0"/>
          <w:bCs w:val="0"/>
          <w:kern w:val="0"/>
          <w:sz w:val="24"/>
          <w:szCs w:val="24"/>
          <w:lang w:bidi="hi-IN"/>
        </w:rPr>
        <w:t xml:space="preserve"> Ji, </w:t>
      </w:r>
      <w:proofErr w:type="spellStart"/>
      <w:r w:rsidRPr="0032632F">
        <w:rPr>
          <w:rFonts w:eastAsiaTheme="minorEastAsia"/>
          <w:b w:val="0"/>
          <w:bCs w:val="0"/>
          <w:kern w:val="0"/>
          <w:sz w:val="24"/>
          <w:szCs w:val="24"/>
          <w:lang w:bidi="hi-IN"/>
        </w:rPr>
        <w:t>Xiangdong</w:t>
      </w:r>
      <w:proofErr w:type="spellEnd"/>
      <w:r w:rsidRPr="0032632F">
        <w:rPr>
          <w:rFonts w:eastAsiaTheme="minorEastAsia"/>
          <w:b w:val="0"/>
          <w:bCs w:val="0"/>
          <w:kern w:val="0"/>
          <w:sz w:val="24"/>
          <w:szCs w:val="24"/>
          <w:lang w:bidi="hi-IN"/>
        </w:rPr>
        <w:t xml:space="preserve"> Li, </w:t>
      </w:r>
      <w:proofErr w:type="spellStart"/>
      <w:r w:rsidRPr="0032632F">
        <w:rPr>
          <w:rFonts w:eastAsiaTheme="minorEastAsia"/>
          <w:b w:val="0"/>
          <w:bCs w:val="0"/>
          <w:kern w:val="0"/>
          <w:sz w:val="24"/>
          <w:szCs w:val="24"/>
          <w:lang w:bidi="hi-IN"/>
        </w:rPr>
        <w:t>Jiwang</w:t>
      </w:r>
      <w:proofErr w:type="spellEnd"/>
      <w:r w:rsidRPr="0032632F">
        <w:rPr>
          <w:rFonts w:eastAsiaTheme="minorEastAsia"/>
          <w:b w:val="0"/>
          <w:bCs w:val="0"/>
          <w:kern w:val="0"/>
          <w:sz w:val="24"/>
          <w:szCs w:val="24"/>
          <w:lang w:bidi="hi-IN"/>
        </w:rPr>
        <w:t xml:space="preserve"> Zhang, </w:t>
      </w:r>
      <w:proofErr w:type="spellStart"/>
      <w:r w:rsidRPr="0032632F">
        <w:rPr>
          <w:rFonts w:eastAsiaTheme="minorEastAsia"/>
          <w:b w:val="0"/>
          <w:bCs w:val="0"/>
          <w:kern w:val="0"/>
          <w:sz w:val="24"/>
          <w:szCs w:val="24"/>
          <w:lang w:bidi="hi-IN"/>
        </w:rPr>
        <w:t>Xingyin</w:t>
      </w:r>
      <w:proofErr w:type="spellEnd"/>
      <w:r w:rsidRPr="0032632F">
        <w:rPr>
          <w:rFonts w:eastAsiaTheme="minorEastAsia"/>
          <w:b w:val="0"/>
          <w:bCs w:val="0"/>
          <w:kern w:val="0"/>
          <w:sz w:val="24"/>
          <w:szCs w:val="24"/>
          <w:lang w:bidi="hi-IN"/>
        </w:rPr>
        <w:t xml:space="preserve"> Jiang</w:t>
      </w:r>
      <w:r w:rsidR="00111DFE">
        <w:rPr>
          <w:rFonts w:eastAsiaTheme="minorEastAsia"/>
          <w:b w:val="0"/>
          <w:bCs w:val="0"/>
          <w:kern w:val="0"/>
          <w:sz w:val="24"/>
          <w:szCs w:val="24"/>
          <w:lang w:bidi="hi-IN"/>
        </w:rPr>
        <w:t xml:space="preserve"> 2019</w:t>
      </w:r>
      <w:r w:rsidRPr="0032632F">
        <w:rPr>
          <w:rFonts w:eastAsiaTheme="minorEastAsia"/>
          <w:b w:val="0"/>
          <w:bCs w:val="0"/>
          <w:kern w:val="0"/>
          <w:sz w:val="24"/>
          <w:szCs w:val="24"/>
          <w:lang w:bidi="hi-IN"/>
        </w:rPr>
        <w:t xml:space="preserve">.Compatibility of chlorantraniliprole with the generalist predator </w:t>
      </w:r>
      <w:proofErr w:type="spellStart"/>
      <w:r w:rsidRPr="0032632F">
        <w:rPr>
          <w:rFonts w:eastAsiaTheme="minorEastAsia"/>
          <w:b w:val="0"/>
          <w:bCs w:val="0"/>
          <w:i/>
          <w:iCs/>
          <w:kern w:val="0"/>
          <w:sz w:val="24"/>
          <w:szCs w:val="24"/>
          <w:lang w:bidi="hi-IN"/>
        </w:rPr>
        <w:t>Coccinella</w:t>
      </w:r>
      <w:proofErr w:type="spellEnd"/>
      <w:r w:rsidRPr="0032632F">
        <w:rPr>
          <w:rFonts w:eastAsiaTheme="minorEastAsia"/>
          <w:b w:val="0"/>
          <w:bCs w:val="0"/>
          <w:i/>
          <w:iCs/>
          <w:kern w:val="0"/>
          <w:sz w:val="24"/>
          <w:szCs w:val="24"/>
          <w:lang w:bidi="hi-IN"/>
        </w:rPr>
        <w:t xml:space="preserve"> septempunctata</w:t>
      </w:r>
      <w:r w:rsidRPr="0032632F">
        <w:rPr>
          <w:rFonts w:eastAsiaTheme="minorEastAsia"/>
          <w:b w:val="0"/>
          <w:bCs w:val="0"/>
          <w:kern w:val="0"/>
          <w:sz w:val="24"/>
          <w:szCs w:val="24"/>
          <w:lang w:bidi="hi-IN"/>
        </w:rPr>
        <w:t xml:space="preserve"> L. (Coleoptera: Coccinellidae) based toxicity, life-cycle development and population parameters in laboratory microcosms. Chemosphere.225:182-190. </w:t>
      </w:r>
    </w:p>
    <w:p w14:paraId="4B35834C"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eastAsia="Calibri" w:hAnsi="Times New Roman" w:cs="Times New Roman"/>
          <w:sz w:val="24"/>
          <w:szCs w:val="24"/>
          <w:lang w:bidi="ar-SA"/>
        </w:rPr>
      </w:pPr>
      <w:r w:rsidRPr="0032632F">
        <w:rPr>
          <w:rFonts w:ascii="Times New Roman" w:eastAsia="Calibri" w:hAnsi="Times New Roman" w:cs="Times New Roman"/>
          <w:sz w:val="24"/>
          <w:szCs w:val="24"/>
          <w:lang w:bidi="ar-SA"/>
        </w:rPr>
        <w:t xml:space="preserve">FAO.2020. FAOSTAT: Production Sheet (FAO, 2020) pp.170. </w:t>
      </w:r>
    </w:p>
    <w:p w14:paraId="5EFAD93E" w14:textId="77777777" w:rsidR="00093BA8" w:rsidRPr="0032632F" w:rsidRDefault="00093BA8" w:rsidP="0032632F">
      <w:pPr>
        <w:pStyle w:val="Default"/>
        <w:numPr>
          <w:ilvl w:val="0"/>
          <w:numId w:val="24"/>
        </w:numPr>
        <w:spacing w:before="120" w:after="120"/>
        <w:contextualSpacing/>
        <w:jc w:val="both"/>
        <w:rPr>
          <w:color w:val="auto"/>
        </w:rPr>
      </w:pPr>
      <w:r w:rsidRPr="0032632F">
        <w:rPr>
          <w:color w:val="auto"/>
        </w:rPr>
        <w:t>Gomez KA and Gomez AA.</w:t>
      </w:r>
      <w:r w:rsidR="00111DFE">
        <w:rPr>
          <w:color w:val="auto"/>
        </w:rPr>
        <w:t>1984.</w:t>
      </w:r>
      <w:r w:rsidRPr="0032632F">
        <w:rPr>
          <w:color w:val="auto"/>
        </w:rPr>
        <w:t xml:space="preserve"> Statistical Procedures for Agricultural Research. 2</w:t>
      </w:r>
      <w:r w:rsidRPr="0032632F">
        <w:rPr>
          <w:color w:val="auto"/>
          <w:vertAlign w:val="superscript"/>
        </w:rPr>
        <w:t>nd</w:t>
      </w:r>
      <w:r w:rsidRPr="0032632F">
        <w:rPr>
          <w:color w:val="auto"/>
        </w:rPr>
        <w:t xml:space="preserve"> ed. John Wiley and Sons, New York. PP 657.</w:t>
      </w:r>
    </w:p>
    <w:p w14:paraId="586D092C"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 Penn</w:t>
      </w:r>
      <w:r w:rsidR="00111DFE">
        <w:rPr>
          <w:rFonts w:eastAsiaTheme="minorEastAsia"/>
          <w:b w:val="0"/>
          <w:bCs w:val="0"/>
          <w:kern w:val="0"/>
          <w:sz w:val="24"/>
          <w:szCs w:val="24"/>
          <w:lang w:bidi="hi-IN"/>
        </w:rPr>
        <w:t xml:space="preserve"> HJ</w:t>
      </w:r>
      <w:r w:rsidRPr="0032632F">
        <w:rPr>
          <w:rFonts w:eastAsiaTheme="minorEastAsia"/>
          <w:b w:val="0"/>
          <w:bCs w:val="0"/>
          <w:kern w:val="0"/>
          <w:sz w:val="24"/>
          <w:szCs w:val="24"/>
          <w:lang w:bidi="hi-IN"/>
        </w:rPr>
        <w:t>, Randy T Richard, Richard M Johnson,</w:t>
      </w:r>
      <w:r w:rsidR="00111DFE">
        <w:rPr>
          <w:rFonts w:eastAsiaTheme="minorEastAsia"/>
          <w:b w:val="0"/>
          <w:bCs w:val="0"/>
          <w:kern w:val="0"/>
          <w:sz w:val="24"/>
          <w:szCs w:val="24"/>
          <w:lang w:bidi="hi-IN"/>
        </w:rPr>
        <w:t>2023.</w:t>
      </w:r>
      <w:r w:rsidRPr="0032632F">
        <w:rPr>
          <w:rFonts w:eastAsiaTheme="minorEastAsia"/>
          <w:b w:val="0"/>
          <w:bCs w:val="0"/>
          <w:kern w:val="0"/>
          <w:sz w:val="24"/>
          <w:szCs w:val="24"/>
          <w:lang w:bidi="hi-IN"/>
        </w:rPr>
        <w:t xml:space="preserve"> Impact of insecticide, rate, and timing combinations against sugarcane borer, 2019–2020. Arthropod Management Tests. 48(1):tsad055.</w:t>
      </w:r>
    </w:p>
    <w:p w14:paraId="6A05BB2B"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Kumar A, Chand H, Paswan S. </w:t>
      </w:r>
      <w:r w:rsidR="00111DFE">
        <w:rPr>
          <w:rFonts w:ascii="Times New Roman" w:hAnsi="Times New Roman" w:cs="Times New Roman"/>
          <w:sz w:val="24"/>
          <w:szCs w:val="24"/>
        </w:rPr>
        <w:t>2017.</w:t>
      </w:r>
      <w:r w:rsidRPr="0032632F">
        <w:rPr>
          <w:rFonts w:ascii="Times New Roman" w:hAnsi="Times New Roman" w:cs="Times New Roman"/>
          <w:sz w:val="24"/>
          <w:szCs w:val="24"/>
        </w:rPr>
        <w:t xml:space="preserve">Bioefficacy of newer </w:t>
      </w:r>
      <w:proofErr w:type="spellStart"/>
      <w:r w:rsidRPr="0032632F">
        <w:rPr>
          <w:rFonts w:ascii="Times New Roman" w:hAnsi="Times New Roman" w:cs="Times New Roman"/>
          <w:sz w:val="24"/>
          <w:szCs w:val="24"/>
        </w:rPr>
        <w:t>insecticideds</w:t>
      </w:r>
      <w:proofErr w:type="spellEnd"/>
      <w:r w:rsidRPr="0032632F">
        <w:rPr>
          <w:rFonts w:ascii="Times New Roman" w:hAnsi="Times New Roman" w:cs="Times New Roman"/>
          <w:sz w:val="24"/>
          <w:szCs w:val="24"/>
        </w:rPr>
        <w:t xml:space="preserve"> against shoot borer, </w:t>
      </w:r>
      <w:r w:rsidRPr="0032632F">
        <w:rPr>
          <w:rFonts w:ascii="Times New Roman" w:hAnsi="Times New Roman" w:cs="Times New Roman"/>
          <w:i/>
          <w:iCs/>
          <w:sz w:val="24"/>
          <w:szCs w:val="24"/>
        </w:rPr>
        <w:t xml:space="preserve">Chilo </w:t>
      </w:r>
      <w:proofErr w:type="spellStart"/>
      <w:r w:rsidRPr="0032632F">
        <w:rPr>
          <w:rFonts w:ascii="Times New Roman" w:hAnsi="Times New Roman" w:cs="Times New Roman"/>
          <w:i/>
          <w:iCs/>
          <w:sz w:val="24"/>
          <w:szCs w:val="24"/>
        </w:rPr>
        <w:t>infuscatellus</w:t>
      </w:r>
      <w:proofErr w:type="spellEnd"/>
      <w:r w:rsidRPr="0032632F">
        <w:rPr>
          <w:rFonts w:ascii="Times New Roman" w:hAnsi="Times New Roman" w:cs="Times New Roman"/>
          <w:sz w:val="24"/>
          <w:szCs w:val="24"/>
        </w:rPr>
        <w:t xml:space="preserve"> Snellen under sugarcane agro ecosystem in Bihar. The Bioscan.; 12(2):799-801.</w:t>
      </w:r>
    </w:p>
    <w:p w14:paraId="78EA46D2"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Padmasri, A., Vidyasagar, G.E., &amp; Bharathi, V.</w:t>
      </w:r>
      <w:r w:rsidR="00111DFE">
        <w:rPr>
          <w:rFonts w:ascii="Times New Roman" w:hAnsi="Times New Roman" w:cs="Times New Roman"/>
          <w:sz w:val="24"/>
          <w:szCs w:val="24"/>
        </w:rPr>
        <w:t>2014</w:t>
      </w:r>
      <w:r w:rsidRPr="0032632F">
        <w:rPr>
          <w:rFonts w:ascii="Times New Roman" w:hAnsi="Times New Roman" w:cs="Times New Roman"/>
          <w:sz w:val="24"/>
          <w:szCs w:val="24"/>
        </w:rPr>
        <w:t xml:space="preserve"> Evaluation of new molecules for management of stem borer on sugarcane. Journal of Agriculture and Veterinary Science, 7(6), 40 -42. </w:t>
      </w:r>
    </w:p>
    <w:p w14:paraId="4EABDD33"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Pandey, S.K. </w:t>
      </w:r>
      <w:r w:rsidR="00111DFE">
        <w:rPr>
          <w:rFonts w:ascii="Times New Roman" w:hAnsi="Times New Roman" w:cs="Times New Roman"/>
          <w:sz w:val="24"/>
          <w:szCs w:val="24"/>
        </w:rPr>
        <w:t>2014</w:t>
      </w:r>
      <w:r w:rsidRPr="0032632F">
        <w:rPr>
          <w:rFonts w:ascii="Times New Roman" w:hAnsi="Times New Roman" w:cs="Times New Roman"/>
          <w:sz w:val="24"/>
          <w:szCs w:val="24"/>
        </w:rPr>
        <w:t>Comparative efficacy of some insecticides on early shoot borer (</w:t>
      </w:r>
      <w:r w:rsidRPr="0032632F">
        <w:rPr>
          <w:rFonts w:ascii="Times New Roman" w:hAnsi="Times New Roman" w:cs="Times New Roman"/>
          <w:i/>
          <w:iCs/>
          <w:sz w:val="24"/>
          <w:szCs w:val="24"/>
        </w:rPr>
        <w:t xml:space="preserve">Chilo </w:t>
      </w:r>
      <w:proofErr w:type="spellStart"/>
      <w:r w:rsidRPr="0032632F">
        <w:rPr>
          <w:rFonts w:ascii="Times New Roman" w:hAnsi="Times New Roman" w:cs="Times New Roman"/>
          <w:i/>
          <w:iCs/>
          <w:sz w:val="24"/>
          <w:szCs w:val="24"/>
        </w:rPr>
        <w:t>infuscatellus</w:t>
      </w:r>
      <w:proofErr w:type="spellEnd"/>
      <w:r w:rsidRPr="0032632F">
        <w:rPr>
          <w:rFonts w:ascii="Times New Roman" w:hAnsi="Times New Roman" w:cs="Times New Roman"/>
          <w:sz w:val="24"/>
          <w:szCs w:val="24"/>
        </w:rPr>
        <w:t xml:space="preserve"> Snellen) incidence in sugarcane under subtropical India. VEGETOS, 27(1), 146-148. </w:t>
      </w:r>
    </w:p>
    <w:p w14:paraId="3251D18F"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lastRenderedPageBreak/>
        <w:t>Patel, R. D. &amp; Parmar, Vaishali &amp; Patel, Nainesh.</w:t>
      </w:r>
      <w:r w:rsidR="00111DFE">
        <w:rPr>
          <w:rFonts w:eastAsiaTheme="minorEastAsia"/>
          <w:b w:val="0"/>
          <w:bCs w:val="0"/>
          <w:kern w:val="0"/>
          <w:sz w:val="24"/>
          <w:szCs w:val="24"/>
          <w:lang w:bidi="hi-IN"/>
        </w:rPr>
        <w:t>2016.</w:t>
      </w:r>
      <w:r w:rsidRPr="0032632F">
        <w:rPr>
          <w:rFonts w:eastAsiaTheme="minorEastAsia"/>
          <w:b w:val="0"/>
          <w:bCs w:val="0"/>
          <w:kern w:val="0"/>
          <w:sz w:val="24"/>
          <w:szCs w:val="24"/>
          <w:lang w:bidi="hi-IN"/>
        </w:rPr>
        <w:t xml:space="preserve"> Bio-efficacy of Chlorantraniliprole 35 WG against </w:t>
      </w:r>
      <w:r w:rsidRPr="0032632F">
        <w:rPr>
          <w:rFonts w:eastAsiaTheme="minorEastAsia"/>
          <w:b w:val="0"/>
          <w:bCs w:val="0"/>
          <w:i/>
          <w:iCs/>
          <w:kern w:val="0"/>
          <w:sz w:val="24"/>
          <w:szCs w:val="24"/>
          <w:lang w:bidi="hi-IN"/>
        </w:rPr>
        <w:t xml:space="preserve">Helicoverpa </w:t>
      </w:r>
      <w:proofErr w:type="spellStart"/>
      <w:r w:rsidRPr="0032632F">
        <w:rPr>
          <w:rFonts w:eastAsiaTheme="minorEastAsia"/>
          <w:b w:val="0"/>
          <w:bCs w:val="0"/>
          <w:i/>
          <w:iCs/>
          <w:kern w:val="0"/>
          <w:sz w:val="24"/>
          <w:szCs w:val="24"/>
          <w:lang w:bidi="hi-IN"/>
        </w:rPr>
        <w:t>armigera</w:t>
      </w:r>
      <w:proofErr w:type="spellEnd"/>
      <w:r w:rsidRPr="0032632F">
        <w:rPr>
          <w:rFonts w:eastAsiaTheme="minorEastAsia"/>
          <w:b w:val="0"/>
          <w:bCs w:val="0"/>
          <w:kern w:val="0"/>
          <w:sz w:val="24"/>
          <w:szCs w:val="24"/>
          <w:lang w:bidi="hi-IN"/>
        </w:rPr>
        <w:t xml:space="preserve"> (Hübner) Hardwick in Tomato. Bioscience trends. 9: 793-798. </w:t>
      </w:r>
    </w:p>
    <w:p w14:paraId="07E1213C"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Paudel K, Naresh Dangi, Sunil Aryal and Rashmi Regmi.</w:t>
      </w:r>
      <w:r w:rsidR="00111DFE">
        <w:rPr>
          <w:rFonts w:ascii="Times New Roman" w:hAnsi="Times New Roman" w:cs="Times New Roman"/>
          <w:sz w:val="24"/>
          <w:szCs w:val="24"/>
        </w:rPr>
        <w:t>2021.</w:t>
      </w:r>
      <w:r w:rsidRPr="0032632F">
        <w:rPr>
          <w:rFonts w:ascii="Times New Roman" w:hAnsi="Times New Roman" w:cs="Times New Roman"/>
          <w:sz w:val="24"/>
          <w:szCs w:val="24"/>
        </w:rPr>
        <w:t xml:space="preserve"> Evaluation of chemical pesticides for the management of Top Borer (</w:t>
      </w:r>
      <w:proofErr w:type="spellStart"/>
      <w:r w:rsidRPr="0032632F">
        <w:rPr>
          <w:rFonts w:ascii="Times New Roman" w:hAnsi="Times New Roman" w:cs="Times New Roman"/>
          <w:i/>
          <w:iCs/>
          <w:sz w:val="24"/>
          <w:szCs w:val="24"/>
        </w:rPr>
        <w:t>Scirpophaga</w:t>
      </w:r>
      <w:proofErr w:type="spellEnd"/>
      <w:r w:rsidRPr="0032632F">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excerptalis</w:t>
      </w:r>
      <w:proofErr w:type="spellEnd"/>
      <w:r w:rsidRPr="0032632F">
        <w:rPr>
          <w:rFonts w:ascii="Times New Roman" w:hAnsi="Times New Roman" w:cs="Times New Roman"/>
          <w:sz w:val="24"/>
          <w:szCs w:val="24"/>
        </w:rPr>
        <w:t xml:space="preserve"> Walker) in sugarcane. Journal of Agriculture and Natural Resources.4(1): 282-290.</w:t>
      </w:r>
    </w:p>
    <w:p w14:paraId="62C4BCCF"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Qi, S., &amp; Casida, J.E.</w:t>
      </w:r>
      <w:r w:rsidR="00111DFE">
        <w:rPr>
          <w:rFonts w:ascii="Times New Roman" w:hAnsi="Times New Roman" w:cs="Times New Roman"/>
          <w:sz w:val="24"/>
          <w:szCs w:val="24"/>
        </w:rPr>
        <w:t>2013</w:t>
      </w:r>
      <w:r w:rsidRPr="0032632F">
        <w:rPr>
          <w:rFonts w:ascii="Times New Roman" w:hAnsi="Times New Roman" w:cs="Times New Roman"/>
          <w:sz w:val="24"/>
          <w:szCs w:val="24"/>
        </w:rPr>
        <w:t xml:space="preserve">. Species differences in chlorantraniliprole and </w:t>
      </w:r>
      <w:proofErr w:type="spellStart"/>
      <w:r w:rsidRPr="0032632F">
        <w:rPr>
          <w:rFonts w:ascii="Times New Roman" w:hAnsi="Times New Roman" w:cs="Times New Roman"/>
          <w:sz w:val="24"/>
          <w:szCs w:val="24"/>
        </w:rPr>
        <w:t>flubendiamide</w:t>
      </w:r>
      <w:proofErr w:type="spellEnd"/>
      <w:r w:rsidRPr="0032632F">
        <w:rPr>
          <w:rFonts w:ascii="Times New Roman" w:hAnsi="Times New Roman" w:cs="Times New Roman"/>
          <w:sz w:val="24"/>
          <w:szCs w:val="24"/>
        </w:rPr>
        <w:t xml:space="preserve"> insecticide binding sites in the ryanodine receptor. Pesticide Biochemistr</w:t>
      </w:r>
      <w:r w:rsidR="00111DFE">
        <w:rPr>
          <w:rFonts w:ascii="Times New Roman" w:hAnsi="Times New Roman" w:cs="Times New Roman"/>
          <w:sz w:val="24"/>
          <w:szCs w:val="24"/>
        </w:rPr>
        <w:t>y and Physiology, 107, 321-326.</w:t>
      </w:r>
    </w:p>
    <w:p w14:paraId="308C2C03"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Rajinder Kumar, </w:t>
      </w:r>
      <w:proofErr w:type="spellStart"/>
      <w:r w:rsidRPr="0032632F">
        <w:rPr>
          <w:rFonts w:eastAsiaTheme="minorEastAsia"/>
          <w:b w:val="0"/>
          <w:bCs w:val="0"/>
          <w:kern w:val="0"/>
          <w:sz w:val="24"/>
          <w:szCs w:val="24"/>
          <w:lang w:bidi="hi-IN"/>
        </w:rPr>
        <w:t>Lenica</w:t>
      </w:r>
      <w:proofErr w:type="spellEnd"/>
      <w:r w:rsidRPr="0032632F">
        <w:rPr>
          <w:rFonts w:eastAsiaTheme="minorEastAsia"/>
          <w:b w:val="0"/>
          <w:bCs w:val="0"/>
          <w:kern w:val="0"/>
          <w:sz w:val="24"/>
          <w:szCs w:val="24"/>
          <w:lang w:bidi="hi-IN"/>
        </w:rPr>
        <w:t xml:space="preserve"> Kashyap, Anuradha Sharma and Balwinder Singh.</w:t>
      </w:r>
      <w:r w:rsidR="00111DFE">
        <w:rPr>
          <w:rFonts w:eastAsiaTheme="minorEastAsia"/>
          <w:b w:val="0"/>
          <w:bCs w:val="0"/>
          <w:kern w:val="0"/>
          <w:sz w:val="24"/>
          <w:szCs w:val="24"/>
          <w:lang w:bidi="hi-IN"/>
        </w:rPr>
        <w:t>2020.</w:t>
      </w:r>
      <w:r w:rsidRPr="0032632F">
        <w:rPr>
          <w:rFonts w:eastAsiaTheme="minorEastAsia"/>
          <w:b w:val="0"/>
          <w:bCs w:val="0"/>
          <w:kern w:val="0"/>
          <w:sz w:val="24"/>
          <w:szCs w:val="24"/>
          <w:lang w:bidi="hi-IN"/>
        </w:rPr>
        <w:t xml:space="preserve"> </w:t>
      </w:r>
      <w:proofErr w:type="spellStart"/>
      <w:r w:rsidRPr="0032632F">
        <w:rPr>
          <w:rFonts w:eastAsiaTheme="minorEastAsia"/>
          <w:b w:val="0"/>
          <w:bCs w:val="0"/>
          <w:kern w:val="0"/>
          <w:sz w:val="24"/>
          <w:szCs w:val="24"/>
          <w:lang w:bidi="hi-IN"/>
        </w:rPr>
        <w:t>Bioefficacy</w:t>
      </w:r>
      <w:proofErr w:type="spellEnd"/>
      <w:r w:rsidRPr="0032632F">
        <w:rPr>
          <w:rFonts w:eastAsiaTheme="minorEastAsia"/>
          <w:b w:val="0"/>
          <w:bCs w:val="0"/>
          <w:kern w:val="0"/>
          <w:sz w:val="24"/>
          <w:szCs w:val="24"/>
          <w:lang w:bidi="hi-IN"/>
        </w:rPr>
        <w:t xml:space="preserve"> and persistence of </w:t>
      </w:r>
      <w:proofErr w:type="spellStart"/>
      <w:r w:rsidRPr="0032632F">
        <w:rPr>
          <w:rFonts w:eastAsiaTheme="minorEastAsia"/>
          <w:b w:val="0"/>
          <w:bCs w:val="0"/>
          <w:kern w:val="0"/>
          <w:sz w:val="24"/>
          <w:szCs w:val="24"/>
          <w:lang w:bidi="hi-IN"/>
        </w:rPr>
        <w:t>ferterra</w:t>
      </w:r>
      <w:proofErr w:type="spellEnd"/>
      <w:r w:rsidRPr="0032632F">
        <w:rPr>
          <w:rFonts w:eastAsiaTheme="minorEastAsia"/>
          <w:b w:val="0"/>
          <w:bCs w:val="0"/>
          <w:kern w:val="0"/>
          <w:sz w:val="24"/>
          <w:szCs w:val="24"/>
          <w:lang w:bidi="hi-IN"/>
        </w:rPr>
        <w:t xml:space="preserve"> (chlorantraniliprole) for the management of top borer </w:t>
      </w:r>
      <w:proofErr w:type="spellStart"/>
      <w:r w:rsidRPr="0032632F">
        <w:rPr>
          <w:rFonts w:eastAsiaTheme="minorEastAsia"/>
          <w:b w:val="0"/>
          <w:bCs w:val="0"/>
          <w:i/>
          <w:iCs/>
          <w:kern w:val="0"/>
          <w:sz w:val="24"/>
          <w:szCs w:val="24"/>
          <w:lang w:bidi="hi-IN"/>
        </w:rPr>
        <w:t>Scirpophaga</w:t>
      </w:r>
      <w:proofErr w:type="spellEnd"/>
      <w:r w:rsidRPr="0032632F">
        <w:rPr>
          <w:rFonts w:eastAsiaTheme="minorEastAsia"/>
          <w:b w:val="0"/>
          <w:bCs w:val="0"/>
          <w:i/>
          <w:iCs/>
          <w:kern w:val="0"/>
          <w:sz w:val="24"/>
          <w:szCs w:val="24"/>
          <w:lang w:bidi="hi-IN"/>
        </w:rPr>
        <w:t xml:space="preserve"> </w:t>
      </w:r>
      <w:proofErr w:type="spellStart"/>
      <w:r w:rsidRPr="0032632F">
        <w:rPr>
          <w:rFonts w:eastAsiaTheme="minorEastAsia"/>
          <w:b w:val="0"/>
          <w:bCs w:val="0"/>
          <w:i/>
          <w:iCs/>
          <w:kern w:val="0"/>
          <w:sz w:val="24"/>
          <w:szCs w:val="24"/>
          <w:lang w:bidi="hi-IN"/>
        </w:rPr>
        <w:t>excerptalis</w:t>
      </w:r>
      <w:proofErr w:type="spellEnd"/>
      <w:r w:rsidRPr="0032632F">
        <w:rPr>
          <w:rFonts w:eastAsiaTheme="minorEastAsia"/>
          <w:b w:val="0"/>
          <w:bCs w:val="0"/>
          <w:kern w:val="0"/>
          <w:sz w:val="24"/>
          <w:szCs w:val="24"/>
          <w:lang w:bidi="hi-IN"/>
        </w:rPr>
        <w:t xml:space="preserve"> in sugarcane in Punjab, India. Pesticide residue Journal. 32(1):69-77. </w:t>
      </w:r>
    </w:p>
    <w:p w14:paraId="0C814EA0"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Reay-J</w:t>
      </w:r>
      <w:r w:rsidR="00111DFE">
        <w:rPr>
          <w:rFonts w:ascii="Times New Roman" w:hAnsi="Times New Roman" w:cs="Times New Roman"/>
          <w:sz w:val="24"/>
          <w:szCs w:val="24"/>
        </w:rPr>
        <w:t>ones FPF, Showler AT, Reagan TE. 2005.</w:t>
      </w:r>
      <w:r w:rsidRPr="0032632F">
        <w:rPr>
          <w:rFonts w:ascii="Times New Roman" w:hAnsi="Times New Roman" w:cs="Times New Roman"/>
          <w:sz w:val="24"/>
          <w:szCs w:val="24"/>
        </w:rPr>
        <w:t xml:space="preserve">Integrated tactics for managing the </w:t>
      </w:r>
      <w:proofErr w:type="spellStart"/>
      <w:r w:rsidRPr="0032632F">
        <w:rPr>
          <w:rFonts w:ascii="Times New Roman" w:hAnsi="Times New Roman" w:cs="Times New Roman"/>
          <w:sz w:val="24"/>
          <w:szCs w:val="24"/>
        </w:rPr>
        <w:t>mexican</w:t>
      </w:r>
      <w:proofErr w:type="spellEnd"/>
      <w:r w:rsidRPr="0032632F">
        <w:rPr>
          <w:rFonts w:ascii="Times New Roman" w:hAnsi="Times New Roman" w:cs="Times New Roman"/>
          <w:sz w:val="24"/>
          <w:szCs w:val="24"/>
        </w:rPr>
        <w:t xml:space="preserve"> rice borer (Lepidoptera: </w:t>
      </w:r>
      <w:proofErr w:type="spellStart"/>
      <w:r w:rsidRPr="0032632F">
        <w:rPr>
          <w:rFonts w:ascii="Times New Roman" w:hAnsi="Times New Roman" w:cs="Times New Roman"/>
          <w:sz w:val="24"/>
          <w:szCs w:val="24"/>
        </w:rPr>
        <w:t>Crambidae</w:t>
      </w:r>
      <w:proofErr w:type="spellEnd"/>
      <w:r w:rsidRPr="0032632F">
        <w:rPr>
          <w:rFonts w:ascii="Times New Roman" w:hAnsi="Times New Roman" w:cs="Times New Roman"/>
          <w:sz w:val="24"/>
          <w:szCs w:val="24"/>
        </w:rPr>
        <w:t>) in sugarcane. Environmental</w:t>
      </w:r>
      <w:r w:rsidR="00111DFE">
        <w:rPr>
          <w:rFonts w:ascii="Times New Roman" w:hAnsi="Times New Roman" w:cs="Times New Roman"/>
          <w:sz w:val="24"/>
          <w:szCs w:val="24"/>
        </w:rPr>
        <w:t xml:space="preserve"> Entomology 34:1558–1565. </w:t>
      </w:r>
    </w:p>
    <w:p w14:paraId="57B21A4E"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730E1B">
        <w:rPr>
          <w:rFonts w:ascii="Times New Roman" w:hAnsi="Times New Roman" w:cs="Times New Roman"/>
          <w:sz w:val="24"/>
          <w:szCs w:val="24"/>
          <w:lang w:val="nb-NO"/>
          <w:rPrChange w:id="146" w:author="Dr Sitesh Chatterjee" w:date="2025-02-26T19:09:00Z" w16du:dateUtc="2025-02-26T13:39:00Z">
            <w:rPr>
              <w:rFonts w:ascii="Times New Roman" w:hAnsi="Times New Roman" w:cs="Times New Roman"/>
              <w:sz w:val="24"/>
              <w:szCs w:val="24"/>
            </w:rPr>
          </w:rPrChange>
        </w:rPr>
        <w:t>Sharma N, Mandal K, Kumar R, Kumar B, Singh B.</w:t>
      </w:r>
      <w:r w:rsidR="00111DFE" w:rsidRPr="00730E1B">
        <w:rPr>
          <w:rFonts w:ascii="Times New Roman" w:hAnsi="Times New Roman" w:cs="Times New Roman"/>
          <w:sz w:val="24"/>
          <w:szCs w:val="24"/>
          <w:lang w:val="nb-NO"/>
          <w:rPrChange w:id="147" w:author="Dr Sitesh Chatterjee" w:date="2025-02-26T19:09:00Z" w16du:dateUtc="2025-02-26T13:39:00Z">
            <w:rPr>
              <w:rFonts w:ascii="Times New Roman" w:hAnsi="Times New Roman" w:cs="Times New Roman"/>
              <w:sz w:val="24"/>
              <w:szCs w:val="24"/>
            </w:rPr>
          </w:rPrChange>
        </w:rPr>
        <w:t>2013.</w:t>
      </w:r>
      <w:r w:rsidRPr="00730E1B">
        <w:rPr>
          <w:rFonts w:ascii="Times New Roman" w:hAnsi="Times New Roman" w:cs="Times New Roman"/>
          <w:sz w:val="24"/>
          <w:szCs w:val="24"/>
          <w:lang w:val="nb-NO"/>
          <w:rPrChange w:id="148" w:author="Dr Sitesh Chatterjee" w:date="2025-02-26T19:09:00Z" w16du:dateUtc="2025-02-26T13:39:00Z">
            <w:rPr>
              <w:rFonts w:ascii="Times New Roman" w:hAnsi="Times New Roman" w:cs="Times New Roman"/>
              <w:sz w:val="24"/>
              <w:szCs w:val="24"/>
            </w:rPr>
          </w:rPrChange>
        </w:rPr>
        <w:t xml:space="preserve"> </w:t>
      </w:r>
      <w:r w:rsidRPr="0032632F">
        <w:rPr>
          <w:rFonts w:ascii="Times New Roman" w:hAnsi="Times New Roman" w:cs="Times New Roman"/>
          <w:sz w:val="24"/>
          <w:szCs w:val="24"/>
        </w:rPr>
        <w:t xml:space="preserve">Persistence of chlorantraniliprole.  Environmental Monitoring and Assessment.186:2289-2295. </w:t>
      </w:r>
    </w:p>
    <w:p w14:paraId="66A7F56E" w14:textId="77777777" w:rsidR="00093BA8" w:rsidRPr="0032632F" w:rsidRDefault="00093BA8" w:rsidP="0032632F">
      <w:pPr>
        <w:pStyle w:val="ListParagraph"/>
        <w:numPr>
          <w:ilvl w:val="0"/>
          <w:numId w:val="24"/>
        </w:numPr>
        <w:shd w:val="clear" w:color="auto" w:fill="FFFFFF"/>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Sheeba, J.R., Rajendran, B., and Rani, K.</w:t>
      </w:r>
      <w:r w:rsidR="00111DFE">
        <w:rPr>
          <w:rFonts w:ascii="Times New Roman" w:hAnsi="Times New Roman" w:cs="Times New Roman"/>
          <w:sz w:val="24"/>
          <w:szCs w:val="24"/>
        </w:rPr>
        <w:t>2012.</w:t>
      </w:r>
      <w:r w:rsidRPr="0032632F">
        <w:rPr>
          <w:rFonts w:ascii="Times New Roman" w:hAnsi="Times New Roman" w:cs="Times New Roman"/>
          <w:sz w:val="24"/>
          <w:szCs w:val="24"/>
        </w:rPr>
        <w:t xml:space="preserve"> Biological Integrated Pest Management of sugarcane, Journal of Entomology, 5, 209-211.</w:t>
      </w:r>
    </w:p>
    <w:p w14:paraId="547F67A8" w14:textId="77777777" w:rsidR="00093BA8" w:rsidRPr="0032632F" w:rsidRDefault="00093BA8" w:rsidP="0032632F">
      <w:pPr>
        <w:pStyle w:val="ListParagraph"/>
        <w:numPr>
          <w:ilvl w:val="0"/>
          <w:numId w:val="24"/>
        </w:numPr>
        <w:shd w:val="clear" w:color="auto" w:fill="FFFFFF"/>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Singh, G., Prasad, C.S., </w:t>
      </w:r>
      <w:proofErr w:type="spellStart"/>
      <w:r w:rsidRPr="0032632F">
        <w:rPr>
          <w:rFonts w:ascii="Times New Roman" w:hAnsi="Times New Roman" w:cs="Times New Roman"/>
          <w:sz w:val="24"/>
          <w:szCs w:val="24"/>
        </w:rPr>
        <w:t>Sirohi</w:t>
      </w:r>
      <w:proofErr w:type="spellEnd"/>
      <w:r w:rsidRPr="0032632F">
        <w:rPr>
          <w:rFonts w:ascii="Times New Roman" w:hAnsi="Times New Roman" w:cs="Times New Roman"/>
          <w:sz w:val="24"/>
          <w:szCs w:val="24"/>
        </w:rPr>
        <w:t>, A., Kumar, A., and Ali, N.</w:t>
      </w:r>
      <w:r w:rsidR="00111DFE">
        <w:rPr>
          <w:rFonts w:ascii="Times New Roman" w:hAnsi="Times New Roman" w:cs="Times New Roman"/>
          <w:sz w:val="24"/>
          <w:szCs w:val="24"/>
        </w:rPr>
        <w:t>2009.</w:t>
      </w:r>
      <w:r w:rsidRPr="0032632F">
        <w:rPr>
          <w:rFonts w:ascii="Times New Roman" w:hAnsi="Times New Roman" w:cs="Times New Roman"/>
          <w:sz w:val="24"/>
          <w:szCs w:val="24"/>
        </w:rPr>
        <w:t xml:space="preserve"> Field evaluation of </w:t>
      </w:r>
      <w:proofErr w:type="spellStart"/>
      <w:r w:rsidRPr="0032632F">
        <w:rPr>
          <w:rFonts w:ascii="Times New Roman" w:hAnsi="Times New Roman" w:cs="Times New Roman"/>
          <w:sz w:val="24"/>
          <w:szCs w:val="24"/>
        </w:rPr>
        <w:t>Rynaxypr</w:t>
      </w:r>
      <w:proofErr w:type="spellEnd"/>
      <w:r w:rsidRPr="0032632F">
        <w:rPr>
          <w:rFonts w:ascii="Times New Roman" w:hAnsi="Times New Roman" w:cs="Times New Roman"/>
          <w:sz w:val="24"/>
          <w:szCs w:val="24"/>
        </w:rPr>
        <w:t xml:space="preserve"> 20 SC against Insect Pest Sugarcane. Annals of Plant Protection Sciences, 17(1), 50-52.</w:t>
      </w:r>
    </w:p>
    <w:p w14:paraId="36B88B0C" w14:textId="77777777" w:rsidR="00093BA8" w:rsidRPr="0032632F" w:rsidRDefault="00093BA8" w:rsidP="0032632F">
      <w:pPr>
        <w:pStyle w:val="ListParagraph"/>
        <w:numPr>
          <w:ilvl w:val="0"/>
          <w:numId w:val="24"/>
        </w:numPr>
        <w:autoSpaceDE w:val="0"/>
        <w:autoSpaceDN w:val="0"/>
        <w:adjustRightInd w:val="0"/>
        <w:spacing w:before="120" w:after="120" w:line="240" w:lineRule="auto"/>
        <w:jc w:val="both"/>
        <w:rPr>
          <w:rFonts w:ascii="Times New Roman" w:hAnsi="Times New Roman" w:cs="Times New Roman"/>
          <w:sz w:val="24"/>
          <w:szCs w:val="24"/>
        </w:rPr>
      </w:pPr>
      <w:proofErr w:type="spellStart"/>
      <w:r w:rsidRPr="0032632F">
        <w:rPr>
          <w:rFonts w:ascii="Times New Roman" w:hAnsi="Times New Roman" w:cs="Times New Roman"/>
          <w:sz w:val="24"/>
          <w:szCs w:val="24"/>
          <w:lang w:bidi="te-IN"/>
        </w:rPr>
        <w:t>Sithanatham</w:t>
      </w:r>
      <w:proofErr w:type="spellEnd"/>
      <w:r w:rsidRPr="0032632F">
        <w:rPr>
          <w:rFonts w:ascii="Times New Roman" w:hAnsi="Times New Roman" w:cs="Times New Roman"/>
          <w:sz w:val="24"/>
          <w:szCs w:val="24"/>
          <w:lang w:bidi="te-IN"/>
        </w:rPr>
        <w:t xml:space="preserve">, S. </w:t>
      </w:r>
      <w:r w:rsidR="00111DFE">
        <w:rPr>
          <w:rFonts w:ascii="Times New Roman" w:hAnsi="Times New Roman" w:cs="Times New Roman"/>
          <w:sz w:val="24"/>
          <w:szCs w:val="24"/>
          <w:lang w:bidi="te-IN"/>
        </w:rPr>
        <w:t>1973.</w:t>
      </w:r>
      <w:r w:rsidRPr="0032632F">
        <w:rPr>
          <w:rFonts w:ascii="Times New Roman" w:hAnsi="Times New Roman" w:cs="Times New Roman"/>
          <w:sz w:val="24"/>
          <w:szCs w:val="24"/>
          <w:lang w:bidi="te-IN"/>
        </w:rPr>
        <w:t xml:space="preserve">Performance of some new organic insecticides in the control of sugarcane shoot borer Chilo </w:t>
      </w:r>
      <w:proofErr w:type="spellStart"/>
      <w:r w:rsidRPr="0032632F">
        <w:rPr>
          <w:rFonts w:ascii="Times New Roman" w:hAnsi="Times New Roman" w:cs="Times New Roman"/>
          <w:sz w:val="24"/>
          <w:szCs w:val="24"/>
          <w:lang w:bidi="te-IN"/>
        </w:rPr>
        <w:t>infuscatellus</w:t>
      </w:r>
      <w:proofErr w:type="spellEnd"/>
      <w:r w:rsidRPr="0032632F">
        <w:rPr>
          <w:rFonts w:ascii="Times New Roman" w:hAnsi="Times New Roman" w:cs="Times New Roman"/>
          <w:sz w:val="24"/>
          <w:szCs w:val="24"/>
          <w:lang w:bidi="te-IN"/>
        </w:rPr>
        <w:t xml:space="preserve"> </w:t>
      </w:r>
      <w:proofErr w:type="spellStart"/>
      <w:r w:rsidRPr="0032632F">
        <w:rPr>
          <w:rFonts w:ascii="Times New Roman" w:hAnsi="Times New Roman" w:cs="Times New Roman"/>
          <w:sz w:val="24"/>
          <w:szCs w:val="24"/>
          <w:lang w:bidi="te-IN"/>
        </w:rPr>
        <w:t>snellen</w:t>
      </w:r>
      <w:proofErr w:type="spellEnd"/>
      <w:r w:rsidRPr="0032632F">
        <w:rPr>
          <w:rFonts w:ascii="Times New Roman" w:hAnsi="Times New Roman" w:cs="Times New Roman"/>
          <w:sz w:val="24"/>
          <w:szCs w:val="24"/>
          <w:lang w:bidi="te-IN"/>
        </w:rPr>
        <w:t>. Indian Sugar., 22: 933-938.</w:t>
      </w:r>
    </w:p>
    <w:p w14:paraId="60BB1E3A"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proofErr w:type="spellStart"/>
      <w:r w:rsidRPr="0032632F">
        <w:rPr>
          <w:rFonts w:ascii="Times New Roman" w:hAnsi="Times New Roman" w:cs="Times New Roman"/>
          <w:sz w:val="24"/>
          <w:szCs w:val="24"/>
        </w:rPr>
        <w:t>Sunilkumar</w:t>
      </w:r>
      <w:proofErr w:type="spellEnd"/>
      <w:r w:rsidRPr="0032632F">
        <w:rPr>
          <w:rFonts w:ascii="Times New Roman" w:hAnsi="Times New Roman" w:cs="Times New Roman"/>
          <w:sz w:val="24"/>
          <w:szCs w:val="24"/>
        </w:rPr>
        <w:t xml:space="preserve"> N M, Arunkumar </w:t>
      </w:r>
      <w:proofErr w:type="spellStart"/>
      <w:r w:rsidRPr="0032632F">
        <w:rPr>
          <w:rFonts w:ascii="Times New Roman" w:hAnsi="Times New Roman" w:cs="Times New Roman"/>
          <w:sz w:val="24"/>
          <w:szCs w:val="24"/>
        </w:rPr>
        <w:t>Hosamani</w:t>
      </w:r>
      <w:proofErr w:type="spellEnd"/>
      <w:r w:rsidRPr="0032632F">
        <w:rPr>
          <w:rFonts w:ascii="Times New Roman" w:hAnsi="Times New Roman" w:cs="Times New Roman"/>
          <w:sz w:val="24"/>
          <w:szCs w:val="24"/>
        </w:rPr>
        <w:t xml:space="preserve">, </w:t>
      </w:r>
      <w:proofErr w:type="spellStart"/>
      <w:r w:rsidRPr="0032632F">
        <w:rPr>
          <w:rFonts w:ascii="Times New Roman" w:hAnsi="Times New Roman" w:cs="Times New Roman"/>
          <w:sz w:val="24"/>
          <w:szCs w:val="24"/>
        </w:rPr>
        <w:t>Shobharani</w:t>
      </w:r>
      <w:proofErr w:type="spellEnd"/>
      <w:r w:rsidRPr="0032632F">
        <w:rPr>
          <w:rFonts w:ascii="Times New Roman" w:hAnsi="Times New Roman" w:cs="Times New Roman"/>
          <w:sz w:val="24"/>
          <w:szCs w:val="24"/>
        </w:rPr>
        <w:t xml:space="preserve"> M and Jadhav R L.</w:t>
      </w:r>
      <w:r w:rsidR="00111DFE">
        <w:rPr>
          <w:rFonts w:ascii="Times New Roman" w:hAnsi="Times New Roman" w:cs="Times New Roman"/>
          <w:sz w:val="24"/>
          <w:szCs w:val="24"/>
        </w:rPr>
        <w:t>2018.</w:t>
      </w:r>
      <w:r w:rsidRPr="0032632F">
        <w:rPr>
          <w:rFonts w:ascii="Times New Roman" w:hAnsi="Times New Roman" w:cs="Times New Roman"/>
          <w:sz w:val="24"/>
          <w:szCs w:val="24"/>
        </w:rPr>
        <w:t xml:space="preserve"> Bio efficacy of New Insecticide Molecules Chlorantraniliprole 35per cent WG against Sugarcane Early Shoot Borer </w:t>
      </w:r>
      <w:r w:rsidRPr="0032632F">
        <w:rPr>
          <w:rFonts w:ascii="Times New Roman" w:hAnsi="Times New Roman" w:cs="Times New Roman"/>
          <w:i/>
          <w:iCs/>
          <w:sz w:val="24"/>
          <w:szCs w:val="24"/>
        </w:rPr>
        <w:t xml:space="preserve">Chilo </w:t>
      </w:r>
      <w:proofErr w:type="spellStart"/>
      <w:r w:rsidRPr="0032632F">
        <w:rPr>
          <w:rFonts w:ascii="Times New Roman" w:hAnsi="Times New Roman" w:cs="Times New Roman"/>
          <w:i/>
          <w:iCs/>
          <w:sz w:val="24"/>
          <w:szCs w:val="24"/>
        </w:rPr>
        <w:t>infuscatellus</w:t>
      </w:r>
      <w:proofErr w:type="spellEnd"/>
      <w:r w:rsidRPr="0032632F">
        <w:rPr>
          <w:rFonts w:ascii="Times New Roman" w:hAnsi="Times New Roman" w:cs="Times New Roman"/>
          <w:sz w:val="24"/>
          <w:szCs w:val="24"/>
        </w:rPr>
        <w:t xml:space="preserve"> (Snellen) and Internode Borer </w:t>
      </w:r>
      <w:r w:rsidRPr="0032632F">
        <w:rPr>
          <w:rFonts w:ascii="Times New Roman" w:hAnsi="Times New Roman" w:cs="Times New Roman"/>
          <w:i/>
          <w:iCs/>
          <w:sz w:val="24"/>
          <w:szCs w:val="24"/>
        </w:rPr>
        <w:t xml:space="preserve">Chilo </w:t>
      </w:r>
      <w:proofErr w:type="spellStart"/>
      <w:r w:rsidRPr="0032632F">
        <w:rPr>
          <w:rFonts w:ascii="Times New Roman" w:hAnsi="Times New Roman" w:cs="Times New Roman"/>
          <w:i/>
          <w:iCs/>
          <w:sz w:val="24"/>
          <w:szCs w:val="24"/>
        </w:rPr>
        <w:t>sacchariphagus</w:t>
      </w:r>
      <w:proofErr w:type="spellEnd"/>
      <w:r w:rsidRPr="0032632F">
        <w:rPr>
          <w:rFonts w:ascii="Times New Roman" w:hAnsi="Times New Roman" w:cs="Times New Roman"/>
          <w:i/>
          <w:iCs/>
          <w:sz w:val="24"/>
          <w:szCs w:val="24"/>
        </w:rPr>
        <w:t xml:space="preserve"> indicus</w:t>
      </w:r>
      <w:r w:rsidRPr="0032632F">
        <w:rPr>
          <w:rFonts w:ascii="Times New Roman" w:hAnsi="Times New Roman" w:cs="Times New Roman"/>
          <w:sz w:val="24"/>
          <w:szCs w:val="24"/>
        </w:rPr>
        <w:t xml:space="preserve"> (Kapur). International Journal of Current Microbiology and Applied Sciences.7(12): 3680-3685 </w:t>
      </w:r>
    </w:p>
    <w:p w14:paraId="0583933B"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proofErr w:type="spellStart"/>
      <w:r w:rsidRPr="0032632F">
        <w:rPr>
          <w:rFonts w:eastAsiaTheme="minorEastAsia"/>
          <w:b w:val="0"/>
          <w:bCs w:val="0"/>
          <w:kern w:val="0"/>
          <w:sz w:val="24"/>
          <w:szCs w:val="24"/>
          <w:lang w:bidi="hi-IN"/>
        </w:rPr>
        <w:t>Venkateswarlu</w:t>
      </w:r>
      <w:proofErr w:type="spellEnd"/>
      <w:r w:rsidR="00111DFE">
        <w:rPr>
          <w:rFonts w:eastAsiaTheme="minorEastAsia"/>
          <w:b w:val="0"/>
          <w:bCs w:val="0"/>
          <w:kern w:val="0"/>
          <w:sz w:val="24"/>
          <w:szCs w:val="24"/>
          <w:lang w:bidi="hi-IN"/>
        </w:rPr>
        <w:t xml:space="preserve"> V</w:t>
      </w:r>
      <w:r w:rsidRPr="0032632F">
        <w:rPr>
          <w:rFonts w:eastAsiaTheme="minorEastAsia"/>
          <w:b w:val="0"/>
          <w:bCs w:val="0"/>
          <w:kern w:val="0"/>
          <w:sz w:val="24"/>
          <w:szCs w:val="24"/>
          <w:lang w:bidi="hi-IN"/>
        </w:rPr>
        <w:t>, RK Sharma and Kirti Sharma.</w:t>
      </w:r>
      <w:r w:rsidR="00111DFE">
        <w:rPr>
          <w:rFonts w:eastAsiaTheme="minorEastAsia"/>
          <w:b w:val="0"/>
          <w:bCs w:val="0"/>
          <w:kern w:val="0"/>
          <w:sz w:val="24"/>
          <w:szCs w:val="24"/>
          <w:lang w:bidi="hi-IN"/>
        </w:rPr>
        <w:t xml:space="preserve"> 2011. </w:t>
      </w:r>
      <w:r w:rsidRPr="0032632F">
        <w:rPr>
          <w:rFonts w:eastAsiaTheme="minorEastAsia"/>
          <w:b w:val="0"/>
          <w:bCs w:val="0"/>
          <w:kern w:val="0"/>
          <w:sz w:val="24"/>
          <w:szCs w:val="24"/>
          <w:lang w:bidi="hi-IN"/>
        </w:rPr>
        <w:t>Evaluation of Eco-Friendly Insecticides against Major Insect Pests of Cabbage. Pesticide Research Journal. 23(2): 172-180.</w:t>
      </w:r>
    </w:p>
    <w:p w14:paraId="23B3F116"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Wilson B.E., Wilson, Salgado L and Villegas JM.</w:t>
      </w:r>
      <w:r w:rsidR="00111DFE">
        <w:rPr>
          <w:rFonts w:ascii="Times New Roman" w:hAnsi="Times New Roman" w:cs="Times New Roman"/>
          <w:sz w:val="24"/>
          <w:szCs w:val="24"/>
        </w:rPr>
        <w:t>2022.</w:t>
      </w:r>
      <w:r w:rsidRPr="0032632F">
        <w:rPr>
          <w:rFonts w:ascii="Times New Roman" w:hAnsi="Times New Roman" w:cs="Times New Roman"/>
          <w:sz w:val="24"/>
          <w:szCs w:val="24"/>
        </w:rPr>
        <w:t xml:space="preserve"> Optimizing chemical control for </w:t>
      </w:r>
      <w:proofErr w:type="spellStart"/>
      <w:r w:rsidRPr="0032632F">
        <w:rPr>
          <w:rFonts w:ascii="Times New Roman" w:hAnsi="Times New Roman" w:cs="Times New Roman"/>
          <w:i/>
          <w:iCs/>
          <w:sz w:val="24"/>
          <w:szCs w:val="24"/>
        </w:rPr>
        <w:t>Diatraea</w:t>
      </w:r>
      <w:proofErr w:type="spellEnd"/>
      <w:r w:rsidRPr="0032632F">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saccharalis</w:t>
      </w:r>
      <w:proofErr w:type="spellEnd"/>
      <w:r w:rsidRPr="0032632F">
        <w:rPr>
          <w:rFonts w:ascii="Times New Roman" w:hAnsi="Times New Roman" w:cs="Times New Roman"/>
          <w:sz w:val="24"/>
          <w:szCs w:val="24"/>
        </w:rPr>
        <w:t xml:space="preserve"> (Lepidoptera: </w:t>
      </w:r>
      <w:proofErr w:type="spellStart"/>
      <w:r w:rsidRPr="0032632F">
        <w:rPr>
          <w:rFonts w:ascii="Times New Roman" w:hAnsi="Times New Roman" w:cs="Times New Roman"/>
          <w:sz w:val="24"/>
          <w:szCs w:val="24"/>
        </w:rPr>
        <w:t>Crambidae</w:t>
      </w:r>
      <w:proofErr w:type="spellEnd"/>
      <w:r w:rsidRPr="0032632F">
        <w:rPr>
          <w:rFonts w:ascii="Times New Roman" w:hAnsi="Times New Roman" w:cs="Times New Roman"/>
          <w:sz w:val="24"/>
          <w:szCs w:val="24"/>
        </w:rPr>
        <w:t xml:space="preserve">) in </w:t>
      </w:r>
      <w:proofErr w:type="spellStart"/>
      <w:r w:rsidRPr="0032632F">
        <w:rPr>
          <w:rFonts w:ascii="Times New Roman" w:hAnsi="Times New Roman" w:cs="Times New Roman"/>
          <w:sz w:val="24"/>
          <w:szCs w:val="24"/>
        </w:rPr>
        <w:t>sugarcane.Crop</w:t>
      </w:r>
      <w:proofErr w:type="spellEnd"/>
      <w:r w:rsidRPr="0032632F">
        <w:rPr>
          <w:rFonts w:ascii="Times New Roman" w:hAnsi="Times New Roman" w:cs="Times New Roman"/>
          <w:sz w:val="24"/>
          <w:szCs w:val="24"/>
        </w:rPr>
        <w:t xml:space="preserve"> </w:t>
      </w:r>
      <w:proofErr w:type="spellStart"/>
      <w:r w:rsidRPr="0032632F">
        <w:rPr>
          <w:rFonts w:ascii="Times New Roman" w:hAnsi="Times New Roman" w:cs="Times New Roman"/>
          <w:sz w:val="24"/>
          <w:szCs w:val="24"/>
        </w:rPr>
        <w:t>Prtection</w:t>
      </w:r>
      <w:proofErr w:type="spellEnd"/>
      <w:r w:rsidRPr="0032632F">
        <w:rPr>
          <w:rFonts w:ascii="Times New Roman" w:hAnsi="Times New Roman" w:cs="Times New Roman"/>
          <w:sz w:val="24"/>
          <w:szCs w:val="24"/>
        </w:rPr>
        <w:t xml:space="preserve"> 152:105843.</w:t>
      </w:r>
    </w:p>
    <w:p w14:paraId="4934AABD" w14:textId="77777777" w:rsidR="00093BA8" w:rsidRPr="0032632F" w:rsidRDefault="00111DFE"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Wilson BE, Vanweelden </w:t>
      </w:r>
      <w:proofErr w:type="spellStart"/>
      <w:r>
        <w:rPr>
          <w:rFonts w:ascii="Times New Roman" w:hAnsi="Times New Roman" w:cs="Times New Roman"/>
          <w:sz w:val="24"/>
          <w:szCs w:val="24"/>
        </w:rPr>
        <w:t>MTand</w:t>
      </w:r>
      <w:proofErr w:type="spellEnd"/>
      <w:r>
        <w:rPr>
          <w:rFonts w:ascii="Times New Roman" w:hAnsi="Times New Roman" w:cs="Times New Roman"/>
          <w:sz w:val="24"/>
          <w:szCs w:val="24"/>
        </w:rPr>
        <w:t xml:space="preserve"> </w:t>
      </w:r>
      <w:proofErr w:type="spellStart"/>
      <w:r w:rsidR="00093BA8" w:rsidRPr="0032632F">
        <w:rPr>
          <w:rFonts w:ascii="Times New Roman" w:hAnsi="Times New Roman" w:cs="Times New Roman"/>
          <w:sz w:val="24"/>
          <w:szCs w:val="24"/>
        </w:rPr>
        <w:t>Beuzelin</w:t>
      </w:r>
      <w:proofErr w:type="spellEnd"/>
      <w:r w:rsidR="00093BA8" w:rsidRPr="0032632F">
        <w:rPr>
          <w:rFonts w:ascii="Times New Roman" w:hAnsi="Times New Roman" w:cs="Times New Roman"/>
          <w:sz w:val="24"/>
          <w:szCs w:val="24"/>
        </w:rPr>
        <w:t xml:space="preserve"> JM </w:t>
      </w:r>
      <w:r>
        <w:rPr>
          <w:rFonts w:ascii="Times New Roman" w:hAnsi="Times New Roman" w:cs="Times New Roman"/>
          <w:sz w:val="24"/>
          <w:szCs w:val="24"/>
        </w:rPr>
        <w:t>2017</w:t>
      </w:r>
      <w:r w:rsidR="00093BA8" w:rsidRPr="0032632F">
        <w:rPr>
          <w:rFonts w:ascii="Times New Roman" w:hAnsi="Times New Roman" w:cs="Times New Roman"/>
          <w:sz w:val="24"/>
          <w:szCs w:val="24"/>
        </w:rPr>
        <w:t xml:space="preserve">Efficacy of insect growth regulators and diamide insecticides for control of stem borers (Lepidoptera: </w:t>
      </w:r>
      <w:proofErr w:type="spellStart"/>
      <w:r w:rsidR="00093BA8" w:rsidRPr="0032632F">
        <w:rPr>
          <w:rFonts w:ascii="Times New Roman" w:hAnsi="Times New Roman" w:cs="Times New Roman"/>
          <w:sz w:val="24"/>
          <w:szCs w:val="24"/>
        </w:rPr>
        <w:t>Crambidae</w:t>
      </w:r>
      <w:proofErr w:type="spellEnd"/>
      <w:r w:rsidR="00093BA8" w:rsidRPr="0032632F">
        <w:rPr>
          <w:rFonts w:ascii="Times New Roman" w:hAnsi="Times New Roman" w:cs="Times New Roman"/>
          <w:sz w:val="24"/>
          <w:szCs w:val="24"/>
        </w:rPr>
        <w:t xml:space="preserve">) in sugarcane. Journal of Economic Entomology. 110:453–463. </w:t>
      </w:r>
      <w:commentRangeEnd w:id="145"/>
      <w:r w:rsidR="00372F11">
        <w:rPr>
          <w:rStyle w:val="CommentReference"/>
        </w:rPr>
        <w:commentReference w:id="145"/>
      </w:r>
    </w:p>
    <w:p w14:paraId="0486F506" w14:textId="77777777" w:rsidR="0032632F" w:rsidRDefault="0032632F" w:rsidP="00093BA8">
      <w:pPr>
        <w:tabs>
          <w:tab w:val="left" w:pos="960"/>
        </w:tabs>
        <w:spacing w:before="120" w:after="120" w:line="240" w:lineRule="auto"/>
        <w:ind w:left="357"/>
        <w:jc w:val="both"/>
        <w:rPr>
          <w:rFonts w:ascii="Arial Narrow" w:hAnsi="Arial Narrow"/>
          <w:sz w:val="18"/>
          <w:szCs w:val="18"/>
        </w:rPr>
      </w:pPr>
    </w:p>
    <w:p w14:paraId="48728AEC" w14:textId="77777777" w:rsidR="0032632F" w:rsidRDefault="0032632F" w:rsidP="00093BA8">
      <w:pPr>
        <w:tabs>
          <w:tab w:val="left" w:pos="960"/>
        </w:tabs>
        <w:spacing w:before="120" w:after="120" w:line="240" w:lineRule="auto"/>
        <w:ind w:left="357"/>
        <w:jc w:val="both"/>
        <w:rPr>
          <w:rFonts w:ascii="Arial Narrow" w:hAnsi="Arial Narrow"/>
          <w:sz w:val="18"/>
          <w:szCs w:val="18"/>
        </w:rPr>
      </w:pPr>
    </w:p>
    <w:tbl>
      <w:tblPr>
        <w:tblStyle w:val="TableGrid"/>
        <w:tblW w:w="9358" w:type="dxa"/>
        <w:tblLook w:val="04A0" w:firstRow="1" w:lastRow="0" w:firstColumn="1" w:lastColumn="0" w:noHBand="0" w:noVBand="1"/>
      </w:tblPr>
      <w:tblGrid>
        <w:gridCol w:w="570"/>
        <w:gridCol w:w="3385"/>
        <w:gridCol w:w="1350"/>
        <w:gridCol w:w="1530"/>
        <w:gridCol w:w="2523"/>
      </w:tblGrid>
      <w:tr w:rsidR="000939C2" w:rsidRPr="00E55E4A" w14:paraId="099325BF" w14:textId="77777777" w:rsidTr="000F3FAC">
        <w:tc>
          <w:tcPr>
            <w:tcW w:w="9358" w:type="dxa"/>
            <w:gridSpan w:val="5"/>
          </w:tcPr>
          <w:p w14:paraId="6D484BDC" w14:textId="77777777" w:rsidR="000939C2" w:rsidRPr="00E55E4A" w:rsidRDefault="000939C2" w:rsidP="000F3FAC">
            <w:pPr>
              <w:jc w:val="both"/>
              <w:rPr>
                <w:rFonts w:ascii="Times New Roman" w:hAnsi="Times New Roman" w:cs="Times New Roman"/>
                <w:b/>
                <w:bCs/>
                <w:sz w:val="24"/>
                <w:szCs w:val="24"/>
              </w:rPr>
            </w:pPr>
            <w:r w:rsidRPr="00E55E4A">
              <w:rPr>
                <w:rFonts w:ascii="Times New Roman" w:hAnsi="Times New Roman" w:cs="Times New Roman"/>
                <w:b/>
                <w:bCs/>
                <w:sz w:val="24"/>
                <w:szCs w:val="24"/>
              </w:rPr>
              <w:t>Table 1: Treatment details</w:t>
            </w:r>
          </w:p>
        </w:tc>
      </w:tr>
      <w:tr w:rsidR="000939C2" w:rsidRPr="00E55E4A" w14:paraId="3562867D" w14:textId="77777777" w:rsidTr="000F3FAC">
        <w:trPr>
          <w:trHeight w:val="315"/>
        </w:trPr>
        <w:tc>
          <w:tcPr>
            <w:tcW w:w="570" w:type="dxa"/>
            <w:vMerge w:val="restart"/>
            <w:vAlign w:val="center"/>
          </w:tcPr>
          <w:p w14:paraId="6D1BB65F"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Tr. No.</w:t>
            </w:r>
          </w:p>
        </w:tc>
        <w:tc>
          <w:tcPr>
            <w:tcW w:w="3385" w:type="dxa"/>
            <w:vMerge w:val="restart"/>
            <w:vAlign w:val="center"/>
          </w:tcPr>
          <w:p w14:paraId="5B305E3C"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Treatments</w:t>
            </w:r>
          </w:p>
        </w:tc>
        <w:tc>
          <w:tcPr>
            <w:tcW w:w="2880" w:type="dxa"/>
            <w:gridSpan w:val="2"/>
            <w:vAlign w:val="center"/>
          </w:tcPr>
          <w:p w14:paraId="699C0A39"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Dosage</w:t>
            </w:r>
          </w:p>
        </w:tc>
        <w:tc>
          <w:tcPr>
            <w:tcW w:w="2523" w:type="dxa"/>
            <w:vMerge w:val="restart"/>
            <w:vAlign w:val="center"/>
          </w:tcPr>
          <w:p w14:paraId="22411229" w14:textId="77777777" w:rsidR="000939C2" w:rsidRPr="00E55E4A" w:rsidRDefault="000939C2" w:rsidP="000F3FAC">
            <w:pPr>
              <w:jc w:val="center"/>
              <w:rPr>
                <w:rFonts w:ascii="Times New Roman" w:hAnsi="Times New Roman" w:cs="Times New Roman"/>
                <w:b/>
                <w:bCs/>
                <w:sz w:val="24"/>
                <w:szCs w:val="24"/>
              </w:rPr>
            </w:pPr>
            <w:commentRangeStart w:id="149"/>
            <w:r w:rsidRPr="00E55E4A">
              <w:rPr>
                <w:rFonts w:ascii="Times New Roman" w:hAnsi="Times New Roman" w:cs="Times New Roman"/>
                <w:b/>
                <w:bCs/>
                <w:sz w:val="24"/>
                <w:szCs w:val="24"/>
              </w:rPr>
              <w:t>Time of application</w:t>
            </w:r>
            <w:commentRangeEnd w:id="149"/>
            <w:r w:rsidR="00372F11">
              <w:rPr>
                <w:rStyle w:val="CommentReference"/>
                <w:rFonts w:eastAsiaTheme="minorEastAsia"/>
                <w:lang w:bidi="hi-IN"/>
              </w:rPr>
              <w:commentReference w:id="149"/>
            </w:r>
          </w:p>
        </w:tc>
      </w:tr>
      <w:tr w:rsidR="000939C2" w:rsidRPr="00E55E4A" w14:paraId="5ECB7DD7" w14:textId="77777777" w:rsidTr="000F3FAC">
        <w:trPr>
          <w:trHeight w:val="315"/>
        </w:trPr>
        <w:tc>
          <w:tcPr>
            <w:tcW w:w="570" w:type="dxa"/>
            <w:vMerge/>
          </w:tcPr>
          <w:p w14:paraId="1FCE29DA" w14:textId="77777777" w:rsidR="000939C2" w:rsidRPr="00E55E4A" w:rsidRDefault="000939C2" w:rsidP="000F3FAC">
            <w:pPr>
              <w:jc w:val="both"/>
              <w:rPr>
                <w:rFonts w:ascii="Times New Roman" w:hAnsi="Times New Roman" w:cs="Times New Roman"/>
                <w:b/>
                <w:bCs/>
                <w:sz w:val="24"/>
                <w:szCs w:val="24"/>
              </w:rPr>
            </w:pPr>
          </w:p>
        </w:tc>
        <w:tc>
          <w:tcPr>
            <w:tcW w:w="3385" w:type="dxa"/>
            <w:vMerge/>
          </w:tcPr>
          <w:p w14:paraId="43284BC3" w14:textId="77777777" w:rsidR="000939C2" w:rsidRPr="00E55E4A" w:rsidRDefault="000939C2" w:rsidP="000F3FAC">
            <w:pPr>
              <w:jc w:val="both"/>
              <w:rPr>
                <w:rFonts w:ascii="Times New Roman" w:hAnsi="Times New Roman" w:cs="Times New Roman"/>
                <w:b/>
                <w:bCs/>
                <w:sz w:val="24"/>
                <w:szCs w:val="24"/>
              </w:rPr>
            </w:pPr>
          </w:p>
        </w:tc>
        <w:tc>
          <w:tcPr>
            <w:tcW w:w="1350" w:type="dxa"/>
            <w:vAlign w:val="center"/>
          </w:tcPr>
          <w:p w14:paraId="7BEF6130"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g a.i.ha</w:t>
            </w:r>
            <w:r w:rsidRPr="00E55E4A">
              <w:rPr>
                <w:rFonts w:ascii="Times New Roman" w:hAnsi="Times New Roman" w:cs="Times New Roman"/>
                <w:bCs/>
                <w:sz w:val="24"/>
                <w:szCs w:val="24"/>
                <w:vertAlign w:val="superscript"/>
              </w:rPr>
              <w:t>-1</w:t>
            </w:r>
          </w:p>
        </w:tc>
        <w:tc>
          <w:tcPr>
            <w:tcW w:w="1530" w:type="dxa"/>
            <w:vAlign w:val="center"/>
          </w:tcPr>
          <w:p w14:paraId="2970571D"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 xml:space="preserve">Formulation </w:t>
            </w:r>
            <w:r w:rsidRPr="00E55E4A">
              <w:rPr>
                <w:rFonts w:ascii="Times New Roman" w:hAnsi="Times New Roman" w:cs="Times New Roman"/>
                <w:b/>
                <w:bCs/>
                <w:sz w:val="24"/>
                <w:szCs w:val="24"/>
              </w:rPr>
              <w:lastRenderedPageBreak/>
              <w:t>(g or mlha</w:t>
            </w:r>
            <w:r w:rsidRPr="00E55E4A">
              <w:rPr>
                <w:rFonts w:ascii="Times New Roman" w:hAnsi="Times New Roman" w:cs="Times New Roman"/>
                <w:bCs/>
                <w:sz w:val="24"/>
                <w:szCs w:val="24"/>
                <w:vertAlign w:val="superscript"/>
              </w:rPr>
              <w:t>-1</w:t>
            </w:r>
            <w:r w:rsidRPr="00E55E4A">
              <w:rPr>
                <w:rFonts w:ascii="Times New Roman" w:hAnsi="Times New Roman" w:cs="Times New Roman"/>
                <w:b/>
                <w:bCs/>
                <w:sz w:val="24"/>
                <w:szCs w:val="24"/>
              </w:rPr>
              <w:t>)</w:t>
            </w:r>
          </w:p>
        </w:tc>
        <w:tc>
          <w:tcPr>
            <w:tcW w:w="2523" w:type="dxa"/>
            <w:vMerge/>
            <w:vAlign w:val="center"/>
          </w:tcPr>
          <w:p w14:paraId="55CAC3EF" w14:textId="77777777" w:rsidR="000939C2" w:rsidRPr="00E55E4A" w:rsidRDefault="000939C2" w:rsidP="000F3FAC">
            <w:pPr>
              <w:jc w:val="both"/>
              <w:rPr>
                <w:rFonts w:ascii="Times New Roman" w:hAnsi="Times New Roman" w:cs="Times New Roman"/>
                <w:sz w:val="24"/>
                <w:szCs w:val="24"/>
              </w:rPr>
            </w:pPr>
          </w:p>
        </w:tc>
      </w:tr>
      <w:tr w:rsidR="000939C2" w:rsidRPr="00E55E4A" w14:paraId="173C89F9" w14:textId="77777777" w:rsidTr="000F3FAC">
        <w:tc>
          <w:tcPr>
            <w:tcW w:w="570" w:type="dxa"/>
            <w:vAlign w:val="center"/>
          </w:tcPr>
          <w:p w14:paraId="3FA78F07"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T1</w:t>
            </w:r>
          </w:p>
        </w:tc>
        <w:tc>
          <w:tcPr>
            <w:tcW w:w="3385" w:type="dxa"/>
            <w:vAlign w:val="center"/>
          </w:tcPr>
          <w:p w14:paraId="1A26C4EE"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Chlorantraniliprole 600 gl</w:t>
            </w:r>
            <w:r w:rsidRPr="00E55E4A">
              <w:rPr>
                <w:rFonts w:ascii="Times New Roman" w:hAnsi="Times New Roman" w:cs="Times New Roman"/>
                <w:bCs/>
                <w:sz w:val="24"/>
                <w:szCs w:val="24"/>
                <w:vertAlign w:val="superscript"/>
              </w:rPr>
              <w:t>-1</w:t>
            </w:r>
            <w:r w:rsidRPr="00E55E4A">
              <w:rPr>
                <w:rFonts w:ascii="Times New Roman" w:hAnsi="Times New Roman" w:cs="Times New Roman"/>
                <w:sz w:val="24"/>
                <w:szCs w:val="24"/>
              </w:rPr>
              <w:t xml:space="preserve"> SC</w:t>
            </w:r>
          </w:p>
        </w:tc>
        <w:tc>
          <w:tcPr>
            <w:tcW w:w="1350" w:type="dxa"/>
            <w:vAlign w:val="center"/>
          </w:tcPr>
          <w:p w14:paraId="5C5D9994"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color w:val="000000"/>
                <w:sz w:val="24"/>
                <w:szCs w:val="24"/>
              </w:rPr>
              <w:t>50</w:t>
            </w:r>
          </w:p>
        </w:tc>
        <w:tc>
          <w:tcPr>
            <w:tcW w:w="1530" w:type="dxa"/>
            <w:vAlign w:val="center"/>
          </w:tcPr>
          <w:p w14:paraId="0DD9A8AC"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83.33</w:t>
            </w:r>
          </w:p>
        </w:tc>
        <w:tc>
          <w:tcPr>
            <w:tcW w:w="2523" w:type="dxa"/>
            <w:vMerge w:val="restart"/>
            <w:vAlign w:val="center"/>
          </w:tcPr>
          <w:p w14:paraId="72288328"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Drenching over the cane setts at planting</w:t>
            </w:r>
          </w:p>
        </w:tc>
      </w:tr>
      <w:tr w:rsidR="000939C2" w:rsidRPr="00E55E4A" w14:paraId="5A25152B" w14:textId="77777777" w:rsidTr="000F3FAC">
        <w:tc>
          <w:tcPr>
            <w:tcW w:w="570" w:type="dxa"/>
            <w:vAlign w:val="center"/>
          </w:tcPr>
          <w:p w14:paraId="0885D36D"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T2</w:t>
            </w:r>
          </w:p>
        </w:tc>
        <w:tc>
          <w:tcPr>
            <w:tcW w:w="3385" w:type="dxa"/>
            <w:vAlign w:val="center"/>
          </w:tcPr>
          <w:p w14:paraId="110CB865"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Chlorantraniliprole 600 gl</w:t>
            </w:r>
            <w:r w:rsidRPr="00E55E4A">
              <w:rPr>
                <w:rFonts w:ascii="Times New Roman" w:hAnsi="Times New Roman" w:cs="Times New Roman"/>
                <w:bCs/>
                <w:sz w:val="24"/>
                <w:szCs w:val="24"/>
                <w:vertAlign w:val="superscript"/>
              </w:rPr>
              <w:t>-1</w:t>
            </w:r>
            <w:r w:rsidRPr="00E55E4A">
              <w:rPr>
                <w:rFonts w:ascii="Times New Roman" w:hAnsi="Times New Roman" w:cs="Times New Roman"/>
                <w:sz w:val="24"/>
                <w:szCs w:val="24"/>
              </w:rPr>
              <w:t xml:space="preserve"> SC</w:t>
            </w:r>
          </w:p>
        </w:tc>
        <w:tc>
          <w:tcPr>
            <w:tcW w:w="1350" w:type="dxa"/>
            <w:vAlign w:val="center"/>
          </w:tcPr>
          <w:p w14:paraId="300AAC38"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color w:val="000000"/>
                <w:sz w:val="24"/>
                <w:szCs w:val="24"/>
              </w:rPr>
              <w:t>75</w:t>
            </w:r>
          </w:p>
        </w:tc>
        <w:tc>
          <w:tcPr>
            <w:tcW w:w="1530" w:type="dxa"/>
            <w:vAlign w:val="center"/>
          </w:tcPr>
          <w:p w14:paraId="247DBCA8"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125</w:t>
            </w:r>
          </w:p>
        </w:tc>
        <w:tc>
          <w:tcPr>
            <w:tcW w:w="2523" w:type="dxa"/>
            <w:vMerge/>
            <w:vAlign w:val="center"/>
          </w:tcPr>
          <w:p w14:paraId="06BB4A7B" w14:textId="77777777" w:rsidR="000939C2" w:rsidRPr="00E55E4A" w:rsidRDefault="000939C2" w:rsidP="000F3FAC">
            <w:pPr>
              <w:jc w:val="both"/>
              <w:rPr>
                <w:rFonts w:ascii="Times New Roman" w:hAnsi="Times New Roman" w:cs="Times New Roman"/>
                <w:sz w:val="24"/>
                <w:szCs w:val="24"/>
              </w:rPr>
            </w:pPr>
          </w:p>
        </w:tc>
      </w:tr>
      <w:tr w:rsidR="000939C2" w:rsidRPr="00E55E4A" w14:paraId="05852364" w14:textId="77777777" w:rsidTr="000F3FAC">
        <w:tc>
          <w:tcPr>
            <w:tcW w:w="570" w:type="dxa"/>
            <w:vAlign w:val="center"/>
          </w:tcPr>
          <w:p w14:paraId="5BA9ED35"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T3</w:t>
            </w:r>
          </w:p>
        </w:tc>
        <w:tc>
          <w:tcPr>
            <w:tcW w:w="3385" w:type="dxa"/>
            <w:vAlign w:val="center"/>
          </w:tcPr>
          <w:p w14:paraId="20FDFB3F"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Chlorantraniliprole 600 gl</w:t>
            </w:r>
            <w:r w:rsidRPr="00E55E4A">
              <w:rPr>
                <w:rFonts w:ascii="Times New Roman" w:hAnsi="Times New Roman" w:cs="Times New Roman"/>
                <w:bCs/>
                <w:sz w:val="24"/>
                <w:szCs w:val="24"/>
                <w:vertAlign w:val="superscript"/>
              </w:rPr>
              <w:t>-1</w:t>
            </w:r>
            <w:r w:rsidRPr="00E55E4A">
              <w:rPr>
                <w:rFonts w:ascii="Times New Roman" w:hAnsi="Times New Roman" w:cs="Times New Roman"/>
                <w:sz w:val="24"/>
                <w:szCs w:val="24"/>
              </w:rPr>
              <w:t xml:space="preserve"> SC</w:t>
            </w:r>
          </w:p>
        </w:tc>
        <w:tc>
          <w:tcPr>
            <w:tcW w:w="1350" w:type="dxa"/>
            <w:vAlign w:val="center"/>
          </w:tcPr>
          <w:p w14:paraId="4A9C766E"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color w:val="000000"/>
                <w:sz w:val="24"/>
                <w:szCs w:val="24"/>
              </w:rPr>
              <w:t>100</w:t>
            </w:r>
          </w:p>
        </w:tc>
        <w:tc>
          <w:tcPr>
            <w:tcW w:w="1530" w:type="dxa"/>
            <w:vAlign w:val="center"/>
          </w:tcPr>
          <w:p w14:paraId="6F782BEE"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166.6</w:t>
            </w:r>
          </w:p>
        </w:tc>
        <w:tc>
          <w:tcPr>
            <w:tcW w:w="2523" w:type="dxa"/>
            <w:vMerge/>
            <w:vAlign w:val="center"/>
          </w:tcPr>
          <w:p w14:paraId="703A3EB9" w14:textId="77777777" w:rsidR="000939C2" w:rsidRPr="00E55E4A" w:rsidRDefault="000939C2" w:rsidP="000F3FAC">
            <w:pPr>
              <w:jc w:val="both"/>
              <w:rPr>
                <w:rFonts w:ascii="Times New Roman" w:hAnsi="Times New Roman" w:cs="Times New Roman"/>
                <w:sz w:val="24"/>
                <w:szCs w:val="24"/>
              </w:rPr>
            </w:pPr>
          </w:p>
        </w:tc>
      </w:tr>
      <w:tr w:rsidR="000939C2" w:rsidRPr="00E55E4A" w14:paraId="0EFE12A4" w14:textId="77777777" w:rsidTr="000F3FAC">
        <w:tc>
          <w:tcPr>
            <w:tcW w:w="570" w:type="dxa"/>
            <w:vAlign w:val="center"/>
          </w:tcPr>
          <w:p w14:paraId="5FAB6142"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T4</w:t>
            </w:r>
          </w:p>
        </w:tc>
        <w:tc>
          <w:tcPr>
            <w:tcW w:w="3385" w:type="dxa"/>
            <w:vAlign w:val="center"/>
          </w:tcPr>
          <w:p w14:paraId="4CBF0814"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color w:val="000000"/>
                <w:sz w:val="24"/>
                <w:szCs w:val="24"/>
              </w:rPr>
              <w:t>Chlorantraniliprole 18.5% SC</w:t>
            </w:r>
          </w:p>
        </w:tc>
        <w:tc>
          <w:tcPr>
            <w:tcW w:w="1350" w:type="dxa"/>
            <w:vAlign w:val="center"/>
          </w:tcPr>
          <w:p w14:paraId="57A5BEB5"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75</w:t>
            </w:r>
          </w:p>
        </w:tc>
        <w:tc>
          <w:tcPr>
            <w:tcW w:w="1530" w:type="dxa"/>
            <w:vAlign w:val="center"/>
          </w:tcPr>
          <w:p w14:paraId="0C91FE9F"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375</w:t>
            </w:r>
          </w:p>
        </w:tc>
        <w:tc>
          <w:tcPr>
            <w:tcW w:w="2523" w:type="dxa"/>
            <w:vMerge/>
            <w:vAlign w:val="center"/>
          </w:tcPr>
          <w:p w14:paraId="57E1DD92" w14:textId="77777777" w:rsidR="000939C2" w:rsidRPr="00E55E4A" w:rsidRDefault="000939C2" w:rsidP="000F3FAC">
            <w:pPr>
              <w:jc w:val="both"/>
              <w:rPr>
                <w:rFonts w:ascii="Times New Roman" w:hAnsi="Times New Roman" w:cs="Times New Roman"/>
                <w:sz w:val="24"/>
                <w:szCs w:val="24"/>
              </w:rPr>
            </w:pPr>
          </w:p>
        </w:tc>
      </w:tr>
      <w:tr w:rsidR="000939C2" w:rsidRPr="00E55E4A" w14:paraId="0CA517A6" w14:textId="77777777" w:rsidTr="000F3FAC">
        <w:tc>
          <w:tcPr>
            <w:tcW w:w="570" w:type="dxa"/>
            <w:vAlign w:val="center"/>
          </w:tcPr>
          <w:p w14:paraId="441DE6EF"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T5</w:t>
            </w:r>
          </w:p>
        </w:tc>
        <w:tc>
          <w:tcPr>
            <w:tcW w:w="3385" w:type="dxa"/>
            <w:vAlign w:val="center"/>
          </w:tcPr>
          <w:p w14:paraId="4A3131FF"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color w:val="000000"/>
                <w:sz w:val="24"/>
                <w:szCs w:val="24"/>
              </w:rPr>
              <w:t>Fipronil 05.00 % SC</w:t>
            </w:r>
          </w:p>
        </w:tc>
        <w:tc>
          <w:tcPr>
            <w:tcW w:w="1350" w:type="dxa"/>
            <w:vAlign w:val="center"/>
          </w:tcPr>
          <w:p w14:paraId="5C57CEF0"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100.0</w:t>
            </w:r>
          </w:p>
        </w:tc>
        <w:tc>
          <w:tcPr>
            <w:tcW w:w="1530" w:type="dxa"/>
            <w:vAlign w:val="center"/>
          </w:tcPr>
          <w:p w14:paraId="2FAABC15"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2000</w:t>
            </w:r>
          </w:p>
        </w:tc>
        <w:tc>
          <w:tcPr>
            <w:tcW w:w="2523" w:type="dxa"/>
            <w:vAlign w:val="center"/>
          </w:tcPr>
          <w:p w14:paraId="43FE44E0" w14:textId="77777777" w:rsidR="000939C2" w:rsidRPr="00E55E4A" w:rsidRDefault="000939C2" w:rsidP="000F3FAC">
            <w:pPr>
              <w:jc w:val="both"/>
              <w:rPr>
                <w:rFonts w:ascii="Times New Roman" w:hAnsi="Times New Roman" w:cs="Times New Roman"/>
                <w:sz w:val="24"/>
                <w:szCs w:val="24"/>
              </w:rPr>
            </w:pPr>
            <w:commentRangeStart w:id="150"/>
            <w:r w:rsidRPr="00E55E4A">
              <w:rPr>
                <w:rFonts w:ascii="Times New Roman" w:eastAsia="Times New Roman" w:hAnsi="Times New Roman" w:cs="Times New Roman"/>
                <w:color w:val="000000"/>
                <w:sz w:val="24"/>
                <w:szCs w:val="24"/>
              </w:rPr>
              <w:t>Foliar spray at 35 days after planting</w:t>
            </w:r>
            <w:commentRangeEnd w:id="150"/>
            <w:r w:rsidR="00372F11">
              <w:rPr>
                <w:rStyle w:val="CommentReference"/>
                <w:rFonts w:eastAsiaTheme="minorEastAsia"/>
                <w:lang w:bidi="hi-IN"/>
              </w:rPr>
              <w:commentReference w:id="150"/>
            </w:r>
          </w:p>
        </w:tc>
      </w:tr>
      <w:tr w:rsidR="000939C2" w:rsidRPr="00E55E4A" w14:paraId="0DB2F518" w14:textId="77777777" w:rsidTr="000F3FAC">
        <w:tc>
          <w:tcPr>
            <w:tcW w:w="570" w:type="dxa"/>
            <w:vAlign w:val="center"/>
          </w:tcPr>
          <w:p w14:paraId="3488FFB7"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T6</w:t>
            </w:r>
          </w:p>
        </w:tc>
        <w:tc>
          <w:tcPr>
            <w:tcW w:w="3385" w:type="dxa"/>
            <w:vAlign w:val="center"/>
          </w:tcPr>
          <w:p w14:paraId="06C6E31B"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Thiamethoxam 75.00% w/w SG</w:t>
            </w:r>
          </w:p>
        </w:tc>
        <w:tc>
          <w:tcPr>
            <w:tcW w:w="1350" w:type="dxa"/>
            <w:vAlign w:val="center"/>
          </w:tcPr>
          <w:p w14:paraId="17032B33"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120.0</w:t>
            </w:r>
          </w:p>
        </w:tc>
        <w:tc>
          <w:tcPr>
            <w:tcW w:w="1530" w:type="dxa"/>
            <w:vAlign w:val="center"/>
          </w:tcPr>
          <w:p w14:paraId="6F9CF354"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160</w:t>
            </w:r>
          </w:p>
        </w:tc>
        <w:tc>
          <w:tcPr>
            <w:tcW w:w="2523" w:type="dxa"/>
            <w:vAlign w:val="center"/>
          </w:tcPr>
          <w:p w14:paraId="732FD95F"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Drenching over the cane setts at planting</w:t>
            </w:r>
          </w:p>
        </w:tc>
      </w:tr>
      <w:tr w:rsidR="000939C2" w:rsidRPr="00E55E4A" w14:paraId="2836FB06" w14:textId="77777777" w:rsidTr="000F3FAC">
        <w:tc>
          <w:tcPr>
            <w:tcW w:w="570" w:type="dxa"/>
            <w:vAlign w:val="center"/>
          </w:tcPr>
          <w:p w14:paraId="25715CA2"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T7</w:t>
            </w:r>
          </w:p>
        </w:tc>
        <w:tc>
          <w:tcPr>
            <w:tcW w:w="3385" w:type="dxa"/>
            <w:vAlign w:val="center"/>
          </w:tcPr>
          <w:p w14:paraId="08FB6E33"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Chlorpyriphos 20% EC</w:t>
            </w:r>
          </w:p>
        </w:tc>
        <w:tc>
          <w:tcPr>
            <w:tcW w:w="1350" w:type="dxa"/>
            <w:vAlign w:val="center"/>
          </w:tcPr>
          <w:p w14:paraId="30BF489C"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300</w:t>
            </w:r>
          </w:p>
        </w:tc>
        <w:tc>
          <w:tcPr>
            <w:tcW w:w="1530" w:type="dxa"/>
            <w:vAlign w:val="center"/>
          </w:tcPr>
          <w:p w14:paraId="35515759"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1500</w:t>
            </w:r>
          </w:p>
        </w:tc>
        <w:tc>
          <w:tcPr>
            <w:tcW w:w="2523" w:type="dxa"/>
            <w:vAlign w:val="center"/>
          </w:tcPr>
          <w:p w14:paraId="0C90C089" w14:textId="77777777" w:rsidR="000939C2" w:rsidRPr="00E55E4A" w:rsidRDefault="000939C2" w:rsidP="000F3FAC">
            <w:pPr>
              <w:jc w:val="both"/>
              <w:rPr>
                <w:rFonts w:ascii="Times New Roman" w:hAnsi="Times New Roman" w:cs="Times New Roman"/>
                <w:sz w:val="24"/>
                <w:szCs w:val="24"/>
              </w:rPr>
            </w:pPr>
            <w:commentRangeStart w:id="151"/>
            <w:r w:rsidRPr="00E55E4A">
              <w:rPr>
                <w:rFonts w:ascii="Times New Roman" w:eastAsia="Times New Roman" w:hAnsi="Times New Roman" w:cs="Times New Roman"/>
                <w:color w:val="000000"/>
                <w:sz w:val="24"/>
                <w:szCs w:val="24"/>
              </w:rPr>
              <w:t xml:space="preserve">Foliar spray at 30 days after planting </w:t>
            </w:r>
            <w:commentRangeEnd w:id="151"/>
            <w:r w:rsidR="00372F11">
              <w:rPr>
                <w:rStyle w:val="CommentReference"/>
                <w:rFonts w:eastAsiaTheme="minorEastAsia"/>
                <w:lang w:bidi="hi-IN"/>
              </w:rPr>
              <w:commentReference w:id="151"/>
            </w:r>
          </w:p>
        </w:tc>
      </w:tr>
      <w:tr w:rsidR="000939C2" w:rsidRPr="00E55E4A" w14:paraId="0FD18103" w14:textId="77777777" w:rsidTr="000F3FAC">
        <w:tc>
          <w:tcPr>
            <w:tcW w:w="570" w:type="dxa"/>
            <w:vAlign w:val="center"/>
          </w:tcPr>
          <w:p w14:paraId="6048D1F2"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T8</w:t>
            </w:r>
          </w:p>
        </w:tc>
        <w:tc>
          <w:tcPr>
            <w:tcW w:w="3385" w:type="dxa"/>
            <w:vAlign w:val="center"/>
          </w:tcPr>
          <w:p w14:paraId="64AB16AA"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Untreated control</w:t>
            </w:r>
          </w:p>
        </w:tc>
        <w:tc>
          <w:tcPr>
            <w:tcW w:w="1350" w:type="dxa"/>
            <w:vAlign w:val="center"/>
          </w:tcPr>
          <w:p w14:paraId="12916B3A"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sz w:val="24"/>
                <w:szCs w:val="24"/>
              </w:rPr>
              <w:t>-</w:t>
            </w:r>
          </w:p>
        </w:tc>
        <w:tc>
          <w:tcPr>
            <w:tcW w:w="1530" w:type="dxa"/>
            <w:vAlign w:val="center"/>
          </w:tcPr>
          <w:p w14:paraId="6FCB4006"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w:t>
            </w:r>
          </w:p>
        </w:tc>
        <w:tc>
          <w:tcPr>
            <w:tcW w:w="2523" w:type="dxa"/>
            <w:vAlign w:val="center"/>
          </w:tcPr>
          <w:p w14:paraId="6364099C"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w:t>
            </w:r>
          </w:p>
        </w:tc>
      </w:tr>
    </w:tbl>
    <w:p w14:paraId="734F13AC" w14:textId="77777777" w:rsidR="0032632F" w:rsidRDefault="0032632F" w:rsidP="0032632F">
      <w:pPr>
        <w:jc w:val="both"/>
        <w:rPr>
          <w:rFonts w:ascii="Times New Roman" w:hAnsi="Times New Roman" w:cs="Times New Roman"/>
          <w:b/>
          <w:bCs/>
          <w:sz w:val="24"/>
          <w:szCs w:val="24"/>
        </w:rPr>
        <w:sectPr w:rsidR="0032632F" w:rsidSect="003A341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3BB2A78B" w14:textId="2F2BF0DF" w:rsidR="0032632F" w:rsidRPr="006179CD" w:rsidRDefault="0032632F" w:rsidP="0032632F">
      <w:pPr>
        <w:tabs>
          <w:tab w:val="left" w:pos="180"/>
          <w:tab w:val="left" w:pos="810"/>
        </w:tabs>
        <w:spacing w:after="0"/>
        <w:ind w:left="810" w:right="-963" w:hanging="900"/>
        <w:rPr>
          <w:rFonts w:ascii="Times New Roman" w:hAnsi="Times New Roman" w:cs="Times New Roman"/>
          <w:b/>
          <w:iCs/>
          <w:sz w:val="24"/>
          <w:szCs w:val="24"/>
        </w:rPr>
      </w:pPr>
      <w:r w:rsidRPr="006179CD">
        <w:rPr>
          <w:rFonts w:ascii="Times New Roman" w:hAnsi="Times New Roman" w:cs="Times New Roman"/>
          <w:b/>
          <w:sz w:val="24"/>
          <w:szCs w:val="24"/>
        </w:rPr>
        <w:lastRenderedPageBreak/>
        <w:t xml:space="preserve">Table 2. Bio-efficacy </w:t>
      </w:r>
      <w:del w:id="152" w:author="Dr Sitesh Chatterjee" w:date="2025-02-26T19:40:00Z" w16du:dateUtc="2025-02-26T14:10:00Z">
        <w:r w:rsidRPr="006179CD" w:rsidDel="00660982">
          <w:rPr>
            <w:rFonts w:ascii="Times New Roman" w:hAnsi="Times New Roman" w:cs="Times New Roman"/>
            <w:b/>
            <w:bCs/>
            <w:sz w:val="24"/>
            <w:szCs w:val="24"/>
          </w:rPr>
          <w:delText xml:space="preserve">Chlorantraniliprole </w:delText>
        </w:r>
      </w:del>
      <w:ins w:id="153" w:author="Dr Sitesh Chatterjee" w:date="2025-02-26T19:40:00Z" w16du:dateUtc="2025-02-26T14:10:00Z">
        <w:r w:rsidR="00660982">
          <w:rPr>
            <w:rFonts w:ascii="Times New Roman" w:hAnsi="Times New Roman" w:cs="Times New Roman"/>
            <w:b/>
            <w:bCs/>
            <w:sz w:val="24"/>
            <w:szCs w:val="24"/>
          </w:rPr>
          <w:t>c</w:t>
        </w:r>
        <w:r w:rsidR="00660982" w:rsidRPr="006179CD">
          <w:rPr>
            <w:rFonts w:ascii="Times New Roman" w:hAnsi="Times New Roman" w:cs="Times New Roman"/>
            <w:b/>
            <w:bCs/>
            <w:sz w:val="24"/>
            <w:szCs w:val="24"/>
          </w:rPr>
          <w:t xml:space="preserve">hlorantraniliprole </w:t>
        </w:r>
      </w:ins>
      <w:r w:rsidRPr="006179CD">
        <w:rPr>
          <w:rFonts w:ascii="Times New Roman" w:hAnsi="Times New Roman" w:cs="Times New Roman"/>
          <w:b/>
          <w:bCs/>
          <w:sz w:val="24"/>
          <w:szCs w:val="24"/>
        </w:rPr>
        <w:t>600 gl</w:t>
      </w:r>
      <w:r w:rsidRPr="006179CD">
        <w:rPr>
          <w:rFonts w:ascii="Times New Roman" w:hAnsi="Times New Roman" w:cs="Times New Roman"/>
          <w:b/>
          <w:bCs/>
          <w:sz w:val="24"/>
          <w:szCs w:val="24"/>
          <w:vertAlign w:val="superscript"/>
        </w:rPr>
        <w:t>-1</w:t>
      </w:r>
      <w:r w:rsidRPr="006179CD">
        <w:rPr>
          <w:rFonts w:ascii="Times New Roman" w:hAnsi="Times New Roman" w:cs="Times New Roman"/>
          <w:b/>
          <w:bCs/>
          <w:sz w:val="24"/>
          <w:szCs w:val="24"/>
        </w:rPr>
        <w:t xml:space="preserve"> SC</w:t>
      </w:r>
      <w:r w:rsidRPr="006179CD">
        <w:rPr>
          <w:rFonts w:ascii="Times New Roman" w:hAnsi="Times New Roman" w:cs="Times New Roman"/>
          <w:bCs/>
          <w:sz w:val="24"/>
          <w:szCs w:val="24"/>
        </w:rPr>
        <w:t xml:space="preserve"> </w:t>
      </w:r>
      <w:r w:rsidRPr="006179CD">
        <w:rPr>
          <w:rFonts w:ascii="Times New Roman" w:hAnsi="Times New Roman" w:cs="Times New Roman"/>
          <w:b/>
          <w:sz w:val="24"/>
          <w:szCs w:val="24"/>
        </w:rPr>
        <w:t xml:space="preserve">against </w:t>
      </w:r>
      <w:del w:id="154" w:author="Dr Sitesh Chatterjee" w:date="2025-02-26T19:40:00Z" w16du:dateUtc="2025-02-26T14:10:00Z">
        <w:r w:rsidRPr="006179CD" w:rsidDel="00660982">
          <w:rPr>
            <w:rFonts w:ascii="Times New Roman" w:hAnsi="Times New Roman" w:cs="Times New Roman"/>
            <w:b/>
            <w:iCs/>
            <w:sz w:val="24"/>
            <w:szCs w:val="24"/>
          </w:rPr>
          <w:delText xml:space="preserve">Early </w:delText>
        </w:r>
      </w:del>
      <w:ins w:id="155" w:author="Dr Sitesh Chatterjee" w:date="2025-02-26T19:40:00Z" w16du:dateUtc="2025-02-26T14:10:00Z">
        <w:r w:rsidR="00660982">
          <w:rPr>
            <w:rFonts w:ascii="Times New Roman" w:hAnsi="Times New Roman" w:cs="Times New Roman"/>
            <w:b/>
            <w:iCs/>
            <w:sz w:val="24"/>
            <w:szCs w:val="24"/>
          </w:rPr>
          <w:t>e</w:t>
        </w:r>
        <w:r w:rsidR="00660982" w:rsidRPr="006179CD">
          <w:rPr>
            <w:rFonts w:ascii="Times New Roman" w:hAnsi="Times New Roman" w:cs="Times New Roman"/>
            <w:b/>
            <w:iCs/>
            <w:sz w:val="24"/>
            <w:szCs w:val="24"/>
          </w:rPr>
          <w:t xml:space="preserve">arly </w:t>
        </w:r>
      </w:ins>
      <w:r w:rsidRPr="006179CD">
        <w:rPr>
          <w:rFonts w:ascii="Times New Roman" w:hAnsi="Times New Roman" w:cs="Times New Roman"/>
          <w:b/>
          <w:iCs/>
          <w:sz w:val="24"/>
          <w:szCs w:val="24"/>
        </w:rPr>
        <w:t xml:space="preserve">shoot borer in sugarcane (2021-22) </w:t>
      </w:r>
    </w:p>
    <w:tbl>
      <w:tblPr>
        <w:tblW w:w="503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864"/>
        <w:gridCol w:w="1043"/>
        <w:gridCol w:w="1133"/>
        <w:gridCol w:w="1075"/>
        <w:gridCol w:w="969"/>
        <w:gridCol w:w="1616"/>
        <w:gridCol w:w="1616"/>
        <w:gridCol w:w="1616"/>
        <w:gridCol w:w="1611"/>
      </w:tblGrid>
      <w:tr w:rsidR="0032632F" w:rsidRPr="006179CD" w14:paraId="3946617C" w14:textId="77777777" w:rsidTr="0032632F">
        <w:trPr>
          <w:trHeight w:val="476"/>
        </w:trPr>
        <w:tc>
          <w:tcPr>
            <w:tcW w:w="274" w:type="pct"/>
            <w:vMerge w:val="restart"/>
            <w:shd w:val="clear" w:color="auto" w:fill="auto"/>
            <w:noWrap/>
            <w:vAlign w:val="center"/>
          </w:tcPr>
          <w:p w14:paraId="4FD2554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Tr. No.</w:t>
            </w:r>
          </w:p>
        </w:tc>
        <w:tc>
          <w:tcPr>
            <w:tcW w:w="702" w:type="pct"/>
            <w:vMerge w:val="restart"/>
            <w:shd w:val="clear" w:color="auto" w:fill="auto"/>
            <w:noWrap/>
            <w:vAlign w:val="center"/>
            <w:hideMark/>
          </w:tcPr>
          <w:p w14:paraId="531ED0E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hAnsi="Times New Roman" w:cs="Times New Roman"/>
                <w:b/>
                <w:bCs/>
                <w:sz w:val="20"/>
              </w:rPr>
              <w:t>Treatments</w:t>
            </w:r>
          </w:p>
        </w:tc>
        <w:tc>
          <w:tcPr>
            <w:tcW w:w="1590" w:type="pct"/>
            <w:gridSpan w:val="4"/>
            <w:shd w:val="clear" w:color="auto" w:fill="auto"/>
            <w:noWrap/>
            <w:vAlign w:val="center"/>
            <w:hideMark/>
          </w:tcPr>
          <w:p w14:paraId="6040D94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Dead heart damage (%)</w:t>
            </w:r>
          </w:p>
          <w:p w14:paraId="32DD3F5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tc>
        <w:tc>
          <w:tcPr>
            <w:tcW w:w="609" w:type="pct"/>
            <w:vMerge w:val="restart"/>
            <w:vAlign w:val="center"/>
          </w:tcPr>
          <w:p w14:paraId="6CD369F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 Reduction Over untreated Control at 90 DAA</w:t>
            </w:r>
          </w:p>
        </w:tc>
        <w:tc>
          <w:tcPr>
            <w:tcW w:w="609" w:type="pct"/>
            <w:vMerge w:val="restart"/>
          </w:tcPr>
          <w:p w14:paraId="0595B4A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commentRangeStart w:id="156"/>
            <w:r w:rsidRPr="006179CD">
              <w:rPr>
                <w:rFonts w:ascii="Times New Roman" w:eastAsia="Times New Roman" w:hAnsi="Times New Roman" w:cs="Times New Roman"/>
                <w:b/>
                <w:bCs/>
                <w:color w:val="000000"/>
                <w:sz w:val="20"/>
                <w:vertAlign w:val="superscript"/>
              </w:rPr>
              <w:t>#</w:t>
            </w:r>
            <w:r w:rsidRPr="006179CD">
              <w:rPr>
                <w:rFonts w:ascii="Times New Roman" w:eastAsia="Times New Roman" w:hAnsi="Times New Roman" w:cs="Times New Roman"/>
                <w:b/>
                <w:bCs/>
                <w:color w:val="000000"/>
                <w:sz w:val="20"/>
              </w:rPr>
              <w:t>Coccinellids/ 10 clumps</w:t>
            </w:r>
          </w:p>
          <w:p w14:paraId="5B41194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tc>
        <w:tc>
          <w:tcPr>
            <w:tcW w:w="609" w:type="pct"/>
            <w:vMerge w:val="restart"/>
            <w:vAlign w:val="center"/>
          </w:tcPr>
          <w:p w14:paraId="6B74919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vertAlign w:val="superscript"/>
              </w:rPr>
              <w:t>#</w:t>
            </w:r>
            <w:r w:rsidRPr="006179CD">
              <w:rPr>
                <w:rFonts w:ascii="Times New Roman" w:eastAsia="Times New Roman" w:hAnsi="Times New Roman" w:cs="Times New Roman"/>
                <w:b/>
                <w:bCs/>
                <w:color w:val="000000"/>
                <w:sz w:val="20"/>
              </w:rPr>
              <w:t>Spiders/ 10 clumps</w:t>
            </w:r>
            <w:commentRangeEnd w:id="156"/>
            <w:r w:rsidR="00660982">
              <w:rPr>
                <w:rStyle w:val="CommentReference"/>
              </w:rPr>
              <w:commentReference w:id="156"/>
            </w:r>
          </w:p>
          <w:p w14:paraId="72030A6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tc>
        <w:tc>
          <w:tcPr>
            <w:tcW w:w="607" w:type="pct"/>
            <w:vMerge w:val="restart"/>
            <w:vAlign w:val="center"/>
          </w:tcPr>
          <w:p w14:paraId="79B3E21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p w14:paraId="04F4AAB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Yield (t/ha)</w:t>
            </w:r>
          </w:p>
        </w:tc>
      </w:tr>
      <w:tr w:rsidR="0032632F" w:rsidRPr="006179CD" w14:paraId="51C7D699" w14:textId="77777777" w:rsidTr="0032632F">
        <w:trPr>
          <w:trHeight w:val="20"/>
        </w:trPr>
        <w:tc>
          <w:tcPr>
            <w:tcW w:w="274" w:type="pct"/>
            <w:vMerge/>
            <w:shd w:val="clear" w:color="auto" w:fill="auto"/>
            <w:noWrap/>
            <w:vAlign w:val="center"/>
          </w:tcPr>
          <w:p w14:paraId="5C16A99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702" w:type="pct"/>
            <w:vMerge/>
            <w:shd w:val="clear" w:color="auto" w:fill="auto"/>
            <w:noWrap/>
            <w:vAlign w:val="center"/>
            <w:hideMark/>
          </w:tcPr>
          <w:p w14:paraId="6C73D92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393" w:type="pct"/>
            <w:shd w:val="clear" w:color="auto" w:fill="auto"/>
            <w:noWrap/>
            <w:vAlign w:val="center"/>
            <w:hideMark/>
          </w:tcPr>
          <w:p w14:paraId="335E467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30 DAA</w:t>
            </w:r>
          </w:p>
        </w:tc>
        <w:tc>
          <w:tcPr>
            <w:tcW w:w="427" w:type="pct"/>
            <w:shd w:val="clear" w:color="auto" w:fill="auto"/>
            <w:noWrap/>
            <w:vAlign w:val="center"/>
          </w:tcPr>
          <w:p w14:paraId="42C338E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45 DAA</w:t>
            </w:r>
          </w:p>
        </w:tc>
        <w:tc>
          <w:tcPr>
            <w:tcW w:w="405" w:type="pct"/>
            <w:vAlign w:val="center"/>
          </w:tcPr>
          <w:p w14:paraId="566AA35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60 DAA</w:t>
            </w:r>
          </w:p>
        </w:tc>
        <w:tc>
          <w:tcPr>
            <w:tcW w:w="365" w:type="pct"/>
            <w:vAlign w:val="center"/>
          </w:tcPr>
          <w:p w14:paraId="540883D6"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90 DAA</w:t>
            </w:r>
          </w:p>
        </w:tc>
        <w:tc>
          <w:tcPr>
            <w:tcW w:w="609" w:type="pct"/>
            <w:vMerge/>
          </w:tcPr>
          <w:p w14:paraId="65B69D07"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29B31227"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55CC1844"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7" w:type="pct"/>
            <w:vMerge/>
          </w:tcPr>
          <w:p w14:paraId="11CBC817"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r>
      <w:tr w:rsidR="0032632F" w:rsidRPr="006179CD" w14:paraId="0DADD17B" w14:textId="77777777" w:rsidTr="0032632F">
        <w:trPr>
          <w:trHeight w:val="20"/>
        </w:trPr>
        <w:tc>
          <w:tcPr>
            <w:tcW w:w="274" w:type="pct"/>
            <w:shd w:val="clear" w:color="auto" w:fill="auto"/>
            <w:noWrap/>
            <w:vAlign w:val="center"/>
          </w:tcPr>
          <w:p w14:paraId="7A8086E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T1</w:t>
            </w:r>
          </w:p>
        </w:tc>
        <w:tc>
          <w:tcPr>
            <w:tcW w:w="702" w:type="pct"/>
            <w:shd w:val="clear" w:color="auto" w:fill="auto"/>
            <w:noWrap/>
            <w:vAlign w:val="center"/>
          </w:tcPr>
          <w:p w14:paraId="2FC4CF52" w14:textId="77777777" w:rsidR="0032632F" w:rsidRPr="006179CD" w:rsidRDefault="0032632F" w:rsidP="0032632F">
            <w:pPr>
              <w:tabs>
                <w:tab w:val="left" w:pos="180"/>
              </w:tabs>
              <w:spacing w:after="0" w:line="240" w:lineRule="auto"/>
              <w:contextualSpacing/>
              <w:jc w:val="both"/>
              <w:rPr>
                <w:rFonts w:ascii="Times New Roman" w:hAnsi="Times New Roman" w:cs="Times New Roman"/>
                <w:bCs/>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50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2C5250A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1.26</w:t>
            </w:r>
          </w:p>
          <w:p w14:paraId="6CEC3A8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(6.41)</w:t>
            </w:r>
          </w:p>
        </w:tc>
        <w:tc>
          <w:tcPr>
            <w:tcW w:w="427" w:type="pct"/>
            <w:shd w:val="clear" w:color="auto" w:fill="auto"/>
            <w:noWrap/>
            <w:vAlign w:val="center"/>
          </w:tcPr>
          <w:p w14:paraId="3D8D570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5.06</w:t>
            </w:r>
          </w:p>
          <w:p w14:paraId="7250A49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(13.00)</w:t>
            </w:r>
          </w:p>
        </w:tc>
        <w:tc>
          <w:tcPr>
            <w:tcW w:w="405" w:type="pct"/>
            <w:vAlign w:val="center"/>
          </w:tcPr>
          <w:p w14:paraId="1AC7617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8.41</w:t>
            </w:r>
          </w:p>
          <w:p w14:paraId="6DF3E56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(16.86)</w:t>
            </w:r>
          </w:p>
        </w:tc>
        <w:tc>
          <w:tcPr>
            <w:tcW w:w="365" w:type="pct"/>
            <w:vAlign w:val="center"/>
          </w:tcPr>
          <w:p w14:paraId="40B591D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10A7C54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(14.96)</w:t>
            </w:r>
          </w:p>
        </w:tc>
        <w:tc>
          <w:tcPr>
            <w:tcW w:w="609" w:type="pct"/>
            <w:vAlign w:val="center"/>
          </w:tcPr>
          <w:p w14:paraId="0F484A8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69.21</w:t>
            </w:r>
          </w:p>
        </w:tc>
        <w:tc>
          <w:tcPr>
            <w:tcW w:w="609" w:type="pct"/>
            <w:vAlign w:val="center"/>
          </w:tcPr>
          <w:p w14:paraId="635EE73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4AD822B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(2.60)</w:t>
            </w:r>
          </w:p>
        </w:tc>
        <w:tc>
          <w:tcPr>
            <w:tcW w:w="609" w:type="pct"/>
            <w:vAlign w:val="center"/>
          </w:tcPr>
          <w:p w14:paraId="60B866C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7.67</w:t>
            </w:r>
          </w:p>
          <w:p w14:paraId="1D4B9EC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(2.87)</w:t>
            </w:r>
          </w:p>
        </w:tc>
        <w:tc>
          <w:tcPr>
            <w:tcW w:w="607" w:type="pct"/>
            <w:vAlign w:val="center"/>
          </w:tcPr>
          <w:p w14:paraId="79174B3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79.86</w:t>
            </w:r>
          </w:p>
        </w:tc>
      </w:tr>
      <w:tr w:rsidR="0032632F" w:rsidRPr="006179CD" w14:paraId="54CE5CA6" w14:textId="77777777" w:rsidTr="0032632F">
        <w:trPr>
          <w:trHeight w:val="20"/>
        </w:trPr>
        <w:tc>
          <w:tcPr>
            <w:tcW w:w="274" w:type="pct"/>
            <w:shd w:val="clear" w:color="auto" w:fill="auto"/>
            <w:noWrap/>
            <w:vAlign w:val="center"/>
          </w:tcPr>
          <w:p w14:paraId="604A144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T2</w:t>
            </w:r>
          </w:p>
        </w:tc>
        <w:tc>
          <w:tcPr>
            <w:tcW w:w="702" w:type="pct"/>
            <w:shd w:val="clear" w:color="auto" w:fill="auto"/>
            <w:noWrap/>
            <w:vAlign w:val="center"/>
          </w:tcPr>
          <w:p w14:paraId="14F7E0C6"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75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476D9A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5E87DD3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1D3D634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2.54</w:t>
            </w:r>
          </w:p>
          <w:p w14:paraId="5715DF9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(9.17)</w:t>
            </w:r>
          </w:p>
        </w:tc>
        <w:tc>
          <w:tcPr>
            <w:tcW w:w="405" w:type="pct"/>
            <w:vAlign w:val="center"/>
          </w:tcPr>
          <w:p w14:paraId="7D2FDDC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3.69</w:t>
            </w:r>
          </w:p>
          <w:p w14:paraId="305B018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(11.07)</w:t>
            </w:r>
          </w:p>
        </w:tc>
        <w:tc>
          <w:tcPr>
            <w:tcW w:w="365" w:type="pct"/>
            <w:vAlign w:val="center"/>
          </w:tcPr>
          <w:p w14:paraId="2E56EF7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2.85</w:t>
            </w:r>
          </w:p>
          <w:p w14:paraId="582D640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(9.71)</w:t>
            </w:r>
          </w:p>
        </w:tc>
        <w:tc>
          <w:tcPr>
            <w:tcW w:w="609" w:type="pct"/>
            <w:vAlign w:val="center"/>
          </w:tcPr>
          <w:p w14:paraId="6063121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86.84</w:t>
            </w:r>
          </w:p>
        </w:tc>
        <w:tc>
          <w:tcPr>
            <w:tcW w:w="609" w:type="pct"/>
            <w:vAlign w:val="center"/>
          </w:tcPr>
          <w:p w14:paraId="53B918D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5.67</w:t>
            </w:r>
          </w:p>
          <w:p w14:paraId="7EFB34A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(2.58)</w:t>
            </w:r>
          </w:p>
        </w:tc>
        <w:tc>
          <w:tcPr>
            <w:tcW w:w="609" w:type="pct"/>
            <w:vAlign w:val="center"/>
          </w:tcPr>
          <w:p w14:paraId="061F626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8.33</w:t>
            </w:r>
          </w:p>
          <w:p w14:paraId="7D0FCA5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(2.90)</w:t>
            </w:r>
          </w:p>
        </w:tc>
        <w:tc>
          <w:tcPr>
            <w:tcW w:w="607" w:type="pct"/>
            <w:vAlign w:val="center"/>
          </w:tcPr>
          <w:p w14:paraId="61D21DC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92.13</w:t>
            </w:r>
          </w:p>
        </w:tc>
      </w:tr>
      <w:tr w:rsidR="0032632F" w:rsidRPr="006179CD" w14:paraId="3EEB9EFD" w14:textId="77777777" w:rsidTr="0032632F">
        <w:trPr>
          <w:trHeight w:val="20"/>
        </w:trPr>
        <w:tc>
          <w:tcPr>
            <w:tcW w:w="274" w:type="pct"/>
            <w:shd w:val="clear" w:color="auto" w:fill="auto"/>
            <w:noWrap/>
            <w:vAlign w:val="center"/>
          </w:tcPr>
          <w:p w14:paraId="0BC52CF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T3</w:t>
            </w:r>
          </w:p>
        </w:tc>
        <w:tc>
          <w:tcPr>
            <w:tcW w:w="702" w:type="pct"/>
            <w:shd w:val="clear" w:color="auto" w:fill="auto"/>
            <w:noWrap/>
            <w:vAlign w:val="center"/>
          </w:tcPr>
          <w:p w14:paraId="265ABF59"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w:t>
            </w:r>
            <w:r w:rsidRPr="006179CD">
              <w:rPr>
                <w:rFonts w:ascii="Times New Roman" w:hAnsi="Times New Roman" w:cs="Times New Roman"/>
                <w:bCs/>
                <w:sz w:val="24"/>
                <w:szCs w:val="24"/>
              </w:rPr>
              <w:t>@ 100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26B74F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6F7364C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38EDE47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2.45</w:t>
            </w:r>
          </w:p>
          <w:p w14:paraId="196350D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(8.99)</w:t>
            </w:r>
          </w:p>
        </w:tc>
        <w:tc>
          <w:tcPr>
            <w:tcW w:w="405" w:type="pct"/>
            <w:vAlign w:val="center"/>
          </w:tcPr>
          <w:p w14:paraId="1220781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3.57</w:t>
            </w:r>
          </w:p>
          <w:p w14:paraId="02AB97C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(10.89)</w:t>
            </w:r>
          </w:p>
        </w:tc>
        <w:tc>
          <w:tcPr>
            <w:tcW w:w="365" w:type="pct"/>
            <w:vAlign w:val="center"/>
          </w:tcPr>
          <w:p w14:paraId="0BEA27C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2.70</w:t>
            </w:r>
          </w:p>
          <w:p w14:paraId="3103B9A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(9.44)</w:t>
            </w:r>
          </w:p>
        </w:tc>
        <w:tc>
          <w:tcPr>
            <w:tcW w:w="609" w:type="pct"/>
            <w:vAlign w:val="center"/>
          </w:tcPr>
          <w:p w14:paraId="76F648B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87.53</w:t>
            </w:r>
          </w:p>
        </w:tc>
        <w:tc>
          <w:tcPr>
            <w:tcW w:w="609" w:type="pct"/>
            <w:vAlign w:val="center"/>
          </w:tcPr>
          <w:p w14:paraId="6151B97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1744E60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(2.61)</w:t>
            </w:r>
          </w:p>
        </w:tc>
        <w:tc>
          <w:tcPr>
            <w:tcW w:w="609" w:type="pct"/>
            <w:vAlign w:val="center"/>
          </w:tcPr>
          <w:p w14:paraId="493914D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2DE1AA2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(2.72)</w:t>
            </w:r>
          </w:p>
        </w:tc>
        <w:tc>
          <w:tcPr>
            <w:tcW w:w="607" w:type="pct"/>
            <w:vAlign w:val="center"/>
          </w:tcPr>
          <w:p w14:paraId="4549E53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92.83</w:t>
            </w:r>
          </w:p>
        </w:tc>
      </w:tr>
      <w:tr w:rsidR="0032632F" w:rsidRPr="006179CD" w14:paraId="24EA5FDB" w14:textId="77777777" w:rsidTr="0032632F">
        <w:trPr>
          <w:trHeight w:val="20"/>
        </w:trPr>
        <w:tc>
          <w:tcPr>
            <w:tcW w:w="274" w:type="pct"/>
            <w:shd w:val="clear" w:color="auto" w:fill="auto"/>
            <w:noWrap/>
            <w:vAlign w:val="center"/>
          </w:tcPr>
          <w:p w14:paraId="703F1D3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T4</w:t>
            </w:r>
          </w:p>
        </w:tc>
        <w:tc>
          <w:tcPr>
            <w:tcW w:w="702" w:type="pct"/>
            <w:shd w:val="clear" w:color="auto" w:fill="auto"/>
            <w:noWrap/>
            <w:vAlign w:val="center"/>
          </w:tcPr>
          <w:p w14:paraId="40517205"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Chlorantraniliprole 18.5% SC </w:t>
            </w:r>
            <w:r w:rsidRPr="006179CD">
              <w:rPr>
                <w:rFonts w:ascii="Times New Roman" w:hAnsi="Times New Roman" w:cs="Times New Roman"/>
                <w:bCs/>
                <w:sz w:val="24"/>
                <w:szCs w:val="24"/>
              </w:rPr>
              <w:t>@ 75 ga.i.ha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F9000F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0.37</w:t>
            </w:r>
          </w:p>
          <w:p w14:paraId="22819A5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(2.02)</w:t>
            </w:r>
          </w:p>
        </w:tc>
        <w:tc>
          <w:tcPr>
            <w:tcW w:w="427" w:type="pct"/>
            <w:shd w:val="clear" w:color="auto" w:fill="auto"/>
            <w:noWrap/>
            <w:vAlign w:val="center"/>
          </w:tcPr>
          <w:p w14:paraId="610B8FB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2.65</w:t>
            </w:r>
          </w:p>
          <w:p w14:paraId="1395469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(9.37)</w:t>
            </w:r>
          </w:p>
        </w:tc>
        <w:tc>
          <w:tcPr>
            <w:tcW w:w="405" w:type="pct"/>
            <w:vAlign w:val="center"/>
          </w:tcPr>
          <w:p w14:paraId="60C1999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3.83</w:t>
            </w:r>
          </w:p>
          <w:p w14:paraId="7E2D4EE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(11.26)</w:t>
            </w:r>
          </w:p>
        </w:tc>
        <w:tc>
          <w:tcPr>
            <w:tcW w:w="365" w:type="pct"/>
            <w:vAlign w:val="center"/>
          </w:tcPr>
          <w:p w14:paraId="2B38DE1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3.04</w:t>
            </w:r>
          </w:p>
          <w:p w14:paraId="3FAD010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(10.03)</w:t>
            </w:r>
          </w:p>
        </w:tc>
        <w:tc>
          <w:tcPr>
            <w:tcW w:w="609" w:type="pct"/>
            <w:vAlign w:val="center"/>
          </w:tcPr>
          <w:p w14:paraId="6B0D603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85.96</w:t>
            </w:r>
          </w:p>
        </w:tc>
        <w:tc>
          <w:tcPr>
            <w:tcW w:w="609" w:type="pct"/>
            <w:vAlign w:val="center"/>
          </w:tcPr>
          <w:p w14:paraId="7B31867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36010EC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(2.87)</w:t>
            </w:r>
          </w:p>
        </w:tc>
        <w:tc>
          <w:tcPr>
            <w:tcW w:w="609" w:type="pct"/>
            <w:vAlign w:val="center"/>
          </w:tcPr>
          <w:p w14:paraId="61A19A8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0FB1EE8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(2.81)</w:t>
            </w:r>
          </w:p>
        </w:tc>
        <w:tc>
          <w:tcPr>
            <w:tcW w:w="607" w:type="pct"/>
            <w:vAlign w:val="center"/>
          </w:tcPr>
          <w:p w14:paraId="3818A7C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91.54</w:t>
            </w:r>
          </w:p>
        </w:tc>
      </w:tr>
      <w:tr w:rsidR="0032632F" w:rsidRPr="006179CD" w14:paraId="52A2F4B6" w14:textId="77777777" w:rsidTr="0032632F">
        <w:trPr>
          <w:trHeight w:val="20"/>
        </w:trPr>
        <w:tc>
          <w:tcPr>
            <w:tcW w:w="274" w:type="pct"/>
            <w:shd w:val="clear" w:color="auto" w:fill="auto"/>
            <w:noWrap/>
            <w:vAlign w:val="center"/>
          </w:tcPr>
          <w:p w14:paraId="4E6C1C1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T5</w:t>
            </w:r>
          </w:p>
        </w:tc>
        <w:tc>
          <w:tcPr>
            <w:tcW w:w="702" w:type="pct"/>
            <w:shd w:val="clear" w:color="auto" w:fill="auto"/>
            <w:noWrap/>
            <w:vAlign w:val="center"/>
          </w:tcPr>
          <w:p w14:paraId="247F7049"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Fipronil 5.0% SC </w:t>
            </w:r>
            <w:r w:rsidRPr="006179CD">
              <w:rPr>
                <w:rFonts w:ascii="Times New Roman" w:hAnsi="Times New Roman" w:cs="Times New Roman"/>
                <w:bCs/>
                <w:sz w:val="24"/>
                <w:szCs w:val="24"/>
              </w:rPr>
              <w:t>@ 100ml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48035BA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3.87</w:t>
            </w:r>
          </w:p>
          <w:p w14:paraId="43DF621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(11.33)</w:t>
            </w:r>
          </w:p>
        </w:tc>
        <w:tc>
          <w:tcPr>
            <w:tcW w:w="427" w:type="pct"/>
            <w:shd w:val="clear" w:color="auto" w:fill="auto"/>
            <w:noWrap/>
            <w:vAlign w:val="center"/>
          </w:tcPr>
          <w:p w14:paraId="6BC3F3E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7.86</w:t>
            </w:r>
          </w:p>
          <w:p w14:paraId="57720C4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(16.28)</w:t>
            </w:r>
          </w:p>
        </w:tc>
        <w:tc>
          <w:tcPr>
            <w:tcW w:w="405" w:type="pct"/>
            <w:vAlign w:val="center"/>
          </w:tcPr>
          <w:p w14:paraId="4D4D4AA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10.20</w:t>
            </w:r>
          </w:p>
          <w:p w14:paraId="2936644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(18.62)</w:t>
            </w:r>
          </w:p>
        </w:tc>
        <w:tc>
          <w:tcPr>
            <w:tcW w:w="365" w:type="pct"/>
            <w:vAlign w:val="center"/>
          </w:tcPr>
          <w:p w14:paraId="26B1CFB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8.95</w:t>
            </w:r>
          </w:p>
          <w:p w14:paraId="0E7948E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(17.4)</w:t>
            </w:r>
          </w:p>
        </w:tc>
        <w:tc>
          <w:tcPr>
            <w:tcW w:w="609" w:type="pct"/>
            <w:vAlign w:val="center"/>
          </w:tcPr>
          <w:p w14:paraId="5DEDFDE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58.68</w:t>
            </w:r>
          </w:p>
        </w:tc>
        <w:tc>
          <w:tcPr>
            <w:tcW w:w="609" w:type="pct"/>
            <w:vAlign w:val="center"/>
          </w:tcPr>
          <w:p w14:paraId="0E32BE7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4BC2C25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(2.64)</w:t>
            </w:r>
          </w:p>
        </w:tc>
        <w:tc>
          <w:tcPr>
            <w:tcW w:w="609" w:type="pct"/>
            <w:vAlign w:val="center"/>
          </w:tcPr>
          <w:p w14:paraId="09A7346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6E929D0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(2.81)</w:t>
            </w:r>
          </w:p>
        </w:tc>
        <w:tc>
          <w:tcPr>
            <w:tcW w:w="607" w:type="pct"/>
            <w:vAlign w:val="center"/>
          </w:tcPr>
          <w:p w14:paraId="099FCDB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74.57</w:t>
            </w:r>
          </w:p>
        </w:tc>
      </w:tr>
      <w:tr w:rsidR="0032632F" w:rsidRPr="006179CD" w14:paraId="12F93AF2" w14:textId="77777777" w:rsidTr="0032632F">
        <w:trPr>
          <w:trHeight w:val="20"/>
        </w:trPr>
        <w:tc>
          <w:tcPr>
            <w:tcW w:w="274" w:type="pct"/>
            <w:shd w:val="clear" w:color="auto" w:fill="auto"/>
            <w:noWrap/>
            <w:vAlign w:val="center"/>
          </w:tcPr>
          <w:p w14:paraId="5092DC2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T6</w:t>
            </w:r>
          </w:p>
        </w:tc>
        <w:tc>
          <w:tcPr>
            <w:tcW w:w="702" w:type="pct"/>
            <w:shd w:val="clear" w:color="auto" w:fill="auto"/>
            <w:noWrap/>
            <w:vAlign w:val="center"/>
          </w:tcPr>
          <w:p w14:paraId="2D14D5E8"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commentRangeStart w:id="157"/>
            <w:proofErr w:type="spellStart"/>
            <w:r w:rsidRPr="006179CD">
              <w:rPr>
                <w:rFonts w:ascii="Times New Roman" w:hAnsi="Times New Roman" w:cs="Times New Roman"/>
                <w:sz w:val="24"/>
                <w:szCs w:val="24"/>
              </w:rPr>
              <w:t>Thiomethoxam</w:t>
            </w:r>
            <w:commentRangeEnd w:id="157"/>
            <w:proofErr w:type="spellEnd"/>
            <w:r w:rsidR="00372F11">
              <w:rPr>
                <w:rStyle w:val="CommentReference"/>
              </w:rPr>
              <w:commentReference w:id="157"/>
            </w:r>
            <w:r w:rsidRPr="006179CD">
              <w:rPr>
                <w:rFonts w:ascii="Times New Roman" w:hAnsi="Times New Roman" w:cs="Times New Roman"/>
                <w:sz w:val="24"/>
                <w:szCs w:val="24"/>
              </w:rPr>
              <w:t xml:space="preserve"> 75.0% w/w SG </w:t>
            </w:r>
            <w:r w:rsidRPr="006179CD">
              <w:rPr>
                <w:rFonts w:ascii="Times New Roman" w:hAnsi="Times New Roman" w:cs="Times New Roman"/>
                <w:bCs/>
                <w:sz w:val="24"/>
                <w:szCs w:val="24"/>
              </w:rPr>
              <w:t>@ 120 g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135EE3E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2.03</w:t>
            </w:r>
          </w:p>
          <w:p w14:paraId="3A5AA8E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(8.18)</w:t>
            </w:r>
          </w:p>
        </w:tc>
        <w:tc>
          <w:tcPr>
            <w:tcW w:w="427" w:type="pct"/>
            <w:shd w:val="clear" w:color="auto" w:fill="auto"/>
            <w:noWrap/>
            <w:vAlign w:val="center"/>
          </w:tcPr>
          <w:p w14:paraId="430D98E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8.23</w:t>
            </w:r>
          </w:p>
          <w:p w14:paraId="7BAFB59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(16.67)</w:t>
            </w:r>
          </w:p>
        </w:tc>
        <w:tc>
          <w:tcPr>
            <w:tcW w:w="405" w:type="pct"/>
            <w:vAlign w:val="center"/>
          </w:tcPr>
          <w:p w14:paraId="1ED6AD1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9.89</w:t>
            </w:r>
          </w:p>
          <w:p w14:paraId="2CBA09A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(18.33)</w:t>
            </w:r>
          </w:p>
        </w:tc>
        <w:tc>
          <w:tcPr>
            <w:tcW w:w="365" w:type="pct"/>
            <w:vAlign w:val="center"/>
          </w:tcPr>
          <w:p w14:paraId="7811AA3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8.79</w:t>
            </w:r>
          </w:p>
          <w:p w14:paraId="58BB78D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(17.25)</w:t>
            </w:r>
          </w:p>
        </w:tc>
        <w:tc>
          <w:tcPr>
            <w:tcW w:w="609" w:type="pct"/>
            <w:vAlign w:val="center"/>
          </w:tcPr>
          <w:p w14:paraId="2B18866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59.42</w:t>
            </w:r>
          </w:p>
        </w:tc>
        <w:tc>
          <w:tcPr>
            <w:tcW w:w="609" w:type="pct"/>
            <w:vAlign w:val="center"/>
          </w:tcPr>
          <w:p w14:paraId="66E83E1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76A3903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(2.94)</w:t>
            </w:r>
          </w:p>
        </w:tc>
        <w:tc>
          <w:tcPr>
            <w:tcW w:w="609" w:type="pct"/>
            <w:vAlign w:val="center"/>
          </w:tcPr>
          <w:p w14:paraId="7BE051D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67B17B0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(2.95)</w:t>
            </w:r>
          </w:p>
        </w:tc>
        <w:tc>
          <w:tcPr>
            <w:tcW w:w="607" w:type="pct"/>
            <w:vAlign w:val="center"/>
          </w:tcPr>
          <w:p w14:paraId="1EC8A89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75.85</w:t>
            </w:r>
          </w:p>
        </w:tc>
      </w:tr>
      <w:tr w:rsidR="0032632F" w:rsidRPr="006179CD" w14:paraId="3B88C9FD" w14:textId="77777777" w:rsidTr="0032632F">
        <w:trPr>
          <w:trHeight w:val="20"/>
        </w:trPr>
        <w:tc>
          <w:tcPr>
            <w:tcW w:w="274" w:type="pct"/>
            <w:shd w:val="clear" w:color="auto" w:fill="auto"/>
            <w:noWrap/>
            <w:vAlign w:val="center"/>
          </w:tcPr>
          <w:p w14:paraId="7E571A5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T7</w:t>
            </w:r>
          </w:p>
        </w:tc>
        <w:tc>
          <w:tcPr>
            <w:tcW w:w="702" w:type="pct"/>
            <w:shd w:val="clear" w:color="auto" w:fill="auto"/>
            <w:noWrap/>
            <w:vAlign w:val="center"/>
          </w:tcPr>
          <w:p w14:paraId="6E99B5C5"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 xml:space="preserve">Chlorpyriphos 20.0 % EC </w:t>
            </w:r>
            <w:r w:rsidRPr="006179CD">
              <w:rPr>
                <w:rFonts w:ascii="Times New Roman" w:hAnsi="Times New Roman" w:cs="Times New Roman"/>
                <w:bCs/>
                <w:sz w:val="24"/>
                <w:szCs w:val="24"/>
              </w:rPr>
              <w:t>@ 300 ml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19DF3BA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3.97</w:t>
            </w:r>
          </w:p>
          <w:p w14:paraId="2401587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(11.47)</w:t>
            </w:r>
          </w:p>
        </w:tc>
        <w:tc>
          <w:tcPr>
            <w:tcW w:w="427" w:type="pct"/>
            <w:shd w:val="clear" w:color="auto" w:fill="auto"/>
            <w:noWrap/>
            <w:vAlign w:val="center"/>
          </w:tcPr>
          <w:p w14:paraId="62AB369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4.89</w:t>
            </w:r>
          </w:p>
          <w:p w14:paraId="5D5A915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(12.78)</w:t>
            </w:r>
          </w:p>
        </w:tc>
        <w:tc>
          <w:tcPr>
            <w:tcW w:w="405" w:type="pct"/>
            <w:vAlign w:val="center"/>
          </w:tcPr>
          <w:p w14:paraId="7686261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7.76</w:t>
            </w:r>
          </w:p>
          <w:p w14:paraId="13714E9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(16.17)</w:t>
            </w:r>
          </w:p>
        </w:tc>
        <w:tc>
          <w:tcPr>
            <w:tcW w:w="365" w:type="pct"/>
            <w:vAlign w:val="center"/>
          </w:tcPr>
          <w:p w14:paraId="7CE12D9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6.36</w:t>
            </w:r>
          </w:p>
          <w:p w14:paraId="659F6DF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(14.6)</w:t>
            </w:r>
          </w:p>
        </w:tc>
        <w:tc>
          <w:tcPr>
            <w:tcW w:w="609" w:type="pct"/>
            <w:vAlign w:val="center"/>
          </w:tcPr>
          <w:p w14:paraId="304ABB3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70.64</w:t>
            </w:r>
          </w:p>
        </w:tc>
        <w:tc>
          <w:tcPr>
            <w:tcW w:w="609" w:type="pct"/>
            <w:vAlign w:val="center"/>
          </w:tcPr>
          <w:p w14:paraId="3DFC9A4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1EB6535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(2.74)</w:t>
            </w:r>
          </w:p>
        </w:tc>
        <w:tc>
          <w:tcPr>
            <w:tcW w:w="609" w:type="pct"/>
            <w:vAlign w:val="center"/>
          </w:tcPr>
          <w:p w14:paraId="53A8962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059677E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(2.74)</w:t>
            </w:r>
          </w:p>
        </w:tc>
        <w:tc>
          <w:tcPr>
            <w:tcW w:w="607" w:type="pct"/>
            <w:vAlign w:val="center"/>
          </w:tcPr>
          <w:p w14:paraId="7882587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80.45</w:t>
            </w:r>
          </w:p>
        </w:tc>
      </w:tr>
      <w:tr w:rsidR="0032632F" w:rsidRPr="006179CD" w14:paraId="65865C5A" w14:textId="77777777" w:rsidTr="0032632F">
        <w:trPr>
          <w:trHeight w:val="20"/>
        </w:trPr>
        <w:tc>
          <w:tcPr>
            <w:tcW w:w="274" w:type="pct"/>
            <w:shd w:val="clear" w:color="auto" w:fill="auto"/>
            <w:noWrap/>
            <w:vAlign w:val="center"/>
          </w:tcPr>
          <w:p w14:paraId="09B9B306" w14:textId="77777777" w:rsidR="0032632F" w:rsidRPr="006179CD" w:rsidRDefault="0032632F" w:rsidP="0032632F">
            <w:pPr>
              <w:tabs>
                <w:tab w:val="left" w:pos="180"/>
              </w:tabs>
              <w:spacing w:after="0" w:line="240" w:lineRule="auto"/>
              <w:contextualSpacing/>
              <w:jc w:val="center"/>
              <w:rPr>
                <w:rFonts w:ascii="Times New Roman" w:eastAsia="Calibri" w:hAnsi="Times New Roman" w:cs="Times New Roman"/>
                <w:color w:val="000000" w:themeColor="text1"/>
                <w:spacing w:val="20"/>
                <w:kern w:val="24"/>
                <w:sz w:val="24"/>
                <w:szCs w:val="24"/>
                <w:lang w:eastAsia="en-IN"/>
              </w:rPr>
            </w:pPr>
            <w:r w:rsidRPr="006179CD">
              <w:rPr>
                <w:rFonts w:ascii="Times New Roman" w:hAnsi="Times New Roman" w:cs="Times New Roman"/>
                <w:sz w:val="24"/>
                <w:szCs w:val="24"/>
              </w:rPr>
              <w:t>T8</w:t>
            </w:r>
          </w:p>
        </w:tc>
        <w:tc>
          <w:tcPr>
            <w:tcW w:w="702" w:type="pct"/>
            <w:shd w:val="clear" w:color="auto" w:fill="auto"/>
            <w:noWrap/>
            <w:vAlign w:val="center"/>
          </w:tcPr>
          <w:p w14:paraId="3415A4ED"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themeColor="text1"/>
                <w:kern w:val="24"/>
                <w:sz w:val="24"/>
                <w:szCs w:val="24"/>
                <w:lang w:val="en-IN" w:eastAsia="en-IN"/>
              </w:rPr>
            </w:pPr>
            <w:r w:rsidRPr="006179CD">
              <w:rPr>
                <w:rFonts w:ascii="Times New Roman" w:hAnsi="Times New Roman" w:cs="Times New Roman"/>
                <w:sz w:val="24"/>
                <w:szCs w:val="24"/>
              </w:rPr>
              <w:t>Untreated control</w:t>
            </w:r>
          </w:p>
        </w:tc>
        <w:tc>
          <w:tcPr>
            <w:tcW w:w="393" w:type="pct"/>
            <w:shd w:val="clear" w:color="auto" w:fill="auto"/>
            <w:noWrap/>
            <w:vAlign w:val="center"/>
          </w:tcPr>
          <w:p w14:paraId="3D64F75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4.02</w:t>
            </w:r>
          </w:p>
          <w:p w14:paraId="65714C8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(11.55)</w:t>
            </w:r>
          </w:p>
        </w:tc>
        <w:tc>
          <w:tcPr>
            <w:tcW w:w="427" w:type="pct"/>
            <w:shd w:val="clear" w:color="auto" w:fill="auto"/>
            <w:noWrap/>
            <w:vAlign w:val="center"/>
          </w:tcPr>
          <w:p w14:paraId="46927A7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20.68</w:t>
            </w:r>
          </w:p>
          <w:p w14:paraId="7C7003E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(27.05)</w:t>
            </w:r>
          </w:p>
        </w:tc>
        <w:tc>
          <w:tcPr>
            <w:tcW w:w="405" w:type="pct"/>
            <w:vAlign w:val="center"/>
          </w:tcPr>
          <w:p w14:paraId="7051F63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23.56</w:t>
            </w:r>
          </w:p>
          <w:p w14:paraId="135F018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(29.03)</w:t>
            </w:r>
          </w:p>
        </w:tc>
        <w:tc>
          <w:tcPr>
            <w:tcW w:w="365" w:type="pct"/>
            <w:vAlign w:val="center"/>
          </w:tcPr>
          <w:p w14:paraId="3ECA93C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21.66</w:t>
            </w:r>
          </w:p>
          <w:p w14:paraId="7C93025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(27.74)</w:t>
            </w:r>
          </w:p>
        </w:tc>
        <w:tc>
          <w:tcPr>
            <w:tcW w:w="609" w:type="pct"/>
            <w:vAlign w:val="center"/>
          </w:tcPr>
          <w:p w14:paraId="2ECCC7E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w:t>
            </w:r>
          </w:p>
        </w:tc>
        <w:tc>
          <w:tcPr>
            <w:tcW w:w="609" w:type="pct"/>
            <w:vAlign w:val="center"/>
          </w:tcPr>
          <w:p w14:paraId="011DA0B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68AC58D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(2.82)</w:t>
            </w:r>
          </w:p>
        </w:tc>
        <w:tc>
          <w:tcPr>
            <w:tcW w:w="609" w:type="pct"/>
            <w:vAlign w:val="center"/>
          </w:tcPr>
          <w:p w14:paraId="36D9E6D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607968C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(2.97)</w:t>
            </w:r>
          </w:p>
        </w:tc>
        <w:tc>
          <w:tcPr>
            <w:tcW w:w="607" w:type="pct"/>
            <w:vAlign w:val="center"/>
          </w:tcPr>
          <w:p w14:paraId="2CB637C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56.32</w:t>
            </w:r>
          </w:p>
        </w:tc>
      </w:tr>
      <w:tr w:rsidR="0032632F" w:rsidRPr="006179CD" w14:paraId="783AF088" w14:textId="77777777" w:rsidTr="0032632F">
        <w:trPr>
          <w:trHeight w:val="20"/>
        </w:trPr>
        <w:tc>
          <w:tcPr>
            <w:tcW w:w="274" w:type="pct"/>
            <w:shd w:val="clear" w:color="auto" w:fill="auto"/>
            <w:noWrap/>
            <w:vAlign w:val="bottom"/>
            <w:hideMark/>
          </w:tcPr>
          <w:p w14:paraId="6E91D617"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tcPr>
          <w:p w14:paraId="6BCF11AF"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sz w:val="24"/>
                <w:szCs w:val="24"/>
                <w:lang w:val="en-IN"/>
              </w:rPr>
            </w:pPr>
            <w:r w:rsidRPr="006179CD">
              <w:rPr>
                <w:rFonts w:ascii="Times New Roman" w:hAnsi="Times New Roman" w:cs="Times New Roman"/>
                <w:b/>
                <w:bCs/>
                <w:sz w:val="24"/>
                <w:szCs w:val="24"/>
                <w:lang w:val="en-IN"/>
              </w:rPr>
              <w:t>S. Em (</w:t>
            </w:r>
            <w:r w:rsidRPr="006179CD">
              <w:rPr>
                <w:rFonts w:ascii="Times New Roman" w:hAnsi="Times New Roman" w:cs="Times New Roman"/>
                <w:b/>
                <w:bCs/>
                <w:sz w:val="24"/>
                <w:szCs w:val="24"/>
                <w:lang w:val="en-IN"/>
              </w:rPr>
              <w:sym w:font="Symbol" w:char="F0B1"/>
            </w:r>
            <w:r w:rsidRPr="006179CD">
              <w:rPr>
                <w:rFonts w:ascii="Times New Roman" w:hAnsi="Times New Roman" w:cs="Times New Roman"/>
                <w:b/>
                <w:bCs/>
                <w:sz w:val="24"/>
                <w:szCs w:val="24"/>
                <w:lang w:val="en-IN"/>
              </w:rPr>
              <w:t>)</w:t>
            </w:r>
          </w:p>
        </w:tc>
        <w:tc>
          <w:tcPr>
            <w:tcW w:w="393" w:type="pct"/>
            <w:shd w:val="clear" w:color="auto" w:fill="auto"/>
            <w:noWrap/>
            <w:vAlign w:val="center"/>
          </w:tcPr>
          <w:p w14:paraId="01E664F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0.80</w:t>
            </w:r>
          </w:p>
        </w:tc>
        <w:tc>
          <w:tcPr>
            <w:tcW w:w="427" w:type="pct"/>
            <w:shd w:val="clear" w:color="auto" w:fill="auto"/>
            <w:noWrap/>
            <w:vAlign w:val="center"/>
          </w:tcPr>
          <w:p w14:paraId="7EBCB52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0.17</w:t>
            </w:r>
          </w:p>
        </w:tc>
        <w:tc>
          <w:tcPr>
            <w:tcW w:w="405" w:type="pct"/>
            <w:vAlign w:val="center"/>
          </w:tcPr>
          <w:p w14:paraId="287E1C9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0.31</w:t>
            </w:r>
          </w:p>
        </w:tc>
        <w:tc>
          <w:tcPr>
            <w:tcW w:w="365" w:type="pct"/>
            <w:vAlign w:val="center"/>
          </w:tcPr>
          <w:p w14:paraId="091CB19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0.20</w:t>
            </w:r>
          </w:p>
        </w:tc>
        <w:tc>
          <w:tcPr>
            <w:tcW w:w="609" w:type="pct"/>
            <w:vAlign w:val="center"/>
          </w:tcPr>
          <w:p w14:paraId="2CD5BFAE"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1F27372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9" w:type="pct"/>
            <w:vAlign w:val="center"/>
          </w:tcPr>
          <w:p w14:paraId="3E7C7F5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7" w:type="pct"/>
            <w:vAlign w:val="center"/>
          </w:tcPr>
          <w:p w14:paraId="492DAC61"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0.85</w:t>
            </w:r>
          </w:p>
        </w:tc>
      </w:tr>
      <w:tr w:rsidR="0032632F" w:rsidRPr="006179CD" w14:paraId="491C1CCB" w14:textId="77777777" w:rsidTr="0032632F">
        <w:trPr>
          <w:trHeight w:val="20"/>
        </w:trPr>
        <w:tc>
          <w:tcPr>
            <w:tcW w:w="274" w:type="pct"/>
            <w:shd w:val="clear" w:color="auto" w:fill="auto"/>
            <w:noWrap/>
            <w:vAlign w:val="bottom"/>
            <w:hideMark/>
          </w:tcPr>
          <w:p w14:paraId="082A95CF"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hideMark/>
          </w:tcPr>
          <w:p w14:paraId="64C1D82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CD (P=0.05)</w:t>
            </w:r>
          </w:p>
        </w:tc>
        <w:tc>
          <w:tcPr>
            <w:tcW w:w="393" w:type="pct"/>
            <w:shd w:val="clear" w:color="auto" w:fill="auto"/>
            <w:noWrap/>
            <w:vAlign w:val="center"/>
          </w:tcPr>
          <w:p w14:paraId="7B8F161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2.42</w:t>
            </w:r>
          </w:p>
        </w:tc>
        <w:tc>
          <w:tcPr>
            <w:tcW w:w="427" w:type="pct"/>
            <w:shd w:val="clear" w:color="auto" w:fill="auto"/>
            <w:noWrap/>
            <w:vAlign w:val="center"/>
          </w:tcPr>
          <w:p w14:paraId="3B4FE8E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0.52</w:t>
            </w:r>
          </w:p>
        </w:tc>
        <w:tc>
          <w:tcPr>
            <w:tcW w:w="405" w:type="pct"/>
            <w:vAlign w:val="center"/>
          </w:tcPr>
          <w:p w14:paraId="03A6600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0.93</w:t>
            </w:r>
          </w:p>
        </w:tc>
        <w:tc>
          <w:tcPr>
            <w:tcW w:w="365" w:type="pct"/>
            <w:vAlign w:val="center"/>
          </w:tcPr>
          <w:p w14:paraId="20BDAC6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0.60</w:t>
            </w:r>
          </w:p>
        </w:tc>
        <w:tc>
          <w:tcPr>
            <w:tcW w:w="609" w:type="pct"/>
            <w:vAlign w:val="center"/>
          </w:tcPr>
          <w:p w14:paraId="278CB5EE"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5C2C274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9" w:type="pct"/>
          </w:tcPr>
          <w:p w14:paraId="24EAC08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7" w:type="pct"/>
            <w:vAlign w:val="center"/>
          </w:tcPr>
          <w:p w14:paraId="5CE7F12C"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2.58</w:t>
            </w:r>
          </w:p>
        </w:tc>
      </w:tr>
    </w:tbl>
    <w:p w14:paraId="56898298" w14:textId="77777777" w:rsidR="0032632F" w:rsidRPr="006179CD" w:rsidRDefault="0032632F" w:rsidP="0032632F">
      <w:pPr>
        <w:spacing w:after="0" w:line="360" w:lineRule="auto"/>
        <w:ind w:left="-90" w:right="-180"/>
        <w:rPr>
          <w:rFonts w:ascii="Times New Roman" w:hAnsi="Times New Roman" w:cs="Times New Roman"/>
          <w:sz w:val="24"/>
          <w:szCs w:val="24"/>
        </w:rPr>
      </w:pPr>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Figures in parenthesis are arcsine transformed values; </w:t>
      </w:r>
      <w:commentRangeStart w:id="158"/>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 Figures in parenthesis are </w:t>
      </w:r>
      <m:oMath>
        <m:rad>
          <m:radPr>
            <m:degHide m:val="1"/>
            <m:ctrlPr>
              <w:rPr>
                <w:rFonts w:ascii="Cambria Math" w:hAnsi="Times New Roman" w:cs="Times New Roman"/>
                <w:i/>
                <w:sz w:val="24"/>
                <w:szCs w:val="24"/>
              </w:rPr>
            </m:ctrlPr>
          </m:radPr>
          <m:deg/>
          <m:e>
            <m:r>
              <w:rPr>
                <w:rFonts w:ascii="Cambria Math" w:hAnsi="Cambria Math" w:cs="Times New Roman"/>
                <w:sz w:val="24"/>
                <w:szCs w:val="24"/>
              </w:rPr>
              <m:t>x</m:t>
            </m:r>
            <m:r>
              <w:rPr>
                <w:rFonts w:ascii="Cambria Math" w:hAnsi="Times New Roman" w:cs="Times New Roman"/>
                <w:sz w:val="24"/>
                <w:szCs w:val="24"/>
              </w:rPr>
              <m:t>+1</m:t>
            </m:r>
          </m:e>
        </m:rad>
      </m:oMath>
      <w:r w:rsidRPr="006179CD">
        <w:rPr>
          <w:rFonts w:ascii="Times New Roman" w:hAnsi="Times New Roman" w:cs="Times New Roman"/>
          <w:sz w:val="24"/>
          <w:szCs w:val="24"/>
        </w:rPr>
        <w:t xml:space="preserve"> transformed values</w:t>
      </w:r>
      <w:commentRangeEnd w:id="158"/>
      <w:r w:rsidR="00660982">
        <w:rPr>
          <w:rStyle w:val="CommentReference"/>
        </w:rPr>
        <w:commentReference w:id="158"/>
      </w:r>
      <w:r w:rsidRPr="006179CD">
        <w:rPr>
          <w:rFonts w:ascii="Times New Roman" w:hAnsi="Times New Roman" w:cs="Times New Roman"/>
          <w:sz w:val="24"/>
          <w:szCs w:val="24"/>
        </w:rPr>
        <w:t>; NS= Non-Significant, DAA= Days after application</w:t>
      </w:r>
    </w:p>
    <w:p w14:paraId="7463DBCE" w14:textId="720ED1AE" w:rsidR="0032632F" w:rsidRPr="006179CD" w:rsidRDefault="0032632F" w:rsidP="0032632F">
      <w:pPr>
        <w:tabs>
          <w:tab w:val="left" w:pos="180"/>
          <w:tab w:val="left" w:pos="810"/>
        </w:tabs>
        <w:spacing w:after="0"/>
        <w:ind w:left="810" w:right="-963" w:hanging="900"/>
        <w:rPr>
          <w:rFonts w:ascii="Times New Roman" w:hAnsi="Times New Roman" w:cs="Times New Roman"/>
          <w:b/>
          <w:iCs/>
          <w:sz w:val="24"/>
          <w:szCs w:val="24"/>
        </w:rPr>
      </w:pPr>
      <w:r w:rsidRPr="006179CD">
        <w:rPr>
          <w:rFonts w:ascii="Times New Roman" w:hAnsi="Times New Roman" w:cs="Times New Roman"/>
          <w:b/>
          <w:sz w:val="24"/>
          <w:szCs w:val="24"/>
        </w:rPr>
        <w:lastRenderedPageBreak/>
        <w:t xml:space="preserve">Table 3. Bio-efficacy </w:t>
      </w:r>
      <w:del w:id="159" w:author="Dr Sitesh Chatterjee" w:date="2025-02-26T19:40:00Z" w16du:dateUtc="2025-02-26T14:10:00Z">
        <w:r w:rsidRPr="006179CD" w:rsidDel="00660982">
          <w:rPr>
            <w:rFonts w:ascii="Times New Roman" w:hAnsi="Times New Roman" w:cs="Times New Roman"/>
            <w:b/>
            <w:bCs/>
            <w:sz w:val="24"/>
            <w:szCs w:val="24"/>
          </w:rPr>
          <w:delText xml:space="preserve">Chlorantraniliprole </w:delText>
        </w:r>
      </w:del>
      <w:ins w:id="160" w:author="Dr Sitesh Chatterjee" w:date="2025-02-26T19:40:00Z" w16du:dateUtc="2025-02-26T14:10:00Z">
        <w:r w:rsidR="00660982">
          <w:rPr>
            <w:rFonts w:ascii="Times New Roman" w:hAnsi="Times New Roman" w:cs="Times New Roman"/>
            <w:b/>
            <w:bCs/>
            <w:sz w:val="24"/>
            <w:szCs w:val="24"/>
          </w:rPr>
          <w:t>c</w:t>
        </w:r>
        <w:r w:rsidR="00660982" w:rsidRPr="006179CD">
          <w:rPr>
            <w:rFonts w:ascii="Times New Roman" w:hAnsi="Times New Roman" w:cs="Times New Roman"/>
            <w:b/>
            <w:bCs/>
            <w:sz w:val="24"/>
            <w:szCs w:val="24"/>
          </w:rPr>
          <w:t xml:space="preserve">hlorantraniliprole </w:t>
        </w:r>
      </w:ins>
      <w:r w:rsidRPr="006179CD">
        <w:rPr>
          <w:rFonts w:ascii="Times New Roman" w:hAnsi="Times New Roman" w:cs="Times New Roman"/>
          <w:b/>
          <w:bCs/>
          <w:sz w:val="24"/>
          <w:szCs w:val="24"/>
        </w:rPr>
        <w:t>600 gl</w:t>
      </w:r>
      <w:r w:rsidRPr="006179CD">
        <w:rPr>
          <w:rFonts w:ascii="Times New Roman" w:hAnsi="Times New Roman" w:cs="Times New Roman"/>
          <w:b/>
          <w:bCs/>
          <w:sz w:val="24"/>
          <w:szCs w:val="24"/>
          <w:vertAlign w:val="superscript"/>
        </w:rPr>
        <w:t>-1</w:t>
      </w:r>
      <w:r w:rsidRPr="006179CD">
        <w:rPr>
          <w:rFonts w:ascii="Times New Roman" w:hAnsi="Times New Roman" w:cs="Times New Roman"/>
          <w:b/>
          <w:bCs/>
          <w:sz w:val="24"/>
          <w:szCs w:val="24"/>
        </w:rPr>
        <w:t xml:space="preserve"> SC</w:t>
      </w:r>
      <w:r w:rsidRPr="006179CD">
        <w:rPr>
          <w:rFonts w:ascii="Times New Roman" w:hAnsi="Times New Roman" w:cs="Times New Roman"/>
          <w:bCs/>
          <w:sz w:val="24"/>
          <w:szCs w:val="24"/>
        </w:rPr>
        <w:t xml:space="preserve"> </w:t>
      </w:r>
      <w:r w:rsidRPr="006179CD">
        <w:rPr>
          <w:rFonts w:ascii="Times New Roman" w:hAnsi="Times New Roman" w:cs="Times New Roman"/>
          <w:b/>
          <w:sz w:val="24"/>
          <w:szCs w:val="24"/>
        </w:rPr>
        <w:t xml:space="preserve">against </w:t>
      </w:r>
      <w:del w:id="161" w:author="Dr Sitesh Chatterjee" w:date="2025-02-26T19:40:00Z" w16du:dateUtc="2025-02-26T14:10:00Z">
        <w:r w:rsidRPr="006179CD" w:rsidDel="00660982">
          <w:rPr>
            <w:rFonts w:ascii="Times New Roman" w:hAnsi="Times New Roman" w:cs="Times New Roman"/>
            <w:b/>
            <w:iCs/>
            <w:sz w:val="24"/>
            <w:szCs w:val="24"/>
          </w:rPr>
          <w:delText xml:space="preserve">Early </w:delText>
        </w:r>
      </w:del>
      <w:ins w:id="162" w:author="Dr Sitesh Chatterjee" w:date="2025-02-26T19:40:00Z" w16du:dateUtc="2025-02-26T14:10:00Z">
        <w:r w:rsidR="00660982">
          <w:rPr>
            <w:rFonts w:ascii="Times New Roman" w:hAnsi="Times New Roman" w:cs="Times New Roman"/>
            <w:b/>
            <w:iCs/>
            <w:sz w:val="24"/>
            <w:szCs w:val="24"/>
          </w:rPr>
          <w:t>e</w:t>
        </w:r>
        <w:r w:rsidR="00660982" w:rsidRPr="006179CD">
          <w:rPr>
            <w:rFonts w:ascii="Times New Roman" w:hAnsi="Times New Roman" w:cs="Times New Roman"/>
            <w:b/>
            <w:iCs/>
            <w:sz w:val="24"/>
            <w:szCs w:val="24"/>
          </w:rPr>
          <w:t xml:space="preserve">arly </w:t>
        </w:r>
      </w:ins>
      <w:r w:rsidRPr="006179CD">
        <w:rPr>
          <w:rFonts w:ascii="Times New Roman" w:hAnsi="Times New Roman" w:cs="Times New Roman"/>
          <w:b/>
          <w:iCs/>
          <w:sz w:val="24"/>
          <w:szCs w:val="24"/>
        </w:rPr>
        <w:t xml:space="preserve">shoot borer in sugarcane (2022-23) </w:t>
      </w:r>
    </w:p>
    <w:tbl>
      <w:tblPr>
        <w:tblW w:w="503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864"/>
        <w:gridCol w:w="1043"/>
        <w:gridCol w:w="1133"/>
        <w:gridCol w:w="1075"/>
        <w:gridCol w:w="969"/>
        <w:gridCol w:w="1616"/>
        <w:gridCol w:w="1616"/>
        <w:gridCol w:w="1616"/>
        <w:gridCol w:w="1611"/>
      </w:tblGrid>
      <w:tr w:rsidR="0032632F" w:rsidRPr="006179CD" w14:paraId="5547C66E" w14:textId="77777777" w:rsidTr="0032632F">
        <w:trPr>
          <w:trHeight w:val="476"/>
        </w:trPr>
        <w:tc>
          <w:tcPr>
            <w:tcW w:w="274" w:type="pct"/>
            <w:vMerge w:val="restart"/>
            <w:shd w:val="clear" w:color="auto" w:fill="auto"/>
            <w:noWrap/>
            <w:vAlign w:val="center"/>
          </w:tcPr>
          <w:p w14:paraId="35F45ED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Tr. No.</w:t>
            </w:r>
          </w:p>
        </w:tc>
        <w:tc>
          <w:tcPr>
            <w:tcW w:w="702" w:type="pct"/>
            <w:vMerge w:val="restart"/>
            <w:shd w:val="clear" w:color="auto" w:fill="auto"/>
            <w:noWrap/>
            <w:vAlign w:val="center"/>
            <w:hideMark/>
          </w:tcPr>
          <w:p w14:paraId="7AE6C18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hAnsi="Times New Roman" w:cs="Times New Roman"/>
                <w:b/>
                <w:bCs/>
                <w:szCs w:val="22"/>
              </w:rPr>
              <w:t>Treatments</w:t>
            </w:r>
          </w:p>
        </w:tc>
        <w:tc>
          <w:tcPr>
            <w:tcW w:w="1590" w:type="pct"/>
            <w:gridSpan w:val="4"/>
            <w:shd w:val="clear" w:color="auto" w:fill="auto"/>
            <w:noWrap/>
            <w:vAlign w:val="center"/>
            <w:hideMark/>
          </w:tcPr>
          <w:p w14:paraId="019C5CE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Dead heart damage (%)</w:t>
            </w:r>
          </w:p>
          <w:p w14:paraId="66A598C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tc>
        <w:tc>
          <w:tcPr>
            <w:tcW w:w="609" w:type="pct"/>
            <w:vMerge w:val="restart"/>
            <w:vAlign w:val="center"/>
          </w:tcPr>
          <w:p w14:paraId="79E322B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 Reduction Over untreated Control at 90 DAA</w:t>
            </w:r>
          </w:p>
        </w:tc>
        <w:tc>
          <w:tcPr>
            <w:tcW w:w="609" w:type="pct"/>
            <w:vMerge w:val="restart"/>
          </w:tcPr>
          <w:p w14:paraId="19B6FD8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commentRangeStart w:id="163"/>
            <w:r w:rsidRPr="006179CD">
              <w:rPr>
                <w:rFonts w:ascii="Times New Roman" w:eastAsia="Times New Roman" w:hAnsi="Times New Roman" w:cs="Times New Roman"/>
                <w:b/>
                <w:bCs/>
                <w:color w:val="000000"/>
                <w:szCs w:val="22"/>
                <w:vertAlign w:val="superscript"/>
              </w:rPr>
              <w:t>#</w:t>
            </w:r>
            <w:r w:rsidRPr="006179CD">
              <w:rPr>
                <w:rFonts w:ascii="Times New Roman" w:eastAsia="Times New Roman" w:hAnsi="Times New Roman" w:cs="Times New Roman"/>
                <w:b/>
                <w:bCs/>
                <w:color w:val="000000"/>
                <w:szCs w:val="22"/>
              </w:rPr>
              <w:t>Coccinellids/ 10 clumps</w:t>
            </w:r>
          </w:p>
          <w:p w14:paraId="1C27F4A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tc>
        <w:tc>
          <w:tcPr>
            <w:tcW w:w="609" w:type="pct"/>
            <w:vMerge w:val="restart"/>
            <w:vAlign w:val="center"/>
          </w:tcPr>
          <w:p w14:paraId="43E0E29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vertAlign w:val="superscript"/>
              </w:rPr>
              <w:t>#</w:t>
            </w:r>
            <w:r w:rsidRPr="006179CD">
              <w:rPr>
                <w:rFonts w:ascii="Times New Roman" w:eastAsia="Times New Roman" w:hAnsi="Times New Roman" w:cs="Times New Roman"/>
                <w:b/>
                <w:bCs/>
                <w:color w:val="000000"/>
                <w:szCs w:val="22"/>
              </w:rPr>
              <w:t>Spiders/ 10 clumps</w:t>
            </w:r>
            <w:commentRangeEnd w:id="163"/>
            <w:r w:rsidR="00660982">
              <w:rPr>
                <w:rStyle w:val="CommentReference"/>
              </w:rPr>
              <w:commentReference w:id="163"/>
            </w:r>
          </w:p>
          <w:p w14:paraId="2561786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tc>
        <w:tc>
          <w:tcPr>
            <w:tcW w:w="607" w:type="pct"/>
            <w:vMerge w:val="restart"/>
            <w:vAlign w:val="center"/>
          </w:tcPr>
          <w:p w14:paraId="2753B33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p w14:paraId="510F5BF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Yield (t/ha)</w:t>
            </w:r>
          </w:p>
        </w:tc>
      </w:tr>
      <w:tr w:rsidR="0032632F" w:rsidRPr="006179CD" w14:paraId="75C4390A" w14:textId="77777777" w:rsidTr="0032632F">
        <w:trPr>
          <w:trHeight w:val="20"/>
        </w:trPr>
        <w:tc>
          <w:tcPr>
            <w:tcW w:w="274" w:type="pct"/>
            <w:vMerge/>
            <w:shd w:val="clear" w:color="auto" w:fill="auto"/>
            <w:noWrap/>
            <w:vAlign w:val="center"/>
          </w:tcPr>
          <w:p w14:paraId="3D94508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702" w:type="pct"/>
            <w:vMerge/>
            <w:shd w:val="clear" w:color="auto" w:fill="auto"/>
            <w:noWrap/>
            <w:vAlign w:val="center"/>
            <w:hideMark/>
          </w:tcPr>
          <w:p w14:paraId="7DE28B2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393" w:type="pct"/>
            <w:shd w:val="clear" w:color="auto" w:fill="auto"/>
            <w:noWrap/>
            <w:vAlign w:val="center"/>
            <w:hideMark/>
          </w:tcPr>
          <w:p w14:paraId="7701733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30 DAA</w:t>
            </w:r>
          </w:p>
        </w:tc>
        <w:tc>
          <w:tcPr>
            <w:tcW w:w="427" w:type="pct"/>
            <w:shd w:val="clear" w:color="auto" w:fill="auto"/>
            <w:noWrap/>
            <w:vAlign w:val="center"/>
          </w:tcPr>
          <w:p w14:paraId="0DAEF92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45 DAA</w:t>
            </w:r>
          </w:p>
        </w:tc>
        <w:tc>
          <w:tcPr>
            <w:tcW w:w="405" w:type="pct"/>
            <w:vAlign w:val="center"/>
          </w:tcPr>
          <w:p w14:paraId="0C9908B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60 DAA</w:t>
            </w:r>
          </w:p>
        </w:tc>
        <w:tc>
          <w:tcPr>
            <w:tcW w:w="365" w:type="pct"/>
            <w:vAlign w:val="center"/>
          </w:tcPr>
          <w:p w14:paraId="65F0FDA5"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90 DAA</w:t>
            </w:r>
          </w:p>
        </w:tc>
        <w:tc>
          <w:tcPr>
            <w:tcW w:w="609" w:type="pct"/>
            <w:vMerge/>
          </w:tcPr>
          <w:p w14:paraId="693F8B9D"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45DBFCB9"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237B1442"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7" w:type="pct"/>
            <w:vMerge/>
          </w:tcPr>
          <w:p w14:paraId="43C4F3A7"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r>
      <w:tr w:rsidR="0032632F" w:rsidRPr="006179CD" w14:paraId="1F5E1E58" w14:textId="77777777" w:rsidTr="0032632F">
        <w:trPr>
          <w:trHeight w:val="20"/>
        </w:trPr>
        <w:tc>
          <w:tcPr>
            <w:tcW w:w="274" w:type="pct"/>
            <w:shd w:val="clear" w:color="auto" w:fill="auto"/>
            <w:noWrap/>
            <w:vAlign w:val="center"/>
          </w:tcPr>
          <w:p w14:paraId="03CD19A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T1</w:t>
            </w:r>
          </w:p>
        </w:tc>
        <w:tc>
          <w:tcPr>
            <w:tcW w:w="702" w:type="pct"/>
            <w:shd w:val="clear" w:color="auto" w:fill="auto"/>
            <w:noWrap/>
            <w:vAlign w:val="center"/>
          </w:tcPr>
          <w:p w14:paraId="6E5D565B" w14:textId="77777777" w:rsidR="0032632F" w:rsidRPr="006179CD" w:rsidRDefault="0032632F" w:rsidP="0032632F">
            <w:pPr>
              <w:tabs>
                <w:tab w:val="left" w:pos="180"/>
              </w:tabs>
              <w:spacing w:after="0" w:line="240" w:lineRule="auto"/>
              <w:contextualSpacing/>
              <w:jc w:val="both"/>
              <w:rPr>
                <w:rFonts w:ascii="Times New Roman" w:hAnsi="Times New Roman" w:cs="Times New Roman"/>
                <w:bCs/>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50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DC6E09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0.89</w:t>
            </w:r>
          </w:p>
          <w:p w14:paraId="21A2BA5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(5.39)</w:t>
            </w:r>
          </w:p>
        </w:tc>
        <w:tc>
          <w:tcPr>
            <w:tcW w:w="427" w:type="pct"/>
            <w:shd w:val="clear" w:color="auto" w:fill="auto"/>
            <w:noWrap/>
            <w:vAlign w:val="center"/>
          </w:tcPr>
          <w:p w14:paraId="7AD2E83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4.48</w:t>
            </w:r>
          </w:p>
          <w:p w14:paraId="0822FBD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(12.21)</w:t>
            </w:r>
          </w:p>
        </w:tc>
        <w:tc>
          <w:tcPr>
            <w:tcW w:w="405" w:type="pct"/>
            <w:vAlign w:val="center"/>
          </w:tcPr>
          <w:p w14:paraId="4125398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7.23</w:t>
            </w:r>
          </w:p>
          <w:p w14:paraId="4C1DE87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(15.59)</w:t>
            </w:r>
          </w:p>
        </w:tc>
        <w:tc>
          <w:tcPr>
            <w:tcW w:w="365" w:type="pct"/>
            <w:vAlign w:val="center"/>
          </w:tcPr>
          <w:p w14:paraId="326CA61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5.63</w:t>
            </w:r>
          </w:p>
          <w:p w14:paraId="0D2D111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(13.73)</w:t>
            </w:r>
          </w:p>
        </w:tc>
        <w:tc>
          <w:tcPr>
            <w:tcW w:w="609" w:type="pct"/>
            <w:vAlign w:val="center"/>
          </w:tcPr>
          <w:p w14:paraId="14F6149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70.93</w:t>
            </w:r>
          </w:p>
        </w:tc>
        <w:tc>
          <w:tcPr>
            <w:tcW w:w="609" w:type="pct"/>
            <w:vAlign w:val="center"/>
          </w:tcPr>
          <w:p w14:paraId="3F80F89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6.33</w:t>
            </w:r>
          </w:p>
          <w:p w14:paraId="51CE805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(2.67)</w:t>
            </w:r>
          </w:p>
        </w:tc>
        <w:tc>
          <w:tcPr>
            <w:tcW w:w="609" w:type="pct"/>
            <w:vAlign w:val="center"/>
          </w:tcPr>
          <w:p w14:paraId="7A1F6E1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22D031D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(2.94)</w:t>
            </w:r>
          </w:p>
        </w:tc>
        <w:tc>
          <w:tcPr>
            <w:tcW w:w="607" w:type="pct"/>
            <w:vAlign w:val="center"/>
          </w:tcPr>
          <w:p w14:paraId="2813EC5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82.23</w:t>
            </w:r>
          </w:p>
        </w:tc>
      </w:tr>
      <w:tr w:rsidR="0032632F" w:rsidRPr="006179CD" w14:paraId="4B61A03C" w14:textId="77777777" w:rsidTr="0032632F">
        <w:trPr>
          <w:trHeight w:val="20"/>
        </w:trPr>
        <w:tc>
          <w:tcPr>
            <w:tcW w:w="274" w:type="pct"/>
            <w:shd w:val="clear" w:color="auto" w:fill="auto"/>
            <w:noWrap/>
            <w:vAlign w:val="center"/>
          </w:tcPr>
          <w:p w14:paraId="78BEE8E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T2</w:t>
            </w:r>
          </w:p>
        </w:tc>
        <w:tc>
          <w:tcPr>
            <w:tcW w:w="702" w:type="pct"/>
            <w:shd w:val="clear" w:color="auto" w:fill="auto"/>
            <w:noWrap/>
            <w:vAlign w:val="center"/>
          </w:tcPr>
          <w:p w14:paraId="4EFA35C5"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75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6FED9B9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09778FB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4AD1CDA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1.64</w:t>
            </w:r>
          </w:p>
          <w:p w14:paraId="6DCC506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(7.33)</w:t>
            </w:r>
          </w:p>
        </w:tc>
        <w:tc>
          <w:tcPr>
            <w:tcW w:w="405" w:type="pct"/>
            <w:vAlign w:val="center"/>
          </w:tcPr>
          <w:p w14:paraId="523517C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2.93</w:t>
            </w:r>
          </w:p>
          <w:p w14:paraId="59DDBBC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(9.85)</w:t>
            </w:r>
          </w:p>
        </w:tc>
        <w:tc>
          <w:tcPr>
            <w:tcW w:w="365" w:type="pct"/>
            <w:vAlign w:val="center"/>
          </w:tcPr>
          <w:p w14:paraId="2A78B72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2.37</w:t>
            </w:r>
          </w:p>
          <w:p w14:paraId="7416228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(8.86)</w:t>
            </w:r>
          </w:p>
        </w:tc>
        <w:tc>
          <w:tcPr>
            <w:tcW w:w="609" w:type="pct"/>
            <w:vAlign w:val="center"/>
          </w:tcPr>
          <w:p w14:paraId="1038C34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87.76</w:t>
            </w:r>
          </w:p>
        </w:tc>
        <w:tc>
          <w:tcPr>
            <w:tcW w:w="609" w:type="pct"/>
            <w:vAlign w:val="center"/>
          </w:tcPr>
          <w:p w14:paraId="6CA87A6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5.67</w:t>
            </w:r>
          </w:p>
          <w:p w14:paraId="166C5B5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(2.54)</w:t>
            </w:r>
          </w:p>
        </w:tc>
        <w:tc>
          <w:tcPr>
            <w:tcW w:w="609" w:type="pct"/>
            <w:vAlign w:val="center"/>
          </w:tcPr>
          <w:p w14:paraId="55F9131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4F5F18B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(2.79)</w:t>
            </w:r>
          </w:p>
        </w:tc>
        <w:tc>
          <w:tcPr>
            <w:tcW w:w="607" w:type="pct"/>
            <w:vAlign w:val="center"/>
          </w:tcPr>
          <w:p w14:paraId="0E436AB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93.28</w:t>
            </w:r>
          </w:p>
        </w:tc>
      </w:tr>
      <w:tr w:rsidR="0032632F" w:rsidRPr="006179CD" w14:paraId="0D278280" w14:textId="77777777" w:rsidTr="0032632F">
        <w:trPr>
          <w:trHeight w:val="20"/>
        </w:trPr>
        <w:tc>
          <w:tcPr>
            <w:tcW w:w="274" w:type="pct"/>
            <w:shd w:val="clear" w:color="auto" w:fill="auto"/>
            <w:noWrap/>
            <w:vAlign w:val="center"/>
          </w:tcPr>
          <w:p w14:paraId="7B4CE8A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T3</w:t>
            </w:r>
          </w:p>
        </w:tc>
        <w:tc>
          <w:tcPr>
            <w:tcW w:w="702" w:type="pct"/>
            <w:shd w:val="clear" w:color="auto" w:fill="auto"/>
            <w:noWrap/>
            <w:vAlign w:val="center"/>
          </w:tcPr>
          <w:p w14:paraId="508613C0"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w:t>
            </w:r>
            <w:r w:rsidRPr="006179CD">
              <w:rPr>
                <w:rFonts w:ascii="Times New Roman" w:hAnsi="Times New Roman" w:cs="Times New Roman"/>
                <w:bCs/>
                <w:sz w:val="24"/>
                <w:szCs w:val="24"/>
              </w:rPr>
              <w:t>@ 100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42B098D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0BE580F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7E91A1C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1.58</w:t>
            </w:r>
          </w:p>
          <w:p w14:paraId="33F7460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(7.23)</w:t>
            </w:r>
          </w:p>
        </w:tc>
        <w:tc>
          <w:tcPr>
            <w:tcW w:w="405" w:type="pct"/>
            <w:vAlign w:val="center"/>
          </w:tcPr>
          <w:p w14:paraId="3046370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2.81</w:t>
            </w:r>
          </w:p>
          <w:p w14:paraId="10B937F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(9.64)</w:t>
            </w:r>
          </w:p>
        </w:tc>
        <w:tc>
          <w:tcPr>
            <w:tcW w:w="365" w:type="pct"/>
            <w:vAlign w:val="center"/>
          </w:tcPr>
          <w:p w14:paraId="2CA502A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2.23</w:t>
            </w:r>
          </w:p>
          <w:p w14:paraId="5164A20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(8.58)</w:t>
            </w:r>
          </w:p>
        </w:tc>
        <w:tc>
          <w:tcPr>
            <w:tcW w:w="609" w:type="pct"/>
            <w:vAlign w:val="center"/>
          </w:tcPr>
          <w:p w14:paraId="1CA8D81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88.49</w:t>
            </w:r>
          </w:p>
        </w:tc>
        <w:tc>
          <w:tcPr>
            <w:tcW w:w="609" w:type="pct"/>
            <w:vAlign w:val="center"/>
          </w:tcPr>
          <w:p w14:paraId="1475986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7E64A94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(2.80)</w:t>
            </w:r>
          </w:p>
        </w:tc>
        <w:tc>
          <w:tcPr>
            <w:tcW w:w="609" w:type="pct"/>
            <w:vAlign w:val="center"/>
          </w:tcPr>
          <w:p w14:paraId="76BE8D9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074AA55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(2.72)</w:t>
            </w:r>
          </w:p>
        </w:tc>
        <w:tc>
          <w:tcPr>
            <w:tcW w:w="607" w:type="pct"/>
            <w:vAlign w:val="center"/>
          </w:tcPr>
          <w:p w14:paraId="55B49E3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93.67</w:t>
            </w:r>
          </w:p>
        </w:tc>
      </w:tr>
      <w:tr w:rsidR="0032632F" w:rsidRPr="006179CD" w14:paraId="07D01CD6" w14:textId="77777777" w:rsidTr="0032632F">
        <w:trPr>
          <w:trHeight w:val="20"/>
        </w:trPr>
        <w:tc>
          <w:tcPr>
            <w:tcW w:w="274" w:type="pct"/>
            <w:shd w:val="clear" w:color="auto" w:fill="auto"/>
            <w:noWrap/>
            <w:vAlign w:val="center"/>
          </w:tcPr>
          <w:p w14:paraId="3FC6110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T4</w:t>
            </w:r>
          </w:p>
        </w:tc>
        <w:tc>
          <w:tcPr>
            <w:tcW w:w="702" w:type="pct"/>
            <w:shd w:val="clear" w:color="auto" w:fill="auto"/>
            <w:noWrap/>
            <w:vAlign w:val="center"/>
          </w:tcPr>
          <w:p w14:paraId="2C886A60"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Chlorantraniliprole 18.5% SC </w:t>
            </w:r>
            <w:r w:rsidRPr="006179CD">
              <w:rPr>
                <w:rFonts w:ascii="Times New Roman" w:hAnsi="Times New Roman" w:cs="Times New Roman"/>
                <w:bCs/>
                <w:sz w:val="24"/>
                <w:szCs w:val="24"/>
              </w:rPr>
              <w:t>@ 75 ga.i.ha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865B22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0.14</w:t>
            </w:r>
          </w:p>
          <w:p w14:paraId="406F59E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(1.25)</w:t>
            </w:r>
          </w:p>
        </w:tc>
        <w:tc>
          <w:tcPr>
            <w:tcW w:w="427" w:type="pct"/>
            <w:shd w:val="clear" w:color="auto" w:fill="auto"/>
            <w:noWrap/>
            <w:vAlign w:val="center"/>
          </w:tcPr>
          <w:p w14:paraId="0AD7E7E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1.76</w:t>
            </w:r>
          </w:p>
          <w:p w14:paraId="17E94B1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(7.61)</w:t>
            </w:r>
          </w:p>
        </w:tc>
        <w:tc>
          <w:tcPr>
            <w:tcW w:w="405" w:type="pct"/>
            <w:vAlign w:val="center"/>
          </w:tcPr>
          <w:p w14:paraId="6BF34D1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3.13</w:t>
            </w:r>
          </w:p>
          <w:p w14:paraId="6FE2002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(10.20)</w:t>
            </w:r>
          </w:p>
        </w:tc>
        <w:tc>
          <w:tcPr>
            <w:tcW w:w="365" w:type="pct"/>
            <w:vAlign w:val="center"/>
          </w:tcPr>
          <w:p w14:paraId="4C2C3E5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2.48</w:t>
            </w:r>
          </w:p>
          <w:p w14:paraId="585F902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(9.05)</w:t>
            </w:r>
          </w:p>
        </w:tc>
        <w:tc>
          <w:tcPr>
            <w:tcW w:w="609" w:type="pct"/>
            <w:vAlign w:val="center"/>
          </w:tcPr>
          <w:p w14:paraId="652A032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87.20</w:t>
            </w:r>
          </w:p>
        </w:tc>
        <w:tc>
          <w:tcPr>
            <w:tcW w:w="609" w:type="pct"/>
            <w:vAlign w:val="center"/>
          </w:tcPr>
          <w:p w14:paraId="17C6F67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46E9CEC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(2.62)</w:t>
            </w:r>
          </w:p>
        </w:tc>
        <w:tc>
          <w:tcPr>
            <w:tcW w:w="609" w:type="pct"/>
            <w:vAlign w:val="center"/>
          </w:tcPr>
          <w:p w14:paraId="12AF88A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731B5ED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(2.99)</w:t>
            </w:r>
          </w:p>
        </w:tc>
        <w:tc>
          <w:tcPr>
            <w:tcW w:w="607" w:type="pct"/>
            <w:vAlign w:val="center"/>
          </w:tcPr>
          <w:p w14:paraId="7C13347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92.12</w:t>
            </w:r>
          </w:p>
        </w:tc>
      </w:tr>
      <w:tr w:rsidR="0032632F" w:rsidRPr="006179CD" w14:paraId="5A940535" w14:textId="77777777" w:rsidTr="0032632F">
        <w:trPr>
          <w:trHeight w:val="20"/>
        </w:trPr>
        <w:tc>
          <w:tcPr>
            <w:tcW w:w="274" w:type="pct"/>
            <w:shd w:val="clear" w:color="auto" w:fill="auto"/>
            <w:noWrap/>
            <w:vAlign w:val="center"/>
          </w:tcPr>
          <w:p w14:paraId="55EEF75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T5</w:t>
            </w:r>
          </w:p>
        </w:tc>
        <w:tc>
          <w:tcPr>
            <w:tcW w:w="702" w:type="pct"/>
            <w:shd w:val="clear" w:color="auto" w:fill="auto"/>
            <w:noWrap/>
            <w:vAlign w:val="center"/>
          </w:tcPr>
          <w:p w14:paraId="4B947869"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Fipronil 5.0% SC </w:t>
            </w:r>
            <w:r w:rsidRPr="006179CD">
              <w:rPr>
                <w:rFonts w:ascii="Times New Roman" w:hAnsi="Times New Roman" w:cs="Times New Roman"/>
                <w:bCs/>
                <w:sz w:val="24"/>
                <w:szCs w:val="24"/>
              </w:rPr>
              <w:t>@ 100ml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19DC34E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3.26</w:t>
            </w:r>
          </w:p>
          <w:p w14:paraId="2FE5625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(10.38)</w:t>
            </w:r>
          </w:p>
        </w:tc>
        <w:tc>
          <w:tcPr>
            <w:tcW w:w="427" w:type="pct"/>
            <w:shd w:val="clear" w:color="auto" w:fill="auto"/>
            <w:noWrap/>
            <w:vAlign w:val="center"/>
          </w:tcPr>
          <w:p w14:paraId="0DF9C1A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6.03</w:t>
            </w:r>
          </w:p>
          <w:p w14:paraId="4187D42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(14.21)</w:t>
            </w:r>
          </w:p>
        </w:tc>
        <w:tc>
          <w:tcPr>
            <w:tcW w:w="405" w:type="pct"/>
            <w:vAlign w:val="center"/>
          </w:tcPr>
          <w:p w14:paraId="12E3A36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8.76</w:t>
            </w:r>
          </w:p>
          <w:p w14:paraId="41FFA2B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(17.21)</w:t>
            </w:r>
          </w:p>
        </w:tc>
        <w:tc>
          <w:tcPr>
            <w:tcW w:w="365" w:type="pct"/>
            <w:vAlign w:val="center"/>
          </w:tcPr>
          <w:p w14:paraId="0711541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7.83</w:t>
            </w:r>
          </w:p>
          <w:p w14:paraId="3ED2DC0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(16.25)</w:t>
            </w:r>
          </w:p>
        </w:tc>
        <w:tc>
          <w:tcPr>
            <w:tcW w:w="609" w:type="pct"/>
            <w:vAlign w:val="center"/>
          </w:tcPr>
          <w:p w14:paraId="3A4EE54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59.58</w:t>
            </w:r>
          </w:p>
        </w:tc>
        <w:tc>
          <w:tcPr>
            <w:tcW w:w="609" w:type="pct"/>
            <w:vAlign w:val="center"/>
          </w:tcPr>
          <w:p w14:paraId="7FBFE47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7FAC57C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(2.75)</w:t>
            </w:r>
          </w:p>
        </w:tc>
        <w:tc>
          <w:tcPr>
            <w:tcW w:w="609" w:type="pct"/>
            <w:vAlign w:val="center"/>
          </w:tcPr>
          <w:p w14:paraId="11AFA60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1A818B2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(2.85)</w:t>
            </w:r>
          </w:p>
        </w:tc>
        <w:tc>
          <w:tcPr>
            <w:tcW w:w="607" w:type="pct"/>
            <w:vAlign w:val="center"/>
          </w:tcPr>
          <w:p w14:paraId="76C40F8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76.78</w:t>
            </w:r>
          </w:p>
        </w:tc>
      </w:tr>
      <w:tr w:rsidR="0032632F" w:rsidRPr="006179CD" w14:paraId="30BA0E35" w14:textId="77777777" w:rsidTr="0032632F">
        <w:trPr>
          <w:trHeight w:val="20"/>
        </w:trPr>
        <w:tc>
          <w:tcPr>
            <w:tcW w:w="274" w:type="pct"/>
            <w:shd w:val="clear" w:color="auto" w:fill="auto"/>
            <w:noWrap/>
            <w:vAlign w:val="center"/>
          </w:tcPr>
          <w:p w14:paraId="7B989C6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T6</w:t>
            </w:r>
          </w:p>
        </w:tc>
        <w:tc>
          <w:tcPr>
            <w:tcW w:w="702" w:type="pct"/>
            <w:shd w:val="clear" w:color="auto" w:fill="auto"/>
            <w:noWrap/>
            <w:vAlign w:val="center"/>
          </w:tcPr>
          <w:p w14:paraId="28B495E0"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proofErr w:type="spellStart"/>
            <w:r w:rsidRPr="006179CD">
              <w:rPr>
                <w:rFonts w:ascii="Times New Roman" w:hAnsi="Times New Roman" w:cs="Times New Roman"/>
                <w:sz w:val="24"/>
                <w:szCs w:val="24"/>
              </w:rPr>
              <w:t>Thiomethoxam</w:t>
            </w:r>
            <w:proofErr w:type="spellEnd"/>
            <w:r w:rsidRPr="006179CD">
              <w:rPr>
                <w:rFonts w:ascii="Times New Roman" w:hAnsi="Times New Roman" w:cs="Times New Roman"/>
                <w:sz w:val="24"/>
                <w:szCs w:val="24"/>
              </w:rPr>
              <w:t xml:space="preserve"> 75.0% w/w SG </w:t>
            </w:r>
            <w:r w:rsidRPr="006179CD">
              <w:rPr>
                <w:rFonts w:ascii="Times New Roman" w:hAnsi="Times New Roman" w:cs="Times New Roman"/>
                <w:bCs/>
                <w:sz w:val="24"/>
                <w:szCs w:val="24"/>
              </w:rPr>
              <w:t>@ 120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32E67B6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1.17</w:t>
            </w:r>
          </w:p>
          <w:p w14:paraId="4F1A089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(6.12)</w:t>
            </w:r>
          </w:p>
        </w:tc>
        <w:tc>
          <w:tcPr>
            <w:tcW w:w="427" w:type="pct"/>
            <w:shd w:val="clear" w:color="auto" w:fill="auto"/>
            <w:noWrap/>
            <w:vAlign w:val="center"/>
          </w:tcPr>
          <w:p w14:paraId="34C9978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6.36</w:t>
            </w:r>
          </w:p>
          <w:p w14:paraId="34C7C34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(14.60)</w:t>
            </w:r>
          </w:p>
        </w:tc>
        <w:tc>
          <w:tcPr>
            <w:tcW w:w="405" w:type="pct"/>
            <w:vAlign w:val="center"/>
          </w:tcPr>
          <w:p w14:paraId="6E9A75F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8.61</w:t>
            </w:r>
          </w:p>
          <w:p w14:paraId="36AB9CE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(17.06)</w:t>
            </w:r>
          </w:p>
        </w:tc>
        <w:tc>
          <w:tcPr>
            <w:tcW w:w="365" w:type="pct"/>
            <w:vAlign w:val="center"/>
          </w:tcPr>
          <w:p w14:paraId="70AE472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7.66</w:t>
            </w:r>
          </w:p>
          <w:p w14:paraId="68ED17E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(16.06)</w:t>
            </w:r>
          </w:p>
        </w:tc>
        <w:tc>
          <w:tcPr>
            <w:tcW w:w="609" w:type="pct"/>
            <w:vAlign w:val="center"/>
          </w:tcPr>
          <w:p w14:paraId="6ABA1C3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60.45</w:t>
            </w:r>
          </w:p>
        </w:tc>
        <w:tc>
          <w:tcPr>
            <w:tcW w:w="609" w:type="pct"/>
            <w:vAlign w:val="center"/>
          </w:tcPr>
          <w:p w14:paraId="00D9E93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42D3A38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(2.62)</w:t>
            </w:r>
          </w:p>
        </w:tc>
        <w:tc>
          <w:tcPr>
            <w:tcW w:w="609" w:type="pct"/>
            <w:vAlign w:val="center"/>
          </w:tcPr>
          <w:p w14:paraId="4C35BB7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446519A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(2.94)</w:t>
            </w:r>
          </w:p>
        </w:tc>
        <w:tc>
          <w:tcPr>
            <w:tcW w:w="607" w:type="pct"/>
            <w:vAlign w:val="center"/>
          </w:tcPr>
          <w:p w14:paraId="7596AEB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77.11</w:t>
            </w:r>
          </w:p>
        </w:tc>
      </w:tr>
      <w:tr w:rsidR="0032632F" w:rsidRPr="006179CD" w14:paraId="3B783E60" w14:textId="77777777" w:rsidTr="0032632F">
        <w:trPr>
          <w:trHeight w:val="20"/>
        </w:trPr>
        <w:tc>
          <w:tcPr>
            <w:tcW w:w="274" w:type="pct"/>
            <w:shd w:val="clear" w:color="auto" w:fill="auto"/>
            <w:noWrap/>
            <w:vAlign w:val="center"/>
          </w:tcPr>
          <w:p w14:paraId="6CBFCBD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T7</w:t>
            </w:r>
          </w:p>
        </w:tc>
        <w:tc>
          <w:tcPr>
            <w:tcW w:w="702" w:type="pct"/>
            <w:shd w:val="clear" w:color="auto" w:fill="auto"/>
            <w:noWrap/>
            <w:vAlign w:val="center"/>
          </w:tcPr>
          <w:p w14:paraId="14FACC1F"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 xml:space="preserve">Chlorpyriphos 20.0 % EC </w:t>
            </w:r>
            <w:r w:rsidRPr="006179CD">
              <w:rPr>
                <w:rFonts w:ascii="Times New Roman" w:hAnsi="Times New Roman" w:cs="Times New Roman"/>
                <w:bCs/>
                <w:sz w:val="24"/>
                <w:szCs w:val="24"/>
              </w:rPr>
              <w:t>@ 300 ml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747587E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3.19</w:t>
            </w:r>
          </w:p>
          <w:p w14:paraId="5BEC273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(10.29)</w:t>
            </w:r>
          </w:p>
        </w:tc>
        <w:tc>
          <w:tcPr>
            <w:tcW w:w="427" w:type="pct"/>
            <w:shd w:val="clear" w:color="auto" w:fill="auto"/>
            <w:noWrap/>
            <w:vAlign w:val="center"/>
          </w:tcPr>
          <w:p w14:paraId="0DA9A26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4.23</w:t>
            </w:r>
          </w:p>
          <w:p w14:paraId="3FC91EF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(11.86)</w:t>
            </w:r>
          </w:p>
        </w:tc>
        <w:tc>
          <w:tcPr>
            <w:tcW w:w="405" w:type="pct"/>
            <w:vAlign w:val="center"/>
          </w:tcPr>
          <w:p w14:paraId="21B4DA3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6.98</w:t>
            </w:r>
          </w:p>
          <w:p w14:paraId="32255C6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(15.30)</w:t>
            </w:r>
          </w:p>
        </w:tc>
        <w:tc>
          <w:tcPr>
            <w:tcW w:w="365" w:type="pct"/>
            <w:vAlign w:val="center"/>
          </w:tcPr>
          <w:p w14:paraId="5E57D4F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5.48</w:t>
            </w:r>
          </w:p>
          <w:p w14:paraId="6A92860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(13.53)</w:t>
            </w:r>
          </w:p>
        </w:tc>
        <w:tc>
          <w:tcPr>
            <w:tcW w:w="609" w:type="pct"/>
            <w:vAlign w:val="center"/>
          </w:tcPr>
          <w:p w14:paraId="122CF3D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71.71</w:t>
            </w:r>
          </w:p>
        </w:tc>
        <w:tc>
          <w:tcPr>
            <w:tcW w:w="609" w:type="pct"/>
            <w:vAlign w:val="center"/>
          </w:tcPr>
          <w:p w14:paraId="6193608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6DEA608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(2.87)</w:t>
            </w:r>
          </w:p>
        </w:tc>
        <w:tc>
          <w:tcPr>
            <w:tcW w:w="609" w:type="pct"/>
            <w:vAlign w:val="center"/>
          </w:tcPr>
          <w:p w14:paraId="5385D3D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501CACF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(2.80)</w:t>
            </w:r>
          </w:p>
        </w:tc>
        <w:tc>
          <w:tcPr>
            <w:tcW w:w="607" w:type="pct"/>
            <w:vAlign w:val="center"/>
          </w:tcPr>
          <w:p w14:paraId="7724024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82.87</w:t>
            </w:r>
          </w:p>
        </w:tc>
      </w:tr>
      <w:tr w:rsidR="0032632F" w:rsidRPr="006179CD" w14:paraId="2B6CF122" w14:textId="77777777" w:rsidTr="0032632F">
        <w:trPr>
          <w:trHeight w:val="20"/>
        </w:trPr>
        <w:tc>
          <w:tcPr>
            <w:tcW w:w="274" w:type="pct"/>
            <w:shd w:val="clear" w:color="auto" w:fill="auto"/>
            <w:noWrap/>
            <w:vAlign w:val="center"/>
          </w:tcPr>
          <w:p w14:paraId="0EFDC7F6" w14:textId="77777777" w:rsidR="0032632F" w:rsidRPr="006179CD" w:rsidRDefault="0032632F" w:rsidP="0032632F">
            <w:pPr>
              <w:tabs>
                <w:tab w:val="left" w:pos="180"/>
              </w:tabs>
              <w:spacing w:after="0" w:line="240" w:lineRule="auto"/>
              <w:contextualSpacing/>
              <w:jc w:val="center"/>
              <w:rPr>
                <w:rFonts w:ascii="Times New Roman" w:eastAsia="Calibri" w:hAnsi="Times New Roman" w:cs="Times New Roman"/>
                <w:color w:val="000000" w:themeColor="text1"/>
                <w:spacing w:val="20"/>
                <w:kern w:val="24"/>
                <w:sz w:val="24"/>
                <w:szCs w:val="24"/>
                <w:lang w:eastAsia="en-IN"/>
              </w:rPr>
            </w:pPr>
            <w:r w:rsidRPr="006179CD">
              <w:rPr>
                <w:rFonts w:ascii="Times New Roman" w:hAnsi="Times New Roman" w:cs="Times New Roman"/>
                <w:sz w:val="24"/>
                <w:szCs w:val="24"/>
              </w:rPr>
              <w:t>T8</w:t>
            </w:r>
          </w:p>
        </w:tc>
        <w:tc>
          <w:tcPr>
            <w:tcW w:w="702" w:type="pct"/>
            <w:shd w:val="clear" w:color="auto" w:fill="auto"/>
            <w:noWrap/>
            <w:vAlign w:val="center"/>
          </w:tcPr>
          <w:p w14:paraId="38ECEF1A"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themeColor="text1"/>
                <w:kern w:val="24"/>
                <w:sz w:val="24"/>
                <w:szCs w:val="24"/>
                <w:lang w:val="en-IN" w:eastAsia="en-IN"/>
              </w:rPr>
            </w:pPr>
            <w:r w:rsidRPr="006179CD">
              <w:rPr>
                <w:rFonts w:ascii="Times New Roman" w:hAnsi="Times New Roman" w:cs="Times New Roman"/>
                <w:sz w:val="24"/>
                <w:szCs w:val="24"/>
              </w:rPr>
              <w:t>Untreated control</w:t>
            </w:r>
          </w:p>
        </w:tc>
        <w:tc>
          <w:tcPr>
            <w:tcW w:w="393" w:type="pct"/>
            <w:shd w:val="clear" w:color="auto" w:fill="auto"/>
            <w:noWrap/>
            <w:vAlign w:val="center"/>
          </w:tcPr>
          <w:p w14:paraId="749D7DE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3.42</w:t>
            </w:r>
          </w:p>
          <w:p w14:paraId="58F3EF5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(10.65)</w:t>
            </w:r>
          </w:p>
        </w:tc>
        <w:tc>
          <w:tcPr>
            <w:tcW w:w="427" w:type="pct"/>
            <w:shd w:val="clear" w:color="auto" w:fill="auto"/>
            <w:noWrap/>
            <w:vAlign w:val="center"/>
          </w:tcPr>
          <w:p w14:paraId="2132CB1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18.41</w:t>
            </w:r>
          </w:p>
          <w:p w14:paraId="34A5A79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(25.41)</w:t>
            </w:r>
          </w:p>
        </w:tc>
        <w:tc>
          <w:tcPr>
            <w:tcW w:w="405" w:type="pct"/>
            <w:vAlign w:val="center"/>
          </w:tcPr>
          <w:p w14:paraId="521C1AB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21.62</w:t>
            </w:r>
          </w:p>
          <w:p w14:paraId="1B39887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(27.7)</w:t>
            </w:r>
          </w:p>
        </w:tc>
        <w:tc>
          <w:tcPr>
            <w:tcW w:w="365" w:type="pct"/>
            <w:vAlign w:val="center"/>
          </w:tcPr>
          <w:p w14:paraId="0934261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19.37</w:t>
            </w:r>
          </w:p>
          <w:p w14:paraId="30A67F2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(26.11)</w:t>
            </w:r>
          </w:p>
        </w:tc>
        <w:tc>
          <w:tcPr>
            <w:tcW w:w="609" w:type="pct"/>
            <w:vAlign w:val="center"/>
          </w:tcPr>
          <w:p w14:paraId="7E67B3A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w:t>
            </w:r>
          </w:p>
        </w:tc>
        <w:tc>
          <w:tcPr>
            <w:tcW w:w="609" w:type="pct"/>
            <w:vAlign w:val="center"/>
          </w:tcPr>
          <w:p w14:paraId="6B6332D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57A2CFB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(2.97)</w:t>
            </w:r>
          </w:p>
        </w:tc>
        <w:tc>
          <w:tcPr>
            <w:tcW w:w="609" w:type="pct"/>
            <w:vAlign w:val="center"/>
          </w:tcPr>
          <w:p w14:paraId="1C0705A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546FD82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(2.75)</w:t>
            </w:r>
          </w:p>
        </w:tc>
        <w:tc>
          <w:tcPr>
            <w:tcW w:w="607" w:type="pct"/>
            <w:vAlign w:val="center"/>
          </w:tcPr>
          <w:p w14:paraId="61C3B11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58.34</w:t>
            </w:r>
          </w:p>
        </w:tc>
      </w:tr>
      <w:tr w:rsidR="0032632F" w:rsidRPr="006179CD" w14:paraId="2839A046" w14:textId="77777777" w:rsidTr="0032632F">
        <w:trPr>
          <w:trHeight w:val="20"/>
        </w:trPr>
        <w:tc>
          <w:tcPr>
            <w:tcW w:w="274" w:type="pct"/>
            <w:shd w:val="clear" w:color="auto" w:fill="auto"/>
            <w:noWrap/>
            <w:vAlign w:val="bottom"/>
            <w:hideMark/>
          </w:tcPr>
          <w:p w14:paraId="0D6B66EB"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tcPr>
          <w:p w14:paraId="6C57F65F"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sz w:val="24"/>
                <w:szCs w:val="24"/>
                <w:lang w:val="en-IN"/>
              </w:rPr>
            </w:pPr>
            <w:r w:rsidRPr="006179CD">
              <w:rPr>
                <w:rFonts w:ascii="Times New Roman" w:hAnsi="Times New Roman" w:cs="Times New Roman"/>
                <w:b/>
                <w:bCs/>
                <w:sz w:val="24"/>
                <w:szCs w:val="24"/>
                <w:lang w:val="en-IN"/>
              </w:rPr>
              <w:t>S. Em (</w:t>
            </w:r>
            <w:r w:rsidRPr="006179CD">
              <w:rPr>
                <w:rFonts w:ascii="Times New Roman" w:hAnsi="Times New Roman" w:cs="Times New Roman"/>
                <w:b/>
                <w:bCs/>
                <w:sz w:val="24"/>
                <w:szCs w:val="24"/>
                <w:lang w:val="en-IN"/>
              </w:rPr>
              <w:sym w:font="Symbol" w:char="F0B1"/>
            </w:r>
            <w:r w:rsidRPr="006179CD">
              <w:rPr>
                <w:rFonts w:ascii="Times New Roman" w:hAnsi="Times New Roman" w:cs="Times New Roman"/>
                <w:b/>
                <w:bCs/>
                <w:sz w:val="24"/>
                <w:szCs w:val="24"/>
                <w:lang w:val="en-IN"/>
              </w:rPr>
              <w:t>)</w:t>
            </w:r>
          </w:p>
        </w:tc>
        <w:tc>
          <w:tcPr>
            <w:tcW w:w="393" w:type="pct"/>
            <w:shd w:val="clear" w:color="auto" w:fill="auto"/>
            <w:noWrap/>
            <w:vAlign w:val="center"/>
          </w:tcPr>
          <w:p w14:paraId="059392C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0.53</w:t>
            </w:r>
          </w:p>
        </w:tc>
        <w:tc>
          <w:tcPr>
            <w:tcW w:w="427" w:type="pct"/>
            <w:shd w:val="clear" w:color="auto" w:fill="auto"/>
            <w:noWrap/>
            <w:vAlign w:val="center"/>
          </w:tcPr>
          <w:p w14:paraId="09727DF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0.28</w:t>
            </w:r>
          </w:p>
        </w:tc>
        <w:tc>
          <w:tcPr>
            <w:tcW w:w="405" w:type="pct"/>
            <w:vAlign w:val="center"/>
          </w:tcPr>
          <w:p w14:paraId="0856290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0.26</w:t>
            </w:r>
          </w:p>
        </w:tc>
        <w:tc>
          <w:tcPr>
            <w:tcW w:w="365" w:type="pct"/>
            <w:vAlign w:val="center"/>
          </w:tcPr>
          <w:p w14:paraId="6C706D9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0.26</w:t>
            </w:r>
          </w:p>
        </w:tc>
        <w:tc>
          <w:tcPr>
            <w:tcW w:w="609" w:type="pct"/>
            <w:vAlign w:val="center"/>
          </w:tcPr>
          <w:p w14:paraId="30286231"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184BB7D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9" w:type="pct"/>
            <w:vAlign w:val="center"/>
          </w:tcPr>
          <w:p w14:paraId="2BD9466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7" w:type="pct"/>
            <w:vAlign w:val="center"/>
          </w:tcPr>
          <w:p w14:paraId="496E5181"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0.67</w:t>
            </w:r>
          </w:p>
        </w:tc>
      </w:tr>
      <w:tr w:rsidR="0032632F" w:rsidRPr="006179CD" w14:paraId="189510B9" w14:textId="77777777" w:rsidTr="0032632F">
        <w:trPr>
          <w:trHeight w:val="20"/>
        </w:trPr>
        <w:tc>
          <w:tcPr>
            <w:tcW w:w="274" w:type="pct"/>
            <w:shd w:val="clear" w:color="auto" w:fill="auto"/>
            <w:noWrap/>
            <w:vAlign w:val="bottom"/>
            <w:hideMark/>
          </w:tcPr>
          <w:p w14:paraId="45C6722C"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hideMark/>
          </w:tcPr>
          <w:p w14:paraId="6916EC8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CD (P=0.05)</w:t>
            </w:r>
          </w:p>
        </w:tc>
        <w:tc>
          <w:tcPr>
            <w:tcW w:w="393" w:type="pct"/>
            <w:shd w:val="clear" w:color="auto" w:fill="auto"/>
            <w:noWrap/>
            <w:vAlign w:val="center"/>
          </w:tcPr>
          <w:p w14:paraId="2F7D027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1.61</w:t>
            </w:r>
          </w:p>
        </w:tc>
        <w:tc>
          <w:tcPr>
            <w:tcW w:w="427" w:type="pct"/>
            <w:shd w:val="clear" w:color="auto" w:fill="auto"/>
            <w:noWrap/>
            <w:vAlign w:val="center"/>
          </w:tcPr>
          <w:p w14:paraId="69D52A2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0.83</w:t>
            </w:r>
          </w:p>
        </w:tc>
        <w:tc>
          <w:tcPr>
            <w:tcW w:w="405" w:type="pct"/>
            <w:vAlign w:val="center"/>
          </w:tcPr>
          <w:p w14:paraId="31BF3BF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0.77</w:t>
            </w:r>
          </w:p>
        </w:tc>
        <w:tc>
          <w:tcPr>
            <w:tcW w:w="365" w:type="pct"/>
            <w:vAlign w:val="center"/>
          </w:tcPr>
          <w:p w14:paraId="106B464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0.80</w:t>
            </w:r>
          </w:p>
        </w:tc>
        <w:tc>
          <w:tcPr>
            <w:tcW w:w="609" w:type="pct"/>
            <w:vAlign w:val="center"/>
          </w:tcPr>
          <w:p w14:paraId="7E72B37A"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115C524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9" w:type="pct"/>
          </w:tcPr>
          <w:p w14:paraId="1DCDF49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7" w:type="pct"/>
            <w:vAlign w:val="center"/>
          </w:tcPr>
          <w:p w14:paraId="012C390B"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2.04</w:t>
            </w:r>
          </w:p>
        </w:tc>
      </w:tr>
    </w:tbl>
    <w:p w14:paraId="29AF45C1" w14:textId="77777777" w:rsidR="0032632F" w:rsidRPr="00111DFE" w:rsidRDefault="0032632F" w:rsidP="00111DFE">
      <w:pPr>
        <w:spacing w:after="0" w:line="360" w:lineRule="auto"/>
        <w:ind w:left="-90" w:right="-180"/>
        <w:rPr>
          <w:rFonts w:ascii="Times New Roman" w:hAnsi="Times New Roman" w:cs="Times New Roman"/>
          <w:sz w:val="24"/>
          <w:szCs w:val="24"/>
        </w:rPr>
        <w:sectPr w:rsidR="0032632F" w:rsidRPr="00111DFE" w:rsidSect="0032632F">
          <w:pgSz w:w="15840" w:h="12240" w:orient="landscape"/>
          <w:pgMar w:top="1440" w:right="1440" w:bottom="1440" w:left="1440" w:header="720" w:footer="720" w:gutter="0"/>
          <w:cols w:space="720"/>
          <w:docGrid w:linePitch="360"/>
        </w:sectPr>
      </w:pPr>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Figures in parenthesis are arcsine transformed values; </w:t>
      </w:r>
      <w:commentRangeStart w:id="164"/>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 Figures in parenthesis are </w:t>
      </w:r>
      <m:oMath>
        <m:rad>
          <m:radPr>
            <m:degHide m:val="1"/>
            <m:ctrlPr>
              <w:rPr>
                <w:rFonts w:ascii="Cambria Math" w:hAnsi="Times New Roman" w:cs="Times New Roman"/>
                <w:i/>
                <w:sz w:val="24"/>
                <w:szCs w:val="24"/>
              </w:rPr>
            </m:ctrlPr>
          </m:radPr>
          <m:deg/>
          <m:e>
            <m:r>
              <w:rPr>
                <w:rFonts w:ascii="Cambria Math" w:hAnsi="Cambria Math" w:cs="Times New Roman"/>
                <w:sz w:val="24"/>
                <w:szCs w:val="24"/>
              </w:rPr>
              <m:t>x</m:t>
            </m:r>
            <m:r>
              <w:rPr>
                <w:rFonts w:ascii="Cambria Math" w:hAnsi="Times New Roman" w:cs="Times New Roman"/>
                <w:sz w:val="24"/>
                <w:szCs w:val="24"/>
              </w:rPr>
              <m:t>+1</m:t>
            </m:r>
          </m:e>
        </m:rad>
      </m:oMath>
      <w:r w:rsidRPr="006179CD">
        <w:rPr>
          <w:rFonts w:ascii="Times New Roman" w:hAnsi="Times New Roman" w:cs="Times New Roman"/>
          <w:sz w:val="24"/>
          <w:szCs w:val="24"/>
        </w:rPr>
        <w:t xml:space="preserve"> transformed values</w:t>
      </w:r>
      <w:commentRangeEnd w:id="164"/>
      <w:r w:rsidR="00660982">
        <w:rPr>
          <w:rStyle w:val="CommentReference"/>
        </w:rPr>
        <w:commentReference w:id="164"/>
      </w:r>
      <w:r w:rsidRPr="006179CD">
        <w:rPr>
          <w:rFonts w:ascii="Times New Roman" w:hAnsi="Times New Roman" w:cs="Times New Roman"/>
          <w:sz w:val="24"/>
          <w:szCs w:val="24"/>
        </w:rPr>
        <w:t>; NS= Non-Significant, DAA= Days after application</w:t>
      </w:r>
    </w:p>
    <w:p w14:paraId="4413B319" w14:textId="77777777" w:rsidR="0032632F" w:rsidRPr="00093BA8" w:rsidRDefault="0032632F" w:rsidP="00111DFE">
      <w:pPr>
        <w:tabs>
          <w:tab w:val="left" w:pos="960"/>
        </w:tabs>
        <w:spacing w:before="120" w:after="120" w:line="240" w:lineRule="auto"/>
        <w:ind w:left="357"/>
        <w:jc w:val="both"/>
        <w:rPr>
          <w:rFonts w:ascii="Arial Narrow" w:hAnsi="Arial Narrow"/>
          <w:sz w:val="18"/>
          <w:szCs w:val="18"/>
        </w:rPr>
      </w:pPr>
    </w:p>
    <w:sectPr w:rsidR="0032632F" w:rsidRPr="00093BA8" w:rsidSect="003A34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Dr Sitesh Chatterjee" w:date="2025-02-26T19:14:00Z" w:initials="DC">
    <w:p w14:paraId="06B05892" w14:textId="2BC8F4AF" w:rsidR="00730E1B" w:rsidRDefault="00730E1B">
      <w:pPr>
        <w:pStyle w:val="CommentText"/>
      </w:pPr>
      <w:r>
        <w:rPr>
          <w:rStyle w:val="CommentReference"/>
        </w:rPr>
        <w:annotationRef/>
      </w:r>
      <w:r w:rsidRPr="00E55E4A">
        <w:t>20</w:t>
      </w:r>
      <w:r>
        <w:t>21</w:t>
      </w:r>
      <w:r w:rsidRPr="00E55E4A">
        <w:t>-22</w:t>
      </w:r>
    </w:p>
  </w:comment>
  <w:comment w:id="31" w:author="Dr Sitesh Chatterjee" w:date="2025-02-26T19:19:00Z" w:initials="DC">
    <w:p w14:paraId="243009BF" w14:textId="78A4A033" w:rsidR="003140B2" w:rsidRDefault="003140B2">
      <w:pPr>
        <w:pStyle w:val="CommentText"/>
      </w:pPr>
      <w:r>
        <w:rPr>
          <w:rStyle w:val="CommentReference"/>
        </w:rPr>
        <w:annotationRef/>
      </w:r>
      <w:r>
        <w:t xml:space="preserve">Please include the name of </w:t>
      </w:r>
      <w:r>
        <w:rPr>
          <w:rFonts w:ascii="Times New Roman" w:hAnsi="Times New Roman" w:cs="Times New Roman"/>
          <w:bCs/>
          <w:sz w:val="24"/>
          <w:szCs w:val="24"/>
        </w:rPr>
        <w:t xml:space="preserve">the </w:t>
      </w:r>
      <w:r w:rsidRPr="00E55E4A">
        <w:rPr>
          <w:rFonts w:ascii="Times New Roman" w:hAnsi="Times New Roman" w:cs="Times New Roman"/>
          <w:bCs/>
          <w:sz w:val="24"/>
          <w:szCs w:val="24"/>
        </w:rPr>
        <w:t>coccinellids</w:t>
      </w:r>
      <w:r>
        <w:rPr>
          <w:rFonts w:ascii="Times New Roman" w:hAnsi="Times New Roman" w:cs="Times New Roman"/>
          <w:bCs/>
          <w:sz w:val="24"/>
          <w:szCs w:val="24"/>
        </w:rPr>
        <w:t>.</w:t>
      </w:r>
    </w:p>
  </w:comment>
  <w:comment w:id="48" w:author="Dr Sitesh Chatterjee" w:date="2025-02-26T19:21:00Z" w:initials="DC">
    <w:p w14:paraId="25D33486" w14:textId="59333E02" w:rsidR="003140B2" w:rsidRDefault="003140B2">
      <w:pPr>
        <w:pStyle w:val="CommentText"/>
      </w:pPr>
      <w:r>
        <w:rPr>
          <w:rStyle w:val="CommentReference"/>
        </w:rPr>
        <w:annotationRef/>
      </w:r>
      <w:r>
        <w:t xml:space="preserve">The sugarcane yield should be denoted as </w:t>
      </w:r>
      <w:r w:rsidRPr="00E55E4A">
        <w:rPr>
          <w:rFonts w:ascii="Times New Roman" w:hAnsi="Times New Roman" w:cs="Times New Roman"/>
          <w:bCs/>
          <w:sz w:val="24"/>
          <w:szCs w:val="24"/>
        </w:rPr>
        <w:t>tha</w:t>
      </w:r>
      <w:r w:rsidRPr="00E55E4A">
        <w:rPr>
          <w:rFonts w:ascii="Times New Roman" w:hAnsi="Times New Roman" w:cs="Times New Roman"/>
          <w:bCs/>
          <w:sz w:val="24"/>
          <w:szCs w:val="24"/>
          <w:vertAlign w:val="superscript"/>
        </w:rPr>
        <w:t>-1</w:t>
      </w:r>
    </w:p>
  </w:comment>
  <w:comment w:id="84" w:author="Dr Sitesh Chatterjee" w:date="2025-02-26T19:24:00Z" w:initials="DC">
    <w:p w14:paraId="0DE28745" w14:textId="4FDE4C64" w:rsidR="003140B2" w:rsidRDefault="003140B2">
      <w:pPr>
        <w:pStyle w:val="CommentText"/>
      </w:pPr>
      <w:r>
        <w:rPr>
          <w:rStyle w:val="CommentReference"/>
        </w:rPr>
        <w:annotationRef/>
      </w:r>
      <w:r>
        <w:t>The first letter of every insecticide name should be in small letter.</w:t>
      </w:r>
    </w:p>
  </w:comment>
  <w:comment w:id="100" w:author="Dr Sitesh Chatterjee" w:date="2025-02-26T19:26:00Z" w:initials="DC">
    <w:p w14:paraId="057A7CF7" w14:textId="7EA60E58" w:rsidR="009E00E8" w:rsidRDefault="009E00E8">
      <w:pPr>
        <w:pStyle w:val="CommentText"/>
      </w:pPr>
      <w:r>
        <w:rPr>
          <w:rStyle w:val="CommentReference"/>
        </w:rPr>
        <w:annotationRef/>
      </w:r>
      <w:r>
        <w:t>The first letter of every insect name should be in small letter.</w:t>
      </w:r>
    </w:p>
  </w:comment>
  <w:comment w:id="97" w:author="Dr Sitesh Chatterjee" w:date="2025-02-26T19:27:00Z" w:initials="DC">
    <w:p w14:paraId="42764D8A" w14:textId="559C8827" w:rsidR="009E00E8" w:rsidRDefault="009E00E8">
      <w:pPr>
        <w:pStyle w:val="CommentText"/>
      </w:pPr>
      <w:r>
        <w:rPr>
          <w:rStyle w:val="CommentReference"/>
        </w:rPr>
        <w:annotationRef/>
      </w:r>
      <w:r>
        <w:t>Not required.</w:t>
      </w:r>
    </w:p>
  </w:comment>
  <w:comment w:id="103" w:author="Dr Sitesh Chatterjee" w:date="2025-02-26T19:26:00Z" w:initials="DC">
    <w:p w14:paraId="311F464F" w14:textId="5AE6E6D7" w:rsidR="009E00E8" w:rsidRDefault="009E00E8">
      <w:pPr>
        <w:pStyle w:val="CommentText"/>
      </w:pPr>
      <w:r>
        <w:rPr>
          <w:rStyle w:val="CommentReference"/>
        </w:rPr>
        <w:annotationRef/>
      </w:r>
      <w:r>
        <w:t>Not required.</w:t>
      </w:r>
    </w:p>
  </w:comment>
  <w:comment w:id="113" w:author="Dr Sitesh Chatterjee" w:date="2025-02-26T19:28:00Z" w:initials="DC">
    <w:p w14:paraId="4EEC45B3" w14:textId="06596935" w:rsidR="00FE1E90" w:rsidRDefault="00FE1E90">
      <w:pPr>
        <w:pStyle w:val="CommentText"/>
      </w:pPr>
      <w:r>
        <w:rPr>
          <w:rStyle w:val="CommentReference"/>
        </w:rPr>
        <w:annotationRef/>
      </w:r>
      <w:r w:rsidRPr="00E55E4A">
        <w:rPr>
          <w:rFonts w:ascii="Times New Roman" w:hAnsi="Times New Roman" w:cs="Times New Roman"/>
          <w:sz w:val="24"/>
          <w:szCs w:val="24"/>
        </w:rPr>
        <w:t>R</w:t>
      </w:r>
      <w:r w:rsidRPr="00E55E4A">
        <w:rPr>
          <w:rFonts w:ascii="Times New Roman" w:hAnsi="Times New Roman" w:cs="Times New Roman"/>
          <w:sz w:val="24"/>
          <w:szCs w:val="24"/>
        </w:rPr>
        <w:t>eductions</w:t>
      </w:r>
      <w:r>
        <w:rPr>
          <w:rFonts w:ascii="Times New Roman" w:hAnsi="Times New Roman" w:cs="Times New Roman"/>
          <w:sz w:val="24"/>
          <w:szCs w:val="24"/>
        </w:rPr>
        <w:t xml:space="preserve"> of pest damage.</w:t>
      </w:r>
    </w:p>
  </w:comment>
  <w:comment w:id="122" w:author="Dr Sitesh Chatterjee" w:date="2025-02-26T19:29:00Z" w:initials="DC">
    <w:p w14:paraId="6F8B8C96" w14:textId="7B8EE630" w:rsidR="00372F11" w:rsidRDefault="00372F11">
      <w:pPr>
        <w:pStyle w:val="CommentText"/>
      </w:pPr>
      <w:r>
        <w:rPr>
          <w:rStyle w:val="CommentReference"/>
        </w:rPr>
        <w:annotationRef/>
      </w:r>
      <w:r>
        <w:t>Not required.</w:t>
      </w:r>
    </w:p>
  </w:comment>
  <w:comment w:id="145" w:author="Dr Sitesh Chatterjee" w:date="2025-02-26T19:32:00Z" w:initials="DC">
    <w:p w14:paraId="0B89670F" w14:textId="216DD5D7" w:rsidR="00372F11" w:rsidRDefault="00372F11">
      <w:pPr>
        <w:pStyle w:val="CommentText"/>
      </w:pPr>
      <w:r>
        <w:rPr>
          <w:rStyle w:val="CommentReference"/>
        </w:rPr>
        <w:annotationRef/>
      </w:r>
      <w:r>
        <w:t>The references should be written as according to the journal’s format.</w:t>
      </w:r>
    </w:p>
  </w:comment>
  <w:comment w:id="149" w:author="Dr Sitesh Chatterjee" w:date="2025-02-26T19:36:00Z" w:initials="DC">
    <w:p w14:paraId="6708515B" w14:textId="7D2938A4" w:rsidR="00372F11" w:rsidRDefault="00372F11">
      <w:pPr>
        <w:pStyle w:val="CommentText"/>
      </w:pPr>
      <w:r>
        <w:rPr>
          <w:rStyle w:val="CommentReference"/>
        </w:rPr>
        <w:annotationRef/>
      </w:r>
      <w:r>
        <w:t>Time and method of application.</w:t>
      </w:r>
    </w:p>
  </w:comment>
  <w:comment w:id="150" w:author="Dr Sitesh Chatterjee" w:date="2025-02-26T19:35:00Z" w:initials="DC">
    <w:p w14:paraId="0729720D" w14:textId="22EC4602" w:rsidR="00372F11" w:rsidRDefault="00372F11">
      <w:pPr>
        <w:pStyle w:val="CommentText"/>
      </w:pPr>
      <w:r>
        <w:rPr>
          <w:rStyle w:val="CommentReference"/>
        </w:rPr>
        <w:annotationRef/>
      </w:r>
      <w:r>
        <w:t xml:space="preserve">Please clarify why foliar spray was conducted in case of fipronil and chlorpyriphos instead of </w:t>
      </w:r>
      <w:r>
        <w:rPr>
          <w:rFonts w:ascii="Times New Roman" w:eastAsia="Times New Roman" w:hAnsi="Times New Roman" w:cs="Times New Roman"/>
          <w:color w:val="000000"/>
          <w:sz w:val="24"/>
          <w:szCs w:val="24"/>
        </w:rPr>
        <w:t>d</w:t>
      </w:r>
      <w:r w:rsidRPr="00E55E4A">
        <w:rPr>
          <w:rFonts w:ascii="Times New Roman" w:eastAsia="Times New Roman" w:hAnsi="Times New Roman" w:cs="Times New Roman"/>
          <w:color w:val="000000"/>
          <w:sz w:val="24"/>
          <w:szCs w:val="24"/>
        </w:rPr>
        <w:t>renching over the cane setts at planting</w:t>
      </w:r>
      <w:r>
        <w:rPr>
          <w:rFonts w:ascii="Times New Roman" w:eastAsia="Times New Roman" w:hAnsi="Times New Roman" w:cs="Times New Roman"/>
          <w:color w:val="000000"/>
          <w:sz w:val="24"/>
          <w:szCs w:val="24"/>
        </w:rPr>
        <w:t>.</w:t>
      </w:r>
    </w:p>
  </w:comment>
  <w:comment w:id="151" w:author="Dr Sitesh Chatterjee" w:date="2025-02-26T19:35:00Z" w:initials="DC">
    <w:p w14:paraId="3CB9F44C" w14:textId="616B074A" w:rsidR="00372F11" w:rsidRDefault="00372F11">
      <w:pPr>
        <w:pStyle w:val="CommentText"/>
      </w:pPr>
      <w:r>
        <w:rPr>
          <w:rStyle w:val="CommentReference"/>
        </w:rPr>
        <w:annotationRef/>
      </w:r>
      <w:r>
        <w:t xml:space="preserve">Please clarify why foliar spray was conducted in case of fipronil and chlorpyriphos instead of </w:t>
      </w:r>
      <w:r>
        <w:rPr>
          <w:rFonts w:ascii="Times New Roman" w:eastAsia="Times New Roman" w:hAnsi="Times New Roman" w:cs="Times New Roman"/>
          <w:color w:val="000000"/>
          <w:sz w:val="24"/>
          <w:szCs w:val="24"/>
        </w:rPr>
        <w:t>d</w:t>
      </w:r>
      <w:r w:rsidRPr="00E55E4A">
        <w:rPr>
          <w:rFonts w:ascii="Times New Roman" w:eastAsia="Times New Roman" w:hAnsi="Times New Roman" w:cs="Times New Roman"/>
          <w:color w:val="000000"/>
          <w:sz w:val="24"/>
          <w:szCs w:val="24"/>
        </w:rPr>
        <w:t>renching over the cane setts at planting</w:t>
      </w:r>
      <w:r>
        <w:rPr>
          <w:rFonts w:ascii="Times New Roman" w:eastAsia="Times New Roman" w:hAnsi="Times New Roman" w:cs="Times New Roman"/>
          <w:color w:val="000000"/>
          <w:sz w:val="24"/>
          <w:szCs w:val="24"/>
        </w:rPr>
        <w:t>.</w:t>
      </w:r>
    </w:p>
  </w:comment>
  <w:comment w:id="156" w:author="Dr Sitesh Chatterjee" w:date="2025-02-26T19:38:00Z" w:initials="DC">
    <w:p w14:paraId="6AD67560" w14:textId="7FD4E6C0" w:rsidR="00660982" w:rsidRDefault="00660982">
      <w:pPr>
        <w:pStyle w:val="CommentText"/>
      </w:pPr>
      <w:r>
        <w:rPr>
          <w:rStyle w:val="CommentReference"/>
        </w:rPr>
        <w:annotationRef/>
      </w:r>
      <w:r>
        <w:t>Transformation of direct counted number values are required?</w:t>
      </w:r>
    </w:p>
  </w:comment>
  <w:comment w:id="157" w:author="Dr Sitesh Chatterjee" w:date="2025-02-26T19:37:00Z" w:initials="DC">
    <w:p w14:paraId="1972B6B1" w14:textId="160E65C6" w:rsidR="00372F11" w:rsidRDefault="00372F11">
      <w:pPr>
        <w:pStyle w:val="CommentText"/>
      </w:pPr>
      <w:r>
        <w:rPr>
          <w:rStyle w:val="CommentReference"/>
        </w:rPr>
        <w:annotationRef/>
      </w:r>
      <w:proofErr w:type="spellStart"/>
      <w:r w:rsidRPr="006179CD">
        <w:rPr>
          <w:rFonts w:ascii="Times New Roman" w:hAnsi="Times New Roman" w:cs="Times New Roman"/>
          <w:sz w:val="24"/>
          <w:szCs w:val="24"/>
        </w:rPr>
        <w:t>Thiomethoxam</w:t>
      </w:r>
      <w:proofErr w:type="spellEnd"/>
      <w:r>
        <w:rPr>
          <w:rFonts w:ascii="Times New Roman" w:hAnsi="Times New Roman" w:cs="Times New Roman"/>
          <w:sz w:val="24"/>
          <w:szCs w:val="24"/>
        </w:rPr>
        <w:t xml:space="preserve"> or </w:t>
      </w:r>
      <w:r w:rsidRPr="006179CD">
        <w:rPr>
          <w:rFonts w:ascii="Times New Roman" w:hAnsi="Times New Roman" w:cs="Times New Roman"/>
          <w:sz w:val="24"/>
          <w:szCs w:val="24"/>
        </w:rPr>
        <w:t>Thi</w:t>
      </w:r>
      <w:r>
        <w:rPr>
          <w:rFonts w:ascii="Times New Roman" w:hAnsi="Times New Roman" w:cs="Times New Roman"/>
          <w:sz w:val="24"/>
          <w:szCs w:val="24"/>
        </w:rPr>
        <w:t>a</w:t>
      </w:r>
      <w:r w:rsidRPr="006179CD">
        <w:rPr>
          <w:rFonts w:ascii="Times New Roman" w:hAnsi="Times New Roman" w:cs="Times New Roman"/>
          <w:sz w:val="24"/>
          <w:szCs w:val="24"/>
        </w:rPr>
        <w:t>methoxam</w:t>
      </w:r>
      <w:r>
        <w:rPr>
          <w:rFonts w:ascii="Times New Roman" w:hAnsi="Times New Roman" w:cs="Times New Roman"/>
          <w:sz w:val="24"/>
          <w:szCs w:val="24"/>
        </w:rPr>
        <w:t>?</w:t>
      </w:r>
    </w:p>
  </w:comment>
  <w:comment w:id="158" w:author="Dr Sitesh Chatterjee" w:date="2025-02-26T19:39:00Z" w:initials="DC">
    <w:p w14:paraId="23FDBB0A" w14:textId="164588C3" w:rsidR="00660982" w:rsidRDefault="00660982">
      <w:pPr>
        <w:pStyle w:val="CommentText"/>
      </w:pPr>
      <w:r>
        <w:rPr>
          <w:rStyle w:val="CommentReference"/>
        </w:rPr>
        <w:annotationRef/>
      </w:r>
      <w:r>
        <w:t>Please check the formula of square root transformed values.</w:t>
      </w:r>
    </w:p>
  </w:comment>
  <w:comment w:id="163" w:author="Dr Sitesh Chatterjee" w:date="2025-02-26T19:41:00Z" w:initials="DC">
    <w:p w14:paraId="0D280FF4" w14:textId="5FEB041B" w:rsidR="00660982" w:rsidRDefault="00660982">
      <w:pPr>
        <w:pStyle w:val="CommentText"/>
      </w:pPr>
      <w:r>
        <w:rPr>
          <w:rStyle w:val="CommentReference"/>
        </w:rPr>
        <w:annotationRef/>
      </w:r>
      <w:r>
        <w:t>Transformation of direct counted number values are required?</w:t>
      </w:r>
    </w:p>
  </w:comment>
  <w:comment w:id="164" w:author="Dr Sitesh Chatterjee" w:date="2025-02-26T19:41:00Z" w:initials="DC">
    <w:p w14:paraId="79C5B0B8" w14:textId="6977EE2A" w:rsidR="00660982" w:rsidRDefault="00660982">
      <w:pPr>
        <w:pStyle w:val="CommentText"/>
      </w:pPr>
      <w:r>
        <w:rPr>
          <w:rStyle w:val="CommentReference"/>
        </w:rPr>
        <w:annotationRef/>
      </w:r>
      <w:r>
        <w:t>Please check the formula of square root transformed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B05892" w15:done="0"/>
  <w15:commentEx w15:paraId="243009BF" w15:done="0"/>
  <w15:commentEx w15:paraId="25D33486" w15:done="0"/>
  <w15:commentEx w15:paraId="0DE28745" w15:done="0"/>
  <w15:commentEx w15:paraId="057A7CF7" w15:done="0"/>
  <w15:commentEx w15:paraId="42764D8A" w15:done="0"/>
  <w15:commentEx w15:paraId="311F464F" w15:done="0"/>
  <w15:commentEx w15:paraId="4EEC45B3" w15:done="0"/>
  <w15:commentEx w15:paraId="6F8B8C96" w15:done="0"/>
  <w15:commentEx w15:paraId="0B89670F" w15:done="0"/>
  <w15:commentEx w15:paraId="6708515B" w15:done="0"/>
  <w15:commentEx w15:paraId="0729720D" w15:done="0"/>
  <w15:commentEx w15:paraId="3CB9F44C" w15:done="0"/>
  <w15:commentEx w15:paraId="6AD67560" w15:done="0"/>
  <w15:commentEx w15:paraId="1972B6B1" w15:done="0"/>
  <w15:commentEx w15:paraId="23FDBB0A" w15:done="0"/>
  <w15:commentEx w15:paraId="0D280FF4" w15:done="0"/>
  <w15:commentEx w15:paraId="79C5B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98978F" w16cex:dateUtc="2025-02-26T13:44:00Z"/>
  <w16cex:commentExtensible w16cex:durableId="51D69506" w16cex:dateUtc="2025-02-26T13:49:00Z"/>
  <w16cex:commentExtensible w16cex:durableId="6B597D9B" w16cex:dateUtc="2025-02-26T13:51:00Z"/>
  <w16cex:commentExtensible w16cex:durableId="061DDE7F" w16cex:dateUtc="2025-02-26T13:54:00Z"/>
  <w16cex:commentExtensible w16cex:durableId="73128B26" w16cex:dateUtc="2025-02-26T13:56:00Z"/>
  <w16cex:commentExtensible w16cex:durableId="429F6F45" w16cex:dateUtc="2025-02-26T13:57:00Z"/>
  <w16cex:commentExtensible w16cex:durableId="4A394A9F" w16cex:dateUtc="2025-02-26T13:56:00Z"/>
  <w16cex:commentExtensible w16cex:durableId="3BA740F6" w16cex:dateUtc="2025-02-26T13:58:00Z"/>
  <w16cex:commentExtensible w16cex:durableId="166856A0" w16cex:dateUtc="2025-02-26T13:59:00Z"/>
  <w16cex:commentExtensible w16cex:durableId="35FBD0A3" w16cex:dateUtc="2025-02-26T14:02:00Z"/>
  <w16cex:commentExtensible w16cex:durableId="0F877C03" w16cex:dateUtc="2025-02-26T14:06:00Z"/>
  <w16cex:commentExtensible w16cex:durableId="6E68F958" w16cex:dateUtc="2025-02-26T14:05:00Z"/>
  <w16cex:commentExtensible w16cex:durableId="01C2C799" w16cex:dateUtc="2025-02-26T14:05:00Z"/>
  <w16cex:commentExtensible w16cex:durableId="1BEF9C8D" w16cex:dateUtc="2025-02-26T14:08:00Z"/>
  <w16cex:commentExtensible w16cex:durableId="22587D82" w16cex:dateUtc="2025-02-26T14:07:00Z"/>
  <w16cex:commentExtensible w16cex:durableId="09025801" w16cex:dateUtc="2025-02-26T14:09:00Z"/>
  <w16cex:commentExtensible w16cex:durableId="651C7DFD" w16cex:dateUtc="2025-02-26T14:11:00Z"/>
  <w16cex:commentExtensible w16cex:durableId="09412576" w16cex:dateUtc="2025-02-26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B05892" w16cid:durableId="3198978F"/>
  <w16cid:commentId w16cid:paraId="243009BF" w16cid:durableId="51D69506"/>
  <w16cid:commentId w16cid:paraId="25D33486" w16cid:durableId="6B597D9B"/>
  <w16cid:commentId w16cid:paraId="0DE28745" w16cid:durableId="061DDE7F"/>
  <w16cid:commentId w16cid:paraId="057A7CF7" w16cid:durableId="73128B26"/>
  <w16cid:commentId w16cid:paraId="42764D8A" w16cid:durableId="429F6F45"/>
  <w16cid:commentId w16cid:paraId="311F464F" w16cid:durableId="4A394A9F"/>
  <w16cid:commentId w16cid:paraId="4EEC45B3" w16cid:durableId="3BA740F6"/>
  <w16cid:commentId w16cid:paraId="6F8B8C96" w16cid:durableId="166856A0"/>
  <w16cid:commentId w16cid:paraId="0B89670F" w16cid:durableId="35FBD0A3"/>
  <w16cid:commentId w16cid:paraId="6708515B" w16cid:durableId="0F877C03"/>
  <w16cid:commentId w16cid:paraId="0729720D" w16cid:durableId="6E68F958"/>
  <w16cid:commentId w16cid:paraId="3CB9F44C" w16cid:durableId="01C2C799"/>
  <w16cid:commentId w16cid:paraId="6AD67560" w16cid:durableId="1BEF9C8D"/>
  <w16cid:commentId w16cid:paraId="1972B6B1" w16cid:durableId="22587D82"/>
  <w16cid:commentId w16cid:paraId="23FDBB0A" w16cid:durableId="09025801"/>
  <w16cid:commentId w16cid:paraId="0D280FF4" w16cid:durableId="651C7DFD"/>
  <w16cid:commentId w16cid:paraId="79C5B0B8" w16cid:durableId="094125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AE5A" w14:textId="77777777" w:rsidR="00F27F16" w:rsidRDefault="00F27F16" w:rsidP="001008F1">
      <w:pPr>
        <w:spacing w:after="0" w:line="240" w:lineRule="auto"/>
      </w:pPr>
      <w:r>
        <w:separator/>
      </w:r>
    </w:p>
  </w:endnote>
  <w:endnote w:type="continuationSeparator" w:id="0">
    <w:p w14:paraId="1E166B5B" w14:textId="77777777" w:rsidR="00F27F16" w:rsidRDefault="00F27F16" w:rsidP="0010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D7FD" w14:textId="77777777" w:rsidR="001008F1" w:rsidRDefault="00100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7788" w14:textId="77777777" w:rsidR="001008F1" w:rsidRDefault="00100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5C057" w14:textId="77777777" w:rsidR="001008F1" w:rsidRDefault="00100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5A2C" w14:textId="77777777" w:rsidR="00F27F16" w:rsidRDefault="00F27F16" w:rsidP="001008F1">
      <w:pPr>
        <w:spacing w:after="0" w:line="240" w:lineRule="auto"/>
      </w:pPr>
      <w:r>
        <w:separator/>
      </w:r>
    </w:p>
  </w:footnote>
  <w:footnote w:type="continuationSeparator" w:id="0">
    <w:p w14:paraId="1FA90B47" w14:textId="77777777" w:rsidR="00F27F16" w:rsidRDefault="00F27F16" w:rsidP="0010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C9F6" w14:textId="3CBB43C7" w:rsidR="001008F1" w:rsidRDefault="00000000">
    <w:pPr>
      <w:pStyle w:val="Header"/>
    </w:pPr>
    <w:r>
      <w:rPr>
        <w:noProof/>
      </w:rPr>
      <w:pict w14:anchorId="5583C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10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CB9E" w14:textId="38C908E7" w:rsidR="001008F1" w:rsidRDefault="00000000">
    <w:pPr>
      <w:pStyle w:val="Header"/>
    </w:pPr>
    <w:r>
      <w:rPr>
        <w:noProof/>
      </w:rPr>
      <w:pict w14:anchorId="4C92D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10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60C3" w14:textId="404C4F75" w:rsidR="001008F1" w:rsidRDefault="00000000">
    <w:pPr>
      <w:pStyle w:val="Header"/>
    </w:pPr>
    <w:r>
      <w:rPr>
        <w:noProof/>
      </w:rPr>
      <w:pict w14:anchorId="3AC20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10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EA1"/>
    <w:multiLevelType w:val="hybridMultilevel"/>
    <w:tmpl w:val="E4CACBF8"/>
    <w:lvl w:ilvl="0" w:tplc="6FB4A91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F55E2"/>
    <w:multiLevelType w:val="hybridMultilevel"/>
    <w:tmpl w:val="0C127E16"/>
    <w:lvl w:ilvl="0" w:tplc="26B65A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906"/>
    <w:multiLevelType w:val="hybridMultilevel"/>
    <w:tmpl w:val="81FADB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E0D02"/>
    <w:multiLevelType w:val="hybridMultilevel"/>
    <w:tmpl w:val="4DB23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80B73"/>
    <w:multiLevelType w:val="hybridMultilevel"/>
    <w:tmpl w:val="E9C2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11EAF"/>
    <w:multiLevelType w:val="hybridMultilevel"/>
    <w:tmpl w:val="CA50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17A9E"/>
    <w:multiLevelType w:val="hybridMultilevel"/>
    <w:tmpl w:val="9EA0F126"/>
    <w:lvl w:ilvl="0" w:tplc="1A1AA2A0">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946126"/>
    <w:multiLevelType w:val="hybridMultilevel"/>
    <w:tmpl w:val="661EF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20754"/>
    <w:multiLevelType w:val="hybridMultilevel"/>
    <w:tmpl w:val="85D6CCCA"/>
    <w:lvl w:ilvl="0" w:tplc="8C5630E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03A5E"/>
    <w:multiLevelType w:val="hybridMultilevel"/>
    <w:tmpl w:val="DD3612F4"/>
    <w:lvl w:ilvl="0" w:tplc="9370C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E0D2F"/>
    <w:multiLevelType w:val="hybridMultilevel"/>
    <w:tmpl w:val="748EC596"/>
    <w:lvl w:ilvl="0" w:tplc="AB624A7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36342"/>
    <w:multiLevelType w:val="hybridMultilevel"/>
    <w:tmpl w:val="98E86F30"/>
    <w:lvl w:ilvl="0" w:tplc="0B18E150">
      <w:start w:val="1"/>
      <w:numFmt w:val="bullet"/>
      <w:lvlText w:val=""/>
      <w:lvlJc w:val="left"/>
      <w:pPr>
        <w:ind w:left="900" w:hanging="360"/>
      </w:pPr>
      <w:rPr>
        <w:rFonts w:ascii="Symbol" w:hAnsi="Symbol"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50659BC"/>
    <w:multiLevelType w:val="hybridMultilevel"/>
    <w:tmpl w:val="1DBAB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B1371"/>
    <w:multiLevelType w:val="hybridMultilevel"/>
    <w:tmpl w:val="F0883A00"/>
    <w:lvl w:ilvl="0" w:tplc="04090001">
      <w:start w:val="1"/>
      <w:numFmt w:val="bullet"/>
      <w:lvlText w:val=""/>
      <w:lvlJc w:val="left"/>
      <w:pPr>
        <w:ind w:left="338" w:hanging="224"/>
        <w:jc w:val="right"/>
      </w:pPr>
      <w:rPr>
        <w:rFonts w:ascii="Symbol" w:hAnsi="Symbol"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14" w15:restartNumberingAfterBreak="0">
    <w:nsid w:val="41BA4904"/>
    <w:multiLevelType w:val="hybridMultilevel"/>
    <w:tmpl w:val="C4A80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90D06"/>
    <w:multiLevelType w:val="hybridMultilevel"/>
    <w:tmpl w:val="B61495CC"/>
    <w:lvl w:ilvl="0" w:tplc="94842EC4">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55C40"/>
    <w:multiLevelType w:val="hybridMultilevel"/>
    <w:tmpl w:val="1E0625AE"/>
    <w:lvl w:ilvl="0" w:tplc="DE0401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26424"/>
    <w:multiLevelType w:val="hybridMultilevel"/>
    <w:tmpl w:val="221E5C6A"/>
    <w:lvl w:ilvl="0" w:tplc="5A586B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E7A13"/>
    <w:multiLevelType w:val="hybridMultilevel"/>
    <w:tmpl w:val="19C63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F0592A"/>
    <w:multiLevelType w:val="hybridMultilevel"/>
    <w:tmpl w:val="52B6A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D132D"/>
    <w:multiLevelType w:val="hybridMultilevel"/>
    <w:tmpl w:val="AD5AE8BC"/>
    <w:lvl w:ilvl="0" w:tplc="04384A0C">
      <w:start w:val="1"/>
      <w:numFmt w:val="decimal"/>
      <w:lvlText w:val="%1."/>
      <w:lvlJc w:val="left"/>
      <w:pPr>
        <w:ind w:left="338" w:hanging="224"/>
        <w:jc w:val="right"/>
      </w:pPr>
      <w:rPr>
        <w:rFonts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21" w15:restartNumberingAfterBreak="0">
    <w:nsid w:val="745003BD"/>
    <w:multiLevelType w:val="hybridMultilevel"/>
    <w:tmpl w:val="2606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D1CAE"/>
    <w:multiLevelType w:val="hybridMultilevel"/>
    <w:tmpl w:val="CEE6C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73941"/>
    <w:multiLevelType w:val="hybridMultilevel"/>
    <w:tmpl w:val="DEB457BC"/>
    <w:lvl w:ilvl="0" w:tplc="59A6C8FE">
      <w:start w:val="1"/>
      <w:numFmt w:val="lowerLetter"/>
      <w:lvlText w:val="%1."/>
      <w:lvlJc w:val="left"/>
      <w:pPr>
        <w:ind w:left="81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10B3B"/>
    <w:multiLevelType w:val="hybridMultilevel"/>
    <w:tmpl w:val="10468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54670">
    <w:abstractNumId w:val="18"/>
  </w:num>
  <w:num w:numId="2" w16cid:durableId="715011836">
    <w:abstractNumId w:val="16"/>
  </w:num>
  <w:num w:numId="3" w16cid:durableId="90055450">
    <w:abstractNumId w:val="2"/>
  </w:num>
  <w:num w:numId="4" w16cid:durableId="1462067394">
    <w:abstractNumId w:val="22"/>
  </w:num>
  <w:num w:numId="5" w16cid:durableId="48768722">
    <w:abstractNumId w:val="23"/>
  </w:num>
  <w:num w:numId="6" w16cid:durableId="199899192">
    <w:abstractNumId w:val="9"/>
  </w:num>
  <w:num w:numId="7" w16cid:durableId="1796095009">
    <w:abstractNumId w:val="12"/>
  </w:num>
  <w:num w:numId="8" w16cid:durableId="21169434">
    <w:abstractNumId w:val="7"/>
  </w:num>
  <w:num w:numId="9" w16cid:durableId="927343732">
    <w:abstractNumId w:val="10"/>
  </w:num>
  <w:num w:numId="10" w16cid:durableId="343433770">
    <w:abstractNumId w:val="0"/>
  </w:num>
  <w:num w:numId="11" w16cid:durableId="1918973056">
    <w:abstractNumId w:val="11"/>
  </w:num>
  <w:num w:numId="12" w16cid:durableId="1835296496">
    <w:abstractNumId w:val="1"/>
  </w:num>
  <w:num w:numId="13" w16cid:durableId="808013257">
    <w:abstractNumId w:val="6"/>
  </w:num>
  <w:num w:numId="14" w16cid:durableId="1304238997">
    <w:abstractNumId w:val="24"/>
  </w:num>
  <w:num w:numId="15" w16cid:durableId="1667124534">
    <w:abstractNumId w:val="17"/>
  </w:num>
  <w:num w:numId="16" w16cid:durableId="1886598804">
    <w:abstractNumId w:val="15"/>
  </w:num>
  <w:num w:numId="17" w16cid:durableId="646589559">
    <w:abstractNumId w:val="8"/>
  </w:num>
  <w:num w:numId="18" w16cid:durableId="1084642319">
    <w:abstractNumId w:val="19"/>
  </w:num>
  <w:num w:numId="19" w16cid:durableId="802774143">
    <w:abstractNumId w:val="21"/>
  </w:num>
  <w:num w:numId="20" w16cid:durableId="1894921686">
    <w:abstractNumId w:val="3"/>
  </w:num>
  <w:num w:numId="21" w16cid:durableId="1008368456">
    <w:abstractNumId w:val="20"/>
  </w:num>
  <w:num w:numId="22" w16cid:durableId="1701661152">
    <w:abstractNumId w:val="4"/>
  </w:num>
  <w:num w:numId="23" w16cid:durableId="2022969136">
    <w:abstractNumId w:val="13"/>
  </w:num>
  <w:num w:numId="24" w16cid:durableId="1649549945">
    <w:abstractNumId w:val="14"/>
  </w:num>
  <w:num w:numId="25" w16cid:durableId="816821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itesh Chatterjee">
    <w15:presenceInfo w15:providerId="Windows Live" w15:userId="c76d268f2f31b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0258"/>
    <w:rsid w:val="00014755"/>
    <w:rsid w:val="00054FA9"/>
    <w:rsid w:val="00057AE1"/>
    <w:rsid w:val="00080D06"/>
    <w:rsid w:val="000939C2"/>
    <w:rsid w:val="00093BA8"/>
    <w:rsid w:val="000C444A"/>
    <w:rsid w:val="000F3FAC"/>
    <w:rsid w:val="000F6D97"/>
    <w:rsid w:val="000F762F"/>
    <w:rsid w:val="001008F1"/>
    <w:rsid w:val="00106862"/>
    <w:rsid w:val="00111805"/>
    <w:rsid w:val="00111DFE"/>
    <w:rsid w:val="00112590"/>
    <w:rsid w:val="001700A2"/>
    <w:rsid w:val="00185B2B"/>
    <w:rsid w:val="001B2207"/>
    <w:rsid w:val="001D7F73"/>
    <w:rsid w:val="001E1E37"/>
    <w:rsid w:val="001F56A1"/>
    <w:rsid w:val="00212C83"/>
    <w:rsid w:val="00290A20"/>
    <w:rsid w:val="002B61B6"/>
    <w:rsid w:val="002E138D"/>
    <w:rsid w:val="0031343C"/>
    <w:rsid w:val="003140B2"/>
    <w:rsid w:val="00315B27"/>
    <w:rsid w:val="0032632F"/>
    <w:rsid w:val="0033513D"/>
    <w:rsid w:val="00343D2E"/>
    <w:rsid w:val="00347E4E"/>
    <w:rsid w:val="00361654"/>
    <w:rsid w:val="00361A81"/>
    <w:rsid w:val="00372F11"/>
    <w:rsid w:val="003A341A"/>
    <w:rsid w:val="003B3714"/>
    <w:rsid w:val="003D032A"/>
    <w:rsid w:val="003D5901"/>
    <w:rsid w:val="00445CB9"/>
    <w:rsid w:val="0045787C"/>
    <w:rsid w:val="00465178"/>
    <w:rsid w:val="004710A4"/>
    <w:rsid w:val="00491AC7"/>
    <w:rsid w:val="004A039F"/>
    <w:rsid w:val="005041FC"/>
    <w:rsid w:val="0053168F"/>
    <w:rsid w:val="005605BE"/>
    <w:rsid w:val="005E5832"/>
    <w:rsid w:val="005F7015"/>
    <w:rsid w:val="0062274D"/>
    <w:rsid w:val="0065180A"/>
    <w:rsid w:val="00660982"/>
    <w:rsid w:val="0068210B"/>
    <w:rsid w:val="006B0707"/>
    <w:rsid w:val="006C1DF9"/>
    <w:rsid w:val="006D586F"/>
    <w:rsid w:val="006F647D"/>
    <w:rsid w:val="00725C87"/>
    <w:rsid w:val="00730E1B"/>
    <w:rsid w:val="007566BB"/>
    <w:rsid w:val="0076729D"/>
    <w:rsid w:val="007C2E59"/>
    <w:rsid w:val="007E2AA5"/>
    <w:rsid w:val="007F797F"/>
    <w:rsid w:val="00800E19"/>
    <w:rsid w:val="00810643"/>
    <w:rsid w:val="00827D38"/>
    <w:rsid w:val="00834AA7"/>
    <w:rsid w:val="00862D25"/>
    <w:rsid w:val="00877D20"/>
    <w:rsid w:val="00880D14"/>
    <w:rsid w:val="008B11EE"/>
    <w:rsid w:val="008B6CDC"/>
    <w:rsid w:val="008F0CAC"/>
    <w:rsid w:val="0093566C"/>
    <w:rsid w:val="00942633"/>
    <w:rsid w:val="009D2F9D"/>
    <w:rsid w:val="009E00E8"/>
    <w:rsid w:val="00A0256B"/>
    <w:rsid w:val="00A02814"/>
    <w:rsid w:val="00A31D81"/>
    <w:rsid w:val="00A4724A"/>
    <w:rsid w:val="00A519B4"/>
    <w:rsid w:val="00A57D36"/>
    <w:rsid w:val="00A60DD3"/>
    <w:rsid w:val="00AF5443"/>
    <w:rsid w:val="00B06E4F"/>
    <w:rsid w:val="00B12FD9"/>
    <w:rsid w:val="00B165B3"/>
    <w:rsid w:val="00B542FA"/>
    <w:rsid w:val="00B57FC6"/>
    <w:rsid w:val="00BA63B7"/>
    <w:rsid w:val="00BB793F"/>
    <w:rsid w:val="00BF0258"/>
    <w:rsid w:val="00C12802"/>
    <w:rsid w:val="00C13DF1"/>
    <w:rsid w:val="00C46E0D"/>
    <w:rsid w:val="00C61E27"/>
    <w:rsid w:val="00C940BA"/>
    <w:rsid w:val="00D46CB0"/>
    <w:rsid w:val="00D761EE"/>
    <w:rsid w:val="00D813AF"/>
    <w:rsid w:val="00D935C0"/>
    <w:rsid w:val="00DB5234"/>
    <w:rsid w:val="00DC0851"/>
    <w:rsid w:val="00E05367"/>
    <w:rsid w:val="00E14208"/>
    <w:rsid w:val="00E420EB"/>
    <w:rsid w:val="00E55E4A"/>
    <w:rsid w:val="00E66B51"/>
    <w:rsid w:val="00EA172E"/>
    <w:rsid w:val="00EE4175"/>
    <w:rsid w:val="00F27F16"/>
    <w:rsid w:val="00F47E0D"/>
    <w:rsid w:val="00F50554"/>
    <w:rsid w:val="00F54660"/>
    <w:rsid w:val="00F63CA3"/>
    <w:rsid w:val="00FA7631"/>
    <w:rsid w:val="00FD1B64"/>
    <w:rsid w:val="00FE1E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928A"/>
  <w15:docId w15:val="{D14FE5DC-7445-48F6-BF06-63AD6890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1A"/>
  </w:style>
  <w:style w:type="paragraph" w:styleId="Heading1">
    <w:name w:val="heading 1"/>
    <w:basedOn w:val="Normal"/>
    <w:link w:val="Heading1Char"/>
    <w:uiPriority w:val="9"/>
    <w:qFormat/>
    <w:rsid w:val="005E5832"/>
    <w:pPr>
      <w:spacing w:before="100" w:beforeAutospacing="1" w:after="100" w:afterAutospacing="1" w:line="240" w:lineRule="auto"/>
      <w:outlineLvl w:val="0"/>
    </w:pPr>
    <w:rPr>
      <w:rFonts w:ascii="Times New Roman" w:eastAsia="Times New Roman" w:hAnsi="Times New Roman" w:cs="Times New Roman"/>
      <w:b/>
      <w:bCs/>
      <w:kern w:val="36"/>
      <w:sz w:val="48"/>
      <w:szCs w:val="48"/>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E37"/>
    <w:rPr>
      <w:color w:val="0000FF"/>
      <w:u w:val="single"/>
    </w:rPr>
  </w:style>
  <w:style w:type="paragraph" w:styleId="ListParagraph">
    <w:name w:val="List Paragraph"/>
    <w:basedOn w:val="Normal"/>
    <w:uiPriority w:val="34"/>
    <w:qFormat/>
    <w:rsid w:val="0065180A"/>
    <w:pPr>
      <w:ind w:left="720"/>
      <w:contextualSpacing/>
    </w:pPr>
  </w:style>
  <w:style w:type="paragraph" w:customStyle="1" w:styleId="Default">
    <w:name w:val="Default"/>
    <w:rsid w:val="001F56A1"/>
    <w:pPr>
      <w:autoSpaceDE w:val="0"/>
      <w:autoSpaceDN w:val="0"/>
      <w:adjustRightInd w:val="0"/>
      <w:spacing w:after="0" w:line="240" w:lineRule="auto"/>
    </w:pPr>
    <w:rPr>
      <w:rFonts w:ascii="Times New Roman" w:hAnsi="Times New Roman" w:cs="Times New Roman"/>
      <w:color w:val="000000"/>
      <w:sz w:val="24"/>
      <w:szCs w:val="24"/>
      <w:lang w:bidi="te-IN"/>
    </w:rPr>
  </w:style>
  <w:style w:type="table" w:styleId="TableGrid">
    <w:name w:val="Table Grid"/>
    <w:basedOn w:val="TableNormal"/>
    <w:uiPriority w:val="59"/>
    <w:rsid w:val="001F56A1"/>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F56A1"/>
    <w:pPr>
      <w:spacing w:after="120"/>
    </w:pPr>
    <w:rPr>
      <w:szCs w:val="22"/>
      <w:lang w:bidi="ar-SA"/>
    </w:rPr>
  </w:style>
  <w:style w:type="character" w:customStyle="1" w:styleId="BodyTextChar">
    <w:name w:val="Body Text Char"/>
    <w:basedOn w:val="DefaultParagraphFont"/>
    <w:link w:val="BodyText"/>
    <w:uiPriority w:val="99"/>
    <w:rsid w:val="001F56A1"/>
    <w:rPr>
      <w:szCs w:val="22"/>
      <w:lang w:bidi="ar-SA"/>
    </w:rPr>
  </w:style>
  <w:style w:type="paragraph" w:styleId="Header">
    <w:name w:val="header"/>
    <w:basedOn w:val="Normal"/>
    <w:link w:val="HeaderChar"/>
    <w:uiPriority w:val="99"/>
    <w:unhideWhenUsed/>
    <w:rsid w:val="001F56A1"/>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1F56A1"/>
    <w:rPr>
      <w:rFonts w:eastAsiaTheme="minorHAnsi"/>
      <w:szCs w:val="22"/>
      <w:lang w:bidi="ar-SA"/>
    </w:rPr>
  </w:style>
  <w:style w:type="paragraph" w:styleId="Footer">
    <w:name w:val="footer"/>
    <w:basedOn w:val="Normal"/>
    <w:link w:val="FooterChar"/>
    <w:uiPriority w:val="99"/>
    <w:unhideWhenUsed/>
    <w:rsid w:val="001F56A1"/>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1F56A1"/>
    <w:rPr>
      <w:rFonts w:eastAsiaTheme="minorHAnsi"/>
      <w:szCs w:val="22"/>
      <w:lang w:bidi="ar-SA"/>
    </w:rPr>
  </w:style>
  <w:style w:type="paragraph" w:styleId="BalloonText">
    <w:name w:val="Balloon Text"/>
    <w:basedOn w:val="Normal"/>
    <w:link w:val="BalloonTextChar"/>
    <w:uiPriority w:val="99"/>
    <w:semiHidden/>
    <w:unhideWhenUsed/>
    <w:rsid w:val="001F56A1"/>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1F56A1"/>
    <w:rPr>
      <w:rFonts w:ascii="Tahoma" w:eastAsiaTheme="minorHAnsi" w:hAnsi="Tahoma" w:cs="Tahoma"/>
      <w:sz w:val="16"/>
      <w:szCs w:val="16"/>
      <w:lang w:bidi="ar-SA"/>
    </w:rPr>
  </w:style>
  <w:style w:type="paragraph" w:styleId="NoSpacing">
    <w:name w:val="No Spacing"/>
    <w:uiPriority w:val="1"/>
    <w:qFormat/>
    <w:rsid w:val="00A60DD3"/>
    <w:pPr>
      <w:spacing w:after="0" w:line="240" w:lineRule="auto"/>
    </w:pPr>
    <w:rPr>
      <w:rFonts w:eastAsiaTheme="minorHAnsi"/>
      <w:szCs w:val="22"/>
      <w:lang w:bidi="ar-SA"/>
    </w:rPr>
  </w:style>
  <w:style w:type="character" w:customStyle="1" w:styleId="ff5">
    <w:name w:val="ff5"/>
    <w:basedOn w:val="DefaultParagraphFont"/>
    <w:rsid w:val="005F7015"/>
  </w:style>
  <w:style w:type="character" w:customStyle="1" w:styleId="ff1">
    <w:name w:val="ff1"/>
    <w:basedOn w:val="DefaultParagraphFont"/>
    <w:rsid w:val="005605BE"/>
  </w:style>
  <w:style w:type="character" w:customStyle="1" w:styleId="Heading1Char">
    <w:name w:val="Heading 1 Char"/>
    <w:basedOn w:val="DefaultParagraphFont"/>
    <w:link w:val="Heading1"/>
    <w:uiPriority w:val="9"/>
    <w:rsid w:val="005E5832"/>
    <w:rPr>
      <w:rFonts w:ascii="Times New Roman" w:eastAsia="Times New Roman" w:hAnsi="Times New Roman" w:cs="Times New Roman"/>
      <w:b/>
      <w:bCs/>
      <w:kern w:val="36"/>
      <w:sz w:val="48"/>
      <w:szCs w:val="48"/>
      <w:lang w:bidi="te-IN"/>
    </w:rPr>
  </w:style>
  <w:style w:type="character" w:styleId="Emphasis">
    <w:name w:val="Emphasis"/>
    <w:basedOn w:val="DefaultParagraphFont"/>
    <w:uiPriority w:val="20"/>
    <w:qFormat/>
    <w:rsid w:val="00BA63B7"/>
    <w:rPr>
      <w:i/>
      <w:iCs/>
    </w:rPr>
  </w:style>
  <w:style w:type="paragraph" w:customStyle="1" w:styleId="has-text-align-center">
    <w:name w:val="has-text-align-center"/>
    <w:basedOn w:val="Normal"/>
    <w:rsid w:val="00800E19"/>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Revision">
    <w:name w:val="Revision"/>
    <w:hidden/>
    <w:uiPriority w:val="99"/>
    <w:semiHidden/>
    <w:rsid w:val="00730E1B"/>
    <w:pPr>
      <w:spacing w:after="0" w:line="240" w:lineRule="auto"/>
    </w:pPr>
  </w:style>
  <w:style w:type="character" w:styleId="CommentReference">
    <w:name w:val="annotation reference"/>
    <w:basedOn w:val="DefaultParagraphFont"/>
    <w:uiPriority w:val="99"/>
    <w:semiHidden/>
    <w:unhideWhenUsed/>
    <w:rsid w:val="00730E1B"/>
    <w:rPr>
      <w:sz w:val="16"/>
      <w:szCs w:val="16"/>
    </w:rPr>
  </w:style>
  <w:style w:type="paragraph" w:styleId="CommentText">
    <w:name w:val="annotation text"/>
    <w:basedOn w:val="Normal"/>
    <w:link w:val="CommentTextChar"/>
    <w:uiPriority w:val="99"/>
    <w:semiHidden/>
    <w:unhideWhenUsed/>
    <w:rsid w:val="00730E1B"/>
    <w:pPr>
      <w:spacing w:line="240" w:lineRule="auto"/>
    </w:pPr>
    <w:rPr>
      <w:sz w:val="20"/>
      <w:szCs w:val="18"/>
    </w:rPr>
  </w:style>
  <w:style w:type="character" w:customStyle="1" w:styleId="CommentTextChar">
    <w:name w:val="Comment Text Char"/>
    <w:basedOn w:val="DefaultParagraphFont"/>
    <w:link w:val="CommentText"/>
    <w:uiPriority w:val="99"/>
    <w:semiHidden/>
    <w:rsid w:val="00730E1B"/>
    <w:rPr>
      <w:sz w:val="20"/>
      <w:szCs w:val="18"/>
    </w:rPr>
  </w:style>
  <w:style w:type="paragraph" w:styleId="CommentSubject">
    <w:name w:val="annotation subject"/>
    <w:basedOn w:val="CommentText"/>
    <w:next w:val="CommentText"/>
    <w:link w:val="CommentSubjectChar"/>
    <w:uiPriority w:val="99"/>
    <w:semiHidden/>
    <w:unhideWhenUsed/>
    <w:rsid w:val="00730E1B"/>
    <w:rPr>
      <w:b/>
      <w:bCs/>
    </w:rPr>
  </w:style>
  <w:style w:type="character" w:customStyle="1" w:styleId="CommentSubjectChar">
    <w:name w:val="Comment Subject Char"/>
    <w:basedOn w:val="CommentTextChar"/>
    <w:link w:val="CommentSubject"/>
    <w:uiPriority w:val="99"/>
    <w:semiHidden/>
    <w:rsid w:val="00730E1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40153">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449055436">
      <w:bodyDiv w:val="1"/>
      <w:marLeft w:val="0"/>
      <w:marRight w:val="0"/>
      <w:marTop w:val="0"/>
      <w:marBottom w:val="0"/>
      <w:divBdr>
        <w:top w:val="none" w:sz="0" w:space="0" w:color="auto"/>
        <w:left w:val="none" w:sz="0" w:space="0" w:color="auto"/>
        <w:bottom w:val="none" w:sz="0" w:space="0" w:color="auto"/>
        <w:right w:val="none" w:sz="0" w:space="0" w:color="auto"/>
      </w:divBdr>
    </w:div>
    <w:div w:id="588807056">
      <w:bodyDiv w:val="1"/>
      <w:marLeft w:val="0"/>
      <w:marRight w:val="0"/>
      <w:marTop w:val="0"/>
      <w:marBottom w:val="0"/>
      <w:divBdr>
        <w:top w:val="none" w:sz="0" w:space="0" w:color="auto"/>
        <w:left w:val="none" w:sz="0" w:space="0" w:color="auto"/>
        <w:bottom w:val="none" w:sz="0" w:space="0" w:color="auto"/>
        <w:right w:val="none" w:sz="0" w:space="0" w:color="auto"/>
      </w:divBdr>
    </w:div>
    <w:div w:id="1047607903">
      <w:bodyDiv w:val="1"/>
      <w:marLeft w:val="0"/>
      <w:marRight w:val="0"/>
      <w:marTop w:val="0"/>
      <w:marBottom w:val="0"/>
      <w:divBdr>
        <w:top w:val="none" w:sz="0" w:space="0" w:color="auto"/>
        <w:left w:val="none" w:sz="0" w:space="0" w:color="auto"/>
        <w:bottom w:val="none" w:sz="0" w:space="0" w:color="auto"/>
        <w:right w:val="none" w:sz="0" w:space="0" w:color="auto"/>
      </w:divBdr>
    </w:div>
    <w:div w:id="1559978954">
      <w:bodyDiv w:val="1"/>
      <w:marLeft w:val="0"/>
      <w:marRight w:val="0"/>
      <w:marTop w:val="0"/>
      <w:marBottom w:val="0"/>
      <w:divBdr>
        <w:top w:val="none" w:sz="0" w:space="0" w:color="auto"/>
        <w:left w:val="none" w:sz="0" w:space="0" w:color="auto"/>
        <w:bottom w:val="none" w:sz="0" w:space="0" w:color="auto"/>
        <w:right w:val="none" w:sz="0" w:space="0" w:color="auto"/>
      </w:divBdr>
    </w:div>
    <w:div w:id="1936866114">
      <w:bodyDiv w:val="1"/>
      <w:marLeft w:val="0"/>
      <w:marRight w:val="0"/>
      <w:marTop w:val="0"/>
      <w:marBottom w:val="0"/>
      <w:divBdr>
        <w:top w:val="none" w:sz="0" w:space="0" w:color="auto"/>
        <w:left w:val="none" w:sz="0" w:space="0" w:color="auto"/>
        <w:bottom w:val="none" w:sz="0" w:space="0" w:color="auto"/>
        <w:right w:val="none" w:sz="0" w:space="0" w:color="auto"/>
      </w:divBdr>
    </w:div>
    <w:div w:id="2128694881">
      <w:bodyDiv w:val="1"/>
      <w:marLeft w:val="0"/>
      <w:marRight w:val="0"/>
      <w:marTop w:val="0"/>
      <w:marBottom w:val="0"/>
      <w:divBdr>
        <w:top w:val="none" w:sz="0" w:space="0" w:color="auto"/>
        <w:left w:val="none" w:sz="0" w:space="0" w:color="auto"/>
        <w:bottom w:val="none" w:sz="0" w:space="0" w:color="auto"/>
        <w:right w:val="none" w:sz="0" w:space="0" w:color="auto"/>
      </w:divBdr>
    </w:div>
    <w:div w:id="2130511147">
      <w:bodyDiv w:val="1"/>
      <w:marLeft w:val="0"/>
      <w:marRight w:val="0"/>
      <w:marTop w:val="0"/>
      <w:marBottom w:val="0"/>
      <w:divBdr>
        <w:top w:val="none" w:sz="0" w:space="0" w:color="auto"/>
        <w:left w:val="none" w:sz="0" w:space="0" w:color="auto"/>
        <w:bottom w:val="none" w:sz="0" w:space="0" w:color="auto"/>
        <w:right w:val="none" w:sz="0" w:space="0" w:color="auto"/>
      </w:divBdr>
    </w:div>
    <w:div w:id="2133093285">
      <w:bodyDiv w:val="1"/>
      <w:marLeft w:val="0"/>
      <w:marRight w:val="0"/>
      <w:marTop w:val="0"/>
      <w:marBottom w:val="0"/>
      <w:divBdr>
        <w:top w:val="none" w:sz="0" w:space="0" w:color="auto"/>
        <w:left w:val="none" w:sz="0" w:space="0" w:color="auto"/>
        <w:bottom w:val="none" w:sz="0" w:space="0" w:color="auto"/>
        <w:right w:val="none" w:sz="0" w:space="0" w:color="auto"/>
      </w:divBdr>
      <w:divsChild>
        <w:div w:id="539905656">
          <w:marLeft w:val="0"/>
          <w:marRight w:val="0"/>
          <w:marTop w:val="0"/>
          <w:marBottom w:val="0"/>
          <w:divBdr>
            <w:top w:val="none" w:sz="0" w:space="0" w:color="auto"/>
            <w:left w:val="none" w:sz="0" w:space="0" w:color="auto"/>
            <w:bottom w:val="none" w:sz="0" w:space="0" w:color="auto"/>
            <w:right w:val="none" w:sz="0" w:space="0" w:color="auto"/>
          </w:divBdr>
          <w:divsChild>
            <w:div w:id="1146584734">
              <w:marLeft w:val="0"/>
              <w:marRight w:val="0"/>
              <w:marTop w:val="0"/>
              <w:marBottom w:val="0"/>
              <w:divBdr>
                <w:top w:val="none" w:sz="0" w:space="0" w:color="auto"/>
                <w:left w:val="none" w:sz="0" w:space="0" w:color="auto"/>
                <w:bottom w:val="none" w:sz="0" w:space="0" w:color="auto"/>
                <w:right w:val="none" w:sz="0" w:space="0" w:color="auto"/>
              </w:divBdr>
              <w:divsChild>
                <w:div w:id="57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561">
          <w:marLeft w:val="0"/>
          <w:marRight w:val="0"/>
          <w:marTop w:val="0"/>
          <w:marBottom w:val="0"/>
          <w:divBdr>
            <w:top w:val="none" w:sz="0" w:space="0" w:color="auto"/>
            <w:left w:val="none" w:sz="0" w:space="0" w:color="auto"/>
            <w:bottom w:val="none" w:sz="0" w:space="0" w:color="auto"/>
            <w:right w:val="none" w:sz="0" w:space="0" w:color="auto"/>
          </w:divBdr>
          <w:divsChild>
            <w:div w:id="743455021">
              <w:marLeft w:val="0"/>
              <w:marRight w:val="0"/>
              <w:marTop w:val="0"/>
              <w:marBottom w:val="0"/>
              <w:divBdr>
                <w:top w:val="none" w:sz="0" w:space="0" w:color="auto"/>
                <w:left w:val="none" w:sz="0" w:space="0" w:color="auto"/>
                <w:bottom w:val="none" w:sz="0" w:space="0" w:color="auto"/>
                <w:right w:val="none" w:sz="0" w:space="0" w:color="auto"/>
              </w:divBdr>
              <w:divsChild>
                <w:div w:id="1802766811">
                  <w:marLeft w:val="0"/>
                  <w:marRight w:val="0"/>
                  <w:marTop w:val="0"/>
                  <w:marBottom w:val="0"/>
                  <w:divBdr>
                    <w:top w:val="none" w:sz="0" w:space="0" w:color="auto"/>
                    <w:left w:val="none" w:sz="0" w:space="0" w:color="auto"/>
                    <w:bottom w:val="none" w:sz="0" w:space="0" w:color="auto"/>
                    <w:right w:val="none" w:sz="0" w:space="0" w:color="auto"/>
                  </w:divBdr>
                </w:div>
              </w:divsChild>
            </w:div>
            <w:div w:id="731732178">
              <w:marLeft w:val="0"/>
              <w:marRight w:val="0"/>
              <w:marTop w:val="0"/>
              <w:marBottom w:val="0"/>
              <w:divBdr>
                <w:top w:val="none" w:sz="0" w:space="0" w:color="auto"/>
                <w:left w:val="none" w:sz="0" w:space="0" w:color="auto"/>
                <w:bottom w:val="none" w:sz="0" w:space="0" w:color="auto"/>
                <w:right w:val="none" w:sz="0" w:space="0" w:color="auto"/>
              </w:divBdr>
              <w:divsChild>
                <w:div w:id="1740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ciencedirect.com/topics/agricultural-and-biological-sciences/tebufenozide"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ciencedirect.com/topics/agricultural-and-biological-sciences/novalur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96F34-30DD-451D-A598-E53BFB33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Sitesh Chatterjee</cp:lastModifiedBy>
  <cp:revision>11</cp:revision>
  <dcterms:created xsi:type="dcterms:W3CDTF">2024-04-06T06:55:00Z</dcterms:created>
  <dcterms:modified xsi:type="dcterms:W3CDTF">2025-02-26T14:12:00Z</dcterms:modified>
</cp:coreProperties>
</file>