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18C5A" w14:textId="77777777" w:rsidR="009B3CB5" w:rsidRPr="009B3CB5" w:rsidRDefault="009B3CB5" w:rsidP="009B3CB5">
      <w:pPr>
        <w:spacing w:before="120" w:after="120" w:line="480" w:lineRule="auto"/>
        <w:ind w:left="-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  <w:r w:rsidRPr="009B3CB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Short communication</w:t>
      </w:r>
    </w:p>
    <w:p w14:paraId="5C5BA2C4" w14:textId="77777777" w:rsidR="00753577" w:rsidRPr="00880FC6" w:rsidRDefault="00F2483B" w:rsidP="00210824">
      <w:pPr>
        <w:spacing w:before="120" w:after="120" w:line="480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Identification notes of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fishes </w:t>
      </w:r>
      <w:r w:rsidR="00C15AA6" w:rsidRPr="00880FC6">
        <w:rPr>
          <w:rFonts w:ascii="Times New Roman" w:hAnsi="Times New Roman" w:cs="Times New Roman"/>
          <w:b/>
          <w:bCs/>
          <w:sz w:val="24"/>
          <w:szCs w:val="24"/>
        </w:rPr>
        <w:t>from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Bay of Bengal Coast</w:t>
      </w:r>
      <w:r w:rsidR="00753577" w:rsidRPr="00880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15AA6" w:rsidRPr="00880FC6">
        <w:rPr>
          <w:rFonts w:ascii="Times New Roman" w:hAnsi="Times New Roman" w:cs="Times New Roman"/>
          <w:b/>
          <w:bCs/>
          <w:sz w:val="24"/>
          <w:szCs w:val="24"/>
        </w:rPr>
        <w:t>Andhra Pradesh.</w:t>
      </w:r>
    </w:p>
    <w:p w14:paraId="7B19560D" w14:textId="77777777" w:rsidR="00753577" w:rsidRPr="00880FC6" w:rsidRDefault="00753577" w:rsidP="00B91BD6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14:paraId="1607374C" w14:textId="77777777" w:rsidR="0048584A" w:rsidRPr="00880FC6" w:rsidRDefault="0048584A" w:rsidP="00B91BD6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14:paraId="2DE11AC7" w14:textId="77777777" w:rsidR="0048584A" w:rsidRPr="00880FC6" w:rsidRDefault="0048584A" w:rsidP="00B91BD6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14:paraId="006A1D8E" w14:textId="06B8F67C" w:rsidR="0048584A" w:rsidRDefault="000A5D27" w:rsidP="00B91BD6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Abstract</w:t>
      </w:r>
    </w:p>
    <w:p w14:paraId="195CE7FD" w14:textId="5D879C40" w:rsidR="000A5D27" w:rsidRPr="00F96A22" w:rsidRDefault="000A5D27" w:rsidP="00B91BD6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IN"/>
        </w:rPr>
      </w:pPr>
      <w:r w:rsidRPr="000A5D27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Fishes are commercially valuable vertebrates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, </w:t>
      </w:r>
      <w:r w:rsidR="00F96A2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easily accessible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protein sources for all human populations despite </w:t>
      </w:r>
      <w:del w:id="0" w:author="User" w:date="2025-03-11T23:59:00Z">
        <w:r w:rsidDel="007D6123">
          <w:rPr>
            <w:rFonts w:ascii="Times New Roman" w:eastAsia="Times New Roman" w:hAnsi="Times New Roman" w:cs="Times New Roman"/>
            <w:bCs/>
            <w:sz w:val="24"/>
            <w:szCs w:val="24"/>
            <w:lang w:eastAsia="en-IN"/>
          </w:rPr>
          <w:delText xml:space="preserve">of </w:delText>
        </w:r>
      </w:del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their </w:t>
      </w:r>
      <w:r w:rsidR="006408B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financial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status. </w:t>
      </w:r>
      <w:r w:rsidR="00F96A2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Andhra Pradesh has </w:t>
      </w:r>
      <w:r w:rsidR="00A83AD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one of the </w:t>
      </w:r>
      <w:r w:rsidR="00F96A2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long</w:t>
      </w:r>
      <w:ins w:id="1" w:author="User" w:date="2025-03-11T23:56:00Z">
        <w:r w:rsidR="007D6123">
          <w:rPr>
            <w:rFonts w:ascii="Times New Roman" w:eastAsia="Times New Roman" w:hAnsi="Times New Roman" w:cs="Times New Roman"/>
            <w:bCs/>
            <w:sz w:val="24"/>
            <w:szCs w:val="24"/>
            <w:lang w:eastAsia="en-IN"/>
          </w:rPr>
          <w:t>est</w:t>
        </w:r>
      </w:ins>
      <w:r w:rsidR="00F96A2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coastal </w:t>
      </w:r>
      <w:r w:rsidR="006408B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lines</w:t>
      </w:r>
      <w:r w:rsidR="00A83AD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in </w:t>
      </w:r>
      <w:ins w:id="2" w:author="User" w:date="2025-03-11T23:56:00Z">
        <w:r w:rsidR="007D6123">
          <w:rPr>
            <w:rFonts w:ascii="Times New Roman" w:eastAsia="Times New Roman" w:hAnsi="Times New Roman" w:cs="Times New Roman"/>
            <w:bCs/>
            <w:sz w:val="24"/>
            <w:szCs w:val="24"/>
            <w:lang w:eastAsia="en-IN"/>
          </w:rPr>
          <w:t xml:space="preserve">the </w:t>
        </w:r>
      </w:ins>
      <w:r w:rsidR="00A83AD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country</w:t>
      </w:r>
      <w:r w:rsidR="00F96A2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, </w:t>
      </w:r>
      <w:r w:rsidR="00A83AD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and </w:t>
      </w:r>
      <w:r w:rsidR="00F96A2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largely partaking in the production of marine products and influencing </w:t>
      </w:r>
      <w:ins w:id="3" w:author="User" w:date="2025-03-11T23:57:00Z">
        <w:r w:rsidR="007D6123">
          <w:rPr>
            <w:rFonts w:ascii="Times New Roman" w:eastAsia="Times New Roman" w:hAnsi="Times New Roman" w:cs="Times New Roman"/>
            <w:bCs/>
            <w:sz w:val="24"/>
            <w:szCs w:val="24"/>
            <w:lang w:eastAsia="en-IN"/>
          </w:rPr>
          <w:t xml:space="preserve">the </w:t>
        </w:r>
      </w:ins>
      <w:r w:rsidR="00F96A2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state as well as </w:t>
      </w:r>
      <w:ins w:id="4" w:author="User" w:date="2025-03-11T23:57:00Z">
        <w:r w:rsidR="007D6123">
          <w:rPr>
            <w:rFonts w:ascii="Times New Roman" w:eastAsia="Times New Roman" w:hAnsi="Times New Roman" w:cs="Times New Roman"/>
            <w:bCs/>
            <w:sz w:val="24"/>
            <w:szCs w:val="24"/>
            <w:lang w:eastAsia="en-IN"/>
          </w:rPr>
          <w:t xml:space="preserve">the </w:t>
        </w:r>
      </w:ins>
      <w:r w:rsidR="00F96A2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country’s exporting capacity. </w:t>
      </w:r>
      <w:proofErr w:type="spellStart"/>
      <w:r w:rsidR="00F96A22" w:rsidRPr="00F96A2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IN"/>
        </w:rPr>
        <w:t>Johnius</w:t>
      </w:r>
      <w:proofErr w:type="spellEnd"/>
      <w:ins w:id="5" w:author="User" w:date="2025-03-12T00:04:00Z">
        <w:r w:rsidR="003B1D40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en-IN"/>
          </w:rPr>
          <w:t xml:space="preserve"> </w:t>
        </w:r>
      </w:ins>
      <w:ins w:id="6" w:author="User" w:date="2025-03-12T00:03:00Z">
        <w:r w:rsidR="003B1D40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en-IN"/>
          </w:rPr>
          <w:t xml:space="preserve">of family </w:t>
        </w:r>
        <w:proofErr w:type="spellStart"/>
        <w:proofErr w:type="gramStart"/>
        <w:r w:rsidR="003B1D40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en-IN"/>
          </w:rPr>
          <w:t>Sci</w:t>
        </w:r>
      </w:ins>
      <w:ins w:id="7" w:author="User" w:date="2025-03-12T00:04:00Z">
        <w:r w:rsidR="003B1D40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en-IN"/>
          </w:rPr>
          <w:t>a</w:t>
        </w:r>
      </w:ins>
      <w:ins w:id="8" w:author="User" w:date="2025-03-12T00:03:00Z">
        <w:r w:rsidR="003B1D40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en-IN"/>
          </w:rPr>
          <w:t>enidae</w:t>
        </w:r>
        <w:proofErr w:type="spellEnd"/>
        <w:r w:rsidR="003B1D40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en-IN"/>
          </w:rPr>
          <w:t xml:space="preserve"> </w:t>
        </w:r>
      </w:ins>
      <w:r w:rsidR="00F96A22" w:rsidRPr="00F96A2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IN"/>
        </w:rPr>
        <w:t xml:space="preserve"> </w:t>
      </w:r>
      <w:ins w:id="9" w:author="User" w:date="2025-03-11T23:59:00Z">
        <w:r w:rsidR="007D6123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en-IN"/>
          </w:rPr>
          <w:t>is</w:t>
        </w:r>
        <w:proofErr w:type="gramEnd"/>
        <w:r w:rsidR="007D6123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en-IN"/>
          </w:rPr>
          <w:t xml:space="preserve"> </w:t>
        </w:r>
      </w:ins>
      <w:r w:rsidR="00F96A22" w:rsidRPr="00A83AD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one of the highly preferred consumable fish species. Our recent studies revealed </w:t>
      </w:r>
      <w:r w:rsidR="00A83ADF" w:rsidRPr="00A83AD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five species of </w:t>
      </w:r>
      <w:proofErr w:type="spellStart"/>
      <w:r w:rsidR="00A83A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IN"/>
        </w:rPr>
        <w:t>johnius</w:t>
      </w:r>
      <w:proofErr w:type="spellEnd"/>
      <w:r w:rsidR="00A83A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IN"/>
        </w:rPr>
        <w:t xml:space="preserve"> </w:t>
      </w:r>
      <w:r w:rsidR="00A83ADF" w:rsidRPr="00A83AD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occurrence in coastal </w:t>
      </w:r>
      <w:del w:id="10" w:author="User" w:date="2025-03-12T00:00:00Z">
        <w:r w:rsidR="00A83ADF" w:rsidRPr="00A83ADF" w:rsidDel="007D6123">
          <w:rPr>
            <w:rFonts w:ascii="Times New Roman" w:eastAsia="Times New Roman" w:hAnsi="Times New Roman" w:cs="Times New Roman"/>
            <w:bCs/>
            <w:sz w:val="24"/>
            <w:szCs w:val="24"/>
            <w:lang w:eastAsia="en-IN"/>
          </w:rPr>
          <w:delText xml:space="preserve">of </w:delText>
        </w:r>
      </w:del>
      <w:r w:rsidR="00A83ADF" w:rsidRPr="00A83AD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waters of Andhra Pradesh</w:t>
      </w:r>
      <w:r w:rsidR="006408B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and discussed here as identification notes</w:t>
      </w:r>
      <w:r w:rsidR="00A83A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IN"/>
        </w:rPr>
        <w:t>.</w:t>
      </w:r>
    </w:p>
    <w:p w14:paraId="01FC8377" w14:textId="77777777" w:rsidR="0048584A" w:rsidRPr="00880FC6" w:rsidRDefault="0048584A" w:rsidP="00B91BD6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14:paraId="495F4AAA" w14:textId="77777777" w:rsidR="0048584A" w:rsidRPr="00880FC6" w:rsidRDefault="0048584A" w:rsidP="00B91BD6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14:paraId="67C03033" w14:textId="77777777" w:rsidR="00F2483B" w:rsidRPr="00F2483B" w:rsidRDefault="00F2483B" w:rsidP="00F2483B">
      <w:pPr>
        <w:pStyle w:val="BodyText"/>
        <w:spacing w:line="360" w:lineRule="auto"/>
        <w:jc w:val="both"/>
        <w:rPr>
          <w:b/>
        </w:rPr>
      </w:pPr>
      <w:r w:rsidRPr="00F2483B">
        <w:rPr>
          <w:b/>
        </w:rPr>
        <w:t>Introduction</w:t>
      </w:r>
    </w:p>
    <w:p w14:paraId="53060991" w14:textId="28CCF55F" w:rsidR="00F2483B" w:rsidRDefault="00C53C2F" w:rsidP="00F2483B">
      <w:pPr>
        <w:pStyle w:val="BodyText"/>
        <w:spacing w:line="360" w:lineRule="auto"/>
        <w:jc w:val="both"/>
      </w:pPr>
      <w:r w:rsidRPr="00C53C2F">
        <w:rPr>
          <w:iCs/>
        </w:rPr>
        <w:t xml:space="preserve">The croaker family, Sciaenidae, includes ray-finned fishes of the genus </w:t>
      </w:r>
      <w:proofErr w:type="spellStart"/>
      <w:r w:rsidRPr="00C53C2F">
        <w:rPr>
          <w:i/>
        </w:rPr>
        <w:t>Johnius</w:t>
      </w:r>
      <w:proofErr w:type="spellEnd"/>
      <w:r w:rsidRPr="00C53C2F">
        <w:rPr>
          <w:i/>
        </w:rPr>
        <w:t>.</w:t>
      </w:r>
      <w:r>
        <w:rPr>
          <w:iCs/>
        </w:rPr>
        <w:t xml:space="preserve"> </w:t>
      </w:r>
      <w:r w:rsidRPr="00C53C2F">
        <w:rPr>
          <w:iCs/>
        </w:rPr>
        <w:t>They are accustomed to making knocking, croaking, and purring noises</w:t>
      </w:r>
      <w:r w:rsidR="00C83B5F">
        <w:rPr>
          <w:iCs/>
        </w:rPr>
        <w:t xml:space="preserve"> (Lin </w:t>
      </w:r>
      <w:r w:rsidR="00C83B5F" w:rsidRPr="003B1D40">
        <w:rPr>
          <w:i/>
          <w:iCs/>
          <w:rPrChange w:id="11" w:author="User" w:date="2025-03-12T00:07:00Z">
            <w:rPr>
              <w:iCs/>
            </w:rPr>
          </w:rPrChange>
        </w:rPr>
        <w:t>et al</w:t>
      </w:r>
      <w:r w:rsidR="00C83B5F">
        <w:rPr>
          <w:iCs/>
        </w:rPr>
        <w:t>. 2007)</w:t>
      </w:r>
      <w:r w:rsidRPr="00C53C2F">
        <w:rPr>
          <w:iCs/>
        </w:rPr>
        <w:t xml:space="preserve">. Usually measuring less than 30 </w:t>
      </w:r>
      <w:r w:rsidR="006175A4" w:rsidRPr="00C53C2F">
        <w:rPr>
          <w:iCs/>
        </w:rPr>
        <w:t>cm</w:t>
      </w:r>
      <w:r w:rsidR="006175A4">
        <w:rPr>
          <w:iCs/>
        </w:rPr>
        <w:t>,</w:t>
      </w:r>
      <w:r w:rsidRPr="00C53C2F">
        <w:rPr>
          <w:iCs/>
        </w:rPr>
        <w:t xml:space="preserve"> </w:t>
      </w:r>
      <w:proofErr w:type="spellStart"/>
      <w:r w:rsidRPr="00C53C2F">
        <w:rPr>
          <w:i/>
        </w:rPr>
        <w:t>Johnius</w:t>
      </w:r>
      <w:proofErr w:type="spellEnd"/>
      <w:r w:rsidRPr="00C53C2F">
        <w:rPr>
          <w:iCs/>
        </w:rPr>
        <w:t xml:space="preserve"> croakers are comparatively small </w:t>
      </w:r>
      <w:del w:id="12" w:author="User" w:date="2025-03-12T00:06:00Z">
        <w:r w:rsidRPr="00C53C2F" w:rsidDel="003B1D40">
          <w:rPr>
            <w:iCs/>
          </w:rPr>
          <w:delText>Scaienids</w:delText>
        </w:r>
        <w:r w:rsidR="00C83B5F" w:rsidRPr="00C83B5F" w:rsidDel="003B1D40">
          <w:rPr>
            <w:rFonts w:ascii="Arial" w:eastAsiaTheme="minorHAnsi" w:hAnsi="Arial" w:cs="Arial"/>
            <w:color w:val="202122"/>
            <w:sz w:val="22"/>
            <w:szCs w:val="22"/>
            <w:shd w:val="clear" w:color="auto" w:fill="FFFFFF"/>
            <w:lang w:val="en-IN"/>
          </w:rPr>
          <w:delText xml:space="preserve"> </w:delText>
        </w:r>
      </w:del>
      <w:proofErr w:type="spellStart"/>
      <w:ins w:id="13" w:author="User" w:date="2025-03-12T00:06:00Z">
        <w:r w:rsidR="003B1D40">
          <w:rPr>
            <w:rFonts w:ascii="Arial" w:eastAsiaTheme="minorHAnsi" w:hAnsi="Arial" w:cs="Arial"/>
            <w:color w:val="202122"/>
            <w:sz w:val="22"/>
            <w:szCs w:val="22"/>
            <w:shd w:val="clear" w:color="auto" w:fill="FFFFFF"/>
            <w:lang w:val="en-IN"/>
          </w:rPr>
          <w:t>Sciaenids</w:t>
        </w:r>
        <w:proofErr w:type="spellEnd"/>
        <w:r w:rsidR="003B1D40">
          <w:rPr>
            <w:rFonts w:ascii="Arial" w:eastAsiaTheme="minorHAnsi" w:hAnsi="Arial" w:cs="Arial"/>
            <w:color w:val="202122"/>
            <w:sz w:val="22"/>
            <w:szCs w:val="22"/>
            <w:shd w:val="clear" w:color="auto" w:fill="FFFFFF"/>
            <w:lang w:val="en-IN"/>
          </w:rPr>
          <w:t xml:space="preserve"> </w:t>
        </w:r>
      </w:ins>
      <w:r w:rsidR="006175A4">
        <w:rPr>
          <w:iCs/>
          <w:lang w:val="en-IN"/>
        </w:rPr>
        <w:t xml:space="preserve">in general </w:t>
      </w:r>
      <w:ins w:id="14" w:author="User" w:date="2025-03-12T00:07:00Z">
        <w:r w:rsidR="003B1D40">
          <w:rPr>
            <w:iCs/>
            <w:lang w:val="en-IN"/>
          </w:rPr>
          <w:t xml:space="preserve">are found </w:t>
        </w:r>
      </w:ins>
      <w:del w:id="15" w:author="User" w:date="2025-03-12T00:07:00Z">
        <w:r w:rsidR="006175A4" w:rsidDel="003B1D40">
          <w:rPr>
            <w:iCs/>
            <w:lang w:val="en-IN"/>
          </w:rPr>
          <w:delText xml:space="preserve">find </w:delText>
        </w:r>
      </w:del>
      <w:r w:rsidR="006175A4">
        <w:rPr>
          <w:iCs/>
          <w:lang w:val="en-IN"/>
        </w:rPr>
        <w:t>in</w:t>
      </w:r>
      <w:r w:rsidR="00C83B5F" w:rsidRPr="00C83B5F">
        <w:rPr>
          <w:iCs/>
          <w:lang w:val="en-IN"/>
        </w:rPr>
        <w:t xml:space="preserve"> Indo-West Pacific </w:t>
      </w:r>
      <w:r w:rsidR="006175A4" w:rsidRPr="00C83B5F">
        <w:rPr>
          <w:iCs/>
          <w:lang w:val="en-IN"/>
        </w:rPr>
        <w:t>waters</w:t>
      </w:r>
      <w:r w:rsidR="006175A4">
        <w:rPr>
          <w:iCs/>
          <w:lang w:val="en-IN"/>
        </w:rPr>
        <w:t xml:space="preserve"> (Chao </w:t>
      </w:r>
      <w:r w:rsidR="006175A4" w:rsidRPr="003B1D40">
        <w:rPr>
          <w:i/>
          <w:iCs/>
          <w:lang w:val="en-IN"/>
          <w:rPrChange w:id="16" w:author="User" w:date="2025-03-12T00:08:00Z">
            <w:rPr>
              <w:iCs/>
              <w:lang w:val="en-IN"/>
            </w:rPr>
          </w:rPrChange>
        </w:rPr>
        <w:t>et al</w:t>
      </w:r>
      <w:r w:rsidR="006175A4">
        <w:rPr>
          <w:iCs/>
          <w:lang w:val="en-IN"/>
        </w:rPr>
        <w:t>. 2019)</w:t>
      </w:r>
      <w:r w:rsidRPr="00C53C2F">
        <w:rPr>
          <w:iCs/>
        </w:rPr>
        <w:t>. Between 12 and 20 pairs of dendritic appendages line the sides of their distinctive hammer-shaped swim bladder</w:t>
      </w:r>
      <w:r w:rsidR="00BF1D72">
        <w:rPr>
          <w:iCs/>
        </w:rPr>
        <w:t xml:space="preserve"> (Kunio 2022)</w:t>
      </w:r>
      <w:r w:rsidRPr="00C53C2F">
        <w:rPr>
          <w:iCs/>
        </w:rPr>
        <w:t xml:space="preserve">. </w:t>
      </w:r>
      <w:ins w:id="17" w:author="User" w:date="2025-03-12T00:09:00Z">
        <w:r w:rsidR="003B1D40" w:rsidRPr="003B1D40">
          <w:rPr>
            <w:iCs/>
          </w:rPr>
          <w:t>The first lateral appendage reaches the dorsal corner of the gill opening.</w:t>
        </w:r>
      </w:ins>
      <w:del w:id="18" w:author="User" w:date="2025-03-12T00:09:00Z">
        <w:r w:rsidRPr="00C53C2F" w:rsidDel="003B1D40">
          <w:rPr>
            <w:iCs/>
          </w:rPr>
          <w:delText>The dorsal corner of the gill opening is reached by the first lateral appendage</w:delText>
        </w:r>
      </w:del>
      <w:r w:rsidRPr="00C53C2F">
        <w:rPr>
          <w:iCs/>
        </w:rPr>
        <w:t>. They have large paired sagittal otoliths that are triangular. Usually found sub-terminally to inferiorly, these fishes have a tiny mouth. The majority of species lack a barbel on their chin, however</w:t>
      </w:r>
      <w:ins w:id="19" w:author="User" w:date="2025-03-12T00:19:00Z">
        <w:r w:rsidR="00B0060E">
          <w:rPr>
            <w:iCs/>
          </w:rPr>
          <w:t>,</w:t>
        </w:r>
      </w:ins>
      <w:r w:rsidRPr="00C53C2F">
        <w:rPr>
          <w:iCs/>
        </w:rPr>
        <w:t xml:space="preserve"> a few have a short </w:t>
      </w:r>
      <w:r w:rsidR="00BF1D72" w:rsidRPr="00C53C2F">
        <w:rPr>
          <w:iCs/>
        </w:rPr>
        <w:t>one</w:t>
      </w:r>
      <w:r w:rsidR="00BF1D72">
        <w:rPr>
          <w:iCs/>
          <w:lang w:val="en-IN"/>
        </w:rPr>
        <w:t xml:space="preserve"> (Chao et al. 2019)</w:t>
      </w:r>
      <w:r w:rsidRPr="00C53C2F">
        <w:rPr>
          <w:iCs/>
        </w:rPr>
        <w:t xml:space="preserve">. The biggest </w:t>
      </w:r>
      <w:proofErr w:type="gramStart"/>
      <w:r w:rsidRPr="00C53C2F">
        <w:rPr>
          <w:iCs/>
        </w:rPr>
        <w:t>species,</w:t>
      </w:r>
      <w:proofErr w:type="gramEnd"/>
      <w:r w:rsidRPr="00C53C2F">
        <w:rPr>
          <w:iCs/>
        </w:rPr>
        <w:t xml:space="preserve"> </w:t>
      </w:r>
      <w:ins w:id="20" w:author="User" w:date="2025-03-12T00:12:00Z">
        <w:r w:rsidR="003B1D40">
          <w:rPr>
            <w:iCs/>
          </w:rPr>
          <w:t xml:space="preserve">include </w:t>
        </w:r>
      </w:ins>
      <w:del w:id="21" w:author="User" w:date="2025-03-12T00:13:00Z">
        <w:r w:rsidRPr="00C53C2F" w:rsidDel="003B1D40">
          <w:rPr>
            <w:iCs/>
          </w:rPr>
          <w:delText xml:space="preserve">such </w:delText>
        </w:r>
      </w:del>
      <w:r w:rsidRPr="00C53C2F">
        <w:rPr>
          <w:iCs/>
        </w:rPr>
        <w:t xml:space="preserve">as </w:t>
      </w:r>
      <w:r w:rsidRPr="00C53C2F">
        <w:rPr>
          <w:i/>
        </w:rPr>
        <w:t xml:space="preserve">J. dussumieri </w:t>
      </w:r>
      <w:r w:rsidRPr="003B1D40">
        <w:rPr>
          <w:rPrChange w:id="22" w:author="User" w:date="2025-03-12T00:10:00Z">
            <w:rPr>
              <w:i/>
            </w:rPr>
          </w:rPrChange>
        </w:rPr>
        <w:t>and</w:t>
      </w:r>
      <w:r w:rsidRPr="00C53C2F">
        <w:rPr>
          <w:i/>
        </w:rPr>
        <w:t xml:space="preserve"> J. dorsalis</w:t>
      </w:r>
      <w:r w:rsidR="00084F79">
        <w:rPr>
          <w:i/>
        </w:rPr>
        <w:t xml:space="preserve">. </w:t>
      </w:r>
      <w:r w:rsidR="00084F79" w:rsidRPr="00084F79">
        <w:rPr>
          <w:iCs/>
        </w:rPr>
        <w:t xml:space="preserve">In </w:t>
      </w:r>
      <w:ins w:id="23" w:author="User" w:date="2025-03-12T00:17:00Z">
        <w:r w:rsidR="00B0060E">
          <w:rPr>
            <w:iCs/>
          </w:rPr>
          <w:t xml:space="preserve">the </w:t>
        </w:r>
      </w:ins>
      <w:r w:rsidR="00084F79" w:rsidRPr="00084F79">
        <w:rPr>
          <w:iCs/>
        </w:rPr>
        <w:t>recent past several workers working on fish and fishery resources of Andhra Pradesh coastal waters</w:t>
      </w:r>
      <w:r w:rsidR="00084F79">
        <w:rPr>
          <w:i/>
        </w:rPr>
        <w:t xml:space="preserve"> </w:t>
      </w:r>
      <w:ins w:id="24" w:author="User" w:date="2025-03-12T00:13:00Z">
        <w:r w:rsidR="00B0060E" w:rsidRPr="00B0060E">
          <w:rPr>
            <w:rPrChange w:id="25" w:author="User" w:date="2025-03-12T00:13:00Z">
              <w:rPr>
                <w:i/>
              </w:rPr>
            </w:rPrChange>
          </w:rPr>
          <w:t>(</w:t>
        </w:r>
      </w:ins>
      <w:r w:rsidR="00084F79" w:rsidRPr="00084F79">
        <w:rPr>
          <w:iCs/>
        </w:rPr>
        <w:t>Sujatha, 1995</w:t>
      </w:r>
      <w:r w:rsidR="00084F79">
        <w:rPr>
          <w:i/>
        </w:rPr>
        <w:t xml:space="preserve">; </w:t>
      </w:r>
      <w:proofErr w:type="spellStart"/>
      <w:r w:rsidR="00084F79" w:rsidRPr="00084F79">
        <w:t>Chatla</w:t>
      </w:r>
      <w:proofErr w:type="spellEnd"/>
      <w:r w:rsidR="00084F79">
        <w:t xml:space="preserve"> and</w:t>
      </w:r>
      <w:r w:rsidR="00084F79" w:rsidRPr="00084F79">
        <w:t xml:space="preserve"> Padmavathi</w:t>
      </w:r>
      <w:proofErr w:type="gramStart"/>
      <w:ins w:id="26" w:author="User" w:date="2025-03-12T00:14:00Z">
        <w:r w:rsidR="00B0060E">
          <w:t>,</w:t>
        </w:r>
      </w:ins>
      <w:proofErr w:type="gramEnd"/>
      <w:del w:id="27" w:author="User" w:date="2025-03-12T00:14:00Z">
        <w:r w:rsidR="00084F79" w:rsidRPr="00084F79" w:rsidDel="00B0060E">
          <w:delText xml:space="preserve"> (</w:delText>
        </w:r>
      </w:del>
      <w:r w:rsidR="00084F79" w:rsidRPr="00084F79">
        <w:t>2021).</w:t>
      </w:r>
      <w:r w:rsidR="00F2483B">
        <w:t xml:space="preserve"> </w:t>
      </w:r>
      <w:r w:rsidR="00084F79">
        <w:t>P</w:t>
      </w:r>
      <w:r w:rsidR="00F2483B">
        <w:t xml:space="preserve">resent identification notes based on collected specimens from </w:t>
      </w:r>
      <w:bookmarkStart w:id="28" w:name="_Hlk155465526"/>
      <w:bookmarkStart w:id="29" w:name="_Hlk192433194"/>
      <w:r w:rsidR="00F2483B">
        <w:t xml:space="preserve">Visakhapatnam, Kakinada, </w:t>
      </w:r>
      <w:proofErr w:type="spellStart"/>
      <w:r w:rsidR="00F2483B">
        <w:t>Machilipatnam</w:t>
      </w:r>
      <w:proofErr w:type="spellEnd"/>
      <w:r w:rsidR="00F2483B">
        <w:t xml:space="preserve">, and </w:t>
      </w:r>
      <w:proofErr w:type="spellStart"/>
      <w:r w:rsidR="00F2483B">
        <w:t>Veta</w:t>
      </w:r>
      <w:proofErr w:type="spellEnd"/>
      <w:r w:rsidR="00F2483B">
        <w:t xml:space="preserve"> </w:t>
      </w:r>
      <w:proofErr w:type="spellStart"/>
      <w:r w:rsidR="00F2483B">
        <w:t>Palem</w:t>
      </w:r>
      <w:proofErr w:type="spellEnd"/>
      <w:r w:rsidR="00F2483B">
        <w:t xml:space="preserve"> </w:t>
      </w:r>
      <w:bookmarkEnd w:id="28"/>
      <w:r w:rsidR="00F2483B">
        <w:t xml:space="preserve">landing </w:t>
      </w:r>
      <w:r w:rsidR="00F2483B">
        <w:lastRenderedPageBreak/>
        <w:t xml:space="preserve">centers of the Andhra Pradesh coast </w:t>
      </w:r>
      <w:bookmarkEnd w:id="29"/>
      <w:r w:rsidR="00F2483B">
        <w:t xml:space="preserve">during </w:t>
      </w:r>
      <w:del w:id="30" w:author="User" w:date="2025-03-12T00:15:00Z">
        <w:r w:rsidR="00F2483B" w:rsidDel="00B0060E">
          <w:delText xml:space="preserve">out </w:delText>
        </w:r>
      </w:del>
      <w:ins w:id="31" w:author="User" w:date="2025-03-12T00:15:00Z">
        <w:r w:rsidR="00B0060E">
          <w:t xml:space="preserve">our </w:t>
        </w:r>
      </w:ins>
      <w:r w:rsidR="00F2483B">
        <w:t xml:space="preserve">study period.  </w:t>
      </w:r>
    </w:p>
    <w:p w14:paraId="31BB6910" w14:textId="77777777" w:rsidR="00C53C2F" w:rsidRDefault="00C53C2F" w:rsidP="00F2483B">
      <w:pPr>
        <w:pStyle w:val="BodyText"/>
        <w:spacing w:line="360" w:lineRule="auto"/>
        <w:jc w:val="both"/>
      </w:pPr>
    </w:p>
    <w:p w14:paraId="72DF77D4" w14:textId="6A521288" w:rsidR="00C53C2F" w:rsidRPr="00C53C2F" w:rsidRDefault="00C53C2F" w:rsidP="00F2483B">
      <w:pPr>
        <w:pStyle w:val="BodyText"/>
        <w:spacing w:line="360" w:lineRule="auto"/>
        <w:jc w:val="both"/>
        <w:rPr>
          <w:b/>
          <w:bCs/>
        </w:rPr>
      </w:pPr>
      <w:r w:rsidRPr="00C53C2F">
        <w:rPr>
          <w:b/>
          <w:bCs/>
        </w:rPr>
        <w:t>Methodology</w:t>
      </w:r>
    </w:p>
    <w:p w14:paraId="29A9CEE0" w14:textId="56B3A1DF" w:rsidR="0048584A" w:rsidRPr="00C83B5F" w:rsidRDefault="00B0060E" w:rsidP="00B91BD6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ins w:id="32" w:author="User" w:date="2025-03-12T00:20:00Z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en-IN"/>
          </w:rPr>
          <w:t xml:space="preserve">The </w:t>
        </w:r>
      </w:ins>
      <w:del w:id="33" w:author="User" w:date="2025-03-12T00:20:00Z">
        <w:r w:rsidR="00C53C2F" w:rsidRPr="00C83B5F" w:rsidDel="00B0060E">
          <w:rPr>
            <w:rFonts w:ascii="Times New Roman" w:eastAsia="Times New Roman" w:hAnsi="Times New Roman" w:cs="Times New Roman"/>
            <w:bCs/>
            <w:sz w:val="24"/>
            <w:szCs w:val="24"/>
            <w:lang w:eastAsia="en-IN"/>
          </w:rPr>
          <w:delText xml:space="preserve">Present </w:delText>
        </w:r>
      </w:del>
      <w:ins w:id="34" w:author="User" w:date="2025-03-12T00:20:00Z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en-IN"/>
          </w:rPr>
          <w:t xml:space="preserve">present </w:t>
        </w:r>
      </w:ins>
      <w:r w:rsidR="00C53C2F" w:rsidRP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work result</w:t>
      </w:r>
      <w:ins w:id="35" w:author="User" w:date="2025-03-12T00:20:00Z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en-IN"/>
          </w:rPr>
          <w:t>s</w:t>
        </w:r>
      </w:ins>
      <w:r w:rsidR="00C53C2F" w:rsidRP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of several fish investigatory surveys conducted in </w:t>
      </w:r>
      <w:r w:rsidR="00C83B5F" w:rsidRP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Visakhapatnam, Kakinada, </w:t>
      </w:r>
      <w:proofErr w:type="spellStart"/>
      <w:r w:rsidR="00C83B5F" w:rsidRP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Machilipatnam</w:t>
      </w:r>
      <w:proofErr w:type="spellEnd"/>
      <w:r w:rsidR="00C83B5F" w:rsidRP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, and </w:t>
      </w:r>
      <w:proofErr w:type="spellStart"/>
      <w:r w:rsidR="00C83B5F" w:rsidRP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Veta</w:t>
      </w:r>
      <w:proofErr w:type="spellEnd"/>
      <w:r w:rsidR="00C83B5F" w:rsidRP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</w:t>
      </w:r>
      <w:proofErr w:type="spellStart"/>
      <w:r w:rsidR="00C83B5F" w:rsidRP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Palem</w:t>
      </w:r>
      <w:proofErr w:type="spellEnd"/>
      <w:r w:rsidR="00C83B5F" w:rsidRP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landing </w:t>
      </w:r>
      <w:proofErr w:type="spellStart"/>
      <w:r w:rsidR="00C83B5F" w:rsidRP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centers</w:t>
      </w:r>
      <w:proofErr w:type="spellEnd"/>
      <w:r w:rsidR="00C83B5F" w:rsidRP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of the Andhra Pradesh coast</w:t>
      </w:r>
      <w:r w:rsid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al waters during the period of 2020-2022. Collected specimens </w:t>
      </w:r>
      <w:ins w:id="36" w:author="User" w:date="2025-03-12T00:21:00Z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en-IN"/>
          </w:rPr>
          <w:t xml:space="preserve">were </w:t>
        </w:r>
      </w:ins>
      <w:r w:rsid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preserved in 10% </w:t>
      </w:r>
      <w:del w:id="37" w:author="User" w:date="2025-03-12T00:21:00Z">
        <w:r w:rsidR="00C83B5F" w:rsidDel="00B0060E">
          <w:rPr>
            <w:rFonts w:ascii="Times New Roman" w:eastAsia="Times New Roman" w:hAnsi="Times New Roman" w:cs="Times New Roman"/>
            <w:bCs/>
            <w:sz w:val="24"/>
            <w:szCs w:val="24"/>
            <w:lang w:eastAsia="en-IN"/>
          </w:rPr>
          <w:delText xml:space="preserve">of </w:delText>
        </w:r>
      </w:del>
      <w:r w:rsid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formalin and labelled with all necessary details and transformed to </w:t>
      </w:r>
      <w:ins w:id="38" w:author="User" w:date="2025-03-12T00:22:00Z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en-IN"/>
          </w:rPr>
          <w:t xml:space="preserve">the </w:t>
        </w:r>
      </w:ins>
      <w:r w:rsid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laboratory for further </w:t>
      </w:r>
      <w:commentRangeStart w:id="39"/>
      <w:r w:rsid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studies</w:t>
      </w:r>
      <w:commentRangeEnd w:id="39"/>
      <w:r w:rsidR="00AD5876">
        <w:rPr>
          <w:rStyle w:val="CommentReference"/>
        </w:rPr>
        <w:commentReference w:id="39"/>
      </w:r>
      <w:r w:rsid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.</w:t>
      </w:r>
    </w:p>
    <w:p w14:paraId="727240FD" w14:textId="12C984CC" w:rsidR="00F2483B" w:rsidRDefault="00F2483B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5E05E848" w14:textId="74A9BF77" w:rsidR="00C83B5F" w:rsidRPr="00C53C2F" w:rsidRDefault="00C83B5F" w:rsidP="00C83B5F">
      <w:pPr>
        <w:pStyle w:val="BodyText"/>
        <w:spacing w:line="360" w:lineRule="auto"/>
        <w:jc w:val="both"/>
        <w:rPr>
          <w:b/>
          <w:bCs/>
        </w:rPr>
      </w:pPr>
      <w:r>
        <w:rPr>
          <w:b/>
          <w:bCs/>
        </w:rPr>
        <w:t>Results</w:t>
      </w:r>
      <w:r w:rsidR="00B66D56">
        <w:rPr>
          <w:b/>
          <w:bCs/>
        </w:rPr>
        <w:t xml:space="preserve"> and discussion</w:t>
      </w:r>
    </w:p>
    <w:p w14:paraId="662CB7A0" w14:textId="3F4C9F5E" w:rsidR="00C83B5F" w:rsidRDefault="00C83B5F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24340D0B" w14:textId="4BF718A5" w:rsidR="00F2483B" w:rsidRDefault="00F2483B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7BE51E75" w14:textId="61795226" w:rsidR="008560B0" w:rsidRPr="008560B0" w:rsidRDefault="00A31D0A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GB" w:eastAsia="en-GB"/>
        </w:rPr>
        <w:drawing>
          <wp:anchor distT="0" distB="0" distL="0" distR="0" simplePos="0" relativeHeight="251655680" behindDoc="1" locked="0" layoutInCell="1" allowOverlap="1" wp14:anchorId="35070296" wp14:editId="770AC4E2">
            <wp:simplePos x="0" y="0"/>
            <wp:positionH relativeFrom="margin">
              <wp:posOffset>3534898</wp:posOffset>
            </wp:positionH>
            <wp:positionV relativeFrom="margin">
              <wp:posOffset>6855314</wp:posOffset>
            </wp:positionV>
            <wp:extent cx="2082800" cy="783590"/>
            <wp:effectExtent l="19050" t="0" r="0" b="0"/>
            <wp:wrapSquare wrapText="bothSides"/>
            <wp:docPr id="5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0" cstate="print"/>
                    <a:srcRect l="2915" t="14151" r="2351" b="23585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8560B0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="008560B0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8560B0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glaucus</w:t>
      </w:r>
      <w:proofErr w:type="spellEnd"/>
      <w:r w:rsidR="008560B0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8560B0"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(Day, 1876)</w:t>
      </w:r>
    </w:p>
    <w:p w14:paraId="1FCE68F0" w14:textId="6FB806F9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Genus: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="00AD3D9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                                                                   </w:t>
      </w:r>
      <w:proofErr w:type="gramStart"/>
      <w:r w:rsidR="00AD3D9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fig1 :</w:t>
      </w:r>
      <w:proofErr w:type="gramEnd"/>
      <w:r w:rsidR="00AD3D9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AD3D9B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="00AD3D9B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glaucus</w:t>
      </w:r>
    </w:p>
    <w:p w14:paraId="4C9C9189" w14:textId="106C2EC2" w:rsid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Species: </w:t>
      </w:r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glaucus</w:t>
      </w:r>
    </w:p>
    <w:p w14:paraId="2D880026" w14:textId="77777777" w:rsidR="000F5BA2" w:rsidRPr="008560B0" w:rsidRDefault="000F5BA2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557A814D" w14:textId="7E25B09C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2C75">
        <w:rPr>
          <w:rFonts w:ascii="Times New Roman" w:hAnsi="Times New Roman" w:cs="Times New Roman"/>
          <w:b/>
          <w:bCs/>
          <w:sz w:val="24"/>
          <w:szCs w:val="24"/>
          <w:lang w:val="en-US"/>
        </w:rPr>
        <w:t>Description</w:t>
      </w:r>
      <w:r w:rsidRPr="001D2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Body </w:t>
      </w:r>
      <w:proofErr w:type="gramStart"/>
      <w:r w:rsidRPr="001D2C75">
        <w:rPr>
          <w:rFonts w:ascii="Times New Roman" w:hAnsi="Times New Roman" w:cs="Times New Roman"/>
          <w:sz w:val="24"/>
          <w:szCs w:val="24"/>
          <w:lang w:val="en-US"/>
        </w:rPr>
        <w:t>elongated</w:t>
      </w:r>
      <w:ins w:id="40" w:author="User" w:date="2025-03-12T00:28:00Z">
        <w:r w:rsidR="00AD5876">
          <w:rPr>
            <w:rFonts w:ascii="Times New Roman" w:hAnsi="Times New Roman" w:cs="Times New Roman"/>
            <w:sz w:val="24"/>
            <w:szCs w:val="24"/>
            <w:lang w:val="en-US"/>
          </w:rPr>
          <w:t>,</w:t>
        </w:r>
      </w:ins>
      <w:proofErr w:type="gramEnd"/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greyish green along the back. Silvery below.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ins w:id="41" w:author="User" w:date="2025-03-12T00:29:00Z">
        <w:r w:rsidR="00AD5876">
          <w:rPr>
            <w:rFonts w:ascii="Times New Roman" w:hAnsi="Times New Roman" w:cs="Times New Roman"/>
            <w:sz w:val="24"/>
            <w:szCs w:val="24"/>
            <w:lang w:val="en-US"/>
          </w:rPr>
          <w:t>The g</w:t>
        </w:r>
      </w:ins>
      <w:del w:id="42" w:author="User" w:date="2025-03-12T00:29:00Z">
        <w:r w:rsidRPr="001D2C75" w:rsidDel="00AD5876">
          <w:rPr>
            <w:rFonts w:ascii="Times New Roman" w:hAnsi="Times New Roman" w:cs="Times New Roman"/>
            <w:sz w:val="24"/>
            <w:szCs w:val="24"/>
            <w:lang w:val="en-US"/>
          </w:rPr>
          <w:delText>G</w:delText>
        </w:r>
      </w:del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reatest width of </w:t>
      </w:r>
      <w:ins w:id="43" w:author="User" w:date="2025-03-12T00:29:00Z">
        <w:r w:rsidR="00AD5876">
          <w:rPr>
            <w:rFonts w:ascii="Times New Roman" w:hAnsi="Times New Roman" w:cs="Times New Roman"/>
            <w:sz w:val="24"/>
            <w:szCs w:val="24"/>
            <w:lang w:val="en-US"/>
          </w:rPr>
          <w:t xml:space="preserve">the </w:t>
        </w:r>
      </w:ins>
      <w:r w:rsidRPr="001D2C75">
        <w:rPr>
          <w:rFonts w:ascii="Times New Roman" w:hAnsi="Times New Roman" w:cs="Times New Roman"/>
          <w:sz w:val="24"/>
          <w:szCs w:val="24"/>
          <w:lang w:val="en-US"/>
        </w:rPr>
        <w:t>head equals half its length. Snout rounded, slightly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overhanging the jaws. </w:t>
      </w:r>
      <w:ins w:id="44" w:author="User" w:date="2025-03-12T00:28:00Z">
        <w:r w:rsidR="00AD5876">
          <w:rPr>
            <w:rFonts w:ascii="Times New Roman" w:hAnsi="Times New Roman" w:cs="Times New Roman"/>
            <w:sz w:val="24"/>
            <w:szCs w:val="24"/>
            <w:lang w:val="en-US"/>
          </w:rPr>
          <w:t xml:space="preserve">The </w:t>
        </w:r>
      </w:ins>
      <w:del w:id="45" w:author="User" w:date="2025-03-12T00:28:00Z">
        <w:r w:rsidRPr="001D2C75" w:rsidDel="00AD5876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Upper </w:delText>
        </w:r>
      </w:del>
      <w:ins w:id="46" w:author="User" w:date="2025-03-12T00:28:00Z">
        <w:r w:rsidR="00AD5876">
          <w:rPr>
            <w:rFonts w:ascii="Times New Roman" w:hAnsi="Times New Roman" w:cs="Times New Roman"/>
            <w:sz w:val="24"/>
            <w:szCs w:val="24"/>
            <w:lang w:val="en-US"/>
          </w:rPr>
          <w:t>u</w:t>
        </w:r>
        <w:r w:rsidR="00AD5876" w:rsidRPr="001D2C75">
          <w:rPr>
            <w:rFonts w:ascii="Times New Roman" w:hAnsi="Times New Roman" w:cs="Times New Roman"/>
            <w:sz w:val="24"/>
            <w:szCs w:val="24"/>
            <w:lang w:val="en-US"/>
          </w:rPr>
          <w:t xml:space="preserve">pper </w:t>
        </w:r>
      </w:ins>
      <w:r w:rsidRPr="001D2C75">
        <w:rPr>
          <w:rFonts w:ascii="Times New Roman" w:hAnsi="Times New Roman" w:cs="Times New Roman"/>
          <w:sz w:val="24"/>
          <w:szCs w:val="24"/>
          <w:lang w:val="en-US"/>
        </w:rPr>
        <w:t>jaw overlaps the lower jaw. Pre-opercle with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distinct and widely separated </w:t>
      </w:r>
      <w:proofErr w:type="gramStart"/>
      <w:r w:rsidRPr="001D2C75">
        <w:rPr>
          <w:rFonts w:ascii="Times New Roman" w:hAnsi="Times New Roman" w:cs="Times New Roman"/>
          <w:sz w:val="24"/>
          <w:szCs w:val="24"/>
          <w:lang w:val="en-US"/>
        </w:rPr>
        <w:t>denticulation</w:t>
      </w:r>
      <w:ins w:id="47" w:author="User" w:date="2025-03-12T00:29:00Z">
        <w:r w:rsidR="00AD5876">
          <w:rPr>
            <w:rFonts w:ascii="Times New Roman" w:hAnsi="Times New Roman" w:cs="Times New Roman"/>
            <w:sz w:val="24"/>
            <w:szCs w:val="24"/>
            <w:lang w:val="en-US"/>
          </w:rPr>
          <w:t>,</w:t>
        </w:r>
      </w:ins>
      <w:proofErr w:type="gramEnd"/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most developed at the angle.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Opercle with 2 spines. </w:t>
      </w:r>
      <w:proofErr w:type="gramStart"/>
      <w:r w:rsidRPr="001D2C75">
        <w:rPr>
          <w:rFonts w:ascii="Times New Roman" w:hAnsi="Times New Roman" w:cs="Times New Roman"/>
          <w:sz w:val="24"/>
          <w:szCs w:val="24"/>
          <w:lang w:val="en-US"/>
        </w:rPr>
        <w:t>Snout with three pores across its base and five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along its free</w:t>
      </w:r>
      <w:del w:id="48" w:author="User" w:date="2025-03-12T00:31:00Z">
        <w:r w:rsidRPr="001D2C75" w:rsidDel="00AD5876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bo</w:delText>
        </w:r>
      </w:del>
      <w:del w:id="49" w:author="User" w:date="2025-03-12T00:30:00Z">
        <w:r w:rsidRPr="001D2C75" w:rsidDel="00AD5876">
          <w:rPr>
            <w:rFonts w:ascii="Times New Roman" w:hAnsi="Times New Roman" w:cs="Times New Roman"/>
            <w:sz w:val="24"/>
            <w:szCs w:val="24"/>
            <w:lang w:val="en-US"/>
          </w:rPr>
          <w:delText>a</w:delText>
        </w:r>
      </w:del>
      <w:del w:id="50" w:author="User" w:date="2025-03-12T00:31:00Z">
        <w:r w:rsidRPr="001D2C75" w:rsidDel="00AD5876">
          <w:rPr>
            <w:rFonts w:ascii="Times New Roman" w:hAnsi="Times New Roman" w:cs="Times New Roman"/>
            <w:sz w:val="24"/>
            <w:szCs w:val="24"/>
            <w:lang w:val="en-US"/>
          </w:rPr>
          <w:delText>rder</w:delText>
        </w:r>
      </w:del>
      <w:ins w:id="51" w:author="User" w:date="2025-03-12T00:31:00Z">
        <w:r w:rsidR="00AD5876">
          <w:rPr>
            <w:rFonts w:ascii="Times New Roman" w:hAnsi="Times New Roman" w:cs="Times New Roman"/>
            <w:sz w:val="24"/>
            <w:szCs w:val="24"/>
            <w:lang w:val="en-US"/>
          </w:rPr>
          <w:t xml:space="preserve"> border</w:t>
        </w:r>
      </w:ins>
      <w:r w:rsidRPr="001D2C7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A diffused bluish blotch on the opercle. Teeth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ins w:id="52" w:author="User" w:date="2025-03-12T00:32:00Z">
        <w:r w:rsidR="00AD5876">
          <w:rPr>
            <w:rFonts w:ascii="Times New Roman" w:hAnsi="Times New Roman" w:cs="Times New Roman"/>
            <w:sz w:val="24"/>
            <w:szCs w:val="24"/>
            <w:lang w:val="en-US"/>
          </w:rPr>
          <w:t xml:space="preserve">are </w:t>
        </w:r>
      </w:ins>
      <w:proofErr w:type="spellStart"/>
      <w:r w:rsidRPr="001D2C75">
        <w:rPr>
          <w:rFonts w:ascii="Times New Roman" w:hAnsi="Times New Roman" w:cs="Times New Roman"/>
          <w:sz w:val="24"/>
          <w:szCs w:val="24"/>
          <w:lang w:val="en-US"/>
        </w:rPr>
        <w:t>villiform</w:t>
      </w:r>
      <w:proofErr w:type="spellEnd"/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in both jaws with an outer enlarged row of </w:t>
      </w:r>
      <w:r w:rsidR="00C83B5F" w:rsidRPr="001D2C75">
        <w:rPr>
          <w:rFonts w:ascii="Times New Roman" w:hAnsi="Times New Roman" w:cs="Times New Roman"/>
          <w:sz w:val="24"/>
          <w:szCs w:val="24"/>
          <w:lang w:val="en-US"/>
        </w:rPr>
        <w:t>somewhat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conical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ones in the pre-maxillaries. Dorsal spines moderately strong. Pectoral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falciform, as long as the head excluding the snout. </w:t>
      </w:r>
      <w:proofErr w:type="spellStart"/>
      <w:r w:rsidRPr="001D2C75">
        <w:rPr>
          <w:rFonts w:ascii="Times New Roman" w:hAnsi="Times New Roman" w:cs="Times New Roman"/>
          <w:sz w:val="24"/>
          <w:szCs w:val="24"/>
          <w:lang w:val="en-US"/>
        </w:rPr>
        <w:t>Ventrals</w:t>
      </w:r>
      <w:proofErr w:type="spellEnd"/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reach half</w:t>
      </w:r>
      <w:del w:id="53" w:author="User" w:date="2025-03-12T00:34:00Z">
        <w:r w:rsidRPr="001D2C75" w:rsidDel="00F5222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</w:delText>
        </w:r>
      </w:del>
      <w:r w:rsidRPr="001D2C75">
        <w:rPr>
          <w:rFonts w:ascii="Times New Roman" w:hAnsi="Times New Roman" w:cs="Times New Roman"/>
          <w:sz w:val="24"/>
          <w:szCs w:val="24"/>
          <w:lang w:val="en-US"/>
        </w:rPr>
        <w:t>way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to the anal</w:t>
      </w:r>
      <w:ins w:id="54" w:author="User" w:date="2025-03-12T00:34:00Z">
        <w:r w:rsidR="00F52223">
          <w:rPr>
            <w:rFonts w:ascii="Times New Roman" w:hAnsi="Times New Roman" w:cs="Times New Roman"/>
            <w:sz w:val="24"/>
            <w:szCs w:val="24"/>
            <w:lang w:val="en-US"/>
          </w:rPr>
          <w:t>;</w:t>
        </w:r>
      </w:ins>
      <w:del w:id="55" w:author="User" w:date="2025-03-12T00:34:00Z">
        <w:r w:rsidRPr="001D2C75" w:rsidDel="00F52223">
          <w:rPr>
            <w:rFonts w:ascii="Times New Roman" w:hAnsi="Times New Roman" w:cs="Times New Roman"/>
            <w:sz w:val="24"/>
            <w:szCs w:val="24"/>
            <w:lang w:val="en-US"/>
          </w:rPr>
          <w:delText>,</w:delText>
        </w:r>
      </w:del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ins w:id="56" w:author="User" w:date="2025-03-12T00:34:00Z">
        <w:r w:rsidR="00F52223">
          <w:rPr>
            <w:rFonts w:ascii="Times New Roman" w:hAnsi="Times New Roman" w:cs="Times New Roman"/>
            <w:sz w:val="24"/>
            <w:szCs w:val="24"/>
            <w:lang w:val="en-US"/>
          </w:rPr>
          <w:t xml:space="preserve">the </w:t>
        </w:r>
      </w:ins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second anal spine </w:t>
      </w:r>
      <w:ins w:id="57" w:author="User" w:date="2025-03-12T00:34:00Z">
        <w:r w:rsidR="00F52223">
          <w:rPr>
            <w:rFonts w:ascii="Times New Roman" w:hAnsi="Times New Roman" w:cs="Times New Roman"/>
            <w:sz w:val="24"/>
            <w:szCs w:val="24"/>
            <w:lang w:val="en-US"/>
          </w:rPr>
          <w:t xml:space="preserve">is </w:t>
        </w:r>
      </w:ins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strong. </w:t>
      </w:r>
      <w:ins w:id="58" w:author="User" w:date="2025-03-12T00:35:00Z">
        <w:r w:rsidR="00F52223">
          <w:rPr>
            <w:rFonts w:ascii="Times New Roman" w:hAnsi="Times New Roman" w:cs="Times New Roman"/>
            <w:sz w:val="24"/>
            <w:szCs w:val="24"/>
            <w:lang w:val="en-US"/>
          </w:rPr>
          <w:t>The c</w:t>
        </w:r>
      </w:ins>
      <w:del w:id="59" w:author="User" w:date="2025-03-12T00:35:00Z">
        <w:r w:rsidRPr="001D2C75" w:rsidDel="00F52223">
          <w:rPr>
            <w:rFonts w:ascii="Times New Roman" w:hAnsi="Times New Roman" w:cs="Times New Roman"/>
            <w:sz w:val="24"/>
            <w:szCs w:val="24"/>
            <w:lang w:val="en-US"/>
          </w:rPr>
          <w:delText>C</w:delText>
        </w:r>
      </w:del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audal </w:t>
      </w:r>
      <w:ins w:id="60" w:author="User" w:date="2025-03-12T00:35:00Z">
        <w:r w:rsidR="00F52223">
          <w:rPr>
            <w:rFonts w:ascii="Times New Roman" w:hAnsi="Times New Roman" w:cs="Times New Roman"/>
            <w:sz w:val="24"/>
            <w:szCs w:val="24"/>
            <w:lang w:val="en-US"/>
          </w:rPr>
          <w:t xml:space="preserve">is </w:t>
        </w:r>
      </w:ins>
      <w:r w:rsidRPr="001D2C75">
        <w:rPr>
          <w:rFonts w:ascii="Times New Roman" w:hAnsi="Times New Roman" w:cs="Times New Roman"/>
          <w:sz w:val="24"/>
          <w:szCs w:val="24"/>
          <w:lang w:val="en-US"/>
        </w:rPr>
        <w:t>rounded slightly wedge</w:t>
      </w:r>
      <w:ins w:id="61" w:author="User" w:date="2025-03-12T00:35:00Z">
        <w:r w:rsidR="00F52223"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</w:ins>
      <w:del w:id="62" w:author="User" w:date="2025-03-12T00:35:00Z">
        <w:r w:rsidR="001D2C75" w:rsidRPr="001D2C75" w:rsidDel="00F52223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</w:delText>
        </w:r>
      </w:del>
      <w:r w:rsidRPr="001D2C75">
        <w:rPr>
          <w:rFonts w:ascii="Times New Roman" w:hAnsi="Times New Roman" w:cs="Times New Roman"/>
          <w:sz w:val="24"/>
          <w:szCs w:val="24"/>
          <w:lang w:val="en-US"/>
        </w:rPr>
        <w:t>shaped.</w:t>
      </w:r>
    </w:p>
    <w:p w14:paraId="57BF5C76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Common name: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Pale spot fin croaker</w:t>
      </w:r>
    </w:p>
    <w:p w14:paraId="634AED83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Habit and habitat: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Marine, </w:t>
      </w:r>
      <w:commentRangeStart w:id="63"/>
      <w:r w:rsidRPr="001D2C75">
        <w:rPr>
          <w:rFonts w:ascii="Times New Roman" w:hAnsi="Times New Roman" w:cs="Times New Roman"/>
          <w:sz w:val="24"/>
          <w:szCs w:val="24"/>
          <w:lang w:val="en-US"/>
        </w:rPr>
        <w:t>brackish, demersal</w:t>
      </w:r>
      <w:commentRangeEnd w:id="63"/>
      <w:r w:rsidR="00F52223">
        <w:rPr>
          <w:rStyle w:val="CommentReference"/>
        </w:rPr>
        <w:commentReference w:id="63"/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C86A1D7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Economic importance</w:t>
      </w:r>
      <w:r w:rsidRPr="001D2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Commercial</w:t>
      </w:r>
    </w:p>
    <w:p w14:paraId="63FB9A7B" w14:textId="77777777" w:rsid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Distribution: 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Western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–Indian Oceans. North west coast of India.</w:t>
      </w:r>
    </w:p>
    <w:p w14:paraId="466257AB" w14:textId="7B4A9EDA" w:rsidR="001D2C75" w:rsidRPr="008560B0" w:rsidDel="00F4641E" w:rsidRDefault="00E976AF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del w:id="64" w:author="User" w:date="2025-03-12T01:07:00Z"/>
          <w:rFonts w:ascii="Times New Roman" w:hAnsi="Times New Roman" w:cs="Times New Roman"/>
          <w:b/>
          <w:sz w:val="24"/>
          <w:szCs w:val="24"/>
          <w:lang w:val="en-US"/>
        </w:rPr>
      </w:pPr>
      <w:ins w:id="65" w:author="User" w:date="2025-03-12T00:48:00Z">
        <w:r>
          <w:rPr>
            <w:rFonts w:ascii="Times New Roman" w:hAnsi="Times New Roman" w:cs="Times New Roman"/>
            <w:b/>
            <w:sz w:val="24"/>
            <w:szCs w:val="24"/>
            <w:lang w:val="en-US"/>
          </w:rPr>
          <w:t>Synonyms:</w:t>
        </w:r>
      </w:ins>
      <w:ins w:id="66" w:author="User" w:date="2025-03-12T01:07:00Z">
        <w:r w:rsidR="00F4641E">
          <w:rPr>
            <w:rFonts w:ascii="Times New Roman" w:hAnsi="Times New Roman" w:cs="Times New Roman"/>
            <w:b/>
            <w:sz w:val="24"/>
            <w:szCs w:val="24"/>
            <w:lang w:val="en-US"/>
          </w:rPr>
          <w:t xml:space="preserve"> </w:t>
        </w:r>
      </w:ins>
    </w:p>
    <w:p w14:paraId="45CA260B" w14:textId="4EA8EA15" w:rsidR="008560B0" w:rsidRPr="008560B0" w:rsidDel="00F4641E" w:rsidRDefault="008560B0" w:rsidP="00F4641E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del w:id="67" w:author="User" w:date="2025-03-12T01:08:00Z"/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borneensis</w:t>
      </w:r>
      <w:proofErr w:type="spellEnd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spellStart"/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Bleeker</w:t>
      </w:r>
      <w:proofErr w:type="spellEnd"/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, 1851)</w:t>
      </w:r>
      <w:r w:rsidR="001D2C75" w:rsidRPr="001D2C75">
        <w:rPr>
          <w:b/>
          <w:noProof/>
          <w:sz w:val="20"/>
        </w:rPr>
        <w:t xml:space="preserve"> </w:t>
      </w:r>
    </w:p>
    <w:p w14:paraId="7722558D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Sciaena</w:t>
      </w:r>
      <w:proofErr w:type="spellEnd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vogleri</w:t>
      </w:r>
      <w:proofErr w:type="spellEnd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Bleeker</w:t>
      </w:r>
      <w:proofErr w:type="spellEnd"/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, 1853)</w:t>
      </w:r>
    </w:p>
    <w:p w14:paraId="7B38EF17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Otolithus</w:t>
      </w:r>
      <w:proofErr w:type="spellEnd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vogleri</w:t>
      </w:r>
      <w:proofErr w:type="spellEnd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Bleeker</w:t>
      </w:r>
      <w:proofErr w:type="spellEnd"/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, 1853)</w:t>
      </w:r>
    </w:p>
    <w:p w14:paraId="523942B6" w14:textId="669DB6B8" w:rsidR="008560B0" w:rsidRPr="008560B0" w:rsidRDefault="00E40982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GB" w:eastAsia="en-GB"/>
        </w:rPr>
        <w:drawing>
          <wp:anchor distT="0" distB="0" distL="0" distR="0" simplePos="0" relativeHeight="251657728" behindDoc="1" locked="0" layoutInCell="1" allowOverlap="1" wp14:anchorId="03759824" wp14:editId="5A059EEC">
            <wp:simplePos x="0" y="0"/>
            <wp:positionH relativeFrom="margin">
              <wp:posOffset>3723640</wp:posOffset>
            </wp:positionH>
            <wp:positionV relativeFrom="margin">
              <wp:posOffset>4396838</wp:posOffset>
            </wp:positionV>
            <wp:extent cx="2086610" cy="842645"/>
            <wp:effectExtent l="19050" t="0" r="8890" b="0"/>
            <wp:wrapSquare wrapText="bothSides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1" cstate="print"/>
                    <a:srcRect l="4033" t="10577" b="21111"/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0B0"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Genus: </w:t>
      </w:r>
      <w:proofErr w:type="spellStart"/>
      <w:r w:rsidR="008560B0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="00AD3D9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                                                                           </w:t>
      </w:r>
      <w:proofErr w:type="gramStart"/>
      <w:r w:rsidR="00AD3D9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fig2 :</w:t>
      </w:r>
      <w:proofErr w:type="gramEnd"/>
      <w:r w:rsidR="00AD3D9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AD3D9B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="00AD3D9B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borneensis</w:t>
      </w:r>
    </w:p>
    <w:p w14:paraId="79C1159B" w14:textId="6376099D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Species: </w:t>
      </w:r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borneensis</w:t>
      </w:r>
    </w:p>
    <w:p w14:paraId="7F66E52C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72D195" w14:textId="158B1925" w:rsidR="008560B0" w:rsidRPr="001D2C75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Description: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Body elongated and perch-like. </w:t>
      </w:r>
      <w:ins w:id="68" w:author="User" w:date="2025-03-12T00:50:00Z">
        <w:r w:rsidR="00E976AF">
          <w:rPr>
            <w:rFonts w:ascii="Times New Roman" w:hAnsi="Times New Roman" w:cs="Times New Roman"/>
            <w:sz w:val="24"/>
            <w:szCs w:val="24"/>
            <w:lang w:val="en-US"/>
          </w:rPr>
          <w:t>The d</w:t>
        </w:r>
      </w:ins>
      <w:del w:id="69" w:author="User" w:date="2025-03-12T00:50:00Z">
        <w:r w:rsidRPr="001D2C75" w:rsidDel="00E976AF">
          <w:rPr>
            <w:rFonts w:ascii="Times New Roman" w:hAnsi="Times New Roman" w:cs="Times New Roman"/>
            <w:sz w:val="24"/>
            <w:szCs w:val="24"/>
            <w:lang w:val="en-US"/>
          </w:rPr>
          <w:delText>D</w:delText>
        </w:r>
      </w:del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orsal profile </w:t>
      </w:r>
      <w:ins w:id="70" w:author="User" w:date="2025-03-12T00:58:00Z">
        <w:r w:rsidR="00E479FA">
          <w:rPr>
            <w:rFonts w:ascii="Times New Roman" w:hAnsi="Times New Roman" w:cs="Times New Roman"/>
            <w:sz w:val="24"/>
            <w:szCs w:val="24"/>
            <w:lang w:val="en-US"/>
          </w:rPr>
          <w:t xml:space="preserve">is </w:t>
        </w:r>
      </w:ins>
      <w:r w:rsidRPr="001D2C75">
        <w:rPr>
          <w:rFonts w:ascii="Times New Roman" w:hAnsi="Times New Roman" w:cs="Times New Roman"/>
          <w:sz w:val="24"/>
          <w:szCs w:val="24"/>
          <w:lang w:val="en-US"/>
        </w:rPr>
        <w:t>more convex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than the abdomen. Body silvery in </w:t>
      </w:r>
      <w:proofErr w:type="spellStart"/>
      <w:r w:rsidRPr="001D2C75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1D2C75">
        <w:rPr>
          <w:rFonts w:ascii="Times New Roman" w:hAnsi="Times New Roman" w:cs="Times New Roman"/>
          <w:sz w:val="24"/>
          <w:szCs w:val="24"/>
          <w:lang w:val="en-US"/>
        </w:rPr>
        <w:t>. Snout rounded but not swollen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or projecting, mouth large, oblique, upper jaw extending backward below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posterior half of eye. No barbel</w:t>
      </w:r>
      <w:ins w:id="71" w:author="User" w:date="2025-03-12T00:50:00Z">
        <w:r w:rsidR="00E976AF">
          <w:rPr>
            <w:rFonts w:ascii="Times New Roman" w:hAnsi="Times New Roman" w:cs="Times New Roman"/>
            <w:sz w:val="24"/>
            <w:szCs w:val="24"/>
            <w:lang w:val="en-US"/>
          </w:rPr>
          <w:t>l</w:t>
        </w:r>
      </w:ins>
      <w:r w:rsidRPr="001D2C75">
        <w:rPr>
          <w:rFonts w:ascii="Times New Roman" w:hAnsi="Times New Roman" w:cs="Times New Roman"/>
          <w:sz w:val="24"/>
          <w:szCs w:val="24"/>
          <w:lang w:val="en-US"/>
        </w:rPr>
        <w:t>s on chin. Teeth in narrow bands well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differentiated into large and small in both jaws but non</w:t>
      </w:r>
      <w:ins w:id="72" w:author="User" w:date="2025-03-12T00:53:00Z">
        <w:r w:rsidR="00E976AF"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</w:ins>
      <w:del w:id="73" w:author="User" w:date="2025-03-12T00:53:00Z">
        <w:r w:rsidRPr="001D2C75" w:rsidDel="00E976AF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</w:delText>
        </w:r>
      </w:del>
      <w:r w:rsidRPr="001D2C75">
        <w:rPr>
          <w:rFonts w:ascii="Times New Roman" w:hAnsi="Times New Roman" w:cs="Times New Roman"/>
          <w:sz w:val="24"/>
          <w:szCs w:val="24"/>
          <w:lang w:val="en-US"/>
        </w:rPr>
        <w:t>canine-like. Preopercle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distinctly but finely serrated. The shoulder scale serrated. Dorsal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spines of moderate strength. The second to the fifth sub-equal in length.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ins w:id="74" w:author="User" w:date="2025-03-12T00:52:00Z">
        <w:r w:rsidR="00E976AF">
          <w:rPr>
            <w:rFonts w:ascii="Times New Roman" w:hAnsi="Times New Roman" w:cs="Times New Roman"/>
            <w:sz w:val="24"/>
            <w:szCs w:val="24"/>
            <w:lang w:val="en-US"/>
          </w:rPr>
          <w:t>The p</w:t>
        </w:r>
      </w:ins>
      <w:del w:id="75" w:author="User" w:date="2025-03-12T00:52:00Z">
        <w:r w:rsidRPr="001D2C75" w:rsidDel="00E976AF">
          <w:rPr>
            <w:rFonts w:ascii="Times New Roman" w:hAnsi="Times New Roman" w:cs="Times New Roman"/>
            <w:sz w:val="24"/>
            <w:szCs w:val="24"/>
            <w:lang w:val="en-US"/>
          </w:rPr>
          <w:delText>P</w:delText>
        </w:r>
      </w:del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ectoral as long as the head </w:t>
      </w:r>
      <w:ins w:id="76" w:author="User" w:date="2025-03-12T00:52:00Z">
        <w:r w:rsidR="00E976AF">
          <w:rPr>
            <w:rFonts w:ascii="Times New Roman" w:hAnsi="Times New Roman" w:cs="Times New Roman"/>
            <w:sz w:val="24"/>
            <w:szCs w:val="24"/>
            <w:lang w:val="en-US"/>
          </w:rPr>
          <w:t xml:space="preserve">is </w:t>
        </w:r>
      </w:ins>
      <w:r w:rsidRPr="001D2C75">
        <w:rPr>
          <w:rFonts w:ascii="Times New Roman" w:hAnsi="Times New Roman" w:cs="Times New Roman"/>
          <w:sz w:val="24"/>
          <w:szCs w:val="24"/>
          <w:lang w:val="en-US"/>
        </w:rPr>
        <w:t>behind the first fourth of the eye.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D2C75">
        <w:rPr>
          <w:rFonts w:ascii="Times New Roman" w:hAnsi="Times New Roman" w:cs="Times New Roman"/>
          <w:sz w:val="24"/>
          <w:szCs w:val="24"/>
          <w:lang w:val="en-US"/>
        </w:rPr>
        <w:t>Ventrals</w:t>
      </w:r>
      <w:proofErr w:type="spellEnd"/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reach half way to the anal. 2nd anal spine weak and long. </w:t>
      </w:r>
      <w:proofErr w:type="gramStart"/>
      <w:ins w:id="77" w:author="User" w:date="2025-03-12T00:56:00Z">
        <w:r w:rsidR="00E479FA">
          <w:rPr>
            <w:rFonts w:ascii="Times New Roman" w:hAnsi="Times New Roman" w:cs="Times New Roman"/>
            <w:sz w:val="24"/>
            <w:szCs w:val="24"/>
            <w:lang w:val="en-US"/>
          </w:rPr>
          <w:t>The c</w:t>
        </w:r>
      </w:ins>
      <w:del w:id="78" w:author="User" w:date="2025-03-12T00:56:00Z">
        <w:r w:rsidRPr="001D2C75" w:rsidDel="00E479FA">
          <w:rPr>
            <w:rFonts w:ascii="Times New Roman" w:hAnsi="Times New Roman" w:cs="Times New Roman"/>
            <w:sz w:val="24"/>
            <w:szCs w:val="24"/>
            <w:lang w:val="en-US"/>
          </w:rPr>
          <w:delText>C</w:delText>
        </w:r>
      </w:del>
      <w:r w:rsidRPr="001D2C75">
        <w:rPr>
          <w:rFonts w:ascii="Times New Roman" w:hAnsi="Times New Roman" w:cs="Times New Roman"/>
          <w:sz w:val="24"/>
          <w:szCs w:val="24"/>
          <w:lang w:val="en-US"/>
        </w:rPr>
        <w:t>audal wedge</w:t>
      </w:r>
      <w:ins w:id="79" w:author="User" w:date="2025-03-12T00:53:00Z">
        <w:r w:rsidR="00E976AF"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</w:ins>
      <w:del w:id="80" w:author="User" w:date="2025-03-12T00:53:00Z">
        <w:r w:rsidR="001D2C75" w:rsidRPr="001D2C75" w:rsidDel="00E976AF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</w:delText>
        </w:r>
      </w:del>
      <w:r w:rsidRPr="001D2C75">
        <w:rPr>
          <w:rFonts w:ascii="Times New Roman" w:hAnsi="Times New Roman" w:cs="Times New Roman"/>
          <w:sz w:val="24"/>
          <w:szCs w:val="24"/>
          <w:lang w:val="en-US"/>
        </w:rPr>
        <w:t>shaped.</w:t>
      </w:r>
      <w:proofErr w:type="gramEnd"/>
    </w:p>
    <w:p w14:paraId="34DEF9B3" w14:textId="7F1CC3C2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Common name: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Sharp nose hammer </w:t>
      </w:r>
      <w:del w:id="81" w:author="User" w:date="2025-03-12T00:45:00Z">
        <w:r w:rsidRPr="001D2C75" w:rsidDel="00E976AF">
          <w:rPr>
            <w:rFonts w:ascii="Times New Roman" w:hAnsi="Times New Roman" w:cs="Times New Roman"/>
            <w:sz w:val="24"/>
            <w:szCs w:val="24"/>
            <w:lang w:val="en-US"/>
          </w:rPr>
          <w:delText>croacker</w:delText>
        </w:r>
      </w:del>
      <w:ins w:id="82" w:author="User" w:date="2025-03-12T00:45:00Z">
        <w:r w:rsidR="00E976AF">
          <w:rPr>
            <w:rFonts w:ascii="Times New Roman" w:hAnsi="Times New Roman" w:cs="Times New Roman"/>
            <w:sz w:val="24"/>
            <w:szCs w:val="24"/>
            <w:lang w:val="en-US"/>
          </w:rPr>
          <w:t xml:space="preserve"> croaker</w:t>
        </w:r>
      </w:ins>
    </w:p>
    <w:p w14:paraId="691E272F" w14:textId="77777777" w:rsidR="008560B0" w:rsidRPr="001D2C75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Habit and habitat: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Marine, brackish, </w:t>
      </w:r>
      <w:proofErr w:type="spellStart"/>
      <w:r w:rsidRPr="001D2C75">
        <w:rPr>
          <w:rFonts w:ascii="Times New Roman" w:hAnsi="Times New Roman" w:cs="Times New Roman"/>
          <w:sz w:val="24"/>
          <w:szCs w:val="24"/>
          <w:lang w:val="en-US"/>
        </w:rPr>
        <w:t>bentho</w:t>
      </w:r>
      <w:del w:id="83" w:author="User" w:date="2025-03-12T00:55:00Z">
        <w:r w:rsidRPr="001D2C75" w:rsidDel="00E976AF">
          <w:rPr>
            <w:rFonts w:ascii="Times New Roman" w:hAnsi="Times New Roman" w:cs="Times New Roman"/>
            <w:sz w:val="24"/>
            <w:szCs w:val="24"/>
            <w:lang w:val="en-US"/>
          </w:rPr>
          <w:delText>-</w:delText>
        </w:r>
      </w:del>
      <w:r w:rsidRPr="001D2C75">
        <w:rPr>
          <w:rFonts w:ascii="Times New Roman" w:hAnsi="Times New Roman" w:cs="Times New Roman"/>
          <w:sz w:val="24"/>
          <w:szCs w:val="24"/>
          <w:lang w:val="en-US"/>
        </w:rPr>
        <w:t>pelagic</w:t>
      </w:r>
      <w:proofErr w:type="spellEnd"/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and freshwater.</w:t>
      </w:r>
    </w:p>
    <w:p w14:paraId="44D22A23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Economic importance: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Commercial</w:t>
      </w:r>
    </w:p>
    <w:p w14:paraId="4DA7686A" w14:textId="77777777" w:rsidR="008560B0" w:rsidRPr="001D2C75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Distribution: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Indo–West Pacific.</w:t>
      </w:r>
    </w:p>
    <w:p w14:paraId="2A5D9356" w14:textId="4D7783A7" w:rsidR="001D2C75" w:rsidRDefault="00AD3D9B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Fig 3: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trachycephalus</w:t>
      </w:r>
      <w:proofErr w:type="spellEnd"/>
    </w:p>
    <w:p w14:paraId="62EA0223" w14:textId="4F917794" w:rsidR="001D2C75" w:rsidRDefault="001D2C75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60E5E3" w14:textId="003BDCA7" w:rsidR="008560B0" w:rsidRPr="008560B0" w:rsidRDefault="00E40982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GB" w:eastAsia="en-GB"/>
        </w:rPr>
        <w:drawing>
          <wp:anchor distT="0" distB="0" distL="0" distR="0" simplePos="0" relativeHeight="251663872" behindDoc="1" locked="0" layoutInCell="1" allowOverlap="1" wp14:anchorId="656DBCB6" wp14:editId="49D94763">
            <wp:simplePos x="0" y="0"/>
            <wp:positionH relativeFrom="margin">
              <wp:posOffset>3761496</wp:posOffset>
            </wp:positionH>
            <wp:positionV relativeFrom="margin">
              <wp:posOffset>1271710</wp:posOffset>
            </wp:positionV>
            <wp:extent cx="2180590" cy="831215"/>
            <wp:effectExtent l="19050" t="0" r="0" b="0"/>
            <wp:wrapSquare wrapText="bothSides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2" cstate="print"/>
                    <a:srcRect t="10280" b="24299"/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8560B0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="008560B0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8560B0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trachycephalus</w:t>
      </w:r>
      <w:proofErr w:type="spellEnd"/>
      <w:r w:rsidR="008560B0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8560B0"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spellStart"/>
      <w:r w:rsidR="008560B0"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Bleeker</w:t>
      </w:r>
      <w:proofErr w:type="spellEnd"/>
      <w:r w:rsidR="008560B0"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, 1851)</w:t>
      </w:r>
      <w:r w:rsidR="001D2C75" w:rsidRPr="001D2C75">
        <w:rPr>
          <w:b/>
          <w:noProof/>
          <w:sz w:val="20"/>
        </w:rPr>
        <w:t xml:space="preserve"> </w:t>
      </w:r>
    </w:p>
    <w:p w14:paraId="0E6001E5" w14:textId="533CBF61" w:rsidR="008560B0" w:rsidRPr="008560B0" w:rsidDel="00F4641E" w:rsidRDefault="00E479FA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del w:id="84" w:author="User" w:date="2025-03-12T01:07:00Z"/>
          <w:rFonts w:ascii="Times New Roman" w:hAnsi="Times New Roman" w:cs="Times New Roman"/>
          <w:b/>
          <w:sz w:val="24"/>
          <w:szCs w:val="24"/>
          <w:lang w:val="en-US"/>
        </w:rPr>
      </w:pPr>
      <w:ins w:id="85" w:author="User" w:date="2025-03-12T01:01:00Z">
        <w:r>
          <w:rPr>
            <w:rFonts w:ascii="Times New Roman" w:hAnsi="Times New Roman" w:cs="Times New Roman"/>
            <w:iCs/>
            <w:sz w:val="24"/>
            <w:szCs w:val="24"/>
            <w:lang w:val="en-US"/>
          </w:rPr>
          <w:lastRenderedPageBreak/>
          <w:t xml:space="preserve">Synonyms: </w:t>
        </w:r>
      </w:ins>
      <w:proofErr w:type="spellStart"/>
      <w:r w:rsidR="008560B0"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Corvina</w:t>
      </w:r>
      <w:proofErr w:type="spellEnd"/>
      <w:r w:rsidR="008560B0"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="008560B0"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trachycephalus</w:t>
      </w:r>
      <w:proofErr w:type="spellEnd"/>
      <w:r w:rsidR="008560B0"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="008560B0" w:rsidRPr="008560B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="008560B0" w:rsidRPr="008560B0">
        <w:rPr>
          <w:rFonts w:ascii="Times New Roman" w:hAnsi="Times New Roman" w:cs="Times New Roman"/>
          <w:b/>
          <w:sz w:val="24"/>
          <w:szCs w:val="24"/>
          <w:lang w:val="en-US"/>
        </w:rPr>
        <w:t>Bleeker</w:t>
      </w:r>
      <w:proofErr w:type="spellEnd"/>
      <w:r w:rsidR="008560B0" w:rsidRPr="008560B0">
        <w:rPr>
          <w:rFonts w:ascii="Times New Roman" w:hAnsi="Times New Roman" w:cs="Times New Roman"/>
          <w:b/>
          <w:sz w:val="24"/>
          <w:szCs w:val="24"/>
          <w:lang w:val="en-US"/>
        </w:rPr>
        <w:t>, 1851)</w:t>
      </w:r>
      <w:ins w:id="86" w:author="User" w:date="2025-03-12T01:07:00Z">
        <w:r w:rsidR="00F4641E">
          <w:rPr>
            <w:rFonts w:ascii="Times New Roman" w:hAnsi="Times New Roman" w:cs="Times New Roman"/>
            <w:b/>
            <w:sz w:val="24"/>
            <w:szCs w:val="24"/>
            <w:lang w:val="en-US"/>
          </w:rPr>
          <w:t xml:space="preserve">; </w:t>
        </w:r>
      </w:ins>
    </w:p>
    <w:p w14:paraId="14356C29" w14:textId="6197F492" w:rsidR="008560B0" w:rsidRPr="008560B0" w:rsidRDefault="00F4641E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ins w:id="87" w:author="User" w:date="2025-03-12T01:07:00Z">
        <w:r>
          <w:rPr>
            <w:rFonts w:ascii="Times New Roman" w:hAnsi="Times New Roman" w:cs="Times New Roman"/>
            <w:b/>
            <w:i/>
            <w:iCs/>
            <w:sz w:val="24"/>
            <w:szCs w:val="24"/>
            <w:lang w:val="en-US"/>
          </w:rPr>
          <w:tab/>
        </w:r>
      </w:ins>
      <w:proofErr w:type="spellStart"/>
      <w:r w:rsidR="008560B0"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Otolithoides</w:t>
      </w:r>
      <w:proofErr w:type="spellEnd"/>
      <w:r w:rsidR="008560B0"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="008560B0"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siamensis</w:t>
      </w:r>
      <w:proofErr w:type="spellEnd"/>
      <w:r w:rsidR="008560B0"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="008560B0" w:rsidRPr="008560B0">
        <w:rPr>
          <w:rFonts w:ascii="Times New Roman" w:hAnsi="Times New Roman" w:cs="Times New Roman"/>
          <w:b/>
          <w:sz w:val="24"/>
          <w:szCs w:val="24"/>
          <w:lang w:val="en-US"/>
        </w:rPr>
        <w:t>(Fowler, 1934)</w:t>
      </w:r>
    </w:p>
    <w:p w14:paraId="60831CB0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Genus</w:t>
      </w:r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: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</w:p>
    <w:p w14:paraId="20F063D5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Species: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trachycephalus</w:t>
      </w:r>
      <w:proofErr w:type="spellEnd"/>
    </w:p>
    <w:p w14:paraId="41329854" w14:textId="37D41295" w:rsidR="008560B0" w:rsidRPr="001D2C75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Description: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Body elongated fusiform, golden in </w:t>
      </w:r>
      <w:proofErr w:type="spellStart"/>
      <w:r w:rsidRPr="001D2C75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1D2C75">
        <w:rPr>
          <w:rFonts w:ascii="Times New Roman" w:hAnsi="Times New Roman" w:cs="Times New Roman"/>
          <w:sz w:val="24"/>
          <w:szCs w:val="24"/>
          <w:lang w:val="en-US"/>
        </w:rPr>
        <w:t>. Head is longer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than broad. </w:t>
      </w:r>
      <w:ins w:id="88" w:author="User" w:date="2025-03-12T01:03:00Z">
        <w:r w:rsidR="00E479FA">
          <w:rPr>
            <w:rFonts w:ascii="Times New Roman" w:hAnsi="Times New Roman" w:cs="Times New Roman"/>
            <w:sz w:val="24"/>
            <w:szCs w:val="24"/>
            <w:lang w:val="en-US"/>
          </w:rPr>
          <w:t>The s</w:t>
        </w:r>
      </w:ins>
      <w:del w:id="89" w:author="User" w:date="2025-03-12T01:03:00Z">
        <w:r w:rsidRPr="001D2C75" w:rsidDel="00E479FA">
          <w:rPr>
            <w:rFonts w:ascii="Times New Roman" w:hAnsi="Times New Roman" w:cs="Times New Roman"/>
            <w:sz w:val="24"/>
            <w:szCs w:val="24"/>
            <w:lang w:val="en-US"/>
          </w:rPr>
          <w:delText>S</w:delText>
        </w:r>
      </w:del>
      <w:r w:rsidRPr="001D2C75">
        <w:rPr>
          <w:rFonts w:ascii="Times New Roman" w:hAnsi="Times New Roman" w:cs="Times New Roman"/>
          <w:sz w:val="24"/>
          <w:szCs w:val="24"/>
          <w:lang w:val="en-US"/>
        </w:rPr>
        <w:t>nout is blunt. Eyes large. Lower region of the head spotted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with black dots. Dorsal fin edged with black. </w:t>
      </w:r>
      <w:ins w:id="90" w:author="User" w:date="2025-03-12T01:04:00Z">
        <w:r w:rsidR="00E479FA">
          <w:rPr>
            <w:rFonts w:ascii="Times New Roman" w:hAnsi="Times New Roman" w:cs="Times New Roman"/>
            <w:sz w:val="24"/>
            <w:szCs w:val="24"/>
            <w:lang w:val="en-US"/>
          </w:rPr>
          <w:t>The p</w:t>
        </w:r>
      </w:ins>
      <w:del w:id="91" w:author="User" w:date="2025-03-12T01:04:00Z">
        <w:r w:rsidRPr="001D2C75" w:rsidDel="00E479FA">
          <w:rPr>
            <w:rFonts w:ascii="Times New Roman" w:hAnsi="Times New Roman" w:cs="Times New Roman"/>
            <w:sz w:val="24"/>
            <w:szCs w:val="24"/>
            <w:lang w:val="en-US"/>
          </w:rPr>
          <w:delText>P</w:delText>
        </w:r>
      </w:del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ectoral fin </w:t>
      </w:r>
      <w:ins w:id="92" w:author="User" w:date="2025-03-12T01:04:00Z">
        <w:r w:rsidR="00E479FA">
          <w:rPr>
            <w:rFonts w:ascii="Times New Roman" w:hAnsi="Times New Roman" w:cs="Times New Roman"/>
            <w:sz w:val="24"/>
            <w:szCs w:val="24"/>
            <w:lang w:val="en-US"/>
          </w:rPr>
          <w:t xml:space="preserve">is </w:t>
        </w:r>
      </w:ins>
      <w:r w:rsidRPr="001D2C75">
        <w:rPr>
          <w:rFonts w:ascii="Times New Roman" w:hAnsi="Times New Roman" w:cs="Times New Roman"/>
          <w:sz w:val="24"/>
          <w:szCs w:val="24"/>
          <w:lang w:val="en-US"/>
        </w:rPr>
        <w:t>also black in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2C75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ins w:id="93" w:author="User" w:date="2025-03-12T01:05:00Z">
        <w:r w:rsidR="00E479FA">
          <w:rPr>
            <w:rFonts w:ascii="Times New Roman" w:hAnsi="Times New Roman" w:cs="Times New Roman"/>
            <w:sz w:val="24"/>
            <w:szCs w:val="24"/>
            <w:lang w:val="en-US"/>
          </w:rPr>
          <w:t xml:space="preserve">The </w:t>
        </w:r>
      </w:ins>
      <w:del w:id="94" w:author="User" w:date="2025-03-12T01:05:00Z">
        <w:r w:rsidRPr="001D2C75" w:rsidDel="00E479FA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Lateral </w:delText>
        </w:r>
      </w:del>
      <w:ins w:id="95" w:author="User" w:date="2025-03-12T01:05:00Z">
        <w:r w:rsidR="00F4641E">
          <w:rPr>
            <w:rFonts w:ascii="Times New Roman" w:hAnsi="Times New Roman" w:cs="Times New Roman"/>
            <w:sz w:val="24"/>
            <w:szCs w:val="24"/>
            <w:lang w:val="en-US"/>
          </w:rPr>
          <w:t xml:space="preserve"> lateral </w:t>
        </w:r>
      </w:ins>
      <w:r w:rsidRPr="001D2C75">
        <w:rPr>
          <w:rFonts w:ascii="Times New Roman" w:hAnsi="Times New Roman" w:cs="Times New Roman"/>
          <w:sz w:val="24"/>
          <w:szCs w:val="24"/>
          <w:lang w:val="en-US"/>
        </w:rPr>
        <w:t>line is curved. Caudal peduncle is long. Caudal fin smooth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and leaf-like. </w:t>
      </w:r>
      <w:ins w:id="96" w:author="User" w:date="2025-03-12T01:05:00Z">
        <w:r w:rsidR="00F4641E">
          <w:rPr>
            <w:rFonts w:ascii="Times New Roman" w:hAnsi="Times New Roman" w:cs="Times New Roman"/>
            <w:sz w:val="24"/>
            <w:szCs w:val="24"/>
            <w:lang w:val="en-US"/>
          </w:rPr>
          <w:t>The p</w:t>
        </w:r>
      </w:ins>
      <w:del w:id="97" w:author="User" w:date="2025-03-12T01:05:00Z">
        <w:r w:rsidRPr="001D2C75" w:rsidDel="00F4641E">
          <w:rPr>
            <w:rFonts w:ascii="Times New Roman" w:hAnsi="Times New Roman" w:cs="Times New Roman"/>
            <w:sz w:val="24"/>
            <w:szCs w:val="24"/>
            <w:lang w:val="en-US"/>
          </w:rPr>
          <w:delText>P</w:delText>
        </w:r>
      </w:del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elvic fin outer rays </w:t>
      </w:r>
      <w:ins w:id="98" w:author="User" w:date="2025-03-12T01:06:00Z">
        <w:r w:rsidR="00F4641E">
          <w:rPr>
            <w:rFonts w:ascii="Times New Roman" w:hAnsi="Times New Roman" w:cs="Times New Roman"/>
            <w:sz w:val="24"/>
            <w:szCs w:val="24"/>
            <w:lang w:val="en-US"/>
          </w:rPr>
          <w:t xml:space="preserve">are </w:t>
        </w:r>
      </w:ins>
      <w:r w:rsidRPr="001D2C75">
        <w:rPr>
          <w:rFonts w:ascii="Times New Roman" w:hAnsi="Times New Roman" w:cs="Times New Roman"/>
          <w:sz w:val="24"/>
          <w:szCs w:val="24"/>
          <w:lang w:val="en-US"/>
        </w:rPr>
        <w:t>filamentous. No barbels on chin. Scale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rows above lateral line 12, below lateral line 17. Gill rackers 12.</w:t>
      </w:r>
    </w:p>
    <w:p w14:paraId="4D0A9FF6" w14:textId="0C6FFDA5" w:rsidR="008560B0" w:rsidRPr="001D2C75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2C75">
        <w:rPr>
          <w:rFonts w:ascii="Times New Roman" w:hAnsi="Times New Roman" w:cs="Times New Roman"/>
          <w:b/>
          <w:bCs/>
          <w:sz w:val="24"/>
          <w:szCs w:val="24"/>
          <w:lang w:val="en-US"/>
        </w:rPr>
        <w:t>Common name:</w:t>
      </w:r>
      <w:r w:rsidRPr="001D2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Leaf tail</w:t>
      </w:r>
      <w:del w:id="99" w:author="User" w:date="2025-03-12T01:00:00Z">
        <w:r w:rsidRPr="001D2C75" w:rsidDel="00E479FA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croacker</w:delText>
        </w:r>
      </w:del>
      <w:ins w:id="100" w:author="User" w:date="2025-03-12T01:00:00Z">
        <w:r w:rsidR="00E479FA">
          <w:rPr>
            <w:rFonts w:ascii="Times New Roman" w:hAnsi="Times New Roman" w:cs="Times New Roman"/>
            <w:sz w:val="24"/>
            <w:szCs w:val="24"/>
            <w:lang w:val="en-US"/>
          </w:rPr>
          <w:t xml:space="preserve"> croaker</w:t>
        </w:r>
      </w:ins>
      <w:r w:rsidRPr="001D2C7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A78B37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Habit and habitat: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Marine, freshwater, brackish water, </w:t>
      </w:r>
      <w:proofErr w:type="spellStart"/>
      <w:r w:rsidRPr="001D2C75">
        <w:rPr>
          <w:rFonts w:ascii="Times New Roman" w:hAnsi="Times New Roman" w:cs="Times New Roman"/>
          <w:sz w:val="24"/>
          <w:szCs w:val="24"/>
          <w:lang w:val="en-US"/>
        </w:rPr>
        <w:t>bentho</w:t>
      </w:r>
      <w:del w:id="101" w:author="User" w:date="2025-03-12T01:02:00Z">
        <w:r w:rsidRPr="001D2C75" w:rsidDel="00E479FA">
          <w:rPr>
            <w:rFonts w:ascii="Times New Roman" w:hAnsi="Times New Roman" w:cs="Times New Roman"/>
            <w:sz w:val="24"/>
            <w:szCs w:val="24"/>
            <w:lang w:val="en-US"/>
          </w:rPr>
          <w:delText>-</w:delText>
        </w:r>
      </w:del>
      <w:r w:rsidRPr="001D2C75">
        <w:rPr>
          <w:rFonts w:ascii="Times New Roman" w:hAnsi="Times New Roman" w:cs="Times New Roman"/>
          <w:sz w:val="24"/>
          <w:szCs w:val="24"/>
          <w:lang w:val="en-US"/>
        </w:rPr>
        <w:t>pelagic</w:t>
      </w:r>
      <w:proofErr w:type="spellEnd"/>
      <w:r w:rsidRPr="001D2C7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5949791" w14:textId="77777777" w:rsidR="008560B0" w:rsidRPr="001D2C75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Economic importance: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Commercial</w:t>
      </w:r>
    </w:p>
    <w:p w14:paraId="408786AB" w14:textId="77777777" w:rsidR="008560B0" w:rsidRPr="001D2C75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Distribution: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Indo–Pacific; India, Thailand, Sumatra and Borneo.</w:t>
      </w:r>
    </w:p>
    <w:p w14:paraId="2A4624AA" w14:textId="77777777" w:rsidR="001D2C75" w:rsidRDefault="001D2C75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5FF95FBA" w14:textId="77777777" w:rsidR="001D2C75" w:rsidRDefault="001D2C75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7CDA57D4" w14:textId="68905861" w:rsidR="001D2C75" w:rsidRDefault="001D2C75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5F686A7B" w14:textId="379B298A" w:rsidR="008560B0" w:rsidRPr="001D2C75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dussumieri</w:t>
      </w:r>
      <w:proofErr w:type="spellEnd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(Cuvier, 1830)</w:t>
      </w:r>
      <w:r w:rsidR="003F380F" w:rsidRPr="003F380F">
        <w:rPr>
          <w:b/>
          <w:noProof/>
          <w:sz w:val="20"/>
        </w:rPr>
        <w:t xml:space="preserve"> </w:t>
      </w:r>
    </w:p>
    <w:p w14:paraId="577EBFB2" w14:textId="77777777" w:rsidR="00F4641E" w:rsidRPr="008560B0" w:rsidRDefault="00F4641E" w:rsidP="00F4641E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ins w:id="102" w:author="User" w:date="2025-03-12T01:10:00Z"/>
          <w:rFonts w:ascii="Times New Roman" w:hAnsi="Times New Roman" w:cs="Times New Roman"/>
          <w:b/>
          <w:sz w:val="24"/>
          <w:szCs w:val="24"/>
          <w:lang w:val="en-US"/>
        </w:rPr>
      </w:pPr>
      <w:ins w:id="103" w:author="User" w:date="2025-03-12T01:09:00Z">
        <w:r>
          <w:rPr>
            <w:rFonts w:ascii="Times New Roman" w:hAnsi="Times New Roman" w:cs="Times New Roman"/>
            <w:b/>
            <w:iCs/>
            <w:sz w:val="24"/>
            <w:szCs w:val="24"/>
            <w:lang w:val="en-US"/>
          </w:rPr>
          <w:t xml:space="preserve">Synonyms: </w:t>
        </w:r>
      </w:ins>
      <w:proofErr w:type="spellStart"/>
      <w:r w:rsidR="008560B0"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Sciana</w:t>
      </w:r>
      <w:proofErr w:type="spellEnd"/>
      <w:r w:rsidR="008560B0"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="008560B0"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dussumieri</w:t>
      </w:r>
      <w:proofErr w:type="spellEnd"/>
      <w:r w:rsidR="008560B0"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="008560B0" w:rsidRPr="008560B0">
        <w:rPr>
          <w:rFonts w:ascii="Times New Roman" w:hAnsi="Times New Roman" w:cs="Times New Roman"/>
          <w:b/>
          <w:sz w:val="24"/>
          <w:szCs w:val="24"/>
          <w:lang w:val="en-US"/>
        </w:rPr>
        <w:t>(Cuvier, 1830)</w:t>
      </w:r>
      <w:ins w:id="104" w:author="User" w:date="2025-03-12T01:10:00Z">
        <w:r>
          <w:rPr>
            <w:rFonts w:ascii="Times New Roman" w:hAnsi="Times New Roman" w:cs="Times New Roman"/>
            <w:b/>
            <w:sz w:val="24"/>
            <w:szCs w:val="24"/>
            <w:lang w:val="en-US"/>
          </w:rPr>
          <w:t xml:space="preserve">; </w:t>
        </w:r>
        <w:proofErr w:type="spellStart"/>
        <w:r w:rsidRPr="008560B0">
          <w:rPr>
            <w:rFonts w:ascii="Times New Roman" w:hAnsi="Times New Roman" w:cs="Times New Roman"/>
            <w:b/>
            <w:i/>
            <w:iCs/>
            <w:sz w:val="24"/>
            <w:szCs w:val="24"/>
            <w:lang w:val="en-US"/>
          </w:rPr>
          <w:t>Sciana</w:t>
        </w:r>
        <w:proofErr w:type="spellEnd"/>
        <w:r w:rsidRPr="008560B0">
          <w:rPr>
            <w:rFonts w:ascii="Times New Roman" w:hAnsi="Times New Roman" w:cs="Times New Roman"/>
            <w:b/>
            <w:i/>
            <w:iCs/>
            <w:sz w:val="24"/>
            <w:szCs w:val="24"/>
            <w:lang w:val="en-US"/>
          </w:rPr>
          <w:t xml:space="preserve"> </w:t>
        </w:r>
        <w:proofErr w:type="spellStart"/>
        <w:r w:rsidRPr="008560B0">
          <w:rPr>
            <w:rFonts w:ascii="Times New Roman" w:hAnsi="Times New Roman" w:cs="Times New Roman"/>
            <w:b/>
            <w:i/>
            <w:iCs/>
            <w:sz w:val="24"/>
            <w:szCs w:val="24"/>
            <w:lang w:val="en-US"/>
          </w:rPr>
          <w:t>sina</w:t>
        </w:r>
        <w:proofErr w:type="spellEnd"/>
        <w:r w:rsidRPr="008560B0">
          <w:rPr>
            <w:rFonts w:ascii="Times New Roman" w:hAnsi="Times New Roman" w:cs="Times New Roman"/>
            <w:b/>
            <w:i/>
            <w:iCs/>
            <w:sz w:val="24"/>
            <w:szCs w:val="24"/>
            <w:lang w:val="en-US"/>
          </w:rPr>
          <w:t xml:space="preserve"> </w:t>
        </w:r>
        <w:r w:rsidRPr="008560B0">
          <w:rPr>
            <w:rFonts w:ascii="Times New Roman" w:hAnsi="Times New Roman" w:cs="Times New Roman"/>
            <w:b/>
            <w:sz w:val="24"/>
            <w:szCs w:val="24"/>
            <w:lang w:val="en-US"/>
          </w:rPr>
          <w:t>(Cuvier, 1830)</w:t>
        </w:r>
      </w:ins>
    </w:p>
    <w:p w14:paraId="43C9E44C" w14:textId="59D01D39" w:rsidR="008560B0" w:rsidRPr="008560B0" w:rsidDel="00F4641E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del w:id="105" w:author="User" w:date="2025-03-12T01:10:00Z"/>
          <w:rFonts w:ascii="Times New Roman" w:hAnsi="Times New Roman" w:cs="Times New Roman"/>
          <w:b/>
          <w:sz w:val="24"/>
          <w:szCs w:val="24"/>
          <w:lang w:val="en-US"/>
        </w:rPr>
      </w:pPr>
    </w:p>
    <w:p w14:paraId="33481BDD" w14:textId="1FFE0AFF" w:rsidR="008560B0" w:rsidRPr="008560B0" w:rsidDel="00F4641E" w:rsidRDefault="00F4641E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del w:id="106" w:author="User" w:date="2025-03-12T01:10:00Z"/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GB" w:eastAsia="en-GB"/>
        </w:rPr>
        <w:drawing>
          <wp:anchor distT="0" distB="0" distL="0" distR="0" simplePos="0" relativeHeight="251667968" behindDoc="1" locked="0" layoutInCell="1" allowOverlap="1" wp14:anchorId="5D4A14DB" wp14:editId="6FF892B4">
            <wp:simplePos x="0" y="0"/>
            <wp:positionH relativeFrom="margin">
              <wp:posOffset>2753360</wp:posOffset>
            </wp:positionH>
            <wp:positionV relativeFrom="margin">
              <wp:posOffset>6289675</wp:posOffset>
            </wp:positionV>
            <wp:extent cx="2498090" cy="842645"/>
            <wp:effectExtent l="0" t="0" r="0" b="0"/>
            <wp:wrapSquare wrapText="bothSides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3" cstate="print"/>
                    <a:srcRect l="2500" t="9483" r="-241" b="29310"/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del w:id="107" w:author="User" w:date="2025-03-12T01:10:00Z">
        <w:r w:rsidR="008560B0" w:rsidRPr="008560B0" w:rsidDel="00F4641E">
          <w:rPr>
            <w:rFonts w:ascii="Times New Roman" w:hAnsi="Times New Roman" w:cs="Times New Roman"/>
            <w:b/>
            <w:i/>
            <w:iCs/>
            <w:sz w:val="24"/>
            <w:szCs w:val="24"/>
            <w:lang w:val="en-US"/>
          </w:rPr>
          <w:delText xml:space="preserve">Sciana sina </w:delText>
        </w:r>
        <w:r w:rsidR="008560B0" w:rsidRPr="008560B0" w:rsidDel="00F4641E">
          <w:rPr>
            <w:rFonts w:ascii="Times New Roman" w:hAnsi="Times New Roman" w:cs="Times New Roman"/>
            <w:b/>
            <w:sz w:val="24"/>
            <w:szCs w:val="24"/>
            <w:lang w:val="en-US"/>
          </w:rPr>
          <w:delText>(Cuvier, 1830)</w:delText>
        </w:r>
      </w:del>
    </w:p>
    <w:p w14:paraId="7061C878" w14:textId="60E63F3A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Genus: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</w:p>
    <w:p w14:paraId="69F34C87" w14:textId="77777777" w:rsidR="00F4641E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ins w:id="108" w:author="User" w:date="2025-03-12T01:12:00Z"/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Species: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dussumieri</w:t>
      </w:r>
      <w:proofErr w:type="spellEnd"/>
      <w:ins w:id="109" w:author="User" w:date="2025-03-12T01:12:00Z">
        <w:r w:rsidR="00F4641E" w:rsidRPr="00F4641E"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t xml:space="preserve"> </w:t>
        </w:r>
      </w:ins>
    </w:p>
    <w:p w14:paraId="7254A5F7" w14:textId="58FC0A25" w:rsidR="008560B0" w:rsidRPr="008560B0" w:rsidRDefault="00F4641E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ins w:id="110" w:author="User" w:date="2025-03-12T01:12:00Z">
        <w:r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tab/>
        </w:r>
        <w:r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tab/>
        </w:r>
        <w:r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tab/>
        </w:r>
        <w:r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tab/>
        </w:r>
        <w:r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tab/>
        </w:r>
        <w:proofErr w:type="gramStart"/>
        <w:r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t>fig</w:t>
        </w:r>
        <w:proofErr w:type="gramEnd"/>
        <w:r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t xml:space="preserve"> 4 : </w:t>
        </w:r>
        <w:proofErr w:type="spellStart"/>
        <w:r w:rsidRPr="008560B0">
          <w:rPr>
            <w:rFonts w:ascii="Times New Roman" w:hAnsi="Times New Roman" w:cs="Times New Roman"/>
            <w:b/>
            <w:bCs/>
            <w:i/>
            <w:iCs/>
            <w:sz w:val="24"/>
            <w:szCs w:val="24"/>
            <w:lang w:val="en-US"/>
          </w:rPr>
          <w:t>Johnius</w:t>
        </w:r>
        <w:proofErr w:type="spellEnd"/>
        <w:r w:rsidRPr="008560B0">
          <w:rPr>
            <w:rFonts w:ascii="Times New Roman" w:hAnsi="Times New Roman" w:cs="Times New Roman"/>
            <w:b/>
            <w:bCs/>
            <w:i/>
            <w:iCs/>
            <w:sz w:val="24"/>
            <w:szCs w:val="24"/>
            <w:lang w:val="en-US"/>
          </w:rPr>
          <w:t xml:space="preserve"> </w:t>
        </w:r>
        <w:proofErr w:type="spellStart"/>
        <w:r w:rsidRPr="008560B0">
          <w:rPr>
            <w:rFonts w:ascii="Times New Roman" w:hAnsi="Times New Roman" w:cs="Times New Roman"/>
            <w:b/>
            <w:bCs/>
            <w:i/>
            <w:iCs/>
            <w:sz w:val="24"/>
            <w:szCs w:val="24"/>
            <w:lang w:val="en-US"/>
          </w:rPr>
          <w:t>dussumieri</w:t>
        </w:r>
      </w:ins>
      <w:proofErr w:type="spellEnd"/>
    </w:p>
    <w:p w14:paraId="346FF708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64C2F3" w14:textId="44B5E422" w:rsidR="008560B0" w:rsidRPr="003F380F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Description: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Body elongated and perch-like. </w:t>
      </w:r>
      <w:ins w:id="111" w:author="User" w:date="2025-03-12T01:15:00Z">
        <w:r w:rsidR="00F4641E">
          <w:rPr>
            <w:rFonts w:ascii="Times New Roman" w:hAnsi="Times New Roman" w:cs="Times New Roman"/>
            <w:sz w:val="24"/>
            <w:szCs w:val="24"/>
            <w:lang w:val="en-US"/>
          </w:rPr>
          <w:t>The h</w:t>
        </w:r>
      </w:ins>
      <w:del w:id="112" w:author="User" w:date="2025-03-12T01:15:00Z">
        <w:r w:rsidRPr="003F380F" w:rsidDel="00F4641E">
          <w:rPr>
            <w:rFonts w:ascii="Times New Roman" w:hAnsi="Times New Roman" w:cs="Times New Roman"/>
            <w:sz w:val="24"/>
            <w:szCs w:val="24"/>
            <w:lang w:val="en-US"/>
          </w:rPr>
          <w:delText>H</w:delText>
        </w:r>
      </w:del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eight of </w:t>
      </w:r>
      <w:ins w:id="113" w:author="User" w:date="2025-03-12T01:15:00Z">
        <w:r w:rsidR="008A15DE">
          <w:rPr>
            <w:rFonts w:ascii="Times New Roman" w:hAnsi="Times New Roman" w:cs="Times New Roman"/>
            <w:sz w:val="24"/>
            <w:szCs w:val="24"/>
            <w:lang w:val="en-US"/>
          </w:rPr>
          <w:t xml:space="preserve">the </w:t>
        </w:r>
      </w:ins>
      <w:r w:rsidRPr="003F380F">
        <w:rPr>
          <w:rFonts w:ascii="Times New Roman" w:hAnsi="Times New Roman" w:cs="Times New Roman"/>
          <w:sz w:val="24"/>
          <w:szCs w:val="24"/>
          <w:lang w:val="en-US"/>
        </w:rPr>
        <w:t>head equals in its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length excluding snout. Snout rather inflated, scarcely overhanging the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jaws. Pre-opercle rounded. Some distinct spinate teeth at its angle. Five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pores under the symphysis of </w:t>
      </w:r>
      <w:proofErr w:type="spellStart"/>
      <w:r w:rsidRPr="003F380F">
        <w:rPr>
          <w:rFonts w:ascii="Times New Roman" w:hAnsi="Times New Roman" w:cs="Times New Roman"/>
          <w:sz w:val="24"/>
          <w:szCs w:val="24"/>
          <w:lang w:val="en-US"/>
        </w:rPr>
        <w:t>marbel</w:t>
      </w:r>
      <w:proofErr w:type="spellEnd"/>
      <w:r w:rsidRPr="003F380F">
        <w:rPr>
          <w:rFonts w:ascii="Times New Roman" w:hAnsi="Times New Roman" w:cs="Times New Roman"/>
          <w:sz w:val="24"/>
          <w:szCs w:val="24"/>
          <w:lang w:val="en-US"/>
        </w:rPr>
        <w:t>. Snout with three pores across its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base. Teeth villiform. Dorsal fin spines weak. </w:t>
      </w:r>
      <w:proofErr w:type="gramStart"/>
      <w:ins w:id="114" w:author="User" w:date="2025-03-12T01:16:00Z">
        <w:r w:rsidR="008A15DE">
          <w:rPr>
            <w:rFonts w:ascii="Times New Roman" w:hAnsi="Times New Roman" w:cs="Times New Roman"/>
            <w:sz w:val="24"/>
            <w:szCs w:val="24"/>
            <w:lang w:val="en-US"/>
          </w:rPr>
          <w:t xml:space="preserve">The </w:t>
        </w:r>
      </w:ins>
      <w:del w:id="115" w:author="User" w:date="2025-03-12T01:16:00Z">
        <w:r w:rsidRPr="003F380F" w:rsidDel="008A15DE">
          <w:rPr>
            <w:rFonts w:ascii="Times New Roman" w:hAnsi="Times New Roman" w:cs="Times New Roman"/>
            <w:sz w:val="24"/>
            <w:szCs w:val="24"/>
            <w:lang w:val="en-US"/>
          </w:rPr>
          <w:delText>T</w:delText>
        </w:r>
      </w:del>
      <w:del w:id="116" w:author="User" w:date="2025-03-12T01:18:00Z">
        <w:r w:rsidRPr="003F380F" w:rsidDel="008A15DE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hird </w:delText>
        </w:r>
      </w:del>
      <w:ins w:id="117" w:author="User" w:date="2025-03-12T01:18:00Z">
        <w:r w:rsidR="008A15DE">
          <w:rPr>
            <w:rFonts w:ascii="Times New Roman" w:hAnsi="Times New Roman" w:cs="Times New Roman"/>
            <w:sz w:val="24"/>
            <w:szCs w:val="24"/>
            <w:lang w:val="en-US"/>
          </w:rPr>
          <w:t xml:space="preserve">third </w:t>
        </w:r>
      </w:ins>
      <w:r w:rsidRPr="003F380F">
        <w:rPr>
          <w:rFonts w:ascii="Times New Roman" w:hAnsi="Times New Roman" w:cs="Times New Roman"/>
          <w:sz w:val="24"/>
          <w:szCs w:val="24"/>
          <w:lang w:val="en-US"/>
        </w:rPr>
        <w:t>and fourth spine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longest.</w:t>
      </w:r>
      <w:proofErr w:type="gramEnd"/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Pectoral as long as the head without snout. </w:t>
      </w:r>
      <w:ins w:id="118" w:author="User" w:date="2025-03-12T01:29:00Z">
        <w:r w:rsidR="00C958A6">
          <w:rPr>
            <w:rFonts w:ascii="Times New Roman" w:hAnsi="Times New Roman" w:cs="Times New Roman"/>
            <w:sz w:val="24"/>
            <w:szCs w:val="24"/>
            <w:lang w:val="en-US"/>
          </w:rPr>
          <w:t>The v</w:t>
        </w:r>
      </w:ins>
      <w:del w:id="119" w:author="User" w:date="2025-03-12T01:29:00Z">
        <w:r w:rsidRPr="003F380F" w:rsidDel="00C958A6">
          <w:rPr>
            <w:rFonts w:ascii="Times New Roman" w:hAnsi="Times New Roman" w:cs="Times New Roman"/>
            <w:sz w:val="24"/>
            <w:szCs w:val="24"/>
            <w:lang w:val="en-US"/>
          </w:rPr>
          <w:delText>V</w:delText>
        </w:r>
      </w:del>
      <w:r w:rsidRPr="003F380F">
        <w:rPr>
          <w:rFonts w:ascii="Times New Roman" w:hAnsi="Times New Roman" w:cs="Times New Roman"/>
          <w:sz w:val="24"/>
          <w:szCs w:val="24"/>
          <w:lang w:val="en-US"/>
        </w:rPr>
        <w:t>entral reaches nearly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half</w:t>
      </w:r>
      <w:del w:id="120" w:author="User" w:date="2025-03-12T01:30:00Z">
        <w:r w:rsidRPr="003F380F" w:rsidDel="00C958A6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</w:delText>
        </w:r>
      </w:del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way to the anal. </w:t>
      </w:r>
      <w:proofErr w:type="gramStart"/>
      <w:r w:rsidRPr="003F380F">
        <w:rPr>
          <w:rFonts w:ascii="Times New Roman" w:hAnsi="Times New Roman" w:cs="Times New Roman"/>
          <w:sz w:val="24"/>
          <w:szCs w:val="24"/>
          <w:lang w:val="en-US"/>
        </w:rPr>
        <w:t>Caudal wedge</w:t>
      </w:r>
      <w:ins w:id="121" w:author="User" w:date="2025-03-12T01:30:00Z">
        <w:r w:rsidR="00C958A6"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</w:ins>
      <w:del w:id="122" w:author="User" w:date="2025-03-12T01:30:00Z">
        <w:r w:rsidRPr="003F380F" w:rsidDel="00C958A6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</w:delText>
        </w:r>
      </w:del>
      <w:r w:rsidRPr="003F380F">
        <w:rPr>
          <w:rFonts w:ascii="Times New Roman" w:hAnsi="Times New Roman" w:cs="Times New Roman"/>
          <w:sz w:val="24"/>
          <w:szCs w:val="24"/>
          <w:lang w:val="en-US"/>
        </w:rPr>
        <w:t>shaped.</w:t>
      </w:r>
      <w:proofErr w:type="gramEnd"/>
    </w:p>
    <w:p w14:paraId="2297C456" w14:textId="42435F06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Common name: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Sin</w:t>
      </w:r>
      <w:del w:id="123" w:author="User" w:date="2025-03-12T01:12:00Z">
        <w:r w:rsidRPr="003F380F" w:rsidDel="00F4641E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croacker</w:delText>
        </w:r>
      </w:del>
      <w:ins w:id="124" w:author="User" w:date="2025-03-12T01:12:00Z">
        <w:r w:rsidR="00F4641E">
          <w:rPr>
            <w:rFonts w:ascii="Times New Roman" w:hAnsi="Times New Roman" w:cs="Times New Roman"/>
            <w:sz w:val="24"/>
            <w:szCs w:val="24"/>
            <w:lang w:val="en-US"/>
          </w:rPr>
          <w:t xml:space="preserve"> croaker</w:t>
        </w:r>
      </w:ins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3353EBD6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Habit and habitat: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Marine, </w:t>
      </w:r>
      <w:commentRangeStart w:id="125"/>
      <w:r w:rsidRPr="003F380F">
        <w:rPr>
          <w:rFonts w:ascii="Times New Roman" w:hAnsi="Times New Roman" w:cs="Times New Roman"/>
          <w:sz w:val="24"/>
          <w:szCs w:val="24"/>
          <w:lang w:val="en-US"/>
        </w:rPr>
        <w:t>freshwater</w:t>
      </w:r>
      <w:commentRangeEnd w:id="125"/>
      <w:r w:rsidR="00F4641E">
        <w:rPr>
          <w:rStyle w:val="CommentReference"/>
        </w:rPr>
        <w:commentReference w:id="125"/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, brackish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358B4D5B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Economic importance: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Commercial</w:t>
      </w:r>
    </w:p>
    <w:p w14:paraId="3C236304" w14:textId="2E788CAD" w:rsid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Distribution: </w:t>
      </w:r>
      <w:r w:rsidR="003F380F">
        <w:rPr>
          <w:rFonts w:ascii="Times New Roman" w:hAnsi="Times New Roman" w:cs="Times New Roman"/>
          <w:sz w:val="24"/>
          <w:szCs w:val="24"/>
          <w:lang w:val="en-US"/>
        </w:rPr>
        <w:t>India</w:t>
      </w:r>
      <w:ins w:id="126" w:author="User" w:date="2025-03-12T01:28:00Z">
        <w:r w:rsidR="00C958A6">
          <w:rPr>
            <w:rFonts w:ascii="Times New Roman" w:hAnsi="Times New Roman" w:cs="Times New Roman"/>
            <w:sz w:val="24"/>
            <w:szCs w:val="24"/>
            <w:lang w:val="en-US"/>
          </w:rPr>
          <w:t xml:space="preserve">n Ocean from </w:t>
        </w:r>
      </w:ins>
      <w:del w:id="127" w:author="User" w:date="2025-03-12T01:28:00Z">
        <w:r w:rsidR="003F380F" w:rsidDel="00C958A6">
          <w:rPr>
            <w:rFonts w:ascii="Times New Roman" w:hAnsi="Times New Roman" w:cs="Times New Roman"/>
            <w:sz w:val="24"/>
            <w:szCs w:val="24"/>
            <w:lang w:val="en-US"/>
          </w:rPr>
          <w:delText>,</w:delText>
        </w:r>
      </w:del>
      <w:r w:rsid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Pakistan to the </w:t>
      </w:r>
      <w:r w:rsidR="00E40982" w:rsidRPr="003F380F">
        <w:rPr>
          <w:rFonts w:ascii="Times New Roman" w:hAnsi="Times New Roman" w:cs="Times New Roman"/>
          <w:sz w:val="24"/>
          <w:szCs w:val="24"/>
          <w:lang w:val="en-US"/>
        </w:rPr>
        <w:t>Andaman Islands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349A6AD1" w14:textId="77777777" w:rsidR="003F380F" w:rsidRPr="008560B0" w:rsidRDefault="003F380F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300B004" w14:textId="1CAAC97A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carutta</w:t>
      </w:r>
      <w:proofErr w:type="spellEnd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(Bloch, 1793)</w:t>
      </w:r>
      <w:r w:rsidR="00AD3D9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</w:t>
      </w:r>
      <w:del w:id="128" w:author="User" w:date="2025-03-12T01:12:00Z">
        <w:r w:rsidR="00AD3D9B" w:rsidDel="00F4641E"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delText xml:space="preserve">fig 4 : </w:delText>
        </w:r>
        <w:r w:rsidR="00AD3D9B" w:rsidRPr="008560B0" w:rsidDel="00F4641E">
          <w:rPr>
            <w:rFonts w:ascii="Times New Roman" w:hAnsi="Times New Roman" w:cs="Times New Roman"/>
            <w:b/>
            <w:bCs/>
            <w:i/>
            <w:iCs/>
            <w:sz w:val="24"/>
            <w:szCs w:val="24"/>
            <w:lang w:val="en-US"/>
          </w:rPr>
          <w:delText>Johnius dussumieri</w:delText>
        </w:r>
      </w:del>
    </w:p>
    <w:p w14:paraId="5C32E0F8" w14:textId="004CE964" w:rsidR="00C958A6" w:rsidRPr="00C958A6" w:rsidRDefault="00C958A6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ins w:id="129" w:author="User" w:date="2025-03-12T01:34:00Z"/>
          <w:rFonts w:ascii="Times New Roman" w:hAnsi="Times New Roman" w:cs="Times New Roman"/>
          <w:b/>
          <w:iCs/>
          <w:sz w:val="24"/>
          <w:szCs w:val="24"/>
          <w:lang w:val="en-US"/>
          <w:rPrChange w:id="130" w:author="User" w:date="2025-03-12T01:35:00Z">
            <w:rPr>
              <w:ins w:id="131" w:author="User" w:date="2025-03-12T01:34:00Z"/>
              <w:rFonts w:ascii="Times New Roman" w:hAnsi="Times New Roman" w:cs="Times New Roman"/>
              <w:b/>
              <w:i/>
              <w:iCs/>
              <w:sz w:val="24"/>
              <w:szCs w:val="24"/>
              <w:lang w:val="en-US"/>
            </w:rPr>
          </w:rPrChange>
        </w:rPr>
      </w:pPr>
      <w:ins w:id="132" w:author="User" w:date="2025-03-12T01:35:00Z">
        <w:r>
          <w:rPr>
            <w:rFonts w:ascii="Times New Roman" w:hAnsi="Times New Roman" w:cs="Times New Roman"/>
            <w:b/>
            <w:iCs/>
            <w:sz w:val="24"/>
            <w:szCs w:val="24"/>
            <w:lang w:val="en-US"/>
          </w:rPr>
          <w:t>Synonyms</w:t>
        </w:r>
      </w:ins>
    </w:p>
    <w:p w14:paraId="6C6D45FE" w14:textId="3EA89F17" w:rsidR="008560B0" w:rsidRPr="008560B0" w:rsidRDefault="00E40982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GB" w:eastAsia="en-GB"/>
        </w:rPr>
        <w:drawing>
          <wp:anchor distT="0" distB="0" distL="0" distR="0" simplePos="0" relativeHeight="251665920" behindDoc="1" locked="0" layoutInCell="1" allowOverlap="1" wp14:anchorId="5D556DFF" wp14:editId="6F765B97">
            <wp:simplePos x="0" y="0"/>
            <wp:positionH relativeFrom="margin">
              <wp:posOffset>4024777</wp:posOffset>
            </wp:positionH>
            <wp:positionV relativeFrom="margin">
              <wp:posOffset>3889131</wp:posOffset>
            </wp:positionV>
            <wp:extent cx="1904365" cy="914400"/>
            <wp:effectExtent l="19050" t="0" r="635" b="0"/>
            <wp:wrapSquare wrapText="bothSides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4" cstate="print"/>
                    <a:srcRect t="7189" b="28106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8560B0"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Sciaena</w:t>
      </w:r>
      <w:proofErr w:type="spellEnd"/>
      <w:r w:rsidR="008560B0"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="008560B0"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carutta</w:t>
      </w:r>
      <w:proofErr w:type="spellEnd"/>
      <w:r w:rsidR="008560B0"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="008560B0" w:rsidRPr="008560B0">
        <w:rPr>
          <w:rFonts w:ascii="Times New Roman" w:hAnsi="Times New Roman" w:cs="Times New Roman"/>
          <w:b/>
          <w:sz w:val="24"/>
          <w:szCs w:val="24"/>
          <w:lang w:val="en-US"/>
        </w:rPr>
        <w:t>(Bloch, 1793)</w:t>
      </w:r>
      <w:r w:rsidR="003F380F" w:rsidRPr="003F380F">
        <w:rPr>
          <w:b/>
          <w:noProof/>
          <w:sz w:val="20"/>
        </w:rPr>
        <w:t xml:space="preserve"> </w:t>
      </w:r>
    </w:p>
    <w:p w14:paraId="3723187C" w14:textId="0A1A68BB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Johnius</w:t>
      </w:r>
      <w:proofErr w:type="spellEnd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carutta</w:t>
      </w:r>
      <w:proofErr w:type="spellEnd"/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(Bloch, 1793)</w:t>
      </w:r>
    </w:p>
    <w:p w14:paraId="0588C5D1" w14:textId="6A647DFC" w:rsidR="005A1F8C" w:rsidRDefault="008560B0" w:rsidP="005A1F8C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moveTo w:id="133" w:author="User" w:date="2025-03-12T01:40:00Z"/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Genus: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proofErr w:type="spellEnd"/>
      <w:ins w:id="134" w:author="User" w:date="2025-03-12T01:40:00Z">
        <w:r w:rsidR="005A1F8C" w:rsidRPr="005A1F8C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r w:rsidR="005A1F8C">
          <w:rPr>
            <w:rFonts w:ascii="Times New Roman" w:hAnsi="Times New Roman" w:cs="Times New Roman"/>
            <w:sz w:val="24"/>
            <w:szCs w:val="24"/>
            <w:lang w:val="en-US"/>
          </w:rPr>
          <w:tab/>
        </w:r>
        <w:r w:rsidR="005A1F8C">
          <w:rPr>
            <w:rFonts w:ascii="Times New Roman" w:hAnsi="Times New Roman" w:cs="Times New Roman"/>
            <w:sz w:val="24"/>
            <w:szCs w:val="24"/>
            <w:lang w:val="en-US"/>
          </w:rPr>
          <w:tab/>
        </w:r>
        <w:r w:rsidR="005A1F8C">
          <w:rPr>
            <w:rFonts w:ascii="Times New Roman" w:hAnsi="Times New Roman" w:cs="Times New Roman"/>
            <w:sz w:val="24"/>
            <w:szCs w:val="24"/>
            <w:lang w:val="en-US"/>
          </w:rPr>
          <w:tab/>
        </w:r>
        <w:r w:rsidR="005A1F8C">
          <w:rPr>
            <w:rFonts w:ascii="Times New Roman" w:hAnsi="Times New Roman" w:cs="Times New Roman"/>
            <w:sz w:val="24"/>
            <w:szCs w:val="24"/>
            <w:lang w:val="en-US"/>
          </w:rPr>
          <w:tab/>
        </w:r>
        <w:r w:rsidR="005A1F8C">
          <w:rPr>
            <w:rFonts w:ascii="Times New Roman" w:hAnsi="Times New Roman" w:cs="Times New Roman"/>
            <w:sz w:val="24"/>
            <w:szCs w:val="24"/>
            <w:lang w:val="en-US"/>
          </w:rPr>
          <w:tab/>
        </w:r>
        <w:r w:rsidR="005A1F8C">
          <w:rPr>
            <w:rFonts w:ascii="Times New Roman" w:hAnsi="Times New Roman" w:cs="Times New Roman"/>
            <w:sz w:val="24"/>
            <w:szCs w:val="24"/>
            <w:lang w:val="en-US"/>
          </w:rPr>
          <w:tab/>
        </w:r>
        <w:r w:rsidR="005A1F8C">
          <w:rPr>
            <w:rFonts w:ascii="Times New Roman" w:hAnsi="Times New Roman" w:cs="Times New Roman"/>
            <w:sz w:val="24"/>
            <w:szCs w:val="24"/>
            <w:lang w:val="en-US"/>
          </w:rPr>
          <w:tab/>
        </w:r>
        <w:r w:rsidR="005A1F8C">
          <w:rPr>
            <w:rFonts w:ascii="Times New Roman" w:hAnsi="Times New Roman" w:cs="Times New Roman"/>
            <w:sz w:val="24"/>
            <w:szCs w:val="24"/>
            <w:lang w:val="en-US"/>
          </w:rPr>
          <w:tab/>
        </w:r>
        <w:r w:rsidR="005A1F8C">
          <w:rPr>
            <w:rFonts w:ascii="Times New Roman" w:hAnsi="Times New Roman" w:cs="Times New Roman"/>
            <w:sz w:val="24"/>
            <w:szCs w:val="24"/>
            <w:lang w:val="en-US"/>
          </w:rPr>
          <w:tab/>
        </w:r>
        <w:r w:rsidR="005A1F8C">
          <w:rPr>
            <w:rFonts w:ascii="Times New Roman" w:hAnsi="Times New Roman" w:cs="Times New Roman"/>
            <w:sz w:val="24"/>
            <w:szCs w:val="24"/>
            <w:lang w:val="en-US"/>
          </w:rPr>
          <w:tab/>
        </w:r>
        <w:r w:rsidR="005A1F8C">
          <w:rPr>
            <w:rFonts w:ascii="Times New Roman" w:hAnsi="Times New Roman" w:cs="Times New Roman"/>
            <w:sz w:val="24"/>
            <w:szCs w:val="24"/>
            <w:lang w:val="en-US"/>
          </w:rPr>
          <w:tab/>
        </w:r>
        <w:r w:rsidR="005A1F8C">
          <w:rPr>
            <w:rFonts w:ascii="Times New Roman" w:hAnsi="Times New Roman" w:cs="Times New Roman"/>
            <w:sz w:val="24"/>
            <w:szCs w:val="24"/>
            <w:lang w:val="en-US"/>
          </w:rPr>
          <w:tab/>
        </w:r>
        <w:r w:rsidR="005A1F8C">
          <w:rPr>
            <w:rFonts w:ascii="Times New Roman" w:hAnsi="Times New Roman" w:cs="Times New Roman"/>
            <w:sz w:val="24"/>
            <w:szCs w:val="24"/>
            <w:lang w:val="en-US"/>
          </w:rPr>
          <w:tab/>
        </w:r>
      </w:ins>
      <w:moveToRangeStart w:id="135" w:author="User" w:date="2025-03-12T01:40:00Z" w:name="move192636046"/>
      <w:moveTo w:id="136" w:author="User" w:date="2025-03-12T01:40:00Z">
        <w:r w:rsidR="005A1F8C">
          <w:rPr>
            <w:rFonts w:ascii="Times New Roman" w:hAnsi="Times New Roman" w:cs="Times New Roman"/>
            <w:sz w:val="24"/>
            <w:szCs w:val="24"/>
            <w:lang w:val="en-US"/>
          </w:rPr>
          <w:t xml:space="preserve">Fig </w:t>
        </w:r>
        <w:proofErr w:type="gramStart"/>
        <w:r w:rsidR="005A1F8C">
          <w:rPr>
            <w:rFonts w:ascii="Times New Roman" w:hAnsi="Times New Roman" w:cs="Times New Roman"/>
            <w:sz w:val="24"/>
            <w:szCs w:val="24"/>
            <w:lang w:val="en-US"/>
          </w:rPr>
          <w:t>5 :</w:t>
        </w:r>
        <w:proofErr w:type="gramEnd"/>
        <w:r w:rsidR="005A1F8C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proofErr w:type="spellStart"/>
        <w:r w:rsidR="005A1F8C" w:rsidRPr="008560B0">
          <w:rPr>
            <w:rFonts w:ascii="Times New Roman" w:hAnsi="Times New Roman" w:cs="Times New Roman"/>
            <w:b/>
            <w:bCs/>
            <w:i/>
            <w:iCs/>
            <w:sz w:val="24"/>
            <w:szCs w:val="24"/>
            <w:lang w:val="en-US"/>
          </w:rPr>
          <w:t>Johnius</w:t>
        </w:r>
        <w:proofErr w:type="spellEnd"/>
        <w:r w:rsidR="005A1F8C" w:rsidRPr="008560B0">
          <w:rPr>
            <w:rFonts w:ascii="Times New Roman" w:hAnsi="Times New Roman" w:cs="Times New Roman"/>
            <w:b/>
            <w:bCs/>
            <w:i/>
            <w:iCs/>
            <w:sz w:val="24"/>
            <w:szCs w:val="24"/>
            <w:lang w:val="en-US"/>
          </w:rPr>
          <w:t xml:space="preserve"> </w:t>
        </w:r>
        <w:proofErr w:type="spellStart"/>
        <w:r w:rsidR="005A1F8C" w:rsidRPr="008560B0">
          <w:rPr>
            <w:rFonts w:ascii="Times New Roman" w:hAnsi="Times New Roman" w:cs="Times New Roman"/>
            <w:b/>
            <w:bCs/>
            <w:i/>
            <w:iCs/>
            <w:sz w:val="24"/>
            <w:szCs w:val="24"/>
            <w:lang w:val="en-US"/>
          </w:rPr>
          <w:t>carutta</w:t>
        </w:r>
        <w:proofErr w:type="spellEnd"/>
      </w:moveTo>
    </w:p>
    <w:moveToRangeEnd w:id="135"/>
    <w:p w14:paraId="586F2696" w14:textId="3B3992D3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3B2824A8" w14:textId="000C7A03" w:rsidR="008560B0" w:rsidRPr="003F380F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Species: </w:t>
      </w:r>
      <w:proofErr w:type="spellStart"/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carutta</w:t>
      </w:r>
      <w:proofErr w:type="spellEnd"/>
    </w:p>
    <w:p w14:paraId="6B0EA2E6" w14:textId="2C4213A6" w:rsidR="00AD3D9B" w:rsidDel="005A1F8C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del w:id="137" w:author="User" w:date="2025-03-12T01:40:00Z"/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Description:</w:t>
      </w:r>
      <w:r w:rsidRPr="003F38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Body </w:t>
      </w:r>
      <w:proofErr w:type="gramStart"/>
      <w:r w:rsidRPr="003F380F">
        <w:rPr>
          <w:rFonts w:ascii="Times New Roman" w:hAnsi="Times New Roman" w:cs="Times New Roman"/>
          <w:sz w:val="24"/>
          <w:szCs w:val="24"/>
          <w:lang w:val="en-US"/>
        </w:rPr>
        <w:t>elongated</w:t>
      </w:r>
      <w:ins w:id="138" w:author="User" w:date="2025-03-12T01:36:00Z">
        <w:r w:rsidR="00C958A6">
          <w:rPr>
            <w:rFonts w:ascii="Times New Roman" w:hAnsi="Times New Roman" w:cs="Times New Roman"/>
            <w:sz w:val="24"/>
            <w:szCs w:val="24"/>
            <w:lang w:val="en-US"/>
          </w:rPr>
          <w:t>,</w:t>
        </w:r>
      </w:ins>
      <w:proofErr w:type="gramEnd"/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purplish brown</w:t>
      </w:r>
      <w:del w:id="139" w:author="User" w:date="2025-03-12T01:36:00Z">
        <w:r w:rsidRPr="003F380F" w:rsidDel="00C958A6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in colour</w:delText>
        </w:r>
      </w:del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ins w:id="140" w:author="User" w:date="2025-03-12T01:36:00Z">
        <w:r w:rsidR="00C958A6">
          <w:rPr>
            <w:rFonts w:ascii="Times New Roman" w:hAnsi="Times New Roman" w:cs="Times New Roman"/>
            <w:sz w:val="24"/>
            <w:szCs w:val="24"/>
            <w:lang w:val="en-US"/>
          </w:rPr>
          <w:t>The g</w:t>
        </w:r>
      </w:ins>
      <w:del w:id="141" w:author="User" w:date="2025-03-12T01:37:00Z">
        <w:r w:rsidRPr="003F380F" w:rsidDel="00C958A6">
          <w:rPr>
            <w:rFonts w:ascii="Times New Roman" w:hAnsi="Times New Roman" w:cs="Times New Roman"/>
            <w:sz w:val="24"/>
            <w:szCs w:val="24"/>
            <w:lang w:val="en-US"/>
          </w:rPr>
          <w:delText>G</w:delText>
        </w:r>
      </w:del>
      <w:r w:rsidRPr="003F380F">
        <w:rPr>
          <w:rFonts w:ascii="Times New Roman" w:hAnsi="Times New Roman" w:cs="Times New Roman"/>
          <w:sz w:val="24"/>
          <w:szCs w:val="24"/>
          <w:lang w:val="en-US"/>
        </w:rPr>
        <w:t>reatest width of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ins w:id="142" w:author="User" w:date="2025-03-12T01:37:00Z">
        <w:r w:rsidR="00C958A6">
          <w:rPr>
            <w:rFonts w:ascii="Times New Roman" w:hAnsi="Times New Roman" w:cs="Times New Roman"/>
            <w:sz w:val="24"/>
            <w:szCs w:val="24"/>
            <w:lang w:val="en-US"/>
          </w:rPr>
          <w:t xml:space="preserve">the </w:t>
        </w:r>
      </w:ins>
      <w:r w:rsidRPr="003F380F">
        <w:rPr>
          <w:rFonts w:ascii="Times New Roman" w:hAnsi="Times New Roman" w:cs="Times New Roman"/>
          <w:sz w:val="24"/>
          <w:szCs w:val="24"/>
          <w:lang w:val="en-US"/>
        </w:rPr>
        <w:t>head equals 2/3 of its length</w:t>
      </w:r>
      <w:ins w:id="143" w:author="User" w:date="2025-03-12T01:38:00Z">
        <w:r w:rsidR="00C958A6">
          <w:rPr>
            <w:rFonts w:ascii="Times New Roman" w:hAnsi="Times New Roman" w:cs="Times New Roman"/>
            <w:sz w:val="24"/>
            <w:szCs w:val="24"/>
            <w:lang w:val="en-US"/>
          </w:rPr>
          <w:t>;</w:t>
        </w:r>
      </w:ins>
      <w:del w:id="144" w:author="User" w:date="2025-03-12T01:38:00Z">
        <w:r w:rsidRPr="003F380F" w:rsidDel="00C958A6">
          <w:rPr>
            <w:rFonts w:ascii="Times New Roman" w:hAnsi="Times New Roman" w:cs="Times New Roman"/>
            <w:sz w:val="24"/>
            <w:szCs w:val="24"/>
            <w:lang w:val="en-US"/>
          </w:rPr>
          <w:delText>,</w:delText>
        </w:r>
      </w:del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its height equals its length excluding </w:t>
      </w:r>
      <w:ins w:id="145" w:author="User" w:date="2025-03-12T01:38:00Z">
        <w:r w:rsidR="005A1F8C">
          <w:rPr>
            <w:rFonts w:ascii="Times New Roman" w:hAnsi="Times New Roman" w:cs="Times New Roman"/>
            <w:sz w:val="24"/>
            <w:szCs w:val="24"/>
            <w:lang w:val="en-US"/>
          </w:rPr>
          <w:t xml:space="preserve">the </w:t>
        </w:r>
      </w:ins>
      <w:r w:rsidRPr="003F380F">
        <w:rPr>
          <w:rFonts w:ascii="Times New Roman" w:hAnsi="Times New Roman" w:cs="Times New Roman"/>
          <w:sz w:val="24"/>
          <w:szCs w:val="24"/>
          <w:lang w:val="en-US"/>
        </w:rPr>
        <w:t>snout.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Snout inflated overhanging the upper jaw, which slightly overlaps the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lower. The maxilla reaches </w:t>
      </w:r>
      <w:del w:id="146" w:author="User" w:date="2025-03-12T01:39:00Z">
        <w:r w:rsidRPr="003F380F" w:rsidDel="005A1F8C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to </w:delText>
        </w:r>
      </w:del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below </w:t>
      </w:r>
      <w:ins w:id="147" w:author="User" w:date="2025-03-12T01:39:00Z">
        <w:r w:rsidR="005A1F8C">
          <w:rPr>
            <w:rFonts w:ascii="Times New Roman" w:hAnsi="Times New Roman" w:cs="Times New Roman"/>
            <w:sz w:val="24"/>
            <w:szCs w:val="24"/>
            <w:lang w:val="en-US"/>
          </w:rPr>
          <w:t xml:space="preserve">the </w:t>
        </w:r>
      </w:ins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middle of the eye. </w:t>
      </w:r>
      <w:proofErr w:type="spellStart"/>
      <w:r w:rsidRPr="003F380F">
        <w:rPr>
          <w:rFonts w:ascii="Times New Roman" w:hAnsi="Times New Roman" w:cs="Times New Roman"/>
          <w:sz w:val="24"/>
          <w:szCs w:val="24"/>
          <w:lang w:val="en-US"/>
        </w:rPr>
        <w:t>Pre</w:t>
      </w:r>
      <w:del w:id="148" w:author="User" w:date="2025-03-12T01:40:00Z">
        <w:r w:rsidRPr="003F380F" w:rsidDel="005A1F8C">
          <w:rPr>
            <w:rFonts w:ascii="Times New Roman" w:hAnsi="Times New Roman" w:cs="Times New Roman"/>
            <w:sz w:val="24"/>
            <w:szCs w:val="24"/>
            <w:lang w:val="en-US"/>
          </w:rPr>
          <w:delText>-</w:delText>
        </w:r>
      </w:del>
      <w:r w:rsidRPr="003F380F">
        <w:rPr>
          <w:rFonts w:ascii="Times New Roman" w:hAnsi="Times New Roman" w:cs="Times New Roman"/>
          <w:sz w:val="24"/>
          <w:szCs w:val="24"/>
          <w:lang w:val="en-US"/>
        </w:rPr>
        <w:t>opercle</w:t>
      </w:r>
      <w:proofErr w:type="spellEnd"/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crenulated, </w:t>
      </w:r>
      <w:r w:rsidR="00AD3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73482B1" w14:textId="77777777" w:rsidR="00AD3D9B" w:rsidRDefault="00AD3D9B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0A91A8" w14:textId="6820466F" w:rsidR="00AD3D9B" w:rsidRDefault="00AD3D9B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242390" w14:textId="77777777" w:rsidR="00AD3D9B" w:rsidRDefault="00AD3D9B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F8A344" w14:textId="77777777" w:rsidR="00AD3D9B" w:rsidRDefault="00AD3D9B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FFF5E5" w14:textId="29F05F67" w:rsidR="00AD3D9B" w:rsidDel="005A1F8C" w:rsidRDefault="00AD3D9B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moveFrom w:id="149" w:author="User" w:date="2025-03-12T01:40:00Z"/>
          <w:rFonts w:ascii="Times New Roman" w:hAnsi="Times New Roman" w:cs="Times New Roman"/>
          <w:sz w:val="24"/>
          <w:szCs w:val="24"/>
          <w:lang w:val="en-US"/>
        </w:rPr>
      </w:pPr>
      <w:moveFromRangeStart w:id="150" w:author="User" w:date="2025-03-12T01:40:00Z" w:name="move192636046"/>
      <w:moveFrom w:id="151" w:author="User" w:date="2025-03-12T01:40:00Z">
        <w:r w:rsidDel="005A1F8C">
          <w:rPr>
            <w:rFonts w:ascii="Times New Roman" w:hAnsi="Times New Roman" w:cs="Times New Roman"/>
            <w:sz w:val="24"/>
            <w:szCs w:val="24"/>
            <w:lang w:val="en-US"/>
          </w:rPr>
          <w:t xml:space="preserve">Fig 5 : </w:t>
        </w:r>
        <w:r w:rsidRPr="008560B0" w:rsidDel="005A1F8C">
          <w:rPr>
            <w:rFonts w:ascii="Times New Roman" w:hAnsi="Times New Roman" w:cs="Times New Roman"/>
            <w:b/>
            <w:bCs/>
            <w:i/>
            <w:iCs/>
            <w:sz w:val="24"/>
            <w:szCs w:val="24"/>
            <w:lang w:val="en-US"/>
          </w:rPr>
          <w:t>Johnius carutta</w:t>
        </w:r>
      </w:moveFrom>
    </w:p>
    <w:moveFromRangeEnd w:id="150"/>
    <w:p w14:paraId="0E13048C" w14:textId="623C5F5C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3F380F">
        <w:rPr>
          <w:rFonts w:ascii="Times New Roman" w:hAnsi="Times New Roman" w:cs="Times New Roman"/>
          <w:sz w:val="24"/>
          <w:szCs w:val="24"/>
          <w:lang w:val="en-US"/>
        </w:rPr>
        <w:t>opercle</w:t>
      </w:r>
      <w:proofErr w:type="spellEnd"/>
      <w:proofErr w:type="gramEnd"/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with two weak spin</w:t>
      </w:r>
      <w:ins w:id="152" w:author="User" w:date="2025-03-12T01:41:00Z">
        <w:r w:rsidR="005A1F8C">
          <w:rPr>
            <w:rFonts w:ascii="Times New Roman" w:hAnsi="Times New Roman" w:cs="Times New Roman"/>
            <w:sz w:val="24"/>
            <w:szCs w:val="24"/>
            <w:lang w:val="en-US"/>
          </w:rPr>
          <w:t>e</w:t>
        </w:r>
      </w:ins>
      <w:r w:rsidRPr="003F380F">
        <w:rPr>
          <w:rFonts w:ascii="Times New Roman" w:hAnsi="Times New Roman" w:cs="Times New Roman"/>
          <w:sz w:val="24"/>
          <w:szCs w:val="24"/>
          <w:lang w:val="en-US"/>
        </w:rPr>
        <w:t>s. A row of pores across the snout.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A central pore beneath the symphysis of the mandible having two more on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either side of it. Teeth villiform in both jaws. Some teeth on </w:t>
      </w:r>
      <w:ins w:id="153" w:author="User" w:date="2025-03-12T01:41:00Z">
        <w:r w:rsidR="005A1F8C">
          <w:rPr>
            <w:rFonts w:ascii="Times New Roman" w:hAnsi="Times New Roman" w:cs="Times New Roman"/>
            <w:sz w:val="24"/>
            <w:szCs w:val="24"/>
            <w:lang w:val="en-US"/>
          </w:rPr>
          <w:t xml:space="preserve">the </w:t>
        </w:r>
      </w:ins>
      <w:r w:rsidRPr="003F380F">
        <w:rPr>
          <w:rFonts w:ascii="Times New Roman" w:hAnsi="Times New Roman" w:cs="Times New Roman"/>
          <w:sz w:val="24"/>
          <w:szCs w:val="24"/>
          <w:lang w:val="en-US"/>
        </w:rPr>
        <w:t>outer row and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in the anterior portion of the </w:t>
      </w:r>
      <w:proofErr w:type="spellStart"/>
      <w:r w:rsidRPr="003F380F">
        <w:rPr>
          <w:rFonts w:ascii="Times New Roman" w:hAnsi="Times New Roman" w:cs="Times New Roman"/>
          <w:sz w:val="24"/>
          <w:szCs w:val="24"/>
          <w:lang w:val="en-US"/>
        </w:rPr>
        <w:t>pre</w:t>
      </w:r>
      <w:del w:id="154" w:author="User" w:date="2025-03-12T01:42:00Z">
        <w:r w:rsidRPr="003F380F" w:rsidDel="005A1F8C">
          <w:rPr>
            <w:rFonts w:ascii="Times New Roman" w:hAnsi="Times New Roman" w:cs="Times New Roman"/>
            <w:sz w:val="24"/>
            <w:szCs w:val="24"/>
            <w:lang w:val="en-US"/>
          </w:rPr>
          <w:delText>-</w:delText>
        </w:r>
      </w:del>
      <w:r w:rsidRPr="003F380F">
        <w:rPr>
          <w:rFonts w:ascii="Times New Roman" w:hAnsi="Times New Roman" w:cs="Times New Roman"/>
          <w:sz w:val="24"/>
          <w:szCs w:val="24"/>
          <w:lang w:val="en-US"/>
        </w:rPr>
        <w:t>maxillaries</w:t>
      </w:r>
      <w:proofErr w:type="spellEnd"/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del w:id="155" w:author="User" w:date="2025-03-12T01:42:00Z">
        <w:r w:rsidRPr="003F380F" w:rsidDel="005A1F8C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being </w:delText>
        </w:r>
      </w:del>
      <w:ins w:id="156" w:author="User" w:date="2025-03-12T01:42:00Z">
        <w:r w:rsidR="005A1F8C">
          <w:rPr>
            <w:rFonts w:ascii="Times New Roman" w:hAnsi="Times New Roman" w:cs="Times New Roman"/>
            <w:sz w:val="24"/>
            <w:szCs w:val="24"/>
            <w:lang w:val="en-US"/>
          </w:rPr>
          <w:t>are</w:t>
        </w:r>
        <w:r w:rsidR="005A1F8C" w:rsidRPr="003F380F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enlarged. </w:t>
      </w:r>
      <w:r w:rsidR="00E40982" w:rsidRPr="003F380F">
        <w:rPr>
          <w:rFonts w:ascii="Times New Roman" w:hAnsi="Times New Roman" w:cs="Times New Roman"/>
          <w:sz w:val="24"/>
          <w:szCs w:val="24"/>
          <w:lang w:val="en-US"/>
        </w:rPr>
        <w:t>Somewhat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conical. Dorsal spines weak. </w:t>
      </w:r>
      <w:proofErr w:type="gramStart"/>
      <w:r w:rsidRPr="003F380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5A1F8C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157" w:author="User" w:date="2025-03-12T01:42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nd</w:t>
      </w:r>
      <w:ins w:id="158" w:author="User" w:date="2025-03-12T01:42:00Z">
        <w:r w:rsidR="005A1F8C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proofErr w:type="gramEnd"/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5A1F8C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159" w:author="User" w:date="2025-03-12T01:42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rd</w:t>
      </w:r>
      <w:ins w:id="160" w:author="User" w:date="2025-03-12T01:42:00Z">
        <w:r w:rsidR="005A1F8C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the longest, </w:t>
      </w:r>
      <w:ins w:id="161" w:author="User" w:date="2025-03-12T01:43:00Z">
        <w:r w:rsidR="005A1F8C">
          <w:rPr>
            <w:rFonts w:ascii="Times New Roman" w:hAnsi="Times New Roman" w:cs="Times New Roman"/>
            <w:sz w:val="24"/>
            <w:szCs w:val="24"/>
            <w:lang w:val="en-US"/>
          </w:rPr>
          <w:t xml:space="preserve">with the </w:t>
        </w:r>
      </w:ins>
      <w:r w:rsidRPr="003F380F">
        <w:rPr>
          <w:rFonts w:ascii="Times New Roman" w:hAnsi="Times New Roman" w:cs="Times New Roman"/>
          <w:sz w:val="24"/>
          <w:szCs w:val="24"/>
          <w:lang w:val="en-US"/>
        </w:rPr>
        <w:t>pectoral as long as the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head</w:t>
      </w:r>
      <w:ins w:id="162" w:author="User" w:date="2025-03-12T01:43:00Z">
        <w:r w:rsidR="005A1F8C">
          <w:rPr>
            <w:rFonts w:ascii="Times New Roman" w:hAnsi="Times New Roman" w:cs="Times New Roman"/>
            <w:sz w:val="24"/>
            <w:szCs w:val="24"/>
            <w:lang w:val="en-US"/>
          </w:rPr>
          <w:t>,</w:t>
        </w:r>
      </w:ins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excluding the snout. </w:t>
      </w:r>
      <w:proofErr w:type="gramStart"/>
      <w:ins w:id="163" w:author="User" w:date="2025-03-12T01:43:00Z">
        <w:r w:rsidR="005A1F8C">
          <w:rPr>
            <w:rFonts w:ascii="Times New Roman" w:hAnsi="Times New Roman" w:cs="Times New Roman"/>
            <w:sz w:val="24"/>
            <w:szCs w:val="24"/>
            <w:lang w:val="en-US"/>
          </w:rPr>
          <w:t>2</w:t>
        </w:r>
        <w:r w:rsidR="005A1F8C" w:rsidRPr="005A1F8C">
          <w:rPr>
            <w:rFonts w:ascii="Times New Roman" w:hAnsi="Times New Roman" w:cs="Times New Roman"/>
            <w:sz w:val="24"/>
            <w:szCs w:val="24"/>
            <w:vertAlign w:val="superscript"/>
            <w:lang w:val="en-US"/>
            <w:rPrChange w:id="164" w:author="User" w:date="2025-03-12T01:43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>nd</w:t>
        </w:r>
        <w:r w:rsidR="005A1F8C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165" w:author="User" w:date="2025-03-12T01:44:00Z">
        <w:r w:rsidRPr="003F380F" w:rsidDel="005A1F8C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IInd </w:delText>
        </w:r>
      </w:del>
      <w:r w:rsidRPr="003F380F">
        <w:rPr>
          <w:rFonts w:ascii="Times New Roman" w:hAnsi="Times New Roman" w:cs="Times New Roman"/>
          <w:sz w:val="24"/>
          <w:szCs w:val="24"/>
          <w:lang w:val="en-US"/>
        </w:rPr>
        <w:t>anal spine weak.</w:t>
      </w:r>
      <w:proofErr w:type="gramEnd"/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Lateral line curved.</w:t>
      </w:r>
    </w:p>
    <w:p w14:paraId="0AA2153A" w14:textId="018A4FF3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Common name: </w:t>
      </w:r>
      <w:proofErr w:type="spellStart"/>
      <w:r w:rsidRPr="003F380F">
        <w:rPr>
          <w:rFonts w:ascii="Times New Roman" w:hAnsi="Times New Roman" w:cs="Times New Roman"/>
          <w:sz w:val="24"/>
          <w:szCs w:val="24"/>
          <w:lang w:val="en-US"/>
        </w:rPr>
        <w:t>Karut</w:t>
      </w:r>
      <w:proofErr w:type="spellEnd"/>
      <w:del w:id="166" w:author="User" w:date="2025-03-12T01:44:00Z">
        <w:r w:rsidRPr="003F380F" w:rsidDel="005A1F8C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croacker</w:delText>
        </w:r>
      </w:del>
      <w:ins w:id="167" w:author="User" w:date="2025-03-12T01:44:00Z">
        <w:r w:rsidR="005A1F8C">
          <w:rPr>
            <w:rFonts w:ascii="Times New Roman" w:hAnsi="Times New Roman" w:cs="Times New Roman"/>
            <w:sz w:val="24"/>
            <w:szCs w:val="24"/>
            <w:lang w:val="en-US"/>
          </w:rPr>
          <w:t xml:space="preserve"> croaker</w:t>
        </w:r>
      </w:ins>
      <w:r w:rsidRPr="003F380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15058D" w14:textId="77777777" w:rsidR="008560B0" w:rsidRPr="003F380F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Habit and habitat: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Marine, freshwater, brackish water, </w:t>
      </w:r>
      <w:commentRangeStart w:id="168"/>
      <w:r w:rsidRPr="003F380F">
        <w:rPr>
          <w:rFonts w:ascii="Times New Roman" w:hAnsi="Times New Roman" w:cs="Times New Roman"/>
          <w:sz w:val="24"/>
          <w:szCs w:val="24"/>
          <w:lang w:val="en-US"/>
        </w:rPr>
        <w:t>demersal</w:t>
      </w:r>
      <w:commentRangeEnd w:id="168"/>
      <w:r w:rsidR="00C958A6">
        <w:rPr>
          <w:rStyle w:val="CommentReference"/>
        </w:rPr>
        <w:commentReference w:id="168"/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C829D88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Economic importance: 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Minor commercial</w:t>
      </w:r>
    </w:p>
    <w:p w14:paraId="49E243CC" w14:textId="633CBFDF" w:rsidR="000B5180" w:rsidRDefault="008560B0" w:rsidP="003F380F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Distribution: 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>India</w:t>
      </w:r>
      <w:ins w:id="169" w:author="User" w:date="2025-03-12T01:45:00Z">
        <w:r w:rsidR="005A1F8C">
          <w:rPr>
            <w:rFonts w:ascii="Times New Roman" w:hAnsi="Times New Roman" w:cs="Times New Roman"/>
            <w:sz w:val="24"/>
            <w:szCs w:val="24"/>
            <w:lang w:val="en-US"/>
          </w:rPr>
          <w:t>n Ocean, from</w:t>
        </w:r>
      </w:ins>
      <w:del w:id="170" w:author="User" w:date="2025-03-12T01:45:00Z">
        <w:r w:rsidR="003F380F" w:rsidRPr="003F380F" w:rsidDel="005A1F8C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and</w:delText>
        </w:r>
      </w:del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F8C">
        <w:rPr>
          <w:rFonts w:ascii="Times New Roman" w:hAnsi="Times New Roman" w:cs="Times New Roman"/>
          <w:sz w:val="24"/>
          <w:szCs w:val="24"/>
          <w:lang w:val="en-US"/>
        </w:rPr>
        <w:t>Pakistan</w:t>
      </w:r>
      <w:r w:rsidRPr="005A1F8C">
        <w:rPr>
          <w:rFonts w:ascii="Times New Roman" w:hAnsi="Times New Roman" w:cs="Times New Roman"/>
          <w:sz w:val="24"/>
          <w:szCs w:val="24"/>
          <w:lang w:val="en-US"/>
          <w:rPrChange w:id="171" w:author="User" w:date="2025-03-12T01:46:00Z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rPrChange>
        </w:rPr>
        <w:t xml:space="preserve"> </w:t>
      </w:r>
      <w:ins w:id="172" w:author="User" w:date="2025-03-12T01:45:00Z">
        <w:r w:rsidR="005A1F8C" w:rsidRPr="005A1F8C">
          <w:rPr>
            <w:rFonts w:ascii="Times New Roman" w:hAnsi="Times New Roman" w:cs="Times New Roman"/>
            <w:sz w:val="24"/>
            <w:szCs w:val="24"/>
            <w:lang w:val="en-US"/>
            <w:rPrChange w:id="173" w:author="User" w:date="2025-03-12T01:46:00Z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PrChange>
          </w:rPr>
          <w:t>to the west coast of Mala Peninsula</w:t>
        </w:r>
      </w:ins>
    </w:p>
    <w:p w14:paraId="595974EB" w14:textId="1F785478" w:rsidR="00677686" w:rsidRDefault="005A1F8C" w:rsidP="003F380F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ins w:id="174" w:author="User" w:date="2025-03-12T01:47:00Z">
        <w:r>
          <w:rPr>
            <w:rFonts w:ascii="Times New Roman" w:hAnsi="Times New Roman" w:cs="Times New Roman"/>
            <w:b/>
            <w:sz w:val="24"/>
            <w:szCs w:val="24"/>
            <w:lang w:val="en-US"/>
          </w:rPr>
          <w:t xml:space="preserve">Discussion is </w:t>
        </w:r>
        <w:commentRangeStart w:id="175"/>
        <w:r>
          <w:rPr>
            <w:rFonts w:ascii="Times New Roman" w:hAnsi="Times New Roman" w:cs="Times New Roman"/>
            <w:b/>
            <w:sz w:val="24"/>
            <w:szCs w:val="24"/>
            <w:lang w:val="en-US"/>
          </w:rPr>
          <w:t>missing</w:t>
        </w:r>
      </w:ins>
      <w:commentRangeEnd w:id="175"/>
      <w:ins w:id="176" w:author="User" w:date="2025-03-12T01:48:00Z">
        <w:r w:rsidR="00766A9F">
          <w:rPr>
            <w:rStyle w:val="CommentReference"/>
          </w:rPr>
          <w:commentReference w:id="175"/>
        </w:r>
      </w:ins>
    </w:p>
    <w:p w14:paraId="00787C83" w14:textId="2DE8F035" w:rsidR="00677686" w:rsidRDefault="00677686" w:rsidP="003F380F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Conclusions</w:t>
      </w:r>
    </w:p>
    <w:p w14:paraId="72449219" w14:textId="292C3D36" w:rsidR="00677686" w:rsidRPr="00677686" w:rsidRDefault="00677686" w:rsidP="003F380F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776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Present identification notes of </w:t>
      </w:r>
      <w:proofErr w:type="spellStart"/>
      <w:r w:rsidRPr="0067768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johnius</w:t>
      </w:r>
      <w:proofErr w:type="spellEnd"/>
      <w:r w:rsidRPr="006776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fishes </w:t>
      </w:r>
      <w:ins w:id="177" w:author="User" w:date="2025-03-12T01:47:00Z">
        <w:r w:rsidR="005A1F8C">
          <w:rPr>
            <w:rFonts w:ascii="Times New Roman" w:hAnsi="Times New Roman" w:cs="Times New Roman"/>
            <w:bCs/>
            <w:sz w:val="24"/>
            <w:szCs w:val="24"/>
            <w:lang w:val="en-US"/>
          </w:rPr>
          <w:t xml:space="preserve">of the family </w:t>
        </w:r>
        <w:proofErr w:type="spellStart"/>
        <w:r w:rsidR="005A1F8C">
          <w:rPr>
            <w:rFonts w:ascii="Times New Roman" w:hAnsi="Times New Roman" w:cs="Times New Roman"/>
            <w:bCs/>
            <w:sz w:val="24"/>
            <w:szCs w:val="24"/>
            <w:lang w:val="en-US"/>
          </w:rPr>
          <w:t>Scia</w:t>
        </w:r>
      </w:ins>
      <w:ins w:id="178" w:author="User" w:date="2025-03-12T01:48:00Z">
        <w:r w:rsidR="00766A9F">
          <w:rPr>
            <w:rFonts w:ascii="Times New Roman" w:hAnsi="Times New Roman" w:cs="Times New Roman"/>
            <w:bCs/>
            <w:sz w:val="24"/>
            <w:szCs w:val="24"/>
            <w:lang w:val="en-US"/>
          </w:rPr>
          <w:t>enidae</w:t>
        </w:r>
        <w:proofErr w:type="spellEnd"/>
        <w:r w:rsidR="00766A9F">
          <w:rPr>
            <w:rFonts w:ascii="Times New Roman" w:hAnsi="Times New Roman" w:cs="Times New Roman"/>
            <w:bCs/>
            <w:sz w:val="24"/>
            <w:szCs w:val="24"/>
            <w:lang w:val="en-US"/>
          </w:rPr>
          <w:t xml:space="preserve"> </w:t>
        </w:r>
      </w:ins>
      <w:r w:rsidRPr="00677686">
        <w:rPr>
          <w:rFonts w:ascii="Times New Roman" w:hAnsi="Times New Roman" w:cs="Times New Roman"/>
          <w:bCs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ould</w:t>
      </w:r>
      <w:r w:rsidRPr="006776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 helpful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for</w:t>
      </w:r>
      <w:r w:rsidRPr="006776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future </w:t>
      </w:r>
      <w:bookmarkStart w:id="179" w:name="_GoBack"/>
      <w:bookmarkEnd w:id="179"/>
      <w:r w:rsidRPr="006776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fish biologist’s investigations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and </w:t>
      </w:r>
      <w:r w:rsidRPr="006776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give some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basic </w:t>
      </w:r>
      <w:r w:rsidRPr="006776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knowledge to access the available fish species characters of genus </w:t>
      </w:r>
      <w:proofErr w:type="spellStart"/>
      <w:r w:rsidRPr="0067768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johnius</w:t>
      </w:r>
      <w:proofErr w:type="spellEnd"/>
      <w:r w:rsidRPr="006776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coastal waters of Andhra Pradesh.</w:t>
      </w:r>
    </w:p>
    <w:p w14:paraId="084FB757" w14:textId="77777777" w:rsidR="003F380F" w:rsidRPr="00880FC6" w:rsidRDefault="003F380F" w:rsidP="003F380F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929FE" w14:textId="77777777" w:rsidR="008F0F66" w:rsidRPr="00880FC6" w:rsidRDefault="008F0F66" w:rsidP="008F0F66">
      <w:pPr>
        <w:pStyle w:val="Normal1"/>
        <w:tabs>
          <w:tab w:val="left" w:pos="2095"/>
        </w:tabs>
        <w:spacing w:after="120" w:line="360" w:lineRule="auto"/>
        <w:ind w:left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80FC6">
        <w:rPr>
          <w:rFonts w:ascii="Times New Roman" w:hAnsi="Times New Roman" w:cs="Times New Roman"/>
          <w:b/>
          <w:iCs/>
          <w:sz w:val="24"/>
          <w:szCs w:val="24"/>
        </w:rPr>
        <w:t>Ethical statement</w:t>
      </w:r>
    </w:p>
    <w:p w14:paraId="2D0CE79E" w14:textId="77777777" w:rsidR="008F0F66" w:rsidRPr="00880FC6" w:rsidRDefault="008F0F66" w:rsidP="008F0F66">
      <w:pPr>
        <w:pStyle w:val="Normal1"/>
        <w:tabs>
          <w:tab w:val="left" w:pos="2095"/>
        </w:tabs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FC6">
        <w:rPr>
          <w:rFonts w:ascii="Times New Roman" w:hAnsi="Times New Roman" w:cs="Times New Roman"/>
          <w:sz w:val="24"/>
          <w:szCs w:val="24"/>
        </w:rPr>
        <w:t xml:space="preserve">The fish species studied in the present study </w:t>
      </w:r>
      <w:r w:rsidR="00386BDB" w:rsidRPr="00880FC6">
        <w:rPr>
          <w:rFonts w:ascii="Times New Roman" w:hAnsi="Times New Roman" w:cs="Times New Roman"/>
          <w:sz w:val="24"/>
          <w:szCs w:val="24"/>
        </w:rPr>
        <w:t>are</w:t>
      </w:r>
      <w:r w:rsidRPr="00880FC6">
        <w:rPr>
          <w:rFonts w:ascii="Times New Roman" w:hAnsi="Times New Roman" w:cs="Times New Roman"/>
          <w:sz w:val="24"/>
          <w:szCs w:val="24"/>
        </w:rPr>
        <w:t xml:space="preserve"> not protected under The Wildlife Protection Act, 1972 (Last amended in 2013), Government of India</w:t>
      </w:r>
      <w:r w:rsidR="00F92EE2" w:rsidRPr="00880FC6">
        <w:rPr>
          <w:rFonts w:ascii="Times New Roman" w:hAnsi="Times New Roman" w:cs="Times New Roman"/>
          <w:sz w:val="24"/>
          <w:szCs w:val="24"/>
        </w:rPr>
        <w:t>,</w:t>
      </w:r>
      <w:r w:rsidRPr="00880FC6">
        <w:rPr>
          <w:rFonts w:ascii="Times New Roman" w:hAnsi="Times New Roman" w:cs="Times New Roman"/>
          <w:sz w:val="24"/>
          <w:szCs w:val="24"/>
        </w:rPr>
        <w:t xml:space="preserve"> All the guidelines on animal use and care were followed accordingly.</w:t>
      </w:r>
    </w:p>
    <w:p w14:paraId="0A967FF4" w14:textId="77777777" w:rsidR="00386BDB" w:rsidRPr="00880FC6" w:rsidRDefault="00850947" w:rsidP="00386BD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bidi="or-IN"/>
        </w:rPr>
      </w:pPr>
      <w:r w:rsidRPr="00880FC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bidi="or-IN"/>
        </w:rPr>
        <w:t>References</w:t>
      </w:r>
    </w:p>
    <w:p w14:paraId="7CB99959" w14:textId="77777777" w:rsidR="00084F79" w:rsidRDefault="00084F79" w:rsidP="00F2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84F79">
        <w:rPr>
          <w:rFonts w:ascii="Times New Roman" w:hAnsi="Times New Roman" w:cs="Times New Roman"/>
          <w:sz w:val="24"/>
          <w:szCs w:val="24"/>
          <w:lang w:val="en-US"/>
        </w:rPr>
        <w:t>Chatla</w:t>
      </w:r>
      <w:proofErr w:type="spellEnd"/>
      <w:r w:rsidRPr="00084F79">
        <w:rPr>
          <w:rFonts w:ascii="Times New Roman" w:hAnsi="Times New Roman" w:cs="Times New Roman"/>
          <w:sz w:val="24"/>
          <w:szCs w:val="24"/>
          <w:lang w:val="en-US"/>
        </w:rPr>
        <w:t xml:space="preserve"> D, </w:t>
      </w:r>
      <w:proofErr w:type="spellStart"/>
      <w:r w:rsidRPr="00084F79">
        <w:rPr>
          <w:rFonts w:ascii="Times New Roman" w:hAnsi="Times New Roman" w:cs="Times New Roman"/>
          <w:sz w:val="24"/>
          <w:szCs w:val="24"/>
          <w:lang w:val="en-US"/>
        </w:rPr>
        <w:t>Padmavathi</w:t>
      </w:r>
      <w:proofErr w:type="spellEnd"/>
      <w:r w:rsidRPr="00084F79">
        <w:rPr>
          <w:rFonts w:ascii="Times New Roman" w:hAnsi="Times New Roman" w:cs="Times New Roman"/>
          <w:sz w:val="24"/>
          <w:szCs w:val="24"/>
          <w:lang w:val="en-US"/>
        </w:rPr>
        <w:t xml:space="preserve"> P (2021). Fish diversity of coastal Andhra Pradesh, southeast coast of India. Adv. Anim. Vet. Sci. 9(9): 1424-1436</w:t>
      </w:r>
    </w:p>
    <w:p w14:paraId="16B5862D" w14:textId="614705E2" w:rsidR="006175A4" w:rsidRDefault="006175A4" w:rsidP="00F2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75A4">
        <w:rPr>
          <w:rFonts w:ascii="Times New Roman" w:hAnsi="Times New Roman" w:cs="Times New Roman"/>
          <w:sz w:val="24"/>
          <w:szCs w:val="24"/>
          <w:lang w:val="en-US"/>
        </w:rPr>
        <w:t xml:space="preserve">Chao, Ning </w:t>
      </w:r>
      <w:proofErr w:type="spellStart"/>
      <w:r w:rsidRPr="006175A4">
        <w:rPr>
          <w:rFonts w:ascii="Times New Roman" w:hAnsi="Times New Roman" w:cs="Times New Roman"/>
          <w:sz w:val="24"/>
          <w:szCs w:val="24"/>
          <w:lang w:val="en-US"/>
        </w:rPr>
        <w:t>Labbish</w:t>
      </w:r>
      <w:proofErr w:type="spellEnd"/>
      <w:r w:rsidRPr="006175A4">
        <w:rPr>
          <w:rFonts w:ascii="Times New Roman" w:hAnsi="Times New Roman" w:cs="Times New Roman"/>
          <w:sz w:val="24"/>
          <w:szCs w:val="24"/>
          <w:lang w:val="en-US"/>
        </w:rPr>
        <w:t xml:space="preserve">; Chang, </w:t>
      </w:r>
      <w:proofErr w:type="spellStart"/>
      <w:r w:rsidRPr="006175A4">
        <w:rPr>
          <w:rFonts w:ascii="Times New Roman" w:hAnsi="Times New Roman" w:cs="Times New Roman"/>
          <w:sz w:val="24"/>
          <w:szCs w:val="24"/>
          <w:lang w:val="en-US"/>
        </w:rPr>
        <w:t>Chih</w:t>
      </w:r>
      <w:proofErr w:type="spellEnd"/>
      <w:r w:rsidRPr="006175A4">
        <w:rPr>
          <w:rFonts w:ascii="Times New Roman" w:hAnsi="Times New Roman" w:cs="Times New Roman"/>
          <w:sz w:val="24"/>
          <w:szCs w:val="24"/>
          <w:lang w:val="en-US"/>
        </w:rPr>
        <w:t xml:space="preserve">-Wei; Chen, Meng-Hsien; Guo, Chang-Chang; Lin, Bai-An; Liou, You-Yu; Shen, Kang-Ning; Liu, Min (2019). </w:t>
      </w:r>
      <w:proofErr w:type="spellStart"/>
      <w:r w:rsidRPr="006175A4">
        <w:rPr>
          <w:rFonts w:ascii="Times New Roman" w:hAnsi="Times New Roman" w:cs="Times New Roman"/>
          <w:i/>
          <w:iCs/>
          <w:sz w:val="24"/>
          <w:szCs w:val="24"/>
          <w:lang w:val="en-US"/>
        </w:rPr>
        <w:t>Johnius</w:t>
      </w:r>
      <w:proofErr w:type="spellEnd"/>
      <w:r w:rsidRPr="006175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175A4">
        <w:rPr>
          <w:rFonts w:ascii="Times New Roman" w:hAnsi="Times New Roman" w:cs="Times New Roman"/>
          <w:i/>
          <w:iCs/>
          <w:sz w:val="24"/>
          <w:szCs w:val="24"/>
          <w:lang w:val="en-US"/>
        </w:rPr>
        <w:t>taiwanensis</w:t>
      </w:r>
      <w:proofErr w:type="spellEnd"/>
      <w:r w:rsidRPr="006175A4">
        <w:rPr>
          <w:rFonts w:ascii="Times New Roman" w:hAnsi="Times New Roman" w:cs="Times New Roman"/>
          <w:sz w:val="24"/>
          <w:szCs w:val="24"/>
          <w:lang w:val="en-US"/>
        </w:rPr>
        <w:t xml:space="preserve">, a new species of </w:t>
      </w:r>
      <w:r w:rsidRPr="006175A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Sciaenidae from the Taiwan Strait, with a key to </w:t>
      </w:r>
      <w:proofErr w:type="spellStart"/>
      <w:r w:rsidRPr="006175A4">
        <w:rPr>
          <w:rFonts w:ascii="Times New Roman" w:hAnsi="Times New Roman" w:cs="Times New Roman"/>
          <w:i/>
          <w:iCs/>
          <w:sz w:val="24"/>
          <w:szCs w:val="24"/>
          <w:lang w:val="en-US"/>
        </w:rPr>
        <w:t>Johnius</w:t>
      </w:r>
      <w:proofErr w:type="spellEnd"/>
      <w:r w:rsidRPr="006175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175A4">
        <w:rPr>
          <w:rFonts w:ascii="Times New Roman" w:hAnsi="Times New Roman" w:cs="Times New Roman"/>
          <w:sz w:val="24"/>
          <w:szCs w:val="24"/>
          <w:lang w:val="en-US"/>
        </w:rPr>
        <w:t xml:space="preserve">species from Chinese waters. </w:t>
      </w:r>
      <w:proofErr w:type="spellStart"/>
      <w:r w:rsidRPr="006175A4">
        <w:rPr>
          <w:rFonts w:ascii="Times New Roman" w:hAnsi="Times New Roman" w:cs="Times New Roman"/>
          <w:i/>
          <w:iCs/>
          <w:sz w:val="24"/>
          <w:szCs w:val="24"/>
          <w:lang w:val="en-US"/>
        </w:rPr>
        <w:t>Zootaxa</w:t>
      </w:r>
      <w:proofErr w:type="spellEnd"/>
      <w:r w:rsidRPr="006175A4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6175A4">
        <w:rPr>
          <w:rFonts w:ascii="Times New Roman" w:hAnsi="Times New Roman" w:cs="Times New Roman"/>
          <w:sz w:val="24"/>
          <w:szCs w:val="24"/>
          <w:lang w:val="en-US"/>
        </w:rPr>
        <w:t xml:space="preserve"> 4651 (2): 259–270. doi:10.11646/zootaxa.4651.2.3</w:t>
      </w:r>
    </w:p>
    <w:p w14:paraId="71E2A21F" w14:textId="189527B5" w:rsidR="00BF1D72" w:rsidRDefault="00BF1D72" w:rsidP="00F2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80" w:name="_Hlk192434155"/>
      <w:r w:rsidRPr="00BF1D72">
        <w:rPr>
          <w:rFonts w:ascii="Times New Roman" w:hAnsi="Times New Roman" w:cs="Times New Roman"/>
          <w:sz w:val="24"/>
          <w:szCs w:val="24"/>
          <w:lang w:val="en-US"/>
        </w:rPr>
        <w:t>Kunio Sasaki (2022)</w:t>
      </w:r>
      <w:bookmarkEnd w:id="180"/>
      <w:r w:rsidRPr="00BF1D72">
        <w:rPr>
          <w:rFonts w:ascii="Times New Roman" w:hAnsi="Times New Roman" w:cs="Times New Roman"/>
          <w:sz w:val="24"/>
          <w:szCs w:val="24"/>
          <w:lang w:val="en-US"/>
        </w:rPr>
        <w:t>. Family Sciaenidae Croakers, Drums and Cobs". In Phillip C Heemstra; Elaine Heemstra; David A Ebert; Wouter Holleman; John E Randall (eds.). Coastal Fishes of the Western Indian Ocean Volume 3 (PDF). South African Institute for Aquatic Biodiversity. pp. 389–414. ISBN 978-1-990951-30-5.</w:t>
      </w:r>
    </w:p>
    <w:p w14:paraId="673434C5" w14:textId="7AD90004" w:rsidR="00C83B5F" w:rsidRDefault="00C83B5F" w:rsidP="00F2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3B5F">
        <w:rPr>
          <w:rFonts w:ascii="Times New Roman" w:hAnsi="Times New Roman" w:cs="Times New Roman"/>
          <w:sz w:val="24"/>
          <w:szCs w:val="24"/>
          <w:lang w:val="en-US"/>
        </w:rPr>
        <w:t xml:space="preserve">Lin, Yuan C.; Mok, Hin K.; Huang, Bao Q. (2007). "Sound characteristics of big-snout croaker, </w:t>
      </w:r>
      <w:proofErr w:type="spellStart"/>
      <w:r w:rsidRPr="00C83B5F">
        <w:rPr>
          <w:rFonts w:ascii="Times New Roman" w:hAnsi="Times New Roman" w:cs="Times New Roman"/>
          <w:i/>
          <w:iCs/>
          <w:sz w:val="24"/>
          <w:szCs w:val="24"/>
          <w:lang w:val="en-US"/>
        </w:rPr>
        <w:t>Johnius</w:t>
      </w:r>
      <w:proofErr w:type="spellEnd"/>
      <w:r w:rsidRPr="00C83B5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83B5F">
        <w:rPr>
          <w:rFonts w:ascii="Times New Roman" w:hAnsi="Times New Roman" w:cs="Times New Roman"/>
          <w:i/>
          <w:iCs/>
          <w:sz w:val="24"/>
          <w:szCs w:val="24"/>
          <w:lang w:val="en-US"/>
        </w:rPr>
        <w:t>macrorhynus</w:t>
      </w:r>
      <w:proofErr w:type="spellEnd"/>
      <w:r w:rsidRPr="00C83B5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83B5F">
        <w:rPr>
          <w:rFonts w:ascii="Times New Roman" w:hAnsi="Times New Roman" w:cs="Times New Roman"/>
          <w:sz w:val="24"/>
          <w:szCs w:val="24"/>
          <w:lang w:val="en-US"/>
        </w:rPr>
        <w:t>Sciaenidae</w:t>
      </w:r>
      <w:proofErr w:type="spellEnd"/>
      <w:r w:rsidRPr="00C83B5F">
        <w:rPr>
          <w:rFonts w:ascii="Times New Roman" w:hAnsi="Times New Roman" w:cs="Times New Roman"/>
          <w:sz w:val="24"/>
          <w:szCs w:val="24"/>
          <w:lang w:val="en-US"/>
        </w:rPr>
        <w:t>)". The Journal of the Acoustical Society of America. 121 (1): 586–593. doi:10.1121/1.2384844</w:t>
      </w:r>
    </w:p>
    <w:p w14:paraId="7C497894" w14:textId="150AEAEA" w:rsidR="005470FB" w:rsidRPr="00084F79" w:rsidRDefault="00084F79" w:rsidP="009D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4F79">
        <w:rPr>
          <w:rFonts w:ascii="Times New Roman" w:hAnsi="Times New Roman" w:cs="Times New Roman"/>
          <w:sz w:val="24"/>
          <w:szCs w:val="24"/>
          <w:lang w:val="en-US"/>
        </w:rPr>
        <w:t>Sujatha K (1995). Fin</w:t>
      </w:r>
      <w:r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084F79">
        <w:rPr>
          <w:rFonts w:ascii="Times New Roman" w:hAnsi="Times New Roman" w:cs="Times New Roman"/>
          <w:sz w:val="24"/>
          <w:szCs w:val="24"/>
          <w:lang w:val="en-US"/>
        </w:rPr>
        <w:t>sh constituents of trawl by-catch o</w:t>
      </w:r>
      <w:r>
        <w:rPr>
          <w:rFonts w:ascii="Times New Roman" w:hAnsi="Times New Roman" w:cs="Times New Roman"/>
          <w:sz w:val="24"/>
          <w:szCs w:val="24"/>
          <w:lang w:val="en-US"/>
        </w:rPr>
        <w:t>ff</w:t>
      </w:r>
      <w:r w:rsidRPr="00084F79">
        <w:rPr>
          <w:rFonts w:ascii="Times New Roman" w:hAnsi="Times New Roman" w:cs="Times New Roman"/>
          <w:sz w:val="24"/>
          <w:szCs w:val="24"/>
          <w:lang w:val="en-US"/>
        </w:rPr>
        <w:t xml:space="preserve"> Visakhapatnam.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4F79">
        <w:rPr>
          <w:rFonts w:ascii="Times New Roman" w:hAnsi="Times New Roman" w:cs="Times New Roman"/>
          <w:sz w:val="24"/>
          <w:szCs w:val="24"/>
          <w:lang w:val="en-US"/>
        </w:rPr>
        <w:t>Fish. Technol. 32: 56-56</w:t>
      </w:r>
    </w:p>
    <w:p w14:paraId="29A3BA95" w14:textId="77777777" w:rsidR="005470FB" w:rsidRPr="00880FC6" w:rsidRDefault="005470FB" w:rsidP="009D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9A080" w14:textId="77777777" w:rsidR="005470FB" w:rsidRPr="00880FC6" w:rsidRDefault="005470FB" w:rsidP="009D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F1516" w14:textId="77777777" w:rsidR="005470FB" w:rsidRPr="00880FC6" w:rsidRDefault="005470FB" w:rsidP="009D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8A483" w14:textId="77777777" w:rsidR="005470FB" w:rsidRPr="00880FC6" w:rsidRDefault="005470FB" w:rsidP="009D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C264A" w14:textId="77777777" w:rsidR="005470FB" w:rsidRPr="00880FC6" w:rsidRDefault="005470FB" w:rsidP="009D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59031" w14:textId="77777777" w:rsidR="005470FB" w:rsidRPr="00880FC6" w:rsidRDefault="005470FB" w:rsidP="009D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98130" w14:textId="77777777" w:rsidR="005470FB" w:rsidRPr="00880FC6" w:rsidRDefault="005470FB" w:rsidP="009D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E0307" w14:textId="77777777" w:rsidR="005470FB" w:rsidRPr="00880FC6" w:rsidRDefault="005470FB" w:rsidP="009D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6EF4B" w14:textId="77777777" w:rsidR="005470FB" w:rsidRPr="00880FC6" w:rsidRDefault="005470FB" w:rsidP="009D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70FB" w:rsidRPr="00880FC6" w:rsidSect="00DF721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9" w:author="User" w:date="2025-03-12T01:52:00Z" w:initials="MWK">
    <w:p w14:paraId="3E68460C" w14:textId="5C1B37EB" w:rsidR="00AD5876" w:rsidRDefault="00AD5876">
      <w:pPr>
        <w:pStyle w:val="CommentText"/>
      </w:pPr>
      <w:r>
        <w:rPr>
          <w:rStyle w:val="CommentReference"/>
        </w:rPr>
        <w:annotationRef/>
      </w:r>
      <w:r>
        <w:t>How the fish identification was made, give some text about the source reference</w:t>
      </w:r>
    </w:p>
  </w:comment>
  <w:comment w:id="63" w:author="User" w:date="2025-03-12T01:52:00Z" w:initials="MWK">
    <w:p w14:paraId="0DD8BFC8" w14:textId="52F1C522" w:rsidR="00F52223" w:rsidRDefault="00F52223">
      <w:pPr>
        <w:pStyle w:val="CommentText"/>
      </w:pPr>
      <w:r>
        <w:rPr>
          <w:rStyle w:val="CommentReference"/>
        </w:rPr>
        <w:annotationRef/>
      </w:r>
      <w:r>
        <w:t>Check again from relevant reference</w:t>
      </w:r>
    </w:p>
  </w:comment>
  <w:comment w:id="125" w:author="User" w:date="2025-03-12T01:52:00Z" w:initials="MWK">
    <w:p w14:paraId="2DA13203" w14:textId="41D59A91" w:rsidR="00F4641E" w:rsidRDefault="00F4641E">
      <w:pPr>
        <w:pStyle w:val="CommentText"/>
      </w:pPr>
      <w:r>
        <w:rPr>
          <w:rStyle w:val="CommentReference"/>
        </w:rPr>
        <w:annotationRef/>
      </w:r>
      <w:r>
        <w:t xml:space="preserve">Check with relevant reference </w:t>
      </w:r>
    </w:p>
  </w:comment>
  <w:comment w:id="168" w:author="User" w:date="2025-03-12T01:52:00Z" w:initials="MWK">
    <w:p w14:paraId="499DAA46" w14:textId="365B009A" w:rsidR="00C958A6" w:rsidRDefault="00C958A6">
      <w:pPr>
        <w:pStyle w:val="CommentText"/>
      </w:pPr>
      <w:r>
        <w:rPr>
          <w:rStyle w:val="CommentReference"/>
        </w:rPr>
        <w:annotationRef/>
      </w:r>
      <w:r>
        <w:t>Check with the relevant reference</w:t>
      </w:r>
    </w:p>
  </w:comment>
  <w:comment w:id="175" w:author="User" w:date="2025-03-12T01:52:00Z" w:initials="MWK">
    <w:p w14:paraId="21350A33" w14:textId="3704941F" w:rsidR="00766A9F" w:rsidRDefault="00766A9F">
      <w:pPr>
        <w:pStyle w:val="CommentText"/>
      </w:pPr>
      <w:r>
        <w:rPr>
          <w:rStyle w:val="CommentReference"/>
        </w:rPr>
        <w:annotationRef/>
      </w:r>
      <w:r>
        <w:t>Provide more detail about the commercial importance and of these fish species in the area. No previous reference of occurrence of these species and studies is provided.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4AC80" w14:textId="77777777" w:rsidR="00ED45D4" w:rsidRDefault="00ED45D4" w:rsidP="0048230C">
      <w:pPr>
        <w:spacing w:after="0" w:line="240" w:lineRule="auto"/>
      </w:pPr>
      <w:r>
        <w:separator/>
      </w:r>
    </w:p>
  </w:endnote>
  <w:endnote w:type="continuationSeparator" w:id="0">
    <w:p w14:paraId="3290C839" w14:textId="77777777" w:rsidR="00ED45D4" w:rsidRDefault="00ED45D4" w:rsidP="00482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BD08C" w14:textId="77777777" w:rsidR="00DF7218" w:rsidRDefault="00DF72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9036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E841F" w14:textId="77777777" w:rsidR="008560B0" w:rsidRDefault="00AE68F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6A9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62F74AC" w14:textId="77777777" w:rsidR="008560B0" w:rsidRDefault="008560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19F49" w14:textId="77777777" w:rsidR="00DF7218" w:rsidRDefault="00DF72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786D5" w14:textId="77777777" w:rsidR="00ED45D4" w:rsidRDefault="00ED45D4" w:rsidP="0048230C">
      <w:pPr>
        <w:spacing w:after="0" w:line="240" w:lineRule="auto"/>
      </w:pPr>
      <w:r>
        <w:separator/>
      </w:r>
    </w:p>
  </w:footnote>
  <w:footnote w:type="continuationSeparator" w:id="0">
    <w:p w14:paraId="101F053D" w14:textId="77777777" w:rsidR="00ED45D4" w:rsidRDefault="00ED45D4" w:rsidP="00482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74EE2" w14:textId="237305AB" w:rsidR="00DF7218" w:rsidRDefault="00ED45D4">
    <w:pPr>
      <w:pStyle w:val="Header"/>
    </w:pPr>
    <w:r>
      <w:rPr>
        <w:noProof/>
      </w:rPr>
      <w:pict w14:anchorId="4AE08C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3E238" w14:textId="7D14D31E" w:rsidR="00DF7218" w:rsidRDefault="00ED45D4">
    <w:pPr>
      <w:pStyle w:val="Header"/>
    </w:pPr>
    <w:r>
      <w:rPr>
        <w:noProof/>
      </w:rPr>
      <w:pict w14:anchorId="03916D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B5113" w14:textId="72C87335" w:rsidR="00DF7218" w:rsidRDefault="00ED45D4">
    <w:pPr>
      <w:pStyle w:val="Header"/>
    </w:pPr>
    <w:r>
      <w:rPr>
        <w:noProof/>
      </w:rPr>
      <w:pict w14:anchorId="687F32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681E"/>
    <w:multiLevelType w:val="hybridMultilevel"/>
    <w:tmpl w:val="DEBED6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CC5ABC"/>
    <w:multiLevelType w:val="hybridMultilevel"/>
    <w:tmpl w:val="E2A43C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32E2"/>
    <w:multiLevelType w:val="hybridMultilevel"/>
    <w:tmpl w:val="772C6E08"/>
    <w:lvl w:ilvl="0" w:tplc="C9BA8B38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2C1049"/>
    <w:multiLevelType w:val="hybridMultilevel"/>
    <w:tmpl w:val="A1F4B2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BD6"/>
    <w:rsid w:val="00010543"/>
    <w:rsid w:val="00011E80"/>
    <w:rsid w:val="00027422"/>
    <w:rsid w:val="00031D35"/>
    <w:rsid w:val="00034D32"/>
    <w:rsid w:val="00040405"/>
    <w:rsid w:val="00056325"/>
    <w:rsid w:val="00056D4D"/>
    <w:rsid w:val="000615EC"/>
    <w:rsid w:val="000674CF"/>
    <w:rsid w:val="00073241"/>
    <w:rsid w:val="000764B6"/>
    <w:rsid w:val="00084F79"/>
    <w:rsid w:val="00085DDC"/>
    <w:rsid w:val="000947FD"/>
    <w:rsid w:val="000A2C5F"/>
    <w:rsid w:val="000A5D27"/>
    <w:rsid w:val="000B18E5"/>
    <w:rsid w:val="000B5180"/>
    <w:rsid w:val="000D05FF"/>
    <w:rsid w:val="000D1686"/>
    <w:rsid w:val="000F5BA2"/>
    <w:rsid w:val="0010137C"/>
    <w:rsid w:val="001063C5"/>
    <w:rsid w:val="001221FC"/>
    <w:rsid w:val="00126624"/>
    <w:rsid w:val="00136E17"/>
    <w:rsid w:val="00141E0F"/>
    <w:rsid w:val="00146300"/>
    <w:rsid w:val="0015537C"/>
    <w:rsid w:val="00165AF2"/>
    <w:rsid w:val="00171364"/>
    <w:rsid w:val="00176344"/>
    <w:rsid w:val="0019402C"/>
    <w:rsid w:val="001B2481"/>
    <w:rsid w:val="001B7E0D"/>
    <w:rsid w:val="001C2FC8"/>
    <w:rsid w:val="001C6AE9"/>
    <w:rsid w:val="001D2C75"/>
    <w:rsid w:val="001D5924"/>
    <w:rsid w:val="001E4C0E"/>
    <w:rsid w:val="001E6C0A"/>
    <w:rsid w:val="001F0883"/>
    <w:rsid w:val="001F2F41"/>
    <w:rsid w:val="00201C8B"/>
    <w:rsid w:val="00204361"/>
    <w:rsid w:val="002100CF"/>
    <w:rsid w:val="00210824"/>
    <w:rsid w:val="00221E47"/>
    <w:rsid w:val="00223BB2"/>
    <w:rsid w:val="00232B3A"/>
    <w:rsid w:val="00244554"/>
    <w:rsid w:val="00251874"/>
    <w:rsid w:val="00275EFB"/>
    <w:rsid w:val="002866B5"/>
    <w:rsid w:val="00290456"/>
    <w:rsid w:val="002A173B"/>
    <w:rsid w:val="002B2748"/>
    <w:rsid w:val="002B5B25"/>
    <w:rsid w:val="002B707A"/>
    <w:rsid w:val="002C4858"/>
    <w:rsid w:val="002E4354"/>
    <w:rsid w:val="002E572C"/>
    <w:rsid w:val="002F4359"/>
    <w:rsid w:val="002F68A9"/>
    <w:rsid w:val="00304933"/>
    <w:rsid w:val="00305633"/>
    <w:rsid w:val="00311CF6"/>
    <w:rsid w:val="0033645D"/>
    <w:rsid w:val="00352BCB"/>
    <w:rsid w:val="00363230"/>
    <w:rsid w:val="003705FF"/>
    <w:rsid w:val="00371D39"/>
    <w:rsid w:val="00374D37"/>
    <w:rsid w:val="00386BDB"/>
    <w:rsid w:val="00393C9B"/>
    <w:rsid w:val="003A0CC1"/>
    <w:rsid w:val="003A2B35"/>
    <w:rsid w:val="003B0EB7"/>
    <w:rsid w:val="003B1D40"/>
    <w:rsid w:val="003C6CDC"/>
    <w:rsid w:val="003C7941"/>
    <w:rsid w:val="003D4378"/>
    <w:rsid w:val="003D4971"/>
    <w:rsid w:val="003E1730"/>
    <w:rsid w:val="003F1513"/>
    <w:rsid w:val="003F380F"/>
    <w:rsid w:val="003F51D5"/>
    <w:rsid w:val="0040014C"/>
    <w:rsid w:val="00404191"/>
    <w:rsid w:val="004065BA"/>
    <w:rsid w:val="00420A97"/>
    <w:rsid w:val="004308FB"/>
    <w:rsid w:val="00433299"/>
    <w:rsid w:val="004403B3"/>
    <w:rsid w:val="0048230C"/>
    <w:rsid w:val="0048575E"/>
    <w:rsid w:val="0048584A"/>
    <w:rsid w:val="00492849"/>
    <w:rsid w:val="004967E1"/>
    <w:rsid w:val="004A286D"/>
    <w:rsid w:val="004A7F45"/>
    <w:rsid w:val="004C3FEB"/>
    <w:rsid w:val="004C4C84"/>
    <w:rsid w:val="004C53E4"/>
    <w:rsid w:val="004C6239"/>
    <w:rsid w:val="00507427"/>
    <w:rsid w:val="0051441A"/>
    <w:rsid w:val="005216A9"/>
    <w:rsid w:val="00524E21"/>
    <w:rsid w:val="0053633E"/>
    <w:rsid w:val="005470FB"/>
    <w:rsid w:val="0055550B"/>
    <w:rsid w:val="00592080"/>
    <w:rsid w:val="00597901"/>
    <w:rsid w:val="005A1F8C"/>
    <w:rsid w:val="005A33D6"/>
    <w:rsid w:val="005B60AA"/>
    <w:rsid w:val="005B729E"/>
    <w:rsid w:val="005C4493"/>
    <w:rsid w:val="005C5C6D"/>
    <w:rsid w:val="005C6C12"/>
    <w:rsid w:val="005F3B6E"/>
    <w:rsid w:val="005F3EC1"/>
    <w:rsid w:val="005F7496"/>
    <w:rsid w:val="00600A46"/>
    <w:rsid w:val="006042E1"/>
    <w:rsid w:val="0061554F"/>
    <w:rsid w:val="006175A4"/>
    <w:rsid w:val="006229C3"/>
    <w:rsid w:val="00624E74"/>
    <w:rsid w:val="0063422F"/>
    <w:rsid w:val="006408BD"/>
    <w:rsid w:val="006441B2"/>
    <w:rsid w:val="006516DA"/>
    <w:rsid w:val="006654F7"/>
    <w:rsid w:val="00666BB3"/>
    <w:rsid w:val="006745B3"/>
    <w:rsid w:val="00677686"/>
    <w:rsid w:val="00680880"/>
    <w:rsid w:val="00682BA6"/>
    <w:rsid w:val="0068797E"/>
    <w:rsid w:val="0069640F"/>
    <w:rsid w:val="006A15CD"/>
    <w:rsid w:val="006A2B2C"/>
    <w:rsid w:val="006B1022"/>
    <w:rsid w:val="006C1D94"/>
    <w:rsid w:val="006C386D"/>
    <w:rsid w:val="006D33D7"/>
    <w:rsid w:val="006D4952"/>
    <w:rsid w:val="006D66E3"/>
    <w:rsid w:val="006E6C69"/>
    <w:rsid w:val="007055BD"/>
    <w:rsid w:val="007102CF"/>
    <w:rsid w:val="00731D75"/>
    <w:rsid w:val="0073657F"/>
    <w:rsid w:val="00753577"/>
    <w:rsid w:val="00764345"/>
    <w:rsid w:val="0076554C"/>
    <w:rsid w:val="00766A9F"/>
    <w:rsid w:val="007673A2"/>
    <w:rsid w:val="00770393"/>
    <w:rsid w:val="00777A6C"/>
    <w:rsid w:val="00782EAC"/>
    <w:rsid w:val="00784665"/>
    <w:rsid w:val="00791DBD"/>
    <w:rsid w:val="007A3689"/>
    <w:rsid w:val="007A6A61"/>
    <w:rsid w:val="007B6D3F"/>
    <w:rsid w:val="007D4F83"/>
    <w:rsid w:val="007D6123"/>
    <w:rsid w:val="00826983"/>
    <w:rsid w:val="0083252D"/>
    <w:rsid w:val="00834ED5"/>
    <w:rsid w:val="0084568C"/>
    <w:rsid w:val="00850947"/>
    <w:rsid w:val="008560B0"/>
    <w:rsid w:val="00857371"/>
    <w:rsid w:val="00862939"/>
    <w:rsid w:val="008673DE"/>
    <w:rsid w:val="00880E07"/>
    <w:rsid w:val="00880FC6"/>
    <w:rsid w:val="00893B6D"/>
    <w:rsid w:val="008A15DE"/>
    <w:rsid w:val="008A3101"/>
    <w:rsid w:val="008A6844"/>
    <w:rsid w:val="008C6A09"/>
    <w:rsid w:val="008D31D1"/>
    <w:rsid w:val="008E0736"/>
    <w:rsid w:val="008E3578"/>
    <w:rsid w:val="008E4181"/>
    <w:rsid w:val="008E6D74"/>
    <w:rsid w:val="008F0F66"/>
    <w:rsid w:val="00907692"/>
    <w:rsid w:val="00912233"/>
    <w:rsid w:val="00915230"/>
    <w:rsid w:val="009217B7"/>
    <w:rsid w:val="009227B4"/>
    <w:rsid w:val="00925840"/>
    <w:rsid w:val="0093328D"/>
    <w:rsid w:val="009420B1"/>
    <w:rsid w:val="00961B9E"/>
    <w:rsid w:val="00966DCC"/>
    <w:rsid w:val="00973BC0"/>
    <w:rsid w:val="009B3CB5"/>
    <w:rsid w:val="009C6211"/>
    <w:rsid w:val="009D1404"/>
    <w:rsid w:val="009F29B1"/>
    <w:rsid w:val="00A03B6E"/>
    <w:rsid w:val="00A05E6B"/>
    <w:rsid w:val="00A05F02"/>
    <w:rsid w:val="00A109F6"/>
    <w:rsid w:val="00A22878"/>
    <w:rsid w:val="00A24F5F"/>
    <w:rsid w:val="00A31D0A"/>
    <w:rsid w:val="00A46CE0"/>
    <w:rsid w:val="00A66D1E"/>
    <w:rsid w:val="00A83ADF"/>
    <w:rsid w:val="00A90ACB"/>
    <w:rsid w:val="00A9449D"/>
    <w:rsid w:val="00A96E81"/>
    <w:rsid w:val="00AA1886"/>
    <w:rsid w:val="00AA5AB7"/>
    <w:rsid w:val="00AB1C93"/>
    <w:rsid w:val="00AD3D9B"/>
    <w:rsid w:val="00AD5876"/>
    <w:rsid w:val="00AE68FC"/>
    <w:rsid w:val="00B0060E"/>
    <w:rsid w:val="00B16042"/>
    <w:rsid w:val="00B21451"/>
    <w:rsid w:val="00B44A7B"/>
    <w:rsid w:val="00B623A7"/>
    <w:rsid w:val="00B6423C"/>
    <w:rsid w:val="00B66AB0"/>
    <w:rsid w:val="00B66D56"/>
    <w:rsid w:val="00B91BD6"/>
    <w:rsid w:val="00BA169F"/>
    <w:rsid w:val="00BA5BED"/>
    <w:rsid w:val="00BD4789"/>
    <w:rsid w:val="00BE009E"/>
    <w:rsid w:val="00BE0C87"/>
    <w:rsid w:val="00BE7ACB"/>
    <w:rsid w:val="00BF1D72"/>
    <w:rsid w:val="00C021A5"/>
    <w:rsid w:val="00C02880"/>
    <w:rsid w:val="00C15AA6"/>
    <w:rsid w:val="00C2058F"/>
    <w:rsid w:val="00C412B7"/>
    <w:rsid w:val="00C417D1"/>
    <w:rsid w:val="00C53C2F"/>
    <w:rsid w:val="00C70501"/>
    <w:rsid w:val="00C773F9"/>
    <w:rsid w:val="00C82578"/>
    <w:rsid w:val="00C83B5F"/>
    <w:rsid w:val="00C851E3"/>
    <w:rsid w:val="00C91683"/>
    <w:rsid w:val="00C958A6"/>
    <w:rsid w:val="00CB4517"/>
    <w:rsid w:val="00CB547D"/>
    <w:rsid w:val="00CE5DA8"/>
    <w:rsid w:val="00CF6AEA"/>
    <w:rsid w:val="00D03A07"/>
    <w:rsid w:val="00D03AF1"/>
    <w:rsid w:val="00D52D05"/>
    <w:rsid w:val="00D532AB"/>
    <w:rsid w:val="00D5746C"/>
    <w:rsid w:val="00D61624"/>
    <w:rsid w:val="00D654F4"/>
    <w:rsid w:val="00D757E8"/>
    <w:rsid w:val="00D8549B"/>
    <w:rsid w:val="00D96D5C"/>
    <w:rsid w:val="00DA12A3"/>
    <w:rsid w:val="00DA1AD4"/>
    <w:rsid w:val="00DA6D6C"/>
    <w:rsid w:val="00DB563A"/>
    <w:rsid w:val="00DB5830"/>
    <w:rsid w:val="00DB6D40"/>
    <w:rsid w:val="00DC15F4"/>
    <w:rsid w:val="00DD7D2C"/>
    <w:rsid w:val="00DF139A"/>
    <w:rsid w:val="00DF52EE"/>
    <w:rsid w:val="00DF6366"/>
    <w:rsid w:val="00DF7218"/>
    <w:rsid w:val="00E23108"/>
    <w:rsid w:val="00E35230"/>
    <w:rsid w:val="00E40982"/>
    <w:rsid w:val="00E479FA"/>
    <w:rsid w:val="00E578F6"/>
    <w:rsid w:val="00E72ACE"/>
    <w:rsid w:val="00E976AF"/>
    <w:rsid w:val="00EC5A54"/>
    <w:rsid w:val="00EC667A"/>
    <w:rsid w:val="00ED3640"/>
    <w:rsid w:val="00ED45D4"/>
    <w:rsid w:val="00ED6FE3"/>
    <w:rsid w:val="00EE141F"/>
    <w:rsid w:val="00EE29F4"/>
    <w:rsid w:val="00EE5899"/>
    <w:rsid w:val="00EE7782"/>
    <w:rsid w:val="00EF0892"/>
    <w:rsid w:val="00EF20CF"/>
    <w:rsid w:val="00EF3BD6"/>
    <w:rsid w:val="00F020F8"/>
    <w:rsid w:val="00F02C65"/>
    <w:rsid w:val="00F2271D"/>
    <w:rsid w:val="00F2483B"/>
    <w:rsid w:val="00F24C66"/>
    <w:rsid w:val="00F317CC"/>
    <w:rsid w:val="00F34906"/>
    <w:rsid w:val="00F4641E"/>
    <w:rsid w:val="00F5076E"/>
    <w:rsid w:val="00F50BC5"/>
    <w:rsid w:val="00F519EB"/>
    <w:rsid w:val="00F52223"/>
    <w:rsid w:val="00F82989"/>
    <w:rsid w:val="00F869BF"/>
    <w:rsid w:val="00F90B73"/>
    <w:rsid w:val="00F9222F"/>
    <w:rsid w:val="00F92EE2"/>
    <w:rsid w:val="00F96A22"/>
    <w:rsid w:val="00FA4F46"/>
    <w:rsid w:val="00FB4754"/>
    <w:rsid w:val="00FC5FAC"/>
    <w:rsid w:val="00FD554D"/>
    <w:rsid w:val="00FF3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FD82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6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21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59"/>
    <w:rsid w:val="00A1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09F6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9F6"/>
    <w:rPr>
      <w:rFonts w:ascii="Tahoma" w:hAnsi="Tahoma" w:cs="Tahoma"/>
      <w:sz w:val="16"/>
      <w:szCs w:val="16"/>
      <w:lang w:val="en-IN"/>
    </w:rPr>
  </w:style>
  <w:style w:type="character" w:customStyle="1" w:styleId="apple-converted-space">
    <w:name w:val="apple-converted-space"/>
    <w:basedOn w:val="DefaultParagraphFont"/>
    <w:rsid w:val="00A109F6"/>
  </w:style>
  <w:style w:type="paragraph" w:styleId="Header">
    <w:name w:val="header"/>
    <w:basedOn w:val="Normal"/>
    <w:link w:val="HeaderChar"/>
    <w:uiPriority w:val="99"/>
    <w:unhideWhenUsed/>
    <w:rsid w:val="00A10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9F6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A10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9F6"/>
    <w:rPr>
      <w:lang w:val="en-IN"/>
    </w:rPr>
  </w:style>
  <w:style w:type="paragraph" w:customStyle="1" w:styleId="Normal1">
    <w:name w:val="Normal1"/>
    <w:rsid w:val="008F0F66"/>
    <w:pPr>
      <w:spacing w:line="240" w:lineRule="auto"/>
      <w:ind w:left="-153"/>
    </w:pPr>
    <w:rPr>
      <w:rFonts w:ascii="Calibri" w:eastAsia="Calibri" w:hAnsi="Calibri" w:cs="Calibri"/>
      <w:lang w:val="en-IN"/>
    </w:rPr>
  </w:style>
  <w:style w:type="character" w:styleId="Hyperlink">
    <w:name w:val="Hyperlink"/>
    <w:basedOn w:val="DefaultParagraphFont"/>
    <w:uiPriority w:val="99"/>
    <w:unhideWhenUsed/>
    <w:rsid w:val="001F088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0824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165AF2"/>
  </w:style>
  <w:style w:type="paragraph" w:customStyle="1" w:styleId="TableParagraph">
    <w:name w:val="Table Paragraph"/>
    <w:basedOn w:val="Normal"/>
    <w:uiPriority w:val="1"/>
    <w:qFormat/>
    <w:rsid w:val="00F869BF"/>
    <w:pPr>
      <w:widowControl w:val="0"/>
      <w:autoSpaceDE w:val="0"/>
      <w:autoSpaceDN w:val="0"/>
      <w:spacing w:before="11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248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483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58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8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876"/>
    <w:rPr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876"/>
    <w:rPr>
      <w:b/>
      <w:bCs/>
      <w:sz w:val="20"/>
      <w:szCs w:val="20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56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27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76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3003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F2625-2D41-452E-8744-B3510706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2392</TotalTime>
  <Pages>7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User</cp:lastModifiedBy>
  <cp:revision>107</cp:revision>
  <dcterms:created xsi:type="dcterms:W3CDTF">2023-02-13T15:42:00Z</dcterms:created>
  <dcterms:modified xsi:type="dcterms:W3CDTF">2025-03-11T20:52:00Z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209bc6ded040d3c49b1eb7998c0cd4bbc57c8378abdd584b6e090e988f35dfad</vt:lpwstr>
  </property>
</Properties>
</file>