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18C5A" w14:textId="77777777" w:rsidR="009B3CB5" w:rsidRPr="009B3CB5" w:rsidRDefault="009B3CB5" w:rsidP="009B3CB5">
      <w:pPr>
        <w:spacing w:before="120" w:after="120" w:line="480" w:lineRule="auto"/>
        <w:ind w:left="-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</w:pPr>
      <w:r w:rsidRPr="009B3CB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Short communication</w:t>
      </w:r>
    </w:p>
    <w:p w14:paraId="5C5BA2C4" w14:textId="77777777" w:rsidR="00753577" w:rsidRPr="00880FC6" w:rsidRDefault="00F2483B" w:rsidP="00210824">
      <w:pPr>
        <w:spacing w:before="120" w:after="120" w:line="480" w:lineRule="auto"/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Identification notes of </w:t>
      </w:r>
      <w:proofErr w:type="spellStart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Johnius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fishes </w:t>
      </w:r>
      <w:r w:rsidR="00C15AA6" w:rsidRPr="00880FC6">
        <w:rPr>
          <w:rFonts w:ascii="Times New Roman" w:hAnsi="Times New Roman" w:cs="Times New Roman"/>
          <w:b/>
          <w:bCs/>
          <w:sz w:val="24"/>
          <w:szCs w:val="24"/>
        </w:rPr>
        <w:t>from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Bay of Bengal Coast</w:t>
      </w:r>
      <w:r w:rsidR="00753577" w:rsidRPr="00880FC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15AA6" w:rsidRPr="00880FC6">
        <w:rPr>
          <w:rFonts w:ascii="Times New Roman" w:hAnsi="Times New Roman" w:cs="Times New Roman"/>
          <w:b/>
          <w:bCs/>
          <w:sz w:val="24"/>
          <w:szCs w:val="24"/>
        </w:rPr>
        <w:t>Andhra Pradesh.</w:t>
      </w:r>
    </w:p>
    <w:p w14:paraId="7B19560D" w14:textId="77777777" w:rsidR="00753577" w:rsidRPr="00880FC6" w:rsidRDefault="00753577" w:rsidP="00B91BD6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14:paraId="1607374C" w14:textId="77777777" w:rsidR="0048584A" w:rsidRPr="00880FC6" w:rsidRDefault="0048584A" w:rsidP="00B91BD6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14:paraId="2DE11AC7" w14:textId="77777777" w:rsidR="0048584A" w:rsidRPr="00880FC6" w:rsidRDefault="0048584A" w:rsidP="00B91BD6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14:paraId="006A1D8E" w14:textId="06B8F67C" w:rsidR="0048584A" w:rsidRDefault="000A5D27" w:rsidP="00B91BD6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Abstract</w:t>
      </w:r>
    </w:p>
    <w:p w14:paraId="195CE7FD" w14:textId="57E064A4" w:rsidR="000A5D27" w:rsidRPr="00F96A22" w:rsidRDefault="000A5D27" w:rsidP="00B91BD6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IN"/>
        </w:rPr>
      </w:pPr>
      <w:r w:rsidRPr="000A5D27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Fishes are commercially valuable vertebrates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, </w:t>
      </w:r>
      <w:r w:rsidR="00F96A22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easily accessible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protein sources for all human populations despite of their </w:t>
      </w:r>
      <w:r w:rsidR="006408BD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financial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status. </w:t>
      </w:r>
      <w:r w:rsidR="00F96A22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Andhra Pradesh has </w:t>
      </w:r>
      <w:r w:rsidR="00A83AD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one of the </w:t>
      </w:r>
      <w:r w:rsidR="00F96A22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long coastal </w:t>
      </w:r>
      <w:r w:rsidR="006408BD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lines</w:t>
      </w:r>
      <w:r w:rsidR="00A83AD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in country</w:t>
      </w:r>
      <w:r w:rsidR="00F96A22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, </w:t>
      </w:r>
      <w:r w:rsidR="00A83AD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and </w:t>
      </w:r>
      <w:r w:rsidR="00F96A22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largely partaking in the production of marine products and influencing state as well as country’s exporting capacity. </w:t>
      </w:r>
      <w:proofErr w:type="spellStart"/>
      <w:r w:rsidR="00F96A22" w:rsidRPr="00F96A2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IN"/>
        </w:rPr>
        <w:t>Johnius</w:t>
      </w:r>
      <w:proofErr w:type="spellEnd"/>
      <w:r w:rsidR="00F96A22" w:rsidRPr="00F96A2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IN"/>
        </w:rPr>
        <w:t xml:space="preserve"> </w:t>
      </w:r>
      <w:r w:rsidR="00F96A22" w:rsidRPr="00A83AD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one of the highly preferred consumable fish species. Our recent studies revealed </w:t>
      </w:r>
      <w:r w:rsidR="00A83ADF" w:rsidRPr="00A83AD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five species of </w:t>
      </w:r>
      <w:proofErr w:type="spellStart"/>
      <w:r w:rsidR="00A83AD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IN"/>
        </w:rPr>
        <w:t>johnius</w:t>
      </w:r>
      <w:proofErr w:type="spellEnd"/>
      <w:r w:rsidR="00A83AD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IN"/>
        </w:rPr>
        <w:t xml:space="preserve"> </w:t>
      </w:r>
      <w:r w:rsidR="00A83ADF" w:rsidRPr="00A83AD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occurrence in coastal of waters of Andhra Pradesh</w:t>
      </w:r>
      <w:r w:rsidR="006408BD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and discussed here as identification notes</w:t>
      </w:r>
      <w:r w:rsidR="00A83AD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IN"/>
        </w:rPr>
        <w:t>.</w:t>
      </w:r>
    </w:p>
    <w:p w14:paraId="01FC8377" w14:textId="77777777" w:rsidR="0048584A" w:rsidRPr="00880FC6" w:rsidRDefault="0048584A" w:rsidP="00B91BD6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14:paraId="495F4AAA" w14:textId="77777777" w:rsidR="0048584A" w:rsidRPr="00880FC6" w:rsidRDefault="0048584A" w:rsidP="00B91BD6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14:paraId="67C03033" w14:textId="77777777" w:rsidR="00F2483B" w:rsidRPr="00F2483B" w:rsidRDefault="00F2483B" w:rsidP="00F2483B">
      <w:pPr>
        <w:pStyle w:val="BodyText"/>
        <w:spacing w:line="360" w:lineRule="auto"/>
        <w:jc w:val="both"/>
        <w:rPr>
          <w:b/>
        </w:rPr>
      </w:pPr>
      <w:r w:rsidRPr="00F2483B">
        <w:rPr>
          <w:b/>
        </w:rPr>
        <w:t>Introduction</w:t>
      </w:r>
    </w:p>
    <w:p w14:paraId="53060991" w14:textId="7205CFB2" w:rsidR="00F2483B" w:rsidRDefault="00C53C2F" w:rsidP="00F2483B">
      <w:pPr>
        <w:pStyle w:val="BodyText"/>
        <w:spacing w:line="360" w:lineRule="auto"/>
        <w:jc w:val="both"/>
      </w:pPr>
      <w:r w:rsidRPr="00C53C2F">
        <w:rPr>
          <w:iCs/>
        </w:rPr>
        <w:t xml:space="preserve">The croaker family, Sciaenidae, includes ray-finned fishes of the genus </w:t>
      </w:r>
      <w:proofErr w:type="spellStart"/>
      <w:r w:rsidRPr="00C53C2F">
        <w:rPr>
          <w:i/>
        </w:rPr>
        <w:t>Johnius</w:t>
      </w:r>
      <w:proofErr w:type="spellEnd"/>
      <w:r w:rsidRPr="00C53C2F">
        <w:rPr>
          <w:i/>
        </w:rPr>
        <w:t>.</w:t>
      </w:r>
      <w:r>
        <w:rPr>
          <w:iCs/>
        </w:rPr>
        <w:t xml:space="preserve"> </w:t>
      </w:r>
      <w:r w:rsidRPr="00C53C2F">
        <w:rPr>
          <w:iCs/>
        </w:rPr>
        <w:t>They are accustomed to making knocking, croaking, and purring noises</w:t>
      </w:r>
      <w:r w:rsidR="00C83B5F">
        <w:rPr>
          <w:iCs/>
        </w:rPr>
        <w:t xml:space="preserve"> (Lin et al. 2007)</w:t>
      </w:r>
      <w:r w:rsidRPr="00C53C2F">
        <w:rPr>
          <w:iCs/>
        </w:rPr>
        <w:t xml:space="preserve">. Usually measuring less than 30 </w:t>
      </w:r>
      <w:r w:rsidR="006175A4" w:rsidRPr="00C53C2F">
        <w:rPr>
          <w:iCs/>
        </w:rPr>
        <w:t>cm</w:t>
      </w:r>
      <w:r w:rsidR="006175A4">
        <w:rPr>
          <w:iCs/>
        </w:rPr>
        <w:t>,</w:t>
      </w:r>
      <w:r w:rsidRPr="00C53C2F">
        <w:rPr>
          <w:iCs/>
        </w:rPr>
        <w:t xml:space="preserve"> </w:t>
      </w:r>
      <w:proofErr w:type="spellStart"/>
      <w:r w:rsidRPr="00C53C2F">
        <w:rPr>
          <w:i/>
        </w:rPr>
        <w:t>Johnius</w:t>
      </w:r>
      <w:proofErr w:type="spellEnd"/>
      <w:r w:rsidRPr="00C53C2F">
        <w:rPr>
          <w:iCs/>
        </w:rPr>
        <w:t xml:space="preserve"> croakers are comparatively small </w:t>
      </w:r>
      <w:proofErr w:type="spellStart"/>
      <w:r w:rsidRPr="00C53C2F">
        <w:rPr>
          <w:iCs/>
        </w:rPr>
        <w:t>Scaienids</w:t>
      </w:r>
      <w:proofErr w:type="spellEnd"/>
      <w:r w:rsidR="00C83B5F" w:rsidRPr="00C83B5F">
        <w:rPr>
          <w:rFonts w:ascii="Arial" w:eastAsiaTheme="minorHAnsi" w:hAnsi="Arial" w:cs="Arial"/>
          <w:color w:val="202122"/>
          <w:sz w:val="22"/>
          <w:szCs w:val="22"/>
          <w:shd w:val="clear" w:color="auto" w:fill="FFFFFF"/>
          <w:lang w:val="en-IN"/>
        </w:rPr>
        <w:t xml:space="preserve"> </w:t>
      </w:r>
      <w:r w:rsidR="006175A4">
        <w:rPr>
          <w:iCs/>
          <w:lang w:val="en-IN"/>
        </w:rPr>
        <w:t>in general find in</w:t>
      </w:r>
      <w:r w:rsidR="00C83B5F" w:rsidRPr="00C83B5F">
        <w:rPr>
          <w:iCs/>
          <w:lang w:val="en-IN"/>
        </w:rPr>
        <w:t xml:space="preserve"> Indo-West Pacific </w:t>
      </w:r>
      <w:r w:rsidR="006175A4" w:rsidRPr="00C83B5F">
        <w:rPr>
          <w:iCs/>
          <w:lang w:val="en-IN"/>
        </w:rPr>
        <w:t>waters</w:t>
      </w:r>
      <w:r w:rsidR="006175A4">
        <w:rPr>
          <w:iCs/>
          <w:lang w:val="en-IN"/>
        </w:rPr>
        <w:t xml:space="preserve"> (Chao et al. 2019)</w:t>
      </w:r>
      <w:r w:rsidRPr="00C53C2F">
        <w:rPr>
          <w:iCs/>
        </w:rPr>
        <w:t>. Between 12 and 20 pairs of dendritic appendages line the sides of their distinctive hammer-shaped swim bladder</w:t>
      </w:r>
      <w:r w:rsidR="00BF1D72">
        <w:rPr>
          <w:iCs/>
        </w:rPr>
        <w:t xml:space="preserve"> (Kunio 2022)</w:t>
      </w:r>
      <w:r w:rsidRPr="00C53C2F">
        <w:rPr>
          <w:iCs/>
        </w:rPr>
        <w:t xml:space="preserve">. The dorsal corner of the gill opening is reached by the first lateral appendage. They have large paired sagittal otoliths that are triangular. Usually found sub-terminally to inferiorly, these fishes have a tiny mouth. The majority of species lack a barbel on their chin, however a few have a short </w:t>
      </w:r>
      <w:r w:rsidR="00BF1D72" w:rsidRPr="00C53C2F">
        <w:rPr>
          <w:iCs/>
        </w:rPr>
        <w:t>one</w:t>
      </w:r>
      <w:r w:rsidR="00BF1D72">
        <w:rPr>
          <w:iCs/>
          <w:lang w:val="en-IN"/>
        </w:rPr>
        <w:t xml:space="preserve"> (Chao et al. 2019)</w:t>
      </w:r>
      <w:r w:rsidRPr="00C53C2F">
        <w:rPr>
          <w:iCs/>
        </w:rPr>
        <w:t xml:space="preserve">. The biggest species, such as </w:t>
      </w:r>
      <w:r w:rsidRPr="00C53C2F">
        <w:rPr>
          <w:i/>
        </w:rPr>
        <w:t>J. dussumieri and J. dorsalis</w:t>
      </w:r>
      <w:r w:rsidR="00084F79">
        <w:rPr>
          <w:i/>
        </w:rPr>
        <w:t xml:space="preserve">. </w:t>
      </w:r>
      <w:r w:rsidR="00084F79" w:rsidRPr="00084F79">
        <w:rPr>
          <w:iCs/>
        </w:rPr>
        <w:t>In recent past several workers working on fish and fishery resources of Andhra Pradesh coastal waters</w:t>
      </w:r>
      <w:r w:rsidR="00084F79">
        <w:rPr>
          <w:i/>
        </w:rPr>
        <w:t xml:space="preserve"> </w:t>
      </w:r>
      <w:r w:rsidR="00084F79" w:rsidRPr="00084F79">
        <w:rPr>
          <w:iCs/>
        </w:rPr>
        <w:t>Sujatha, 1995</w:t>
      </w:r>
      <w:r w:rsidR="00084F79">
        <w:rPr>
          <w:i/>
        </w:rPr>
        <w:t xml:space="preserve">; </w:t>
      </w:r>
      <w:proofErr w:type="spellStart"/>
      <w:r w:rsidR="00084F79" w:rsidRPr="00084F79">
        <w:t>Chatla</w:t>
      </w:r>
      <w:proofErr w:type="spellEnd"/>
      <w:r w:rsidR="00084F79">
        <w:t xml:space="preserve"> and</w:t>
      </w:r>
      <w:r w:rsidR="00084F79" w:rsidRPr="00084F79">
        <w:t xml:space="preserve"> Padmavathi (2021).</w:t>
      </w:r>
      <w:r w:rsidR="00F2483B">
        <w:t xml:space="preserve"> </w:t>
      </w:r>
      <w:r w:rsidR="00084F79">
        <w:t>P</w:t>
      </w:r>
      <w:r w:rsidR="00F2483B">
        <w:t xml:space="preserve">resent identification notes based on collected specimens from </w:t>
      </w:r>
      <w:bookmarkStart w:id="0" w:name="_Hlk155465526"/>
      <w:bookmarkStart w:id="1" w:name="_Hlk192433194"/>
      <w:r w:rsidR="00F2483B">
        <w:t xml:space="preserve">Visakhapatnam, Kakinada, Machilipatnam, and Veta </w:t>
      </w:r>
      <w:proofErr w:type="spellStart"/>
      <w:r w:rsidR="00F2483B">
        <w:t>Palem</w:t>
      </w:r>
      <w:proofErr w:type="spellEnd"/>
      <w:r w:rsidR="00F2483B">
        <w:t xml:space="preserve"> </w:t>
      </w:r>
      <w:bookmarkEnd w:id="0"/>
      <w:r w:rsidR="00F2483B">
        <w:t xml:space="preserve">landing centers of the Andhra Pradesh coast </w:t>
      </w:r>
      <w:bookmarkEnd w:id="1"/>
      <w:r w:rsidR="00F2483B">
        <w:t xml:space="preserve">during out study period.  </w:t>
      </w:r>
    </w:p>
    <w:p w14:paraId="31BB6910" w14:textId="77777777" w:rsidR="00C53C2F" w:rsidRDefault="00C53C2F" w:rsidP="00F2483B">
      <w:pPr>
        <w:pStyle w:val="BodyText"/>
        <w:spacing w:line="360" w:lineRule="auto"/>
        <w:jc w:val="both"/>
      </w:pPr>
    </w:p>
    <w:p w14:paraId="72DF77D4" w14:textId="6A521288" w:rsidR="00C53C2F" w:rsidRPr="00C53C2F" w:rsidRDefault="00C53C2F" w:rsidP="00F2483B">
      <w:pPr>
        <w:pStyle w:val="BodyText"/>
        <w:spacing w:line="360" w:lineRule="auto"/>
        <w:jc w:val="both"/>
        <w:rPr>
          <w:b/>
          <w:bCs/>
        </w:rPr>
      </w:pPr>
      <w:r w:rsidRPr="00C53C2F">
        <w:rPr>
          <w:b/>
          <w:bCs/>
        </w:rPr>
        <w:t>Methodology</w:t>
      </w:r>
    </w:p>
    <w:p w14:paraId="29A9CEE0" w14:textId="278187EB" w:rsidR="0048584A" w:rsidRPr="00C83B5F" w:rsidRDefault="00C53C2F" w:rsidP="00B91BD6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C83B5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Present work result of several fish investigatory surveys conducted in </w:t>
      </w:r>
      <w:r w:rsidR="00C83B5F" w:rsidRPr="00C83B5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Visakhapatnam, Kakinada, Machilipatnam, and Veta </w:t>
      </w:r>
      <w:proofErr w:type="spellStart"/>
      <w:r w:rsidR="00C83B5F" w:rsidRPr="00C83B5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Palem</w:t>
      </w:r>
      <w:proofErr w:type="spellEnd"/>
      <w:r w:rsidR="00C83B5F" w:rsidRPr="00C83B5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landing </w:t>
      </w:r>
      <w:proofErr w:type="spellStart"/>
      <w:r w:rsidR="00C83B5F" w:rsidRPr="00C83B5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centers</w:t>
      </w:r>
      <w:proofErr w:type="spellEnd"/>
      <w:r w:rsidR="00C83B5F" w:rsidRPr="00C83B5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of the Andhra Pradesh coast</w:t>
      </w:r>
      <w:r w:rsidR="00C83B5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al waters during the period of 2020-2022. Collected specimens preserved in 10% of formalin and labelled with all necessary details and transformed to laboratory for further studies.</w:t>
      </w:r>
    </w:p>
    <w:p w14:paraId="727240FD" w14:textId="12C984CC" w:rsidR="00F2483B" w:rsidRDefault="00F2483B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5E05E848" w14:textId="74A9BF77" w:rsidR="00C83B5F" w:rsidRPr="00C53C2F" w:rsidRDefault="00C83B5F" w:rsidP="00C83B5F">
      <w:pPr>
        <w:pStyle w:val="BodyText"/>
        <w:spacing w:line="360" w:lineRule="auto"/>
        <w:jc w:val="both"/>
        <w:rPr>
          <w:b/>
          <w:bCs/>
        </w:rPr>
      </w:pPr>
      <w:r>
        <w:rPr>
          <w:b/>
          <w:bCs/>
        </w:rPr>
        <w:t>Results</w:t>
      </w:r>
      <w:r w:rsidR="00B66D56">
        <w:rPr>
          <w:b/>
          <w:bCs/>
        </w:rPr>
        <w:t xml:space="preserve"> and discussion</w:t>
      </w:r>
    </w:p>
    <w:p w14:paraId="662CB7A0" w14:textId="3F4C9F5E" w:rsidR="00C83B5F" w:rsidRDefault="00C83B5F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24340D0B" w14:textId="4BF718A5" w:rsidR="00F2483B" w:rsidRDefault="00F2483B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7BE51E75" w14:textId="61795226" w:rsidR="008560B0" w:rsidRPr="008560B0" w:rsidRDefault="00A31D0A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US"/>
        </w:rPr>
        <w:drawing>
          <wp:anchor distT="0" distB="0" distL="0" distR="0" simplePos="0" relativeHeight="251655680" behindDoc="1" locked="0" layoutInCell="1" allowOverlap="1" wp14:anchorId="35070296" wp14:editId="770AC4E2">
            <wp:simplePos x="0" y="0"/>
            <wp:positionH relativeFrom="margin">
              <wp:posOffset>3534898</wp:posOffset>
            </wp:positionH>
            <wp:positionV relativeFrom="margin">
              <wp:posOffset>6855314</wp:posOffset>
            </wp:positionV>
            <wp:extent cx="2082800" cy="783590"/>
            <wp:effectExtent l="19050" t="0" r="0" b="0"/>
            <wp:wrapSquare wrapText="bothSides"/>
            <wp:docPr id="5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8" cstate="print"/>
                    <a:srcRect l="2915" t="14151" r="2351" b="23585"/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8560B0"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Johnius</w:t>
      </w:r>
      <w:proofErr w:type="spellEnd"/>
      <w:r w:rsidR="008560B0"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glaucus </w:t>
      </w:r>
      <w:r w:rsidR="008560B0"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>(Day, 1876)</w:t>
      </w:r>
    </w:p>
    <w:p w14:paraId="1FCE68F0" w14:textId="6FB806F9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Genus: </w:t>
      </w:r>
      <w:proofErr w:type="spellStart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Johnius</w:t>
      </w:r>
      <w:proofErr w:type="spellEnd"/>
      <w:r w:rsidR="00AD3D9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                                                                    fig</w:t>
      </w:r>
      <w:proofErr w:type="gramStart"/>
      <w:r w:rsidR="00AD3D9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1 :</w:t>
      </w:r>
      <w:proofErr w:type="gramEnd"/>
      <w:r w:rsidR="00AD3D9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AD3D9B"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Johnius</w:t>
      </w:r>
      <w:proofErr w:type="spellEnd"/>
      <w:r w:rsidR="00AD3D9B"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glaucus</w:t>
      </w:r>
    </w:p>
    <w:p w14:paraId="4C9C9189" w14:textId="106C2EC2" w:rsid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Species: </w:t>
      </w:r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glaucus</w:t>
      </w:r>
    </w:p>
    <w:p w14:paraId="2D880026" w14:textId="77777777" w:rsidR="000F5BA2" w:rsidRPr="008560B0" w:rsidRDefault="000F5BA2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557A814D" w14:textId="280FDBFF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D2C75">
        <w:rPr>
          <w:rFonts w:ascii="Times New Roman" w:hAnsi="Times New Roman" w:cs="Times New Roman"/>
          <w:b/>
          <w:bCs/>
          <w:sz w:val="24"/>
          <w:szCs w:val="24"/>
          <w:lang w:val="en-US"/>
        </w:rPr>
        <w:t>Description</w:t>
      </w:r>
      <w:r w:rsidRPr="001D2C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Body elongated greyish green along the back. Silvery below.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Greatest width of head equals half its length. Snout rounded, slightly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overhanging the jaws. Upper jaw overlaps the lower jaw. Pre-opercle with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distinct and widely separated denticulation most developed at the angle.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Opercle with 2 spines. Snout with three pores across its base and five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along its free boarder. A diffused bluish blotch on the opercle. Teeth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villiform in both jaws with an outer enlarged row of </w:t>
      </w:r>
      <w:r w:rsidR="00C83B5F" w:rsidRPr="001D2C75">
        <w:rPr>
          <w:rFonts w:ascii="Times New Roman" w:hAnsi="Times New Roman" w:cs="Times New Roman"/>
          <w:sz w:val="24"/>
          <w:szCs w:val="24"/>
          <w:lang w:val="en-US"/>
        </w:rPr>
        <w:t>somewhat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conical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ones in the pre-maxillaries. Dorsal spines moderately strong. Pectoral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falciform, as long as the head excluding the snout. </w:t>
      </w:r>
      <w:proofErr w:type="spellStart"/>
      <w:r w:rsidRPr="001D2C75">
        <w:rPr>
          <w:rFonts w:ascii="Times New Roman" w:hAnsi="Times New Roman" w:cs="Times New Roman"/>
          <w:sz w:val="24"/>
          <w:szCs w:val="24"/>
          <w:lang w:val="en-US"/>
        </w:rPr>
        <w:t>Ventrals</w:t>
      </w:r>
      <w:proofErr w:type="spellEnd"/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reach half way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to the anal, second anal spine strong. Caudal rounded slightly wedge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shaped.</w:t>
      </w:r>
    </w:p>
    <w:p w14:paraId="57BF5C76" w14:textId="77777777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Common name: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Pale spot fin croaker</w:t>
      </w:r>
    </w:p>
    <w:p w14:paraId="634AED83" w14:textId="77777777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Habit and habitat: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Marine, </w:t>
      </w:r>
      <w:commentRangeStart w:id="2"/>
      <w:r w:rsidRPr="001D2C75">
        <w:rPr>
          <w:rFonts w:ascii="Times New Roman" w:hAnsi="Times New Roman" w:cs="Times New Roman"/>
          <w:sz w:val="24"/>
          <w:szCs w:val="24"/>
          <w:lang w:val="en-US"/>
        </w:rPr>
        <w:t>brackish</w:t>
      </w:r>
      <w:commentRangeEnd w:id="2"/>
      <w:r w:rsidR="00726415">
        <w:rPr>
          <w:rStyle w:val="CommentReference"/>
        </w:rPr>
        <w:commentReference w:id="2"/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, demersal.</w:t>
      </w:r>
    </w:p>
    <w:p w14:paraId="4C86A1D7" w14:textId="77777777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>Economic importance</w:t>
      </w:r>
      <w:r w:rsidRPr="001D2C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Commercial</w:t>
      </w:r>
    </w:p>
    <w:p w14:paraId="63FB9A7B" w14:textId="77777777" w:rsid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Distribution: </w:t>
      </w:r>
      <w:r w:rsidRPr="008560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Western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–Indian Oceans. North west coast of India.</w:t>
      </w:r>
    </w:p>
    <w:p w14:paraId="466257AB" w14:textId="77777777" w:rsidR="001D2C75" w:rsidRPr="008560B0" w:rsidRDefault="001D2C75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5CA260B" w14:textId="388FA331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lastRenderedPageBreak/>
        <w:t>Johnius</w:t>
      </w:r>
      <w:proofErr w:type="spellEnd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borneensis </w:t>
      </w: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>(Bleeker, 1851)</w:t>
      </w:r>
      <w:r w:rsidR="001D2C75" w:rsidRPr="001D2C75">
        <w:rPr>
          <w:b/>
          <w:noProof/>
          <w:sz w:val="20"/>
        </w:rPr>
        <w:t xml:space="preserve"> </w:t>
      </w:r>
    </w:p>
    <w:p w14:paraId="7722558D" w14:textId="77777777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Sciaena </w:t>
      </w:r>
      <w:proofErr w:type="spellStart"/>
      <w:r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vogleri</w:t>
      </w:r>
      <w:proofErr w:type="spellEnd"/>
      <w:r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Pr="008560B0">
        <w:rPr>
          <w:rFonts w:ascii="Times New Roman" w:hAnsi="Times New Roman" w:cs="Times New Roman"/>
          <w:b/>
          <w:sz w:val="24"/>
          <w:szCs w:val="24"/>
          <w:lang w:val="en-US"/>
        </w:rPr>
        <w:t>(Bleeker, 1853)</w:t>
      </w:r>
    </w:p>
    <w:p w14:paraId="7B38EF17" w14:textId="77777777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Otolithus</w:t>
      </w:r>
      <w:proofErr w:type="spellEnd"/>
      <w:r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vogleri</w:t>
      </w:r>
      <w:proofErr w:type="spellEnd"/>
      <w:r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Pr="008560B0">
        <w:rPr>
          <w:rFonts w:ascii="Times New Roman" w:hAnsi="Times New Roman" w:cs="Times New Roman"/>
          <w:b/>
          <w:sz w:val="24"/>
          <w:szCs w:val="24"/>
          <w:lang w:val="en-US"/>
        </w:rPr>
        <w:t>(Bleeker, 1853)</w:t>
      </w:r>
    </w:p>
    <w:p w14:paraId="523942B6" w14:textId="669DB6B8" w:rsidR="008560B0" w:rsidRPr="008560B0" w:rsidRDefault="00E40982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US"/>
        </w:rPr>
        <w:drawing>
          <wp:anchor distT="0" distB="0" distL="0" distR="0" simplePos="0" relativeHeight="251657728" behindDoc="1" locked="0" layoutInCell="1" allowOverlap="1" wp14:anchorId="03759824" wp14:editId="5A059EEC">
            <wp:simplePos x="0" y="0"/>
            <wp:positionH relativeFrom="margin">
              <wp:posOffset>3723640</wp:posOffset>
            </wp:positionH>
            <wp:positionV relativeFrom="margin">
              <wp:posOffset>4396838</wp:posOffset>
            </wp:positionV>
            <wp:extent cx="2086610" cy="842645"/>
            <wp:effectExtent l="19050" t="0" r="8890" b="0"/>
            <wp:wrapSquare wrapText="bothSides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13" cstate="print"/>
                    <a:srcRect l="4033" t="10577" b="21111"/>
                    <a:stretch>
                      <a:fillRect/>
                    </a:stretch>
                  </pic:blipFill>
                  <pic:spPr>
                    <a:xfrm>
                      <a:off x="0" y="0"/>
                      <a:ext cx="2086610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60B0"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Genus: </w:t>
      </w:r>
      <w:proofErr w:type="spellStart"/>
      <w:r w:rsidR="008560B0"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Johnius</w:t>
      </w:r>
      <w:proofErr w:type="spellEnd"/>
      <w:r w:rsidR="00AD3D9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                                                                            </w:t>
      </w:r>
      <w:commentRangeStart w:id="3"/>
      <w:r w:rsidR="00AD3D9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fig</w:t>
      </w:r>
      <w:commentRangeEnd w:id="3"/>
      <w:r w:rsidR="00726415">
        <w:rPr>
          <w:rStyle w:val="CommentReference"/>
        </w:rPr>
        <w:commentReference w:id="3"/>
      </w:r>
      <w:proofErr w:type="gramStart"/>
      <w:r w:rsidR="00AD3D9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2 :</w:t>
      </w:r>
      <w:proofErr w:type="gramEnd"/>
      <w:r w:rsidR="00AD3D9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AD3D9B"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Johnius</w:t>
      </w:r>
      <w:proofErr w:type="spellEnd"/>
      <w:r w:rsidR="00AD3D9B"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borneensis</w:t>
      </w:r>
    </w:p>
    <w:p w14:paraId="79C1159B" w14:textId="6376099D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Species: </w:t>
      </w:r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borneensis</w:t>
      </w:r>
    </w:p>
    <w:p w14:paraId="7F66E52C" w14:textId="77777777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972D195" w14:textId="2F585907" w:rsidR="008560B0" w:rsidRPr="001D2C75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Description: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Body elongated and perch-like. Dorsal profile more convex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than the abdomen. Body silvery in </w:t>
      </w:r>
      <w:proofErr w:type="spellStart"/>
      <w:r w:rsidRPr="001D2C75">
        <w:rPr>
          <w:rFonts w:ascii="Times New Roman" w:hAnsi="Times New Roman" w:cs="Times New Roman"/>
          <w:sz w:val="24"/>
          <w:szCs w:val="24"/>
          <w:lang w:val="en-US"/>
        </w:rPr>
        <w:t>colour</w:t>
      </w:r>
      <w:proofErr w:type="spellEnd"/>
      <w:r w:rsidRPr="001D2C75">
        <w:rPr>
          <w:rFonts w:ascii="Times New Roman" w:hAnsi="Times New Roman" w:cs="Times New Roman"/>
          <w:sz w:val="24"/>
          <w:szCs w:val="24"/>
          <w:lang w:val="en-US"/>
        </w:rPr>
        <w:t>. Snout rounded but not swollen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or projecting, mouth large, oblique, upper jaw extending backward below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posterior half of eye. No barbels on chin. Teeth in narrow bands well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differentiated into large and small in both jaws but </w:t>
      </w:r>
      <w:proofErr w:type="gramStart"/>
      <w:r w:rsidRPr="001D2C75">
        <w:rPr>
          <w:rFonts w:ascii="Times New Roman" w:hAnsi="Times New Roman" w:cs="Times New Roman"/>
          <w:sz w:val="24"/>
          <w:szCs w:val="24"/>
          <w:lang w:val="en-US"/>
        </w:rPr>
        <w:t>non canine</w:t>
      </w:r>
      <w:proofErr w:type="gramEnd"/>
      <w:r w:rsidRPr="001D2C75">
        <w:rPr>
          <w:rFonts w:ascii="Times New Roman" w:hAnsi="Times New Roman" w:cs="Times New Roman"/>
          <w:sz w:val="24"/>
          <w:szCs w:val="24"/>
          <w:lang w:val="en-US"/>
        </w:rPr>
        <w:t>-like. Preopercle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distinctly but finely serrated. The shoulder scale serrated. Dorsal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spines of moderate strength. The second to the fifth sub-equal in length.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Pectoral as long as the head behind the first fourth of the eye.</w:t>
      </w:r>
      <w:r w:rsidRPr="008560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del w:id="4" w:author="aman hassan" w:date="2025-03-12T15:28:00Z" w16du:dateUtc="2025-03-12T09:58:00Z">
        <w:r w:rsidRPr="001D2C75" w:rsidDel="00726415">
          <w:rPr>
            <w:rFonts w:ascii="Times New Roman" w:hAnsi="Times New Roman" w:cs="Times New Roman"/>
            <w:sz w:val="24"/>
            <w:szCs w:val="24"/>
            <w:lang w:val="en-US"/>
          </w:rPr>
          <w:delText>Ventrals</w:delText>
        </w:r>
      </w:del>
      <w:ins w:id="5" w:author="aman hassan" w:date="2025-03-12T15:28:00Z" w16du:dateUtc="2025-03-12T09:58:00Z">
        <w:r w:rsidR="00726415" w:rsidRPr="001D2C75">
          <w:rPr>
            <w:rFonts w:ascii="Times New Roman" w:hAnsi="Times New Roman" w:cs="Times New Roman"/>
            <w:sz w:val="24"/>
            <w:szCs w:val="24"/>
            <w:lang w:val="en-US"/>
          </w:rPr>
          <w:t>Ventral</w:t>
        </w:r>
      </w:ins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reach half way to the anal. 2nd anal spine weak and long. Caudal wedge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shaped.</w:t>
      </w:r>
    </w:p>
    <w:p w14:paraId="34DEF9B3" w14:textId="77777777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Common name: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Sharp nose hammer </w:t>
      </w:r>
      <w:proofErr w:type="spellStart"/>
      <w:r w:rsidRPr="001D2C75">
        <w:rPr>
          <w:rFonts w:ascii="Times New Roman" w:hAnsi="Times New Roman" w:cs="Times New Roman"/>
          <w:sz w:val="24"/>
          <w:szCs w:val="24"/>
          <w:lang w:val="en-US"/>
        </w:rPr>
        <w:t>croacker</w:t>
      </w:r>
      <w:proofErr w:type="spellEnd"/>
    </w:p>
    <w:p w14:paraId="691E272F" w14:textId="77777777" w:rsidR="008560B0" w:rsidRPr="001D2C75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Habit and habitat: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Marine, </w:t>
      </w:r>
      <w:commentRangeStart w:id="6"/>
      <w:r w:rsidRPr="001D2C75">
        <w:rPr>
          <w:rFonts w:ascii="Times New Roman" w:hAnsi="Times New Roman" w:cs="Times New Roman"/>
          <w:sz w:val="24"/>
          <w:szCs w:val="24"/>
          <w:lang w:val="en-US"/>
        </w:rPr>
        <w:t>brackish,</w:t>
      </w:r>
      <w:commentRangeEnd w:id="6"/>
      <w:r w:rsidR="00726415">
        <w:rPr>
          <w:rStyle w:val="CommentReference"/>
        </w:rPr>
        <w:commentReference w:id="6"/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D2C75">
        <w:rPr>
          <w:rFonts w:ascii="Times New Roman" w:hAnsi="Times New Roman" w:cs="Times New Roman"/>
          <w:sz w:val="24"/>
          <w:szCs w:val="24"/>
          <w:lang w:val="en-US"/>
        </w:rPr>
        <w:t>bentho</w:t>
      </w:r>
      <w:proofErr w:type="spellEnd"/>
      <w:r w:rsidRPr="001D2C75">
        <w:rPr>
          <w:rFonts w:ascii="Times New Roman" w:hAnsi="Times New Roman" w:cs="Times New Roman"/>
          <w:sz w:val="24"/>
          <w:szCs w:val="24"/>
          <w:lang w:val="en-US"/>
        </w:rPr>
        <w:t>-pelagic and freshwater.</w:t>
      </w:r>
    </w:p>
    <w:p w14:paraId="44D22A23" w14:textId="77777777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Economic importance: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Commercial</w:t>
      </w:r>
    </w:p>
    <w:p w14:paraId="4DA7686A" w14:textId="77777777" w:rsidR="008560B0" w:rsidRPr="001D2C75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Distribution: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Indo–West Pacific.</w:t>
      </w:r>
    </w:p>
    <w:p w14:paraId="2A5D9356" w14:textId="4D7783A7" w:rsidR="001D2C75" w:rsidRDefault="00AD3D9B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Fig 3: </w:t>
      </w:r>
      <w:proofErr w:type="spellStart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Johnius</w:t>
      </w:r>
      <w:proofErr w:type="spellEnd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trachycephalus</w:t>
      </w:r>
      <w:proofErr w:type="spellEnd"/>
    </w:p>
    <w:p w14:paraId="62EA0223" w14:textId="4F917794" w:rsidR="001D2C75" w:rsidRDefault="001D2C75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660E5E3" w14:textId="003BDCA7" w:rsidR="008560B0" w:rsidRPr="008560B0" w:rsidRDefault="00E40982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US"/>
        </w:rPr>
        <w:drawing>
          <wp:anchor distT="0" distB="0" distL="0" distR="0" simplePos="0" relativeHeight="251663872" behindDoc="1" locked="0" layoutInCell="1" allowOverlap="1" wp14:anchorId="656DBCB6" wp14:editId="49D94763">
            <wp:simplePos x="0" y="0"/>
            <wp:positionH relativeFrom="margin">
              <wp:posOffset>3761496</wp:posOffset>
            </wp:positionH>
            <wp:positionV relativeFrom="margin">
              <wp:posOffset>1271710</wp:posOffset>
            </wp:positionV>
            <wp:extent cx="2180590" cy="831215"/>
            <wp:effectExtent l="19050" t="0" r="0" b="0"/>
            <wp:wrapSquare wrapText="bothSides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14" cstate="print"/>
                    <a:srcRect t="10280" b="24299"/>
                    <a:stretch>
                      <a:fillRect/>
                    </a:stretch>
                  </pic:blipFill>
                  <pic:spPr>
                    <a:xfrm>
                      <a:off x="0" y="0"/>
                      <a:ext cx="2180590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8560B0"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Johnius</w:t>
      </w:r>
      <w:proofErr w:type="spellEnd"/>
      <w:r w:rsidR="008560B0"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8560B0"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trachycephalus</w:t>
      </w:r>
      <w:proofErr w:type="spellEnd"/>
      <w:r w:rsidR="008560B0"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8560B0"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>(Bleeker, 1851)</w:t>
      </w:r>
      <w:r w:rsidR="001D2C75" w:rsidRPr="001D2C75">
        <w:rPr>
          <w:b/>
          <w:noProof/>
          <w:sz w:val="20"/>
        </w:rPr>
        <w:t xml:space="preserve"> </w:t>
      </w:r>
    </w:p>
    <w:p w14:paraId="0E6001E5" w14:textId="77777777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Corvina </w:t>
      </w:r>
      <w:proofErr w:type="spellStart"/>
      <w:r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trachycephalus</w:t>
      </w:r>
      <w:proofErr w:type="spellEnd"/>
      <w:r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Pr="008560B0">
        <w:rPr>
          <w:rFonts w:ascii="Times New Roman" w:hAnsi="Times New Roman" w:cs="Times New Roman"/>
          <w:b/>
          <w:sz w:val="24"/>
          <w:szCs w:val="24"/>
          <w:lang w:val="en-US"/>
        </w:rPr>
        <w:t>(Bleeker, 1851)</w:t>
      </w:r>
    </w:p>
    <w:p w14:paraId="14356C29" w14:textId="77777777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Otolithoides</w:t>
      </w:r>
      <w:proofErr w:type="spellEnd"/>
      <w:r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siamensis</w:t>
      </w:r>
      <w:proofErr w:type="spellEnd"/>
      <w:r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Pr="008560B0">
        <w:rPr>
          <w:rFonts w:ascii="Times New Roman" w:hAnsi="Times New Roman" w:cs="Times New Roman"/>
          <w:b/>
          <w:sz w:val="24"/>
          <w:szCs w:val="24"/>
          <w:lang w:val="en-US"/>
        </w:rPr>
        <w:t>(Fowler, 1934)</w:t>
      </w:r>
    </w:p>
    <w:p w14:paraId="60831CB0" w14:textId="77777777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>Genus</w:t>
      </w:r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: </w:t>
      </w:r>
      <w:proofErr w:type="spellStart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Johnius</w:t>
      </w:r>
      <w:proofErr w:type="spellEnd"/>
    </w:p>
    <w:p w14:paraId="20F063D5" w14:textId="77777777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Species: </w:t>
      </w:r>
      <w:proofErr w:type="spellStart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trachycephalus</w:t>
      </w:r>
      <w:proofErr w:type="spellEnd"/>
    </w:p>
    <w:p w14:paraId="41329854" w14:textId="050E20C7" w:rsidR="008560B0" w:rsidRPr="001D2C75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Description: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Body elongated fusiform, golden in </w:t>
      </w:r>
      <w:commentRangeStart w:id="7"/>
      <w:proofErr w:type="spellStart"/>
      <w:r w:rsidRPr="001D2C75">
        <w:rPr>
          <w:rFonts w:ascii="Times New Roman" w:hAnsi="Times New Roman" w:cs="Times New Roman"/>
          <w:sz w:val="24"/>
          <w:szCs w:val="24"/>
          <w:lang w:val="en-US"/>
        </w:rPr>
        <w:t>colour</w:t>
      </w:r>
      <w:proofErr w:type="spellEnd"/>
      <w:r w:rsidRPr="001D2C75">
        <w:rPr>
          <w:rFonts w:ascii="Times New Roman" w:hAnsi="Times New Roman" w:cs="Times New Roman"/>
          <w:sz w:val="24"/>
          <w:szCs w:val="24"/>
          <w:lang w:val="en-US"/>
        </w:rPr>
        <w:t>. Head</w:t>
      </w:r>
      <w:commentRangeEnd w:id="7"/>
      <w:r w:rsidR="00726415">
        <w:rPr>
          <w:rStyle w:val="CommentReference"/>
        </w:rPr>
        <w:commentReference w:id="7"/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is longer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than broad. Snout is blunt. Eyes large. Lower region of the head spotted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with black dots. Dorsal fin edged with black. Pectoral fin also black in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D2C75">
        <w:rPr>
          <w:rFonts w:ascii="Times New Roman" w:hAnsi="Times New Roman" w:cs="Times New Roman"/>
          <w:sz w:val="24"/>
          <w:szCs w:val="24"/>
          <w:lang w:val="en-US"/>
        </w:rPr>
        <w:t>colour</w:t>
      </w:r>
      <w:proofErr w:type="spellEnd"/>
      <w:r w:rsidRPr="001D2C75">
        <w:rPr>
          <w:rFonts w:ascii="Times New Roman" w:hAnsi="Times New Roman" w:cs="Times New Roman"/>
          <w:sz w:val="24"/>
          <w:szCs w:val="24"/>
          <w:lang w:val="en-US"/>
        </w:rPr>
        <w:t>. Lateral line is curved. Caudal peduncle is long. Caudal fin smooth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and leaf-like. Pelvic fin outer rays filamentous. No barbels on chin. Scale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rows above lateral line 12, below lateral line 17. Gill rackers 12.</w:t>
      </w:r>
    </w:p>
    <w:p w14:paraId="4D0A9FF6" w14:textId="77777777" w:rsidR="008560B0" w:rsidRPr="001D2C75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2C75">
        <w:rPr>
          <w:rFonts w:ascii="Times New Roman" w:hAnsi="Times New Roman" w:cs="Times New Roman"/>
          <w:b/>
          <w:bCs/>
          <w:sz w:val="24"/>
          <w:szCs w:val="24"/>
          <w:lang w:val="en-US"/>
        </w:rPr>
        <w:t>Common name:</w:t>
      </w:r>
      <w:r w:rsidRPr="001D2C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Leaf tail </w:t>
      </w:r>
      <w:proofErr w:type="spellStart"/>
      <w:r w:rsidRPr="001D2C75">
        <w:rPr>
          <w:rFonts w:ascii="Times New Roman" w:hAnsi="Times New Roman" w:cs="Times New Roman"/>
          <w:sz w:val="24"/>
          <w:szCs w:val="24"/>
          <w:lang w:val="en-US"/>
        </w:rPr>
        <w:t>croacker</w:t>
      </w:r>
      <w:proofErr w:type="spellEnd"/>
      <w:r w:rsidRPr="001D2C7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BA78B37" w14:textId="77777777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Habit and habitat: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Marine, freshwater, brackish </w:t>
      </w:r>
      <w:commentRangeStart w:id="8"/>
      <w:r w:rsidRPr="001D2C75">
        <w:rPr>
          <w:rFonts w:ascii="Times New Roman" w:hAnsi="Times New Roman" w:cs="Times New Roman"/>
          <w:sz w:val="24"/>
          <w:szCs w:val="24"/>
          <w:lang w:val="en-US"/>
        </w:rPr>
        <w:t>water</w:t>
      </w:r>
      <w:commentRangeEnd w:id="8"/>
      <w:r w:rsidR="00726415">
        <w:rPr>
          <w:rStyle w:val="CommentReference"/>
        </w:rPr>
        <w:commentReference w:id="8"/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D2C75">
        <w:rPr>
          <w:rFonts w:ascii="Times New Roman" w:hAnsi="Times New Roman" w:cs="Times New Roman"/>
          <w:sz w:val="24"/>
          <w:szCs w:val="24"/>
          <w:lang w:val="en-US"/>
        </w:rPr>
        <w:t>bentho</w:t>
      </w:r>
      <w:proofErr w:type="spellEnd"/>
      <w:r w:rsidRPr="001D2C75">
        <w:rPr>
          <w:rFonts w:ascii="Times New Roman" w:hAnsi="Times New Roman" w:cs="Times New Roman"/>
          <w:sz w:val="24"/>
          <w:szCs w:val="24"/>
          <w:lang w:val="en-US"/>
        </w:rPr>
        <w:t>-pelagic.</w:t>
      </w:r>
    </w:p>
    <w:p w14:paraId="55949791" w14:textId="77777777" w:rsidR="008560B0" w:rsidRPr="001D2C75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Economic importance: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Commercial</w:t>
      </w:r>
    </w:p>
    <w:p w14:paraId="408786AB" w14:textId="77777777" w:rsidR="008560B0" w:rsidRPr="001D2C75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Distribution: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Indo–Pacific; India, Thailand, Sumatra and Borneo.</w:t>
      </w:r>
    </w:p>
    <w:p w14:paraId="2A4624AA" w14:textId="77777777" w:rsidR="001D2C75" w:rsidRDefault="001D2C75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5FF95FBA" w14:textId="77777777" w:rsidR="001D2C75" w:rsidRDefault="001D2C75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7CDA57D4" w14:textId="68905861" w:rsidR="001D2C75" w:rsidRDefault="001D2C75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5F686A7B" w14:textId="379B298A" w:rsidR="008560B0" w:rsidRPr="001D2C75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Johnius</w:t>
      </w:r>
      <w:proofErr w:type="spellEnd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dussumieri </w:t>
      </w: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>(Cuvier, 1830)</w:t>
      </w:r>
      <w:r w:rsidR="003F380F" w:rsidRPr="003F380F">
        <w:rPr>
          <w:b/>
          <w:noProof/>
          <w:sz w:val="20"/>
        </w:rPr>
        <w:t xml:space="preserve"> </w:t>
      </w:r>
    </w:p>
    <w:p w14:paraId="43C9E44C" w14:textId="194BEAD6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Sciana</w:t>
      </w:r>
      <w:proofErr w:type="spellEnd"/>
      <w:r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dussumieri </w:t>
      </w:r>
      <w:r w:rsidRPr="008560B0">
        <w:rPr>
          <w:rFonts w:ascii="Times New Roman" w:hAnsi="Times New Roman" w:cs="Times New Roman"/>
          <w:b/>
          <w:sz w:val="24"/>
          <w:szCs w:val="24"/>
          <w:lang w:val="en-US"/>
        </w:rPr>
        <w:t>(Cuvier, 1830)</w:t>
      </w:r>
    </w:p>
    <w:p w14:paraId="33481BDD" w14:textId="27D1195B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Sciana</w:t>
      </w:r>
      <w:proofErr w:type="spellEnd"/>
      <w:r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sina</w:t>
      </w:r>
      <w:proofErr w:type="spellEnd"/>
      <w:r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Pr="008560B0">
        <w:rPr>
          <w:rFonts w:ascii="Times New Roman" w:hAnsi="Times New Roman" w:cs="Times New Roman"/>
          <w:b/>
          <w:sz w:val="24"/>
          <w:szCs w:val="24"/>
          <w:lang w:val="en-US"/>
        </w:rPr>
        <w:t>(Cuvier, 1830)</w:t>
      </w:r>
    </w:p>
    <w:p w14:paraId="7061C878" w14:textId="60E63F3A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Genus: </w:t>
      </w:r>
      <w:proofErr w:type="spellStart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Johnius</w:t>
      </w:r>
      <w:proofErr w:type="spellEnd"/>
    </w:p>
    <w:p w14:paraId="7254A5F7" w14:textId="77777777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Species: </w:t>
      </w:r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dussumieri</w:t>
      </w:r>
    </w:p>
    <w:p w14:paraId="346FF708" w14:textId="77777777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664C2F3" w14:textId="77777777" w:rsidR="008560B0" w:rsidRPr="003F380F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Description: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Body elongated and perch-like. Height of head equals in its</w:t>
      </w:r>
      <w:r w:rsidR="003F380F"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length excluding snout. Snout rather inflated, scarcely overhanging the</w:t>
      </w:r>
      <w:r w:rsidR="003F380F"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jaws. Pre-opercle rounded. Some distinct spinate teeth at its angle. Five</w:t>
      </w:r>
      <w:r w:rsidR="003F380F"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pores under the symphysis of </w:t>
      </w:r>
      <w:proofErr w:type="spellStart"/>
      <w:r w:rsidRPr="003F380F">
        <w:rPr>
          <w:rFonts w:ascii="Times New Roman" w:hAnsi="Times New Roman" w:cs="Times New Roman"/>
          <w:sz w:val="24"/>
          <w:szCs w:val="24"/>
          <w:lang w:val="en-US"/>
        </w:rPr>
        <w:t>marbel</w:t>
      </w:r>
      <w:proofErr w:type="spellEnd"/>
      <w:r w:rsidRPr="003F380F">
        <w:rPr>
          <w:rFonts w:ascii="Times New Roman" w:hAnsi="Times New Roman" w:cs="Times New Roman"/>
          <w:sz w:val="24"/>
          <w:szCs w:val="24"/>
          <w:lang w:val="en-US"/>
        </w:rPr>
        <w:t>. Snout with three pores across its</w:t>
      </w:r>
      <w:r w:rsidR="003F380F"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base. Teeth villiform. Dorsal fin spines weak. Third and fourth spine</w:t>
      </w:r>
      <w:r w:rsidR="003F380F"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longest. Pectoral as long as the head without snout. Ventral reaches nearly</w:t>
      </w:r>
      <w:r w:rsidR="003F380F"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half way to the anal. Caudal wedge shaped.</w:t>
      </w:r>
    </w:p>
    <w:p w14:paraId="2297C456" w14:textId="77777777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Common name: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Sin </w:t>
      </w:r>
      <w:proofErr w:type="spellStart"/>
      <w:r w:rsidRPr="003F380F">
        <w:rPr>
          <w:rFonts w:ascii="Times New Roman" w:hAnsi="Times New Roman" w:cs="Times New Roman"/>
          <w:sz w:val="24"/>
          <w:szCs w:val="24"/>
          <w:lang w:val="en-US"/>
        </w:rPr>
        <w:t>croacker</w:t>
      </w:r>
      <w:proofErr w:type="spellEnd"/>
      <w:r w:rsidRPr="008560B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3353EBD6" w14:textId="77777777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Habit and habitat: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Marine, freshwater, brackish</w:t>
      </w:r>
      <w:r w:rsidRPr="008560B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358B4D5B" w14:textId="77777777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Economic importance: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Commercial</w:t>
      </w:r>
    </w:p>
    <w:p w14:paraId="3C236304" w14:textId="4E318090" w:rsid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Distribution: </w:t>
      </w:r>
      <w:r w:rsidR="003F380F">
        <w:rPr>
          <w:rFonts w:ascii="Times New Roman" w:hAnsi="Times New Roman" w:cs="Times New Roman"/>
          <w:sz w:val="24"/>
          <w:szCs w:val="24"/>
          <w:lang w:val="en-US"/>
        </w:rPr>
        <w:t xml:space="preserve">India,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Pakistan to the </w:t>
      </w:r>
      <w:r w:rsidR="00E40982" w:rsidRPr="003F380F">
        <w:rPr>
          <w:rFonts w:ascii="Times New Roman" w:hAnsi="Times New Roman" w:cs="Times New Roman"/>
          <w:sz w:val="24"/>
          <w:szCs w:val="24"/>
          <w:lang w:val="en-US"/>
        </w:rPr>
        <w:t>Andaman Islands</w:t>
      </w:r>
      <w:r w:rsidRPr="008560B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349A6AD1" w14:textId="77777777" w:rsidR="003F380F" w:rsidRPr="008560B0" w:rsidRDefault="003F380F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300B004" w14:textId="72ADA710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Johnius</w:t>
      </w:r>
      <w:proofErr w:type="spellEnd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carutta</w:t>
      </w:r>
      <w:proofErr w:type="spellEnd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>(Bloch, 1793)</w:t>
      </w:r>
      <w:r w:rsidR="00AD3D9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</w:t>
      </w:r>
      <w:commentRangeStart w:id="9"/>
      <w:r w:rsidR="00AD3D9B">
        <w:rPr>
          <w:rFonts w:ascii="Times New Roman" w:hAnsi="Times New Roman" w:cs="Times New Roman"/>
          <w:b/>
          <w:bCs/>
          <w:sz w:val="24"/>
          <w:szCs w:val="24"/>
          <w:lang w:val="en-US"/>
        </w:rPr>
        <w:t>fig</w:t>
      </w:r>
      <w:commentRangeEnd w:id="9"/>
      <w:r w:rsidR="00726415">
        <w:rPr>
          <w:rStyle w:val="CommentReference"/>
        </w:rPr>
        <w:commentReference w:id="9"/>
      </w:r>
      <w:r w:rsidR="00AD3D9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gramStart"/>
      <w:r w:rsidR="00AD3D9B">
        <w:rPr>
          <w:rFonts w:ascii="Times New Roman" w:hAnsi="Times New Roman" w:cs="Times New Roman"/>
          <w:b/>
          <w:bCs/>
          <w:sz w:val="24"/>
          <w:szCs w:val="24"/>
          <w:lang w:val="en-US"/>
        </w:rPr>
        <w:t>4 :</w:t>
      </w:r>
      <w:proofErr w:type="gramEnd"/>
      <w:r w:rsidR="00AD3D9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AD3D9B"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Johnius</w:t>
      </w:r>
      <w:proofErr w:type="spellEnd"/>
      <w:r w:rsidR="00AD3D9B"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dussumieri</w:t>
      </w:r>
    </w:p>
    <w:p w14:paraId="6C6D45FE" w14:textId="3EA89F17" w:rsidR="008560B0" w:rsidRPr="008560B0" w:rsidRDefault="00E40982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US"/>
        </w:rPr>
        <w:drawing>
          <wp:anchor distT="0" distB="0" distL="0" distR="0" simplePos="0" relativeHeight="251665920" behindDoc="1" locked="0" layoutInCell="1" allowOverlap="1" wp14:anchorId="5D556DFF" wp14:editId="6F765B97">
            <wp:simplePos x="0" y="0"/>
            <wp:positionH relativeFrom="margin">
              <wp:posOffset>4024777</wp:posOffset>
            </wp:positionH>
            <wp:positionV relativeFrom="margin">
              <wp:posOffset>3889131</wp:posOffset>
            </wp:positionV>
            <wp:extent cx="1904365" cy="914400"/>
            <wp:effectExtent l="19050" t="0" r="635" b="0"/>
            <wp:wrapSquare wrapText="bothSides"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15" cstate="print"/>
                    <a:srcRect t="7189" b="28106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60B0"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Sciaena </w:t>
      </w:r>
      <w:proofErr w:type="spellStart"/>
      <w:r w:rsidR="008560B0"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carutta</w:t>
      </w:r>
      <w:proofErr w:type="spellEnd"/>
      <w:r w:rsidR="008560B0"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="008560B0" w:rsidRPr="008560B0">
        <w:rPr>
          <w:rFonts w:ascii="Times New Roman" w:hAnsi="Times New Roman" w:cs="Times New Roman"/>
          <w:b/>
          <w:sz w:val="24"/>
          <w:szCs w:val="24"/>
          <w:lang w:val="en-US"/>
        </w:rPr>
        <w:t>(Bloch, 1793)</w:t>
      </w:r>
      <w:r w:rsidR="003F380F" w:rsidRPr="003F380F">
        <w:rPr>
          <w:b/>
          <w:noProof/>
          <w:sz w:val="20"/>
        </w:rPr>
        <w:t xml:space="preserve"> </w:t>
      </w:r>
    </w:p>
    <w:p w14:paraId="3723187C" w14:textId="0A1A68BB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Johnius</w:t>
      </w:r>
      <w:proofErr w:type="spellEnd"/>
      <w:r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carutta</w:t>
      </w:r>
      <w:proofErr w:type="spellEnd"/>
      <w:r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Pr="008560B0">
        <w:rPr>
          <w:rFonts w:ascii="Times New Roman" w:hAnsi="Times New Roman" w:cs="Times New Roman"/>
          <w:b/>
          <w:sz w:val="24"/>
          <w:szCs w:val="24"/>
          <w:lang w:val="en-US"/>
        </w:rPr>
        <w:t>(Bloch, 1793)</w:t>
      </w:r>
    </w:p>
    <w:p w14:paraId="586F2696" w14:textId="3B3992D3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Genus: </w:t>
      </w:r>
      <w:proofErr w:type="spellStart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Johnius</w:t>
      </w:r>
      <w:proofErr w:type="spellEnd"/>
    </w:p>
    <w:p w14:paraId="3B2824A8" w14:textId="000C7A03" w:rsidR="008560B0" w:rsidRPr="003F380F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Species: </w:t>
      </w:r>
      <w:proofErr w:type="spellStart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carutta</w:t>
      </w:r>
      <w:proofErr w:type="spellEnd"/>
    </w:p>
    <w:p w14:paraId="6B0EA2E6" w14:textId="776C44C0" w:rsidR="00AD3D9B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>Description:</w:t>
      </w:r>
      <w:r w:rsidRPr="003F380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Body elongated purplish brown in </w:t>
      </w:r>
      <w:proofErr w:type="spellStart"/>
      <w:r w:rsidRPr="003F380F">
        <w:rPr>
          <w:rFonts w:ascii="Times New Roman" w:hAnsi="Times New Roman" w:cs="Times New Roman"/>
          <w:sz w:val="24"/>
          <w:szCs w:val="24"/>
          <w:lang w:val="en-US"/>
        </w:rPr>
        <w:t>colour</w:t>
      </w:r>
      <w:proofErr w:type="spellEnd"/>
      <w:r w:rsidRPr="003F380F">
        <w:rPr>
          <w:rFonts w:ascii="Times New Roman" w:hAnsi="Times New Roman" w:cs="Times New Roman"/>
          <w:sz w:val="24"/>
          <w:szCs w:val="24"/>
          <w:lang w:val="en-US"/>
        </w:rPr>
        <w:t>. Greatest width of</w:t>
      </w:r>
      <w:r w:rsidR="003F380F"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head equals 2/3 of its length, its height equals its length excluding snout.</w:t>
      </w:r>
      <w:r w:rsidR="003F380F"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Snout inflated overhanging the upper jaw, which slightly overlaps the</w:t>
      </w:r>
      <w:r w:rsidR="003F380F"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lower. The maxilla reaches to below middle of the eye. Pre-opercle</w:t>
      </w:r>
      <w:r w:rsidR="003F380F"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crenulated, </w:t>
      </w:r>
      <w:r w:rsidR="00AD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73482B1" w14:textId="77777777" w:rsidR="00AD3D9B" w:rsidRDefault="00AD3D9B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C0A91A8" w14:textId="52A69FB7" w:rsidR="00AD3D9B" w:rsidRDefault="00AD3D9B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US"/>
        </w:rPr>
        <w:drawing>
          <wp:anchor distT="0" distB="0" distL="0" distR="0" simplePos="0" relativeHeight="251667968" behindDoc="1" locked="0" layoutInCell="1" allowOverlap="1" wp14:anchorId="5D4A14DB" wp14:editId="2082A87C">
            <wp:simplePos x="0" y="0"/>
            <wp:positionH relativeFrom="margin">
              <wp:posOffset>669290</wp:posOffset>
            </wp:positionH>
            <wp:positionV relativeFrom="margin">
              <wp:posOffset>-425185</wp:posOffset>
            </wp:positionV>
            <wp:extent cx="2498090" cy="842645"/>
            <wp:effectExtent l="19050" t="0" r="0" b="0"/>
            <wp:wrapSquare wrapText="bothSides"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16" cstate="print"/>
                    <a:srcRect l="2500" t="9483" r="-241" b="29310"/>
                    <a:stretch>
                      <a:fillRect/>
                    </a:stretch>
                  </pic:blipFill>
                  <pic:spPr>
                    <a:xfrm>
                      <a:off x="0" y="0"/>
                      <a:ext cx="2498090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242390" w14:textId="77777777" w:rsidR="00AD3D9B" w:rsidRDefault="00AD3D9B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CF8A344" w14:textId="77777777" w:rsidR="00AD3D9B" w:rsidRDefault="00AD3D9B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FFFF5E5" w14:textId="23146EC5" w:rsidR="00AD3D9B" w:rsidRDefault="00AD3D9B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Fig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5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Johnius</w:t>
      </w:r>
      <w:proofErr w:type="spellEnd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carutta</w:t>
      </w:r>
      <w:proofErr w:type="spellEnd"/>
    </w:p>
    <w:p w14:paraId="0E13048C" w14:textId="3FBA59AA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F380F">
        <w:rPr>
          <w:rFonts w:ascii="Times New Roman" w:hAnsi="Times New Roman" w:cs="Times New Roman"/>
          <w:sz w:val="24"/>
          <w:szCs w:val="24"/>
          <w:lang w:val="en-US"/>
        </w:rPr>
        <w:t>opercle with two weak spins. A row of pores across the snout.</w:t>
      </w:r>
      <w:r w:rsidR="003F380F"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A central pore beneath the symphysis of the mandible having two more on</w:t>
      </w:r>
      <w:r w:rsidR="003F380F"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either side of it. Teeth villiform in both jaws. Some teeth on outer row and</w:t>
      </w:r>
      <w:r w:rsidR="003F380F"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in the anterior portion of the pre-maxillaries being enlarged. </w:t>
      </w:r>
      <w:r w:rsidR="00E40982" w:rsidRPr="003F380F">
        <w:rPr>
          <w:rFonts w:ascii="Times New Roman" w:hAnsi="Times New Roman" w:cs="Times New Roman"/>
          <w:sz w:val="24"/>
          <w:szCs w:val="24"/>
          <w:lang w:val="en-US"/>
        </w:rPr>
        <w:t>Somewhat</w:t>
      </w:r>
      <w:r w:rsidR="003F380F"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conical. Dorsal spines weak. 2nd and 3rd the longest, pectoral as long as the</w:t>
      </w:r>
      <w:r w:rsidR="003F380F"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head excluding the snout. </w:t>
      </w:r>
      <w:commentRangeStart w:id="10"/>
      <w:proofErr w:type="spellStart"/>
      <w:r w:rsidRPr="003F380F">
        <w:rPr>
          <w:rFonts w:ascii="Times New Roman" w:hAnsi="Times New Roman" w:cs="Times New Roman"/>
          <w:sz w:val="24"/>
          <w:szCs w:val="24"/>
          <w:lang w:val="en-US"/>
        </w:rPr>
        <w:t>IInd</w:t>
      </w:r>
      <w:commentRangeEnd w:id="10"/>
      <w:proofErr w:type="spellEnd"/>
      <w:r w:rsidR="00581DA5">
        <w:rPr>
          <w:rStyle w:val="CommentReference"/>
        </w:rPr>
        <w:commentReference w:id="10"/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anal spine weak. Lateral line curved.</w:t>
      </w:r>
    </w:p>
    <w:p w14:paraId="0AA2153A" w14:textId="77777777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Common name: </w:t>
      </w:r>
      <w:proofErr w:type="spellStart"/>
      <w:r w:rsidRPr="003F380F">
        <w:rPr>
          <w:rFonts w:ascii="Times New Roman" w:hAnsi="Times New Roman" w:cs="Times New Roman"/>
          <w:sz w:val="24"/>
          <w:szCs w:val="24"/>
          <w:lang w:val="en-US"/>
        </w:rPr>
        <w:t>Karut</w:t>
      </w:r>
      <w:proofErr w:type="spellEnd"/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380F">
        <w:rPr>
          <w:rFonts w:ascii="Times New Roman" w:hAnsi="Times New Roman" w:cs="Times New Roman"/>
          <w:sz w:val="24"/>
          <w:szCs w:val="24"/>
          <w:lang w:val="en-US"/>
        </w:rPr>
        <w:t>croacker</w:t>
      </w:r>
      <w:proofErr w:type="spellEnd"/>
      <w:r w:rsidRPr="003F380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715058D" w14:textId="77777777" w:rsidR="008560B0" w:rsidRPr="003F380F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Habit and habitat: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Marine, freshwater, brackish water, demersal.</w:t>
      </w:r>
    </w:p>
    <w:p w14:paraId="4C829D88" w14:textId="77777777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Economic importance: </w:t>
      </w:r>
      <w:r w:rsidRPr="008560B0">
        <w:rPr>
          <w:rFonts w:ascii="Times New Roman" w:hAnsi="Times New Roman" w:cs="Times New Roman"/>
          <w:b/>
          <w:sz w:val="24"/>
          <w:szCs w:val="24"/>
          <w:lang w:val="en-US"/>
        </w:rPr>
        <w:t>Minor commercial</w:t>
      </w:r>
    </w:p>
    <w:p w14:paraId="49E243CC" w14:textId="1C522C4D" w:rsidR="000B5180" w:rsidRDefault="008560B0" w:rsidP="003F380F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Distribution: </w:t>
      </w:r>
      <w:r w:rsidR="003F380F" w:rsidRPr="003F380F">
        <w:rPr>
          <w:rFonts w:ascii="Times New Roman" w:hAnsi="Times New Roman" w:cs="Times New Roman"/>
          <w:sz w:val="24"/>
          <w:szCs w:val="24"/>
          <w:lang w:val="en-US"/>
        </w:rPr>
        <w:t>India and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Pakistan</w:t>
      </w:r>
      <w:r w:rsidRPr="008560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595974EB" w14:textId="77777777" w:rsidR="00677686" w:rsidRDefault="00677686" w:rsidP="003F380F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0787C83" w14:textId="2DE8F035" w:rsidR="00677686" w:rsidRDefault="00677686" w:rsidP="003F380F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Conclusions</w:t>
      </w:r>
    </w:p>
    <w:p w14:paraId="72449219" w14:textId="33992273" w:rsidR="00677686" w:rsidRPr="00677686" w:rsidRDefault="00677686" w:rsidP="003F380F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776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Present identification notes of </w:t>
      </w:r>
      <w:commentRangeStart w:id="11"/>
      <w:proofErr w:type="spellStart"/>
      <w:r w:rsidRPr="0067768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johnius</w:t>
      </w:r>
      <w:proofErr w:type="spellEnd"/>
      <w:r w:rsidRPr="006776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commentRangeEnd w:id="11"/>
      <w:r w:rsidR="00726415">
        <w:rPr>
          <w:rStyle w:val="CommentReference"/>
        </w:rPr>
        <w:commentReference w:id="11"/>
      </w:r>
      <w:r w:rsidRPr="00677686">
        <w:rPr>
          <w:rFonts w:ascii="Times New Roman" w:hAnsi="Times New Roman" w:cs="Times New Roman"/>
          <w:bCs/>
          <w:sz w:val="24"/>
          <w:szCs w:val="24"/>
          <w:lang w:val="en-US"/>
        </w:rPr>
        <w:t>fishes w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ould</w:t>
      </w:r>
      <w:r w:rsidRPr="006776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 helpful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for</w:t>
      </w:r>
      <w:r w:rsidRPr="006776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future fish biologist’s investigations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and </w:t>
      </w:r>
      <w:r w:rsidRPr="006776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give some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basic </w:t>
      </w:r>
      <w:r w:rsidRPr="006776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knowledge to access the available fish species characters of genus </w:t>
      </w:r>
      <w:proofErr w:type="spellStart"/>
      <w:r w:rsidRPr="0067768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johnius</w:t>
      </w:r>
      <w:proofErr w:type="spellEnd"/>
      <w:r w:rsidRPr="006776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 coastal waters of Andhra Pradesh.</w:t>
      </w:r>
    </w:p>
    <w:p w14:paraId="084FB757" w14:textId="77777777" w:rsidR="003F380F" w:rsidRPr="00880FC6" w:rsidRDefault="003F380F" w:rsidP="003F380F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929FE" w14:textId="77777777" w:rsidR="008F0F66" w:rsidRPr="00880FC6" w:rsidRDefault="008F0F66" w:rsidP="008F0F66">
      <w:pPr>
        <w:pStyle w:val="Normal1"/>
        <w:tabs>
          <w:tab w:val="left" w:pos="2095"/>
        </w:tabs>
        <w:spacing w:after="120" w:line="360" w:lineRule="auto"/>
        <w:ind w:left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80FC6">
        <w:rPr>
          <w:rFonts w:ascii="Times New Roman" w:hAnsi="Times New Roman" w:cs="Times New Roman"/>
          <w:b/>
          <w:iCs/>
          <w:sz w:val="24"/>
          <w:szCs w:val="24"/>
        </w:rPr>
        <w:t>Ethical statement</w:t>
      </w:r>
    </w:p>
    <w:p w14:paraId="2D0CE79E" w14:textId="77777777" w:rsidR="008F0F66" w:rsidRPr="00880FC6" w:rsidRDefault="008F0F66" w:rsidP="008F0F66">
      <w:pPr>
        <w:pStyle w:val="Normal1"/>
        <w:tabs>
          <w:tab w:val="left" w:pos="2095"/>
        </w:tabs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FC6">
        <w:rPr>
          <w:rFonts w:ascii="Times New Roman" w:hAnsi="Times New Roman" w:cs="Times New Roman"/>
          <w:sz w:val="24"/>
          <w:szCs w:val="24"/>
        </w:rPr>
        <w:t xml:space="preserve">The fish species studied in the present study </w:t>
      </w:r>
      <w:r w:rsidR="00386BDB" w:rsidRPr="00880FC6">
        <w:rPr>
          <w:rFonts w:ascii="Times New Roman" w:hAnsi="Times New Roman" w:cs="Times New Roman"/>
          <w:sz w:val="24"/>
          <w:szCs w:val="24"/>
        </w:rPr>
        <w:t>are</w:t>
      </w:r>
      <w:r w:rsidRPr="00880FC6">
        <w:rPr>
          <w:rFonts w:ascii="Times New Roman" w:hAnsi="Times New Roman" w:cs="Times New Roman"/>
          <w:sz w:val="24"/>
          <w:szCs w:val="24"/>
        </w:rPr>
        <w:t xml:space="preserve"> not protected under The Wildlife Protection Act, 1972 (Last amended in 2013), Government of India</w:t>
      </w:r>
      <w:r w:rsidR="00F92EE2" w:rsidRPr="00880FC6">
        <w:rPr>
          <w:rFonts w:ascii="Times New Roman" w:hAnsi="Times New Roman" w:cs="Times New Roman"/>
          <w:sz w:val="24"/>
          <w:szCs w:val="24"/>
        </w:rPr>
        <w:t>,</w:t>
      </w:r>
      <w:r w:rsidRPr="00880FC6">
        <w:rPr>
          <w:rFonts w:ascii="Times New Roman" w:hAnsi="Times New Roman" w:cs="Times New Roman"/>
          <w:sz w:val="24"/>
          <w:szCs w:val="24"/>
        </w:rPr>
        <w:t xml:space="preserve"> All the guidelines on animal use and care were followed accordingly.</w:t>
      </w:r>
    </w:p>
    <w:p w14:paraId="0A967FF4" w14:textId="77777777" w:rsidR="00386BDB" w:rsidRPr="00880FC6" w:rsidRDefault="00850947" w:rsidP="00386BD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bidi="or-IN"/>
        </w:rPr>
      </w:pPr>
      <w:r w:rsidRPr="00880FC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bidi="or-IN"/>
        </w:rPr>
        <w:t>References</w:t>
      </w:r>
    </w:p>
    <w:p w14:paraId="7CB99959" w14:textId="77777777" w:rsidR="00084F79" w:rsidRDefault="00084F79" w:rsidP="00F24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84F79">
        <w:rPr>
          <w:rFonts w:ascii="Times New Roman" w:hAnsi="Times New Roman" w:cs="Times New Roman"/>
          <w:sz w:val="24"/>
          <w:szCs w:val="24"/>
          <w:lang w:val="en-US"/>
        </w:rPr>
        <w:t>Chatla</w:t>
      </w:r>
      <w:proofErr w:type="spellEnd"/>
      <w:r w:rsidRPr="00084F79">
        <w:rPr>
          <w:rFonts w:ascii="Times New Roman" w:hAnsi="Times New Roman" w:cs="Times New Roman"/>
          <w:sz w:val="24"/>
          <w:szCs w:val="24"/>
          <w:lang w:val="en-US"/>
        </w:rPr>
        <w:t xml:space="preserve"> D, Padmavathi P (2021). Fish diversity of coastal Andhra Pradesh, southeast coast of India. Adv. Anim. Vet. Sci. 9(9): 1424-1436</w:t>
      </w:r>
    </w:p>
    <w:p w14:paraId="16B5862D" w14:textId="614705E2" w:rsidR="006175A4" w:rsidRDefault="006175A4" w:rsidP="00F24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175A4">
        <w:rPr>
          <w:rFonts w:ascii="Times New Roman" w:hAnsi="Times New Roman" w:cs="Times New Roman"/>
          <w:sz w:val="24"/>
          <w:szCs w:val="24"/>
          <w:lang w:val="en-US"/>
        </w:rPr>
        <w:t xml:space="preserve">Chao, Ning </w:t>
      </w:r>
      <w:proofErr w:type="spellStart"/>
      <w:r w:rsidRPr="006175A4">
        <w:rPr>
          <w:rFonts w:ascii="Times New Roman" w:hAnsi="Times New Roman" w:cs="Times New Roman"/>
          <w:sz w:val="24"/>
          <w:szCs w:val="24"/>
          <w:lang w:val="en-US"/>
        </w:rPr>
        <w:t>Labbish</w:t>
      </w:r>
      <w:proofErr w:type="spellEnd"/>
      <w:r w:rsidRPr="006175A4">
        <w:rPr>
          <w:rFonts w:ascii="Times New Roman" w:hAnsi="Times New Roman" w:cs="Times New Roman"/>
          <w:sz w:val="24"/>
          <w:szCs w:val="24"/>
          <w:lang w:val="en-US"/>
        </w:rPr>
        <w:t xml:space="preserve">; Chang, Chih-Wei; Chen, Meng-Hsien; Guo, Chang-Chang; Lin, Bai-An; Liou, You-Yu; Shen, Kang-Ning; Liu, Min (2019). </w:t>
      </w:r>
      <w:proofErr w:type="spellStart"/>
      <w:r w:rsidRPr="006175A4">
        <w:rPr>
          <w:rFonts w:ascii="Times New Roman" w:hAnsi="Times New Roman" w:cs="Times New Roman"/>
          <w:i/>
          <w:iCs/>
          <w:sz w:val="24"/>
          <w:szCs w:val="24"/>
          <w:lang w:val="en-US"/>
        </w:rPr>
        <w:t>Johnius</w:t>
      </w:r>
      <w:proofErr w:type="spellEnd"/>
      <w:r w:rsidRPr="006175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175A4">
        <w:rPr>
          <w:rFonts w:ascii="Times New Roman" w:hAnsi="Times New Roman" w:cs="Times New Roman"/>
          <w:i/>
          <w:iCs/>
          <w:sz w:val="24"/>
          <w:szCs w:val="24"/>
          <w:lang w:val="en-US"/>
        </w:rPr>
        <w:t>taiwanensis</w:t>
      </w:r>
      <w:proofErr w:type="spellEnd"/>
      <w:r w:rsidRPr="006175A4">
        <w:rPr>
          <w:rFonts w:ascii="Times New Roman" w:hAnsi="Times New Roman" w:cs="Times New Roman"/>
          <w:sz w:val="24"/>
          <w:szCs w:val="24"/>
          <w:lang w:val="en-US"/>
        </w:rPr>
        <w:t xml:space="preserve">, a new species of Sciaenidae from the Taiwan Strait, with a key to </w:t>
      </w:r>
      <w:proofErr w:type="spellStart"/>
      <w:r w:rsidRPr="006175A4">
        <w:rPr>
          <w:rFonts w:ascii="Times New Roman" w:hAnsi="Times New Roman" w:cs="Times New Roman"/>
          <w:i/>
          <w:iCs/>
          <w:sz w:val="24"/>
          <w:szCs w:val="24"/>
          <w:lang w:val="en-US"/>
        </w:rPr>
        <w:t>Johnius</w:t>
      </w:r>
      <w:proofErr w:type="spellEnd"/>
      <w:r w:rsidRPr="006175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6175A4">
        <w:rPr>
          <w:rFonts w:ascii="Times New Roman" w:hAnsi="Times New Roman" w:cs="Times New Roman"/>
          <w:sz w:val="24"/>
          <w:szCs w:val="24"/>
          <w:lang w:val="en-US"/>
        </w:rPr>
        <w:t xml:space="preserve">species from Chinese waters. </w:t>
      </w:r>
      <w:proofErr w:type="spellStart"/>
      <w:r w:rsidRPr="006175A4">
        <w:rPr>
          <w:rFonts w:ascii="Times New Roman" w:hAnsi="Times New Roman" w:cs="Times New Roman"/>
          <w:i/>
          <w:iCs/>
          <w:sz w:val="24"/>
          <w:szCs w:val="24"/>
          <w:lang w:val="en-US"/>
        </w:rPr>
        <w:t>Zootaxa</w:t>
      </w:r>
      <w:proofErr w:type="spellEnd"/>
      <w:r w:rsidRPr="006175A4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Pr="006175A4">
        <w:rPr>
          <w:rFonts w:ascii="Times New Roman" w:hAnsi="Times New Roman" w:cs="Times New Roman"/>
          <w:sz w:val="24"/>
          <w:szCs w:val="24"/>
          <w:lang w:val="en-US"/>
        </w:rPr>
        <w:t xml:space="preserve"> 4651 (2): 259–270. doi:10.11646/zootaxa.4651.2.3</w:t>
      </w:r>
    </w:p>
    <w:p w14:paraId="71E2A21F" w14:textId="189527B5" w:rsidR="00BF1D72" w:rsidRDefault="00BF1D72" w:rsidP="00F24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2" w:name="_Hlk192434155"/>
      <w:r w:rsidRPr="00BF1D72">
        <w:rPr>
          <w:rFonts w:ascii="Times New Roman" w:hAnsi="Times New Roman" w:cs="Times New Roman"/>
          <w:sz w:val="24"/>
          <w:szCs w:val="24"/>
          <w:lang w:val="en-US"/>
        </w:rPr>
        <w:t>Kunio Sasaki (2022)</w:t>
      </w:r>
      <w:bookmarkEnd w:id="12"/>
      <w:r w:rsidRPr="00BF1D72">
        <w:rPr>
          <w:rFonts w:ascii="Times New Roman" w:hAnsi="Times New Roman" w:cs="Times New Roman"/>
          <w:sz w:val="24"/>
          <w:szCs w:val="24"/>
          <w:lang w:val="en-US"/>
        </w:rPr>
        <w:t>. Family Sciaenidae Croakers, Drums and Cobs". In Phillip C Heemstra; Elaine Heemstra; David A Ebert; Wouter Holleman; John E Randall (eds.). Coastal Fishes of the Western Indian Ocean Volume 3 (PDF). South African Institute for Aquatic Biodiversity. pp. 389–414. ISBN 978-1-990951-30-5.</w:t>
      </w:r>
    </w:p>
    <w:p w14:paraId="673434C5" w14:textId="7AD90004" w:rsidR="00C83B5F" w:rsidRDefault="00C83B5F" w:rsidP="00F24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3B5F">
        <w:rPr>
          <w:rFonts w:ascii="Times New Roman" w:hAnsi="Times New Roman" w:cs="Times New Roman"/>
          <w:sz w:val="24"/>
          <w:szCs w:val="24"/>
          <w:lang w:val="en-US"/>
        </w:rPr>
        <w:t xml:space="preserve">Lin, Yuan C.; Mok, Hin K.; Huang, Bao Q. (2007). "Sound characteristics of big-snout croaker, </w:t>
      </w:r>
      <w:proofErr w:type="spellStart"/>
      <w:r w:rsidRPr="00C83B5F">
        <w:rPr>
          <w:rFonts w:ascii="Times New Roman" w:hAnsi="Times New Roman" w:cs="Times New Roman"/>
          <w:i/>
          <w:iCs/>
          <w:sz w:val="24"/>
          <w:szCs w:val="24"/>
          <w:lang w:val="en-US"/>
        </w:rPr>
        <w:t>Johnius</w:t>
      </w:r>
      <w:proofErr w:type="spellEnd"/>
      <w:r w:rsidRPr="00C83B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83B5F">
        <w:rPr>
          <w:rFonts w:ascii="Times New Roman" w:hAnsi="Times New Roman" w:cs="Times New Roman"/>
          <w:i/>
          <w:iCs/>
          <w:sz w:val="24"/>
          <w:szCs w:val="24"/>
          <w:lang w:val="en-US"/>
        </w:rPr>
        <w:t>macrorhynus</w:t>
      </w:r>
      <w:proofErr w:type="spellEnd"/>
      <w:r w:rsidRPr="00C83B5F">
        <w:rPr>
          <w:rFonts w:ascii="Times New Roman" w:hAnsi="Times New Roman" w:cs="Times New Roman"/>
          <w:sz w:val="24"/>
          <w:szCs w:val="24"/>
          <w:lang w:val="en-US"/>
        </w:rPr>
        <w:t xml:space="preserve"> (Sciaenidae)". The Journal of the Acoustical Society of America. 121 (1): 586–593. doi:10.1121/1.2384844</w:t>
      </w:r>
    </w:p>
    <w:p w14:paraId="7C497894" w14:textId="150AEAEA" w:rsidR="005470FB" w:rsidRPr="00084F79" w:rsidRDefault="00084F79" w:rsidP="009D14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4F79">
        <w:rPr>
          <w:rFonts w:ascii="Times New Roman" w:hAnsi="Times New Roman" w:cs="Times New Roman"/>
          <w:sz w:val="24"/>
          <w:szCs w:val="24"/>
          <w:lang w:val="en-US"/>
        </w:rPr>
        <w:t>Sujatha K (1995). Fin</w:t>
      </w:r>
      <w:r>
        <w:rPr>
          <w:rFonts w:ascii="Times New Roman" w:hAnsi="Times New Roman" w:cs="Times New Roman"/>
          <w:sz w:val="24"/>
          <w:szCs w:val="24"/>
          <w:lang w:val="en-US"/>
        </w:rPr>
        <w:t>fi</w:t>
      </w:r>
      <w:r w:rsidRPr="00084F79">
        <w:rPr>
          <w:rFonts w:ascii="Times New Roman" w:hAnsi="Times New Roman" w:cs="Times New Roman"/>
          <w:sz w:val="24"/>
          <w:szCs w:val="24"/>
          <w:lang w:val="en-US"/>
        </w:rPr>
        <w:t>sh constituents of trawl by-catch o</w:t>
      </w:r>
      <w:r>
        <w:rPr>
          <w:rFonts w:ascii="Times New Roman" w:hAnsi="Times New Roman" w:cs="Times New Roman"/>
          <w:sz w:val="24"/>
          <w:szCs w:val="24"/>
          <w:lang w:val="en-US"/>
        </w:rPr>
        <w:t>ff</w:t>
      </w:r>
      <w:r w:rsidRPr="00084F79">
        <w:rPr>
          <w:rFonts w:ascii="Times New Roman" w:hAnsi="Times New Roman" w:cs="Times New Roman"/>
          <w:sz w:val="24"/>
          <w:szCs w:val="24"/>
          <w:lang w:val="en-US"/>
        </w:rPr>
        <w:t xml:space="preserve"> Visakhapatnam.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4F79">
        <w:rPr>
          <w:rFonts w:ascii="Times New Roman" w:hAnsi="Times New Roman" w:cs="Times New Roman"/>
          <w:sz w:val="24"/>
          <w:szCs w:val="24"/>
          <w:lang w:val="en-US"/>
        </w:rPr>
        <w:t>Fish. Technol. 32: 56-56</w:t>
      </w:r>
    </w:p>
    <w:p w14:paraId="29A3BA95" w14:textId="77777777" w:rsidR="005470FB" w:rsidRPr="00880FC6" w:rsidRDefault="005470FB" w:rsidP="009D14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39A080" w14:textId="77777777" w:rsidR="005470FB" w:rsidRPr="00880FC6" w:rsidRDefault="005470FB" w:rsidP="009D14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F1516" w14:textId="77777777" w:rsidR="005470FB" w:rsidRPr="00880FC6" w:rsidRDefault="005470FB" w:rsidP="009D14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68A483" w14:textId="77777777" w:rsidR="005470FB" w:rsidRPr="00880FC6" w:rsidRDefault="005470FB" w:rsidP="009D14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7C264A" w14:textId="77777777" w:rsidR="005470FB" w:rsidRPr="00880FC6" w:rsidRDefault="005470FB" w:rsidP="009D14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D59031" w14:textId="77777777" w:rsidR="005470FB" w:rsidRPr="00880FC6" w:rsidRDefault="005470FB" w:rsidP="009D14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098130" w14:textId="77777777" w:rsidR="005470FB" w:rsidRPr="00880FC6" w:rsidRDefault="005470FB" w:rsidP="009D14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AE0307" w14:textId="77777777" w:rsidR="005470FB" w:rsidRPr="00880FC6" w:rsidRDefault="005470FB" w:rsidP="009D14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B6EF4B" w14:textId="77777777" w:rsidR="005470FB" w:rsidRPr="00880FC6" w:rsidRDefault="005470FB" w:rsidP="009D14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470FB" w:rsidRPr="00880FC6" w:rsidSect="00DF721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" w:author="aman hassan" w:date="2025-03-12T15:26:00Z" w:initials="ah">
    <w:p w14:paraId="4E008E76" w14:textId="77777777" w:rsidR="00726415" w:rsidRDefault="00726415" w:rsidP="00726415">
      <w:pPr>
        <w:pStyle w:val="CommentText"/>
      </w:pPr>
      <w:r>
        <w:rPr>
          <w:rStyle w:val="CommentReference"/>
        </w:rPr>
        <w:annotationRef/>
      </w:r>
      <w:r>
        <w:t>Marine and brackish water, demersal</w:t>
      </w:r>
    </w:p>
  </w:comment>
  <w:comment w:id="3" w:author="aman hassan" w:date="2025-03-12T15:28:00Z" w:initials="ah">
    <w:p w14:paraId="2CA66A66" w14:textId="77777777" w:rsidR="00726415" w:rsidRDefault="00726415" w:rsidP="00726415">
      <w:pPr>
        <w:pStyle w:val="CommentText"/>
      </w:pPr>
      <w:r>
        <w:rPr>
          <w:rStyle w:val="CommentReference"/>
        </w:rPr>
        <w:annotationRef/>
      </w:r>
      <w:r>
        <w:t>Fig 2</w:t>
      </w:r>
    </w:p>
  </w:comment>
  <w:comment w:id="6" w:author="aman hassan" w:date="2025-03-12T15:30:00Z" w:initials="ah">
    <w:p w14:paraId="3012786E" w14:textId="77777777" w:rsidR="00726415" w:rsidRDefault="00726415" w:rsidP="00726415">
      <w:pPr>
        <w:pStyle w:val="CommentText"/>
      </w:pPr>
      <w:r>
        <w:rPr>
          <w:rStyle w:val="CommentReference"/>
        </w:rPr>
        <w:annotationRef/>
      </w:r>
      <w:r>
        <w:t>Brackish water</w:t>
      </w:r>
    </w:p>
  </w:comment>
  <w:comment w:id="7" w:author="aman hassan" w:date="2025-03-12T15:33:00Z" w:initials="ah">
    <w:p w14:paraId="78852A70" w14:textId="77777777" w:rsidR="00726415" w:rsidRDefault="00726415" w:rsidP="00726415">
      <w:pPr>
        <w:pStyle w:val="CommentText"/>
      </w:pPr>
      <w:r>
        <w:rPr>
          <w:rStyle w:val="CommentReference"/>
        </w:rPr>
        <w:annotationRef/>
      </w:r>
      <w:r>
        <w:t>With longer head and broad in size</w:t>
      </w:r>
    </w:p>
  </w:comment>
  <w:comment w:id="8" w:author="aman hassan" w:date="2025-03-12T15:34:00Z" w:initials="ah">
    <w:p w14:paraId="660B42A2" w14:textId="77777777" w:rsidR="00726415" w:rsidRDefault="00726415" w:rsidP="00726415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9" w:author="aman hassan" w:date="2025-03-12T15:35:00Z" w:initials="ah">
    <w:p w14:paraId="02DE5D8D" w14:textId="77777777" w:rsidR="00726415" w:rsidRDefault="00726415" w:rsidP="00726415">
      <w:pPr>
        <w:pStyle w:val="CommentText"/>
      </w:pPr>
      <w:r>
        <w:rPr>
          <w:rStyle w:val="CommentReference"/>
        </w:rPr>
        <w:annotationRef/>
      </w:r>
      <w:r>
        <w:t>Fig.</w:t>
      </w:r>
    </w:p>
  </w:comment>
  <w:comment w:id="10" w:author="aman hassan" w:date="2025-03-12T15:40:00Z" w:initials="ah">
    <w:p w14:paraId="082D79E1" w14:textId="77777777" w:rsidR="00581DA5" w:rsidRDefault="00581DA5" w:rsidP="00581DA5">
      <w:pPr>
        <w:pStyle w:val="CommentText"/>
      </w:pPr>
      <w:r>
        <w:rPr>
          <w:rStyle w:val="CommentReference"/>
        </w:rPr>
        <w:annotationRef/>
      </w:r>
      <w:r>
        <w:t>2</w:t>
      </w:r>
      <w:r>
        <w:rPr>
          <w:vertAlign w:val="superscript"/>
        </w:rPr>
        <w:t>nd</w:t>
      </w:r>
      <w:r>
        <w:t xml:space="preserve"> </w:t>
      </w:r>
    </w:p>
  </w:comment>
  <w:comment w:id="11" w:author="aman hassan" w:date="2025-03-12T15:36:00Z" w:initials="ah">
    <w:p w14:paraId="4A62D7B5" w14:textId="45A60BD2" w:rsidR="00726415" w:rsidRDefault="00726415" w:rsidP="00726415">
      <w:pPr>
        <w:pStyle w:val="CommentText"/>
      </w:pPr>
      <w:r>
        <w:rPr>
          <w:rStyle w:val="CommentReference"/>
        </w:rPr>
        <w:annotationRef/>
      </w:r>
      <w:r>
        <w:rPr>
          <w:i/>
          <w:iCs/>
        </w:rPr>
        <w:t>Johnius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E008E76" w15:done="0"/>
  <w15:commentEx w15:paraId="2CA66A66" w15:done="0"/>
  <w15:commentEx w15:paraId="3012786E" w15:done="0"/>
  <w15:commentEx w15:paraId="78852A70" w15:done="0"/>
  <w15:commentEx w15:paraId="660B42A2" w15:done="0"/>
  <w15:commentEx w15:paraId="02DE5D8D" w15:done="0"/>
  <w15:commentEx w15:paraId="082D79E1" w15:done="0"/>
  <w15:commentEx w15:paraId="4A62D7B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CA81313" w16cex:dateUtc="2025-03-12T09:56:00Z"/>
  <w16cex:commentExtensible w16cex:durableId="0E883133" w16cex:dateUtc="2025-03-12T09:58:00Z"/>
  <w16cex:commentExtensible w16cex:durableId="083A704B" w16cex:dateUtc="2025-03-12T10:00:00Z"/>
  <w16cex:commentExtensible w16cex:durableId="57A9D1CB" w16cex:dateUtc="2025-03-12T10:03:00Z"/>
  <w16cex:commentExtensible w16cex:durableId="415165DB" w16cex:dateUtc="2025-03-12T10:04:00Z"/>
  <w16cex:commentExtensible w16cex:durableId="35B1F13C" w16cex:dateUtc="2025-03-12T10:05:00Z"/>
  <w16cex:commentExtensible w16cex:durableId="7C4D1805" w16cex:dateUtc="2025-03-12T10:10:00Z"/>
  <w16cex:commentExtensible w16cex:durableId="49B03BAA" w16cex:dateUtc="2025-03-12T10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E008E76" w16cid:durableId="7CA81313"/>
  <w16cid:commentId w16cid:paraId="2CA66A66" w16cid:durableId="0E883133"/>
  <w16cid:commentId w16cid:paraId="3012786E" w16cid:durableId="083A704B"/>
  <w16cid:commentId w16cid:paraId="78852A70" w16cid:durableId="57A9D1CB"/>
  <w16cid:commentId w16cid:paraId="660B42A2" w16cid:durableId="415165DB"/>
  <w16cid:commentId w16cid:paraId="02DE5D8D" w16cid:durableId="35B1F13C"/>
  <w16cid:commentId w16cid:paraId="082D79E1" w16cid:durableId="7C4D1805"/>
  <w16cid:commentId w16cid:paraId="4A62D7B5" w16cid:durableId="49B03B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B2341" w14:textId="77777777" w:rsidR="00135B49" w:rsidRDefault="00135B49" w:rsidP="0048230C">
      <w:pPr>
        <w:spacing w:after="0" w:line="240" w:lineRule="auto"/>
      </w:pPr>
      <w:r>
        <w:separator/>
      </w:r>
    </w:p>
  </w:endnote>
  <w:endnote w:type="continuationSeparator" w:id="0">
    <w:p w14:paraId="0F2D7C5E" w14:textId="77777777" w:rsidR="00135B49" w:rsidRDefault="00135B49" w:rsidP="00482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BD08C" w14:textId="77777777" w:rsidR="00DF7218" w:rsidRDefault="00DF72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90367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4E841F" w14:textId="77777777" w:rsidR="008560B0" w:rsidRDefault="00AE68F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2F74AC" w14:textId="77777777" w:rsidR="008560B0" w:rsidRDefault="008560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19F49" w14:textId="77777777" w:rsidR="00DF7218" w:rsidRDefault="00DF72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BFC82" w14:textId="77777777" w:rsidR="00135B49" w:rsidRDefault="00135B49" w:rsidP="0048230C">
      <w:pPr>
        <w:spacing w:after="0" w:line="240" w:lineRule="auto"/>
      </w:pPr>
      <w:r>
        <w:separator/>
      </w:r>
    </w:p>
  </w:footnote>
  <w:footnote w:type="continuationSeparator" w:id="0">
    <w:p w14:paraId="33B09E78" w14:textId="77777777" w:rsidR="00135B49" w:rsidRDefault="00135B49" w:rsidP="00482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74EE2" w14:textId="237305AB" w:rsidR="00DF7218" w:rsidRDefault="00000000">
    <w:pPr>
      <w:pStyle w:val="Header"/>
    </w:pPr>
    <w:r>
      <w:rPr>
        <w:noProof/>
      </w:rPr>
      <w:pict w14:anchorId="4AE08C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555.6pt;height:104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3E238" w14:textId="7D14D31E" w:rsidR="00DF7218" w:rsidRDefault="00000000">
    <w:pPr>
      <w:pStyle w:val="Header"/>
    </w:pPr>
    <w:r>
      <w:rPr>
        <w:noProof/>
      </w:rPr>
      <w:pict w14:anchorId="03916D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555.6pt;height:104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B5113" w14:textId="72C87335" w:rsidR="00DF7218" w:rsidRDefault="00000000">
    <w:pPr>
      <w:pStyle w:val="Header"/>
    </w:pPr>
    <w:r>
      <w:rPr>
        <w:noProof/>
      </w:rPr>
      <w:pict w14:anchorId="687F32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555.6pt;height:104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A681E"/>
    <w:multiLevelType w:val="hybridMultilevel"/>
    <w:tmpl w:val="DEBED6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CC5ABC"/>
    <w:multiLevelType w:val="hybridMultilevel"/>
    <w:tmpl w:val="E2A43C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32E2"/>
    <w:multiLevelType w:val="hybridMultilevel"/>
    <w:tmpl w:val="772C6E08"/>
    <w:lvl w:ilvl="0" w:tplc="C9BA8B38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12C1049"/>
    <w:multiLevelType w:val="hybridMultilevel"/>
    <w:tmpl w:val="A1F4B2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439137">
    <w:abstractNumId w:val="2"/>
  </w:num>
  <w:num w:numId="2" w16cid:durableId="2086414178">
    <w:abstractNumId w:val="0"/>
  </w:num>
  <w:num w:numId="3" w16cid:durableId="1387021436">
    <w:abstractNumId w:val="3"/>
  </w:num>
  <w:num w:numId="4" w16cid:durableId="205600454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man hassan">
    <w15:presenceInfo w15:providerId="Windows Live" w15:userId="e145b0828bf13c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BD6"/>
    <w:rsid w:val="00010543"/>
    <w:rsid w:val="00011E80"/>
    <w:rsid w:val="00027422"/>
    <w:rsid w:val="00031D35"/>
    <w:rsid w:val="00034D32"/>
    <w:rsid w:val="00040405"/>
    <w:rsid w:val="00056325"/>
    <w:rsid w:val="00056D4D"/>
    <w:rsid w:val="000615EC"/>
    <w:rsid w:val="000674CF"/>
    <w:rsid w:val="00073241"/>
    <w:rsid w:val="000764B6"/>
    <w:rsid w:val="00084F79"/>
    <w:rsid w:val="00085DDC"/>
    <w:rsid w:val="000947FD"/>
    <w:rsid w:val="000A2C5F"/>
    <w:rsid w:val="000A5D27"/>
    <w:rsid w:val="000B18E5"/>
    <w:rsid w:val="000B5180"/>
    <w:rsid w:val="000D05FF"/>
    <w:rsid w:val="000D1686"/>
    <w:rsid w:val="000F5BA2"/>
    <w:rsid w:val="0010137C"/>
    <w:rsid w:val="001063C5"/>
    <w:rsid w:val="001221FC"/>
    <w:rsid w:val="00126624"/>
    <w:rsid w:val="00135B49"/>
    <w:rsid w:val="00136E17"/>
    <w:rsid w:val="00141E0F"/>
    <w:rsid w:val="00146300"/>
    <w:rsid w:val="0015537C"/>
    <w:rsid w:val="00165AF2"/>
    <w:rsid w:val="00171364"/>
    <w:rsid w:val="00176344"/>
    <w:rsid w:val="0019402C"/>
    <w:rsid w:val="001B2481"/>
    <w:rsid w:val="001B7E0D"/>
    <w:rsid w:val="001C2FC8"/>
    <w:rsid w:val="001C6AE9"/>
    <w:rsid w:val="001D2C75"/>
    <w:rsid w:val="001D5924"/>
    <w:rsid w:val="001E4C0E"/>
    <w:rsid w:val="001E6C0A"/>
    <w:rsid w:val="001F0883"/>
    <w:rsid w:val="001F2F41"/>
    <w:rsid w:val="00201C8B"/>
    <w:rsid w:val="00204361"/>
    <w:rsid w:val="002100CF"/>
    <w:rsid w:val="00210824"/>
    <w:rsid w:val="00221E47"/>
    <w:rsid w:val="00223BB2"/>
    <w:rsid w:val="00232B3A"/>
    <w:rsid w:val="00244554"/>
    <w:rsid w:val="00251874"/>
    <w:rsid w:val="00275EFB"/>
    <w:rsid w:val="002866B5"/>
    <w:rsid w:val="00290456"/>
    <w:rsid w:val="002A173B"/>
    <w:rsid w:val="002B2748"/>
    <w:rsid w:val="002B5B25"/>
    <w:rsid w:val="002B707A"/>
    <w:rsid w:val="002C4858"/>
    <w:rsid w:val="002E4354"/>
    <w:rsid w:val="002E572C"/>
    <w:rsid w:val="002F4359"/>
    <w:rsid w:val="002F68A9"/>
    <w:rsid w:val="00304933"/>
    <w:rsid w:val="00305633"/>
    <w:rsid w:val="00311CF6"/>
    <w:rsid w:val="0033645D"/>
    <w:rsid w:val="00352BCB"/>
    <w:rsid w:val="00363230"/>
    <w:rsid w:val="003705FF"/>
    <w:rsid w:val="00371D39"/>
    <w:rsid w:val="00374D37"/>
    <w:rsid w:val="00386BDB"/>
    <w:rsid w:val="00393C9B"/>
    <w:rsid w:val="003A0CC1"/>
    <w:rsid w:val="003A2B35"/>
    <w:rsid w:val="003B0EB7"/>
    <w:rsid w:val="003C6CDC"/>
    <w:rsid w:val="003C7941"/>
    <w:rsid w:val="003D4378"/>
    <w:rsid w:val="003D4971"/>
    <w:rsid w:val="003E1730"/>
    <w:rsid w:val="003F1513"/>
    <w:rsid w:val="003F380F"/>
    <w:rsid w:val="003F51D5"/>
    <w:rsid w:val="0040014C"/>
    <w:rsid w:val="00404191"/>
    <w:rsid w:val="004065BA"/>
    <w:rsid w:val="00420A97"/>
    <w:rsid w:val="004308FB"/>
    <w:rsid w:val="00433299"/>
    <w:rsid w:val="004403B3"/>
    <w:rsid w:val="0048230C"/>
    <w:rsid w:val="0048575E"/>
    <w:rsid w:val="0048584A"/>
    <w:rsid w:val="00492849"/>
    <w:rsid w:val="004967E1"/>
    <w:rsid w:val="004A286D"/>
    <w:rsid w:val="004A7F45"/>
    <w:rsid w:val="004C3FEB"/>
    <w:rsid w:val="004C4C84"/>
    <w:rsid w:val="004C53E4"/>
    <w:rsid w:val="004C6239"/>
    <w:rsid w:val="00507427"/>
    <w:rsid w:val="0051441A"/>
    <w:rsid w:val="005216A9"/>
    <w:rsid w:val="00524E21"/>
    <w:rsid w:val="0053633E"/>
    <w:rsid w:val="005470FB"/>
    <w:rsid w:val="0055550B"/>
    <w:rsid w:val="00581DA5"/>
    <w:rsid w:val="00592080"/>
    <w:rsid w:val="00597901"/>
    <w:rsid w:val="005A33D6"/>
    <w:rsid w:val="005B60AA"/>
    <w:rsid w:val="005B729E"/>
    <w:rsid w:val="005C4493"/>
    <w:rsid w:val="005C5C6D"/>
    <w:rsid w:val="005C6C12"/>
    <w:rsid w:val="005F3B6E"/>
    <w:rsid w:val="005F3EC1"/>
    <w:rsid w:val="005F7496"/>
    <w:rsid w:val="00600A46"/>
    <w:rsid w:val="006042E1"/>
    <w:rsid w:val="0061554F"/>
    <w:rsid w:val="006175A4"/>
    <w:rsid w:val="006229C3"/>
    <w:rsid w:val="00624E74"/>
    <w:rsid w:val="0063422F"/>
    <w:rsid w:val="006408BD"/>
    <w:rsid w:val="006441B2"/>
    <w:rsid w:val="006516DA"/>
    <w:rsid w:val="006654F7"/>
    <w:rsid w:val="00666BB3"/>
    <w:rsid w:val="006745B3"/>
    <w:rsid w:val="00677686"/>
    <w:rsid w:val="00680880"/>
    <w:rsid w:val="00682BA6"/>
    <w:rsid w:val="0068797E"/>
    <w:rsid w:val="0069640F"/>
    <w:rsid w:val="006A15CD"/>
    <w:rsid w:val="006A2B2C"/>
    <w:rsid w:val="006B1022"/>
    <w:rsid w:val="006C1D94"/>
    <w:rsid w:val="006C386D"/>
    <w:rsid w:val="006D33D7"/>
    <w:rsid w:val="006D4952"/>
    <w:rsid w:val="006D66E3"/>
    <w:rsid w:val="006E6C69"/>
    <w:rsid w:val="007055BD"/>
    <w:rsid w:val="007102CF"/>
    <w:rsid w:val="00726415"/>
    <w:rsid w:val="00731D75"/>
    <w:rsid w:val="0073657F"/>
    <w:rsid w:val="00753577"/>
    <w:rsid w:val="00764345"/>
    <w:rsid w:val="0076554C"/>
    <w:rsid w:val="007673A2"/>
    <w:rsid w:val="00770393"/>
    <w:rsid w:val="00777A6C"/>
    <w:rsid w:val="00782EAC"/>
    <w:rsid w:val="00784665"/>
    <w:rsid w:val="00791DBD"/>
    <w:rsid w:val="007A3689"/>
    <w:rsid w:val="007A6A61"/>
    <w:rsid w:val="007B6D3F"/>
    <w:rsid w:val="007D4F83"/>
    <w:rsid w:val="00826983"/>
    <w:rsid w:val="0083252D"/>
    <w:rsid w:val="00834ED5"/>
    <w:rsid w:val="0084568C"/>
    <w:rsid w:val="00850947"/>
    <w:rsid w:val="008560B0"/>
    <w:rsid w:val="00857371"/>
    <w:rsid w:val="00862939"/>
    <w:rsid w:val="008673DE"/>
    <w:rsid w:val="00880E07"/>
    <w:rsid w:val="00880FC6"/>
    <w:rsid w:val="00893B6D"/>
    <w:rsid w:val="008A3101"/>
    <w:rsid w:val="008A6844"/>
    <w:rsid w:val="008C6A09"/>
    <w:rsid w:val="008D31D1"/>
    <w:rsid w:val="008E0736"/>
    <w:rsid w:val="008E3578"/>
    <w:rsid w:val="008E4181"/>
    <w:rsid w:val="008E6D74"/>
    <w:rsid w:val="008F0F66"/>
    <w:rsid w:val="00907692"/>
    <w:rsid w:val="00910DF0"/>
    <w:rsid w:val="00912233"/>
    <w:rsid w:val="00915230"/>
    <w:rsid w:val="009217B7"/>
    <w:rsid w:val="009227B4"/>
    <w:rsid w:val="00925840"/>
    <w:rsid w:val="0093328D"/>
    <w:rsid w:val="009420B1"/>
    <w:rsid w:val="00961B9E"/>
    <w:rsid w:val="00966DCC"/>
    <w:rsid w:val="00973BC0"/>
    <w:rsid w:val="009B3CB5"/>
    <w:rsid w:val="009C6211"/>
    <w:rsid w:val="009D1404"/>
    <w:rsid w:val="009F29B1"/>
    <w:rsid w:val="00A03B6E"/>
    <w:rsid w:val="00A05E6B"/>
    <w:rsid w:val="00A05F02"/>
    <w:rsid w:val="00A109F6"/>
    <w:rsid w:val="00A22878"/>
    <w:rsid w:val="00A24F5F"/>
    <w:rsid w:val="00A31D0A"/>
    <w:rsid w:val="00A46CE0"/>
    <w:rsid w:val="00A66D1E"/>
    <w:rsid w:val="00A83ADF"/>
    <w:rsid w:val="00A90ACB"/>
    <w:rsid w:val="00A9449D"/>
    <w:rsid w:val="00A96E81"/>
    <w:rsid w:val="00AA1886"/>
    <w:rsid w:val="00AA5AB7"/>
    <w:rsid w:val="00AB1C93"/>
    <w:rsid w:val="00AD3D9B"/>
    <w:rsid w:val="00AE68FC"/>
    <w:rsid w:val="00B16042"/>
    <w:rsid w:val="00B21451"/>
    <w:rsid w:val="00B44A7B"/>
    <w:rsid w:val="00B623A7"/>
    <w:rsid w:val="00B6423C"/>
    <w:rsid w:val="00B66AB0"/>
    <w:rsid w:val="00B66D56"/>
    <w:rsid w:val="00B91BD6"/>
    <w:rsid w:val="00BA169F"/>
    <w:rsid w:val="00BA5BED"/>
    <w:rsid w:val="00BD4789"/>
    <w:rsid w:val="00BE009E"/>
    <w:rsid w:val="00BE0C87"/>
    <w:rsid w:val="00BE7ACB"/>
    <w:rsid w:val="00BF1D72"/>
    <w:rsid w:val="00C021A5"/>
    <w:rsid w:val="00C02880"/>
    <w:rsid w:val="00C15AA6"/>
    <w:rsid w:val="00C2058F"/>
    <w:rsid w:val="00C412B7"/>
    <w:rsid w:val="00C417D1"/>
    <w:rsid w:val="00C53C2F"/>
    <w:rsid w:val="00C70501"/>
    <w:rsid w:val="00C773F9"/>
    <w:rsid w:val="00C82578"/>
    <w:rsid w:val="00C83B5F"/>
    <w:rsid w:val="00C851E3"/>
    <w:rsid w:val="00C91683"/>
    <w:rsid w:val="00CB4517"/>
    <w:rsid w:val="00CB547D"/>
    <w:rsid w:val="00CE5DA8"/>
    <w:rsid w:val="00CF6AEA"/>
    <w:rsid w:val="00D03A07"/>
    <w:rsid w:val="00D03AF1"/>
    <w:rsid w:val="00D52D05"/>
    <w:rsid w:val="00D532AB"/>
    <w:rsid w:val="00D5746C"/>
    <w:rsid w:val="00D61624"/>
    <w:rsid w:val="00D654F4"/>
    <w:rsid w:val="00D757E8"/>
    <w:rsid w:val="00D8549B"/>
    <w:rsid w:val="00D96D5C"/>
    <w:rsid w:val="00DA12A3"/>
    <w:rsid w:val="00DA1AD4"/>
    <w:rsid w:val="00DA6D6C"/>
    <w:rsid w:val="00DB563A"/>
    <w:rsid w:val="00DB5830"/>
    <w:rsid w:val="00DB6D40"/>
    <w:rsid w:val="00DC15F4"/>
    <w:rsid w:val="00DD7D2C"/>
    <w:rsid w:val="00DF139A"/>
    <w:rsid w:val="00DF52EE"/>
    <w:rsid w:val="00DF6366"/>
    <w:rsid w:val="00DF7218"/>
    <w:rsid w:val="00E23108"/>
    <w:rsid w:val="00E35230"/>
    <w:rsid w:val="00E40982"/>
    <w:rsid w:val="00E578F6"/>
    <w:rsid w:val="00E72ACE"/>
    <w:rsid w:val="00EC5A54"/>
    <w:rsid w:val="00EC667A"/>
    <w:rsid w:val="00ED3640"/>
    <w:rsid w:val="00ED6FE3"/>
    <w:rsid w:val="00EE141F"/>
    <w:rsid w:val="00EE29F4"/>
    <w:rsid w:val="00EE5899"/>
    <w:rsid w:val="00EE7782"/>
    <w:rsid w:val="00EF0892"/>
    <w:rsid w:val="00EF20CF"/>
    <w:rsid w:val="00EF3BD6"/>
    <w:rsid w:val="00F020F8"/>
    <w:rsid w:val="00F02C65"/>
    <w:rsid w:val="00F2271D"/>
    <w:rsid w:val="00F2483B"/>
    <w:rsid w:val="00F24C66"/>
    <w:rsid w:val="00F317CC"/>
    <w:rsid w:val="00F34906"/>
    <w:rsid w:val="00F5076E"/>
    <w:rsid w:val="00F50BC5"/>
    <w:rsid w:val="00F519EB"/>
    <w:rsid w:val="00F82989"/>
    <w:rsid w:val="00F869BF"/>
    <w:rsid w:val="00F90B73"/>
    <w:rsid w:val="00F9222F"/>
    <w:rsid w:val="00F92EE2"/>
    <w:rsid w:val="00F96A22"/>
    <w:rsid w:val="00FA4F46"/>
    <w:rsid w:val="00FB4754"/>
    <w:rsid w:val="00FC5FAC"/>
    <w:rsid w:val="00FD554D"/>
    <w:rsid w:val="00FF3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D8277C"/>
  <w15:docId w15:val="{EFC05ED6-0B87-494A-AAFD-EC81254E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BD6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21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IN"/>
    </w:rPr>
  </w:style>
  <w:style w:type="table" w:styleId="TableGrid">
    <w:name w:val="Table Grid"/>
    <w:basedOn w:val="TableNormal"/>
    <w:uiPriority w:val="59"/>
    <w:rsid w:val="00A10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09F6"/>
    <w:pPr>
      <w:ind w:left="720"/>
      <w:contextualSpacing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9F6"/>
    <w:rPr>
      <w:rFonts w:ascii="Tahoma" w:hAnsi="Tahoma" w:cs="Tahoma"/>
      <w:sz w:val="16"/>
      <w:szCs w:val="16"/>
      <w:lang w:val="en-IN"/>
    </w:rPr>
  </w:style>
  <w:style w:type="character" w:customStyle="1" w:styleId="apple-converted-space">
    <w:name w:val="apple-converted-space"/>
    <w:basedOn w:val="DefaultParagraphFont"/>
    <w:rsid w:val="00A109F6"/>
  </w:style>
  <w:style w:type="paragraph" w:styleId="Header">
    <w:name w:val="header"/>
    <w:basedOn w:val="Normal"/>
    <w:link w:val="HeaderChar"/>
    <w:uiPriority w:val="99"/>
    <w:unhideWhenUsed/>
    <w:rsid w:val="00A10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9F6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A10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9F6"/>
    <w:rPr>
      <w:lang w:val="en-IN"/>
    </w:rPr>
  </w:style>
  <w:style w:type="paragraph" w:customStyle="1" w:styleId="Normal1">
    <w:name w:val="Normal1"/>
    <w:rsid w:val="008F0F66"/>
    <w:pPr>
      <w:spacing w:line="240" w:lineRule="auto"/>
      <w:ind w:left="-153"/>
    </w:pPr>
    <w:rPr>
      <w:rFonts w:ascii="Calibri" w:eastAsia="Calibri" w:hAnsi="Calibri" w:cs="Calibri"/>
      <w:lang w:val="en-IN"/>
    </w:rPr>
  </w:style>
  <w:style w:type="character" w:styleId="Hyperlink">
    <w:name w:val="Hyperlink"/>
    <w:basedOn w:val="DefaultParagraphFont"/>
    <w:uiPriority w:val="99"/>
    <w:unhideWhenUsed/>
    <w:rsid w:val="001F088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0824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165AF2"/>
  </w:style>
  <w:style w:type="paragraph" w:customStyle="1" w:styleId="TableParagraph">
    <w:name w:val="Table Paragraph"/>
    <w:basedOn w:val="Normal"/>
    <w:uiPriority w:val="1"/>
    <w:qFormat/>
    <w:rsid w:val="00F869BF"/>
    <w:pPr>
      <w:widowControl w:val="0"/>
      <w:autoSpaceDE w:val="0"/>
      <w:autoSpaceDN w:val="0"/>
      <w:spacing w:before="11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248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483B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726415"/>
    <w:pPr>
      <w:spacing w:after="0" w:line="240" w:lineRule="auto"/>
    </w:pPr>
    <w:rPr>
      <w:lang w:val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7264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64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6415"/>
    <w:rPr>
      <w:sz w:val="20"/>
      <w:szCs w:val="20"/>
      <w:lang w:val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4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6415"/>
    <w:rPr>
      <w:b/>
      <w:bCs/>
      <w:sz w:val="20"/>
      <w:szCs w:val="20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056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827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876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3003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microsoft.com/office/2011/relationships/commentsExtended" Target="commentsExtended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image" Target="media/image3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4A33E-14E0-4B35-ADDF-C05E15723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2324</TotalTime>
  <Pages>7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aman hassan</cp:lastModifiedBy>
  <cp:revision>106</cp:revision>
  <dcterms:created xsi:type="dcterms:W3CDTF">2023-02-13T15:42:00Z</dcterms:created>
  <dcterms:modified xsi:type="dcterms:W3CDTF">2025-03-12T10:13:00Z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209bc6ded040d3c49b1eb7998c0cd4bbc57c8378abdd584b6e090e988f35dfad</vt:lpwstr>
  </property>
</Properties>
</file>