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1B17E" w14:textId="32955330" w:rsidR="00FD0975" w:rsidRDefault="00D94E17" w:rsidP="005E6D68">
      <w:pPr>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rPr>
        <w:t>Phytop</w:t>
      </w:r>
      <w:r w:rsidR="00AE4F79" w:rsidRPr="00C03733">
        <w:rPr>
          <w:rFonts w:ascii="Times New Roman" w:hAnsi="Times New Roman" w:cs="Times New Roman"/>
          <w:b/>
          <w:bCs/>
          <w:sz w:val="24"/>
          <w:szCs w:val="24"/>
        </w:rPr>
        <w:t>lankton diversity, distribution and its relation</w:t>
      </w:r>
      <w:r w:rsidR="005E58A6" w:rsidRPr="00C03733">
        <w:rPr>
          <w:rFonts w:ascii="Times New Roman" w:hAnsi="Times New Roman" w:cs="Times New Roman"/>
          <w:b/>
          <w:bCs/>
          <w:sz w:val="24"/>
          <w:szCs w:val="24"/>
        </w:rPr>
        <w:t xml:space="preserve"> to</w:t>
      </w:r>
      <w:r w:rsidR="0012387E" w:rsidRPr="00C03733">
        <w:rPr>
          <w:rFonts w:ascii="Times New Roman" w:hAnsi="Times New Roman" w:cs="Times New Roman"/>
          <w:b/>
          <w:bCs/>
          <w:sz w:val="24"/>
          <w:szCs w:val="24"/>
        </w:rPr>
        <w:t xml:space="preserve"> hydro</w:t>
      </w:r>
      <w:r w:rsidR="00A7426C">
        <w:rPr>
          <w:rFonts w:ascii="Times New Roman" w:hAnsi="Times New Roman" w:cs="Times New Roman"/>
          <w:b/>
          <w:bCs/>
          <w:sz w:val="24"/>
          <w:szCs w:val="24"/>
        </w:rPr>
        <w:t xml:space="preserve"> </w:t>
      </w:r>
      <w:r w:rsidR="00FD69ED">
        <w:rPr>
          <w:rFonts w:ascii="Times New Roman" w:hAnsi="Times New Roman" w:cs="Times New Roman"/>
          <w:b/>
          <w:bCs/>
          <w:sz w:val="24"/>
          <w:szCs w:val="24"/>
        </w:rPr>
        <w:t>bio</w:t>
      </w:r>
      <w:r w:rsidR="0012387E" w:rsidRPr="00C03733">
        <w:rPr>
          <w:rFonts w:ascii="Times New Roman" w:hAnsi="Times New Roman" w:cs="Times New Roman"/>
          <w:b/>
          <w:bCs/>
          <w:sz w:val="24"/>
          <w:szCs w:val="24"/>
        </w:rPr>
        <w:t>logical</w:t>
      </w:r>
      <w:r w:rsidR="005E58A6" w:rsidRPr="00C03733">
        <w:rPr>
          <w:rFonts w:ascii="Times New Roman" w:hAnsi="Times New Roman" w:cs="Times New Roman"/>
          <w:b/>
          <w:bCs/>
          <w:sz w:val="24"/>
          <w:szCs w:val="24"/>
        </w:rPr>
        <w:t xml:space="preserve"> factors </w:t>
      </w:r>
      <w:r w:rsidR="002B74DF" w:rsidRPr="00C03733">
        <w:rPr>
          <w:rFonts w:ascii="Times New Roman" w:hAnsi="Times New Roman" w:cs="Times New Roman"/>
          <w:b/>
          <w:bCs/>
          <w:sz w:val="24"/>
          <w:szCs w:val="24"/>
        </w:rPr>
        <w:t>among three industrial hotspots in</w:t>
      </w:r>
      <w:r w:rsidR="005E58A6" w:rsidRPr="00C03733">
        <w:rPr>
          <w:rFonts w:ascii="Times New Roman" w:hAnsi="Times New Roman" w:cs="Times New Roman"/>
          <w:b/>
          <w:bCs/>
          <w:sz w:val="24"/>
          <w:szCs w:val="24"/>
        </w:rPr>
        <w:t xml:space="preserve"> N</w:t>
      </w:r>
      <w:r w:rsidR="00AE4F79" w:rsidRPr="00C03733">
        <w:rPr>
          <w:rFonts w:ascii="Times New Roman" w:hAnsi="Times New Roman" w:cs="Times New Roman"/>
          <w:b/>
          <w:bCs/>
          <w:sz w:val="24"/>
          <w:szCs w:val="24"/>
        </w:rPr>
        <w:t xml:space="preserve">orthern </w:t>
      </w:r>
      <w:r w:rsidR="005E58A6" w:rsidRPr="00C03733">
        <w:rPr>
          <w:rFonts w:ascii="Times New Roman" w:hAnsi="Times New Roman" w:cs="Times New Roman"/>
          <w:b/>
          <w:bCs/>
          <w:sz w:val="24"/>
          <w:szCs w:val="24"/>
        </w:rPr>
        <w:t xml:space="preserve">coast of </w:t>
      </w:r>
      <w:r w:rsidR="00AE4F79" w:rsidRPr="00C03733">
        <w:rPr>
          <w:rFonts w:ascii="Times New Roman" w:hAnsi="Times New Roman" w:cs="Times New Roman"/>
          <w:b/>
          <w:bCs/>
          <w:sz w:val="24"/>
          <w:szCs w:val="24"/>
        </w:rPr>
        <w:t>Gulf of Kachchh, Gujarat, India</w:t>
      </w:r>
    </w:p>
    <w:p w14:paraId="34AAA692" w14:textId="77777777" w:rsidR="00AC4D2C" w:rsidRDefault="00AC4D2C" w:rsidP="005E6D68">
      <w:pPr>
        <w:spacing w:after="0" w:line="480" w:lineRule="auto"/>
        <w:jc w:val="both"/>
        <w:rPr>
          <w:rFonts w:ascii="Times New Roman" w:hAnsi="Times New Roman" w:cs="Times New Roman"/>
          <w:b/>
          <w:bCs/>
          <w:sz w:val="24"/>
          <w:szCs w:val="24"/>
        </w:rPr>
      </w:pPr>
    </w:p>
    <w:p w14:paraId="4B82D8FC" w14:textId="77777777" w:rsidR="00AC4D2C" w:rsidRDefault="00AC4D2C" w:rsidP="005E6D68">
      <w:pPr>
        <w:spacing w:after="0" w:line="480" w:lineRule="auto"/>
        <w:jc w:val="both"/>
        <w:rPr>
          <w:rFonts w:ascii="Times New Roman" w:hAnsi="Times New Roman" w:cs="Times New Roman"/>
          <w:b/>
          <w:bCs/>
          <w:sz w:val="24"/>
          <w:szCs w:val="24"/>
        </w:rPr>
      </w:pPr>
    </w:p>
    <w:p w14:paraId="48191D2C" w14:textId="11C4F1F4" w:rsidR="00AE4F79" w:rsidRPr="00C03733" w:rsidRDefault="00AE4F79"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Abstract</w:t>
      </w:r>
      <w:r w:rsidR="00337018" w:rsidRPr="00C03733">
        <w:rPr>
          <w:rFonts w:ascii="Times New Roman" w:hAnsi="Times New Roman" w:cs="Times New Roman"/>
          <w:sz w:val="24"/>
          <w:szCs w:val="24"/>
        </w:rPr>
        <w:t>:</w:t>
      </w:r>
    </w:p>
    <w:p w14:paraId="0680F4D5" w14:textId="46C84A2E" w:rsidR="00BB42C8" w:rsidRPr="00365F1C" w:rsidRDefault="002A2AA6" w:rsidP="005E6D68">
      <w:pPr>
        <w:spacing w:after="0" w:line="480" w:lineRule="auto"/>
        <w:jc w:val="both"/>
        <w:rPr>
          <w:rFonts w:ascii="Times New Roman" w:hAnsi="Times New Roman" w:cs="Times New Roman"/>
          <w:sz w:val="24"/>
          <w:szCs w:val="24"/>
          <w:highlight w:val="yellow"/>
          <w:lang w:val="en-IN"/>
        </w:rPr>
      </w:pPr>
      <w:commentRangeStart w:id="0"/>
      <w:r w:rsidRPr="00C03733">
        <w:rPr>
          <w:rFonts w:ascii="Times New Roman" w:hAnsi="Times New Roman" w:cs="Times New Roman"/>
          <w:sz w:val="24"/>
          <w:szCs w:val="24"/>
          <w:lang w:val="en-IN"/>
        </w:rPr>
        <w:t xml:space="preserve">At three industrial hotspots in the Northern Gulf of Kachchh, phytoplankton variety, distribution, abundance, and their relationship with </w:t>
      </w:r>
      <w:r w:rsidR="00D77C65" w:rsidRPr="0020443C">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 xml:space="preserve">and </w:t>
      </w:r>
      <w:r w:rsidRPr="00C03733">
        <w:rPr>
          <w:rFonts w:ascii="Times New Roman" w:hAnsi="Times New Roman" w:cs="Times New Roman"/>
          <w:sz w:val="24"/>
          <w:szCs w:val="24"/>
          <w:lang w:val="en-IN"/>
        </w:rPr>
        <w:t>were investigated. The density of phytoplankton species ranged from 237</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C03733">
        <w:rPr>
          <w:rFonts w:ascii="Times New Roman" w:hAnsi="Times New Roman" w:cs="Times New Roman"/>
          <w:sz w:val="24"/>
          <w:szCs w:val="24"/>
          <w:lang w:val="en-IN"/>
        </w:rPr>
        <w:t xml:space="preserve"> </w:t>
      </w:r>
      <w:r w:rsidRPr="006078D8">
        <w:rPr>
          <w:rFonts w:ascii="Times New Roman" w:hAnsi="Times New Roman" w:cs="Times New Roman"/>
          <w:sz w:val="24"/>
          <w:szCs w:val="24"/>
          <w:lang w:val="en-IN"/>
        </w:rPr>
        <w:t>to 111</w:t>
      </w:r>
      <w:r w:rsidR="0060311F" w:rsidRPr="006078D8">
        <w:rPr>
          <w:rFonts w:ascii="Times New Roman" w:hAnsi="Times New Roman" w:cs="Times New Roman"/>
          <w:sz w:val="24"/>
          <w:szCs w:val="24"/>
          <w:lang w:val="en-IN"/>
        </w:rPr>
        <w:t>5</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6078D8">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N</w:t>
      </w:r>
      <w:r w:rsidRPr="006078D8">
        <w:rPr>
          <w:rFonts w:ascii="Times New Roman" w:hAnsi="Times New Roman" w:cs="Times New Roman"/>
          <w:sz w:val="24"/>
          <w:szCs w:val="24"/>
          <w:lang w:val="en-IN"/>
        </w:rPr>
        <w:t xml:space="preserve">o/lit. </w:t>
      </w:r>
      <w:commentRangeEnd w:id="0"/>
      <w:r w:rsidR="00B67EC2">
        <w:rPr>
          <w:rStyle w:val="CommentReference"/>
        </w:rPr>
        <w:commentReference w:id="0"/>
      </w:r>
      <w:commentRangeStart w:id="1"/>
      <w:r w:rsidR="0033658F" w:rsidRPr="006078D8">
        <w:rPr>
          <w:rFonts w:ascii="Times New Roman" w:hAnsi="Times New Roman" w:cs="Times New Roman"/>
          <w:sz w:val="24"/>
          <w:szCs w:val="24"/>
          <w:lang w:val="en-IN"/>
        </w:rPr>
        <w:t xml:space="preserve">The </w:t>
      </w:r>
      <w:r w:rsidRPr="006078D8">
        <w:rPr>
          <w:rFonts w:ascii="Times New Roman" w:hAnsi="Times New Roman" w:cs="Times New Roman"/>
          <w:sz w:val="24"/>
          <w:szCs w:val="24"/>
          <w:lang w:val="en-IN"/>
        </w:rPr>
        <w:t xml:space="preserve">Shannon </w:t>
      </w:r>
      <w:del w:id="2" w:author="The Eye" w:date="2025-02-25T15:32:00Z">
        <w:r w:rsidRPr="006078D8" w:rsidDel="00C55949">
          <w:rPr>
            <w:rFonts w:ascii="Times New Roman" w:hAnsi="Times New Roman" w:cs="Times New Roman"/>
            <w:sz w:val="24"/>
            <w:szCs w:val="24"/>
            <w:lang w:val="en-IN"/>
          </w:rPr>
          <w:delText xml:space="preserve">wiener </w:delText>
        </w:r>
      </w:del>
      <w:ins w:id="3" w:author="The Eye" w:date="2025-02-25T15:32:00Z">
        <w:r w:rsidR="00C55949">
          <w:rPr>
            <w:rFonts w:ascii="Times New Roman" w:hAnsi="Times New Roman" w:cs="Times New Roman"/>
            <w:sz w:val="24"/>
            <w:szCs w:val="24"/>
            <w:lang w:val="en-IN"/>
          </w:rPr>
          <w:t>weav</w:t>
        </w:r>
        <w:r w:rsidR="00C55949" w:rsidRPr="006078D8">
          <w:rPr>
            <w:rFonts w:ascii="Times New Roman" w:hAnsi="Times New Roman" w:cs="Times New Roman"/>
            <w:sz w:val="24"/>
            <w:szCs w:val="24"/>
            <w:lang w:val="en-IN"/>
          </w:rPr>
          <w:t xml:space="preserve">er </w:t>
        </w:r>
      </w:ins>
      <w:r w:rsidRPr="006078D8">
        <w:rPr>
          <w:rFonts w:ascii="Times New Roman" w:hAnsi="Times New Roman" w:cs="Times New Roman"/>
          <w:sz w:val="24"/>
          <w:szCs w:val="24"/>
          <w:lang w:val="en-IN"/>
        </w:rPr>
        <w:t xml:space="preserve">diversity index, Margalef richness index, and Pielou's evenness index, </w:t>
      </w:r>
      <w:r w:rsidR="006078D8" w:rsidRPr="006078D8">
        <w:rPr>
          <w:rFonts w:ascii="Times New Roman" w:hAnsi="Times New Roman" w:cs="Times New Roman"/>
          <w:sz w:val="24"/>
          <w:szCs w:val="24"/>
          <w:lang w:val="en-IN"/>
        </w:rPr>
        <w:t>respectively, were 2.498 to 3.74</w:t>
      </w:r>
      <w:r w:rsidRPr="006078D8">
        <w:rPr>
          <w:rFonts w:ascii="Times New Roman" w:hAnsi="Times New Roman" w:cs="Times New Roman"/>
          <w:sz w:val="24"/>
          <w:szCs w:val="24"/>
          <w:lang w:val="en-IN"/>
        </w:rPr>
        <w:t>6, 4.941 to 7.</w:t>
      </w:r>
      <w:r w:rsidR="006078D8" w:rsidRPr="006078D8">
        <w:rPr>
          <w:rFonts w:ascii="Times New Roman" w:hAnsi="Times New Roman" w:cs="Times New Roman"/>
          <w:sz w:val="24"/>
          <w:szCs w:val="24"/>
          <w:lang w:val="en-IN"/>
        </w:rPr>
        <w:t>5</w:t>
      </w:r>
      <w:r w:rsidRPr="006078D8">
        <w:rPr>
          <w:rFonts w:ascii="Times New Roman" w:hAnsi="Times New Roman" w:cs="Times New Roman"/>
          <w:sz w:val="24"/>
          <w:szCs w:val="24"/>
          <w:lang w:val="en-IN"/>
        </w:rPr>
        <w:t>3</w:t>
      </w:r>
      <w:r w:rsidR="006078D8" w:rsidRPr="006078D8">
        <w:rPr>
          <w:rFonts w:ascii="Times New Roman" w:hAnsi="Times New Roman" w:cs="Times New Roman"/>
          <w:sz w:val="24"/>
          <w:szCs w:val="24"/>
          <w:lang w:val="en-IN"/>
        </w:rPr>
        <w:t>1</w:t>
      </w:r>
      <w:r w:rsidRPr="006078D8">
        <w:rPr>
          <w:rFonts w:ascii="Times New Roman" w:hAnsi="Times New Roman" w:cs="Times New Roman"/>
          <w:sz w:val="24"/>
          <w:szCs w:val="24"/>
          <w:lang w:val="en-IN"/>
        </w:rPr>
        <w:t xml:space="preserve"> and 0.259 to 0.9.</w:t>
      </w:r>
      <w:r w:rsidR="00434C4A" w:rsidRPr="006078D8">
        <w:rPr>
          <w:rFonts w:ascii="Times New Roman" w:hAnsi="Times New Roman" w:cs="Times New Roman"/>
          <w:sz w:val="24"/>
          <w:szCs w:val="24"/>
          <w:lang w:val="en-IN"/>
        </w:rPr>
        <w:t xml:space="preserve"> </w:t>
      </w:r>
      <w:r w:rsidRPr="00004AEC">
        <w:rPr>
          <w:rFonts w:ascii="Times New Roman" w:hAnsi="Times New Roman" w:cs="Times New Roman"/>
          <w:sz w:val="24"/>
          <w:szCs w:val="24"/>
          <w:lang w:val="en-IN"/>
        </w:rPr>
        <w:t xml:space="preserve">78 taxa from three phyla and three classes were reported throughout the study period. </w:t>
      </w:r>
      <w:r w:rsidRPr="00004AEC">
        <w:rPr>
          <w:rFonts w:ascii="Times New Roman" w:hAnsi="Times New Roman" w:cs="Times New Roman"/>
          <w:i/>
          <w:iCs/>
          <w:sz w:val="24"/>
          <w:szCs w:val="24"/>
          <w:lang w:val="en-IN"/>
        </w:rPr>
        <w:t>Chaetoceros</w:t>
      </w:r>
      <w:r w:rsidRPr="00004AEC">
        <w:rPr>
          <w:rFonts w:ascii="Times New Roman" w:hAnsi="Times New Roman" w:cs="Times New Roman"/>
          <w:sz w:val="24"/>
          <w:szCs w:val="24"/>
          <w:lang w:val="en-IN"/>
        </w:rPr>
        <w:t xml:space="preserve"> was the most </w:t>
      </w:r>
      <w:r w:rsidRPr="00365F1C">
        <w:rPr>
          <w:rFonts w:ascii="Times New Roman" w:hAnsi="Times New Roman" w:cs="Times New Roman"/>
          <w:sz w:val="24"/>
          <w:szCs w:val="24"/>
          <w:lang w:val="en-IN"/>
        </w:rPr>
        <w:t xml:space="preserve">dominant </w:t>
      </w:r>
      <w:r w:rsidR="00A677D6">
        <w:rPr>
          <w:rFonts w:ascii="Times New Roman" w:hAnsi="Times New Roman" w:cs="Times New Roman"/>
          <w:sz w:val="24"/>
          <w:szCs w:val="24"/>
          <w:lang w:val="en-IN"/>
        </w:rPr>
        <w:t>genus among other groups.</w:t>
      </w:r>
      <w:r w:rsidR="00502123" w:rsidRPr="00365F1C">
        <w:rPr>
          <w:rFonts w:ascii="Times New Roman" w:hAnsi="Times New Roman" w:cs="Times New Roman"/>
          <w:sz w:val="24"/>
          <w:szCs w:val="24"/>
          <w:lang w:val="en-IN"/>
        </w:rPr>
        <w:t xml:space="preserve"> </w:t>
      </w:r>
      <w:commentRangeEnd w:id="1"/>
      <w:r w:rsidR="00B67EC2">
        <w:rPr>
          <w:rStyle w:val="CommentReference"/>
        </w:rPr>
        <w:commentReference w:id="1"/>
      </w:r>
    </w:p>
    <w:p w14:paraId="1C3D4CAC" w14:textId="1E51A5F9" w:rsidR="00D45EAB" w:rsidRPr="00C03733" w:rsidRDefault="00BB42C8" w:rsidP="00725451">
      <w:pPr>
        <w:spacing w:after="0" w:line="480" w:lineRule="auto"/>
        <w:jc w:val="both"/>
        <w:rPr>
          <w:rFonts w:ascii="Times New Roman" w:hAnsi="Times New Roman" w:cs="Times New Roman"/>
          <w:sz w:val="24"/>
          <w:szCs w:val="24"/>
          <w:lang w:val="en-IN"/>
        </w:rPr>
      </w:pPr>
      <w:commentRangeStart w:id="4"/>
      <w:r w:rsidRPr="00853928">
        <w:rPr>
          <w:rFonts w:ascii="Times New Roman" w:hAnsi="Times New Roman" w:cs="Times New Roman"/>
          <w:sz w:val="24"/>
          <w:szCs w:val="24"/>
          <w:lang w:val="en-IN"/>
        </w:rPr>
        <w:t xml:space="preserve">During all seasons, taxa such as </w:t>
      </w:r>
      <w:r w:rsidR="00253E63" w:rsidRPr="00853928">
        <w:rPr>
          <w:rFonts w:ascii="Times New Roman" w:hAnsi="Times New Roman" w:cs="Times New Roman"/>
          <w:i/>
          <w:iCs/>
          <w:sz w:val="24"/>
          <w:szCs w:val="24"/>
          <w:lang w:val="en-IN"/>
        </w:rPr>
        <w:t>Fragilariopsis</w:t>
      </w:r>
      <w:r w:rsidRPr="00853928">
        <w:rPr>
          <w:rFonts w:ascii="Times New Roman" w:hAnsi="Times New Roman" w:cs="Times New Roman"/>
          <w:i/>
          <w:iCs/>
          <w:sz w:val="24"/>
          <w:szCs w:val="24"/>
          <w:lang w:val="en-IN"/>
        </w:rPr>
        <w:t xml:space="preserve"> oceanica, Nitzschia </w:t>
      </w:r>
      <w:r w:rsidRPr="00B67EC2">
        <w:rPr>
          <w:rFonts w:ascii="Times New Roman" w:hAnsi="Times New Roman" w:cs="Times New Roman"/>
          <w:iCs/>
          <w:sz w:val="24"/>
          <w:szCs w:val="24"/>
          <w:lang w:val="en-IN"/>
          <w:rPrChange w:id="5" w:author="The Eye" w:date="2025-02-25T17:32:00Z">
            <w:rPr>
              <w:rFonts w:ascii="Times New Roman" w:hAnsi="Times New Roman" w:cs="Times New Roman"/>
              <w:i/>
              <w:iCs/>
              <w:sz w:val="24"/>
              <w:szCs w:val="24"/>
              <w:lang w:val="en-IN"/>
            </w:rPr>
          </w:rPrChange>
        </w:rPr>
        <w:t>sp</w:t>
      </w:r>
      <w:ins w:id="6" w:author="The Eye" w:date="2025-02-25T17:33:00Z">
        <w:r w:rsidR="00B67EC2">
          <w:rPr>
            <w:rFonts w:ascii="Times New Roman" w:hAnsi="Times New Roman" w:cs="Times New Roman"/>
            <w:i/>
            <w:iCs/>
            <w:sz w:val="24"/>
            <w:szCs w:val="24"/>
            <w:lang w:val="en-IN"/>
          </w:rPr>
          <w:t>.</w:t>
        </w:r>
      </w:ins>
      <w:r w:rsidRPr="00853928">
        <w:rPr>
          <w:rFonts w:ascii="Times New Roman" w:hAnsi="Times New Roman" w:cs="Times New Roman"/>
          <w:i/>
          <w:iCs/>
          <w:sz w:val="24"/>
          <w:szCs w:val="24"/>
          <w:lang w:val="en-IN"/>
        </w:rPr>
        <w:t xml:space="preserve">, Biddulphia </w:t>
      </w:r>
      <w:r w:rsidRPr="00B67EC2">
        <w:rPr>
          <w:rFonts w:ascii="Times New Roman" w:hAnsi="Times New Roman" w:cs="Times New Roman"/>
          <w:iCs/>
          <w:sz w:val="24"/>
          <w:szCs w:val="24"/>
          <w:lang w:val="en-IN"/>
          <w:rPrChange w:id="7" w:author="The Eye" w:date="2025-02-25T17:33:00Z">
            <w:rPr>
              <w:rFonts w:ascii="Times New Roman" w:hAnsi="Times New Roman" w:cs="Times New Roman"/>
              <w:i/>
              <w:iCs/>
              <w:sz w:val="24"/>
              <w:szCs w:val="24"/>
              <w:lang w:val="en-IN"/>
            </w:rPr>
          </w:rPrChange>
        </w:rPr>
        <w:t>sp</w:t>
      </w:r>
      <w:ins w:id="8" w:author="The Eye" w:date="2025-02-25T17:33:00Z">
        <w:r w:rsidR="00B67EC2">
          <w:rPr>
            <w:rFonts w:ascii="Times New Roman" w:hAnsi="Times New Roman" w:cs="Times New Roman"/>
            <w:i/>
            <w:iCs/>
            <w:sz w:val="24"/>
            <w:szCs w:val="24"/>
            <w:lang w:val="en-IN"/>
          </w:rPr>
          <w:t>.</w:t>
        </w:r>
      </w:ins>
      <w:r w:rsidRPr="00853928">
        <w:rPr>
          <w:rFonts w:ascii="Times New Roman" w:hAnsi="Times New Roman" w:cs="Times New Roman"/>
          <w:i/>
          <w:iCs/>
          <w:sz w:val="24"/>
          <w:szCs w:val="24"/>
          <w:lang w:val="en-IN"/>
        </w:rPr>
        <w:t xml:space="preserve">, Asterionella japonica, Ditylum sol, Pleurosigma </w:t>
      </w:r>
      <w:r w:rsidRPr="00B67EC2">
        <w:rPr>
          <w:rFonts w:ascii="Times New Roman" w:hAnsi="Times New Roman" w:cs="Times New Roman"/>
          <w:iCs/>
          <w:sz w:val="24"/>
          <w:szCs w:val="24"/>
          <w:lang w:val="en-IN"/>
          <w:rPrChange w:id="9" w:author="The Eye" w:date="2025-02-25T17:33:00Z">
            <w:rPr>
              <w:rFonts w:ascii="Times New Roman" w:hAnsi="Times New Roman" w:cs="Times New Roman"/>
              <w:i/>
              <w:iCs/>
              <w:sz w:val="24"/>
              <w:szCs w:val="24"/>
              <w:lang w:val="en-IN"/>
            </w:rPr>
          </w:rPrChange>
        </w:rPr>
        <w:t>sp</w:t>
      </w:r>
      <w:ins w:id="10" w:author="The Eye" w:date="2025-02-25T17:33:00Z">
        <w:r w:rsidR="00B67EC2">
          <w:rPr>
            <w:rFonts w:ascii="Times New Roman" w:hAnsi="Times New Roman" w:cs="Times New Roman"/>
            <w:iCs/>
            <w:sz w:val="24"/>
            <w:szCs w:val="24"/>
            <w:lang w:val="en-IN"/>
          </w:rPr>
          <w:t>.</w:t>
        </w:r>
      </w:ins>
      <w:r w:rsidRPr="00B67EC2">
        <w:rPr>
          <w:rFonts w:ascii="Times New Roman" w:hAnsi="Times New Roman" w:cs="Times New Roman"/>
          <w:sz w:val="24"/>
          <w:szCs w:val="24"/>
          <w:lang w:val="en-IN"/>
        </w:rPr>
        <w:t>,</w:t>
      </w:r>
      <w:r w:rsidRPr="00853928">
        <w:rPr>
          <w:rFonts w:ascii="Times New Roman" w:hAnsi="Times New Roman" w:cs="Times New Roman"/>
          <w:sz w:val="24"/>
          <w:szCs w:val="24"/>
          <w:lang w:val="en-IN"/>
        </w:rPr>
        <w:t xml:space="preserve"> and </w:t>
      </w:r>
      <w:r w:rsidRPr="00853928">
        <w:rPr>
          <w:rFonts w:ascii="Times New Roman" w:hAnsi="Times New Roman" w:cs="Times New Roman"/>
          <w:i/>
          <w:iCs/>
          <w:sz w:val="24"/>
          <w:szCs w:val="24"/>
          <w:lang w:val="en-IN"/>
        </w:rPr>
        <w:t>Trieres mobiliensis</w:t>
      </w:r>
      <w:r w:rsidRPr="00853928">
        <w:rPr>
          <w:rFonts w:ascii="Times New Roman" w:hAnsi="Times New Roman" w:cs="Times New Roman"/>
          <w:sz w:val="24"/>
          <w:szCs w:val="24"/>
          <w:lang w:val="en-IN"/>
        </w:rPr>
        <w:t xml:space="preserve"> were </w:t>
      </w:r>
      <w:commentRangeEnd w:id="4"/>
      <w:r w:rsidR="00B67EC2">
        <w:rPr>
          <w:rStyle w:val="CommentReference"/>
        </w:rPr>
        <w:commentReference w:id="4"/>
      </w:r>
      <w:r w:rsidRPr="00853928">
        <w:rPr>
          <w:rFonts w:ascii="Times New Roman" w:hAnsi="Times New Roman" w:cs="Times New Roman"/>
          <w:sz w:val="24"/>
          <w:szCs w:val="24"/>
          <w:lang w:val="en-IN"/>
        </w:rPr>
        <w:t>documented from all sites</w:t>
      </w:r>
      <w:r w:rsidR="00853928">
        <w:rPr>
          <w:rFonts w:ascii="Times New Roman" w:hAnsi="Times New Roman" w:cs="Times New Roman"/>
          <w:sz w:val="24"/>
          <w:szCs w:val="24"/>
          <w:lang w:val="en-IN"/>
        </w:rPr>
        <w:t xml:space="preserve"> during all seasons</w:t>
      </w:r>
      <w:r w:rsidRPr="00853928">
        <w:rPr>
          <w:rFonts w:ascii="Times New Roman" w:hAnsi="Times New Roman" w:cs="Times New Roman"/>
          <w:sz w:val="24"/>
          <w:szCs w:val="24"/>
          <w:lang w:val="en-IN"/>
        </w:rPr>
        <w:t xml:space="preserve">. The influence of dissolved oxygen, turbidity, </w:t>
      </w:r>
      <w:commentRangeStart w:id="11"/>
      <w:r w:rsidRPr="00853928">
        <w:rPr>
          <w:rFonts w:ascii="Times New Roman" w:hAnsi="Times New Roman" w:cs="Times New Roman"/>
          <w:sz w:val="24"/>
          <w:szCs w:val="24"/>
          <w:lang w:val="en-IN"/>
        </w:rPr>
        <w:t>temperature, salinity, pH, total suspended solid, nitrite</w:t>
      </w:r>
      <w:ins w:id="12" w:author="The Eye" w:date="2025-02-25T17:35:00Z">
        <w:r w:rsidR="00B67EC2">
          <w:rPr>
            <w:rFonts w:ascii="Times New Roman" w:hAnsi="Times New Roman" w:cs="Times New Roman"/>
            <w:sz w:val="24"/>
            <w:szCs w:val="24"/>
            <w:lang w:val="en-IN"/>
          </w:rPr>
          <w:t>s</w:t>
        </w:r>
      </w:ins>
      <w:r w:rsidRPr="00853928">
        <w:rPr>
          <w:rFonts w:ascii="Times New Roman" w:hAnsi="Times New Roman" w:cs="Times New Roman"/>
          <w:sz w:val="24"/>
          <w:szCs w:val="24"/>
          <w:lang w:val="en-IN"/>
        </w:rPr>
        <w:t>, nitrate</w:t>
      </w:r>
      <w:ins w:id="13" w:author="The Eye" w:date="2025-02-25T17:35:00Z">
        <w:r w:rsidR="00B67EC2">
          <w:rPr>
            <w:rFonts w:ascii="Times New Roman" w:hAnsi="Times New Roman" w:cs="Times New Roman"/>
            <w:sz w:val="24"/>
            <w:szCs w:val="24"/>
            <w:lang w:val="en-IN"/>
          </w:rPr>
          <w:t>s</w:t>
        </w:r>
      </w:ins>
      <w:r w:rsidRPr="00853928">
        <w:rPr>
          <w:rFonts w:ascii="Times New Roman" w:hAnsi="Times New Roman" w:cs="Times New Roman"/>
          <w:sz w:val="24"/>
          <w:szCs w:val="24"/>
          <w:lang w:val="en-IN"/>
        </w:rPr>
        <w:t xml:space="preserve">, and </w:t>
      </w:r>
      <w:commentRangeStart w:id="14"/>
      <w:r w:rsidRPr="00853928">
        <w:rPr>
          <w:rFonts w:ascii="Times New Roman" w:hAnsi="Times New Roman" w:cs="Times New Roman"/>
          <w:sz w:val="24"/>
          <w:szCs w:val="24"/>
          <w:lang w:val="en-IN"/>
        </w:rPr>
        <w:t>phosphate</w:t>
      </w:r>
      <w:commentRangeEnd w:id="14"/>
      <w:r w:rsidR="00B67EC2">
        <w:rPr>
          <w:rStyle w:val="CommentReference"/>
        </w:rPr>
        <w:commentReference w:id="14"/>
      </w:r>
      <w:r w:rsidRPr="00853928">
        <w:rPr>
          <w:rFonts w:ascii="Times New Roman" w:hAnsi="Times New Roman" w:cs="Times New Roman"/>
          <w:sz w:val="24"/>
          <w:szCs w:val="24"/>
          <w:lang w:val="en-IN"/>
        </w:rPr>
        <w:t xml:space="preserve"> on plankton distribution and abundance has been discussed.</w:t>
      </w:r>
      <w:r w:rsidR="00725451" w:rsidRPr="00725451">
        <w:rPr>
          <w:rFonts w:ascii="Times New Roman" w:hAnsi="Times New Roman" w:cs="Times New Roman"/>
          <w:sz w:val="24"/>
          <w:szCs w:val="24"/>
          <w:lang w:val="en-IN"/>
        </w:rPr>
        <w:t xml:space="preserve"> </w:t>
      </w:r>
      <w:commentRangeEnd w:id="11"/>
      <w:r w:rsidR="00B67EC2">
        <w:rPr>
          <w:rStyle w:val="CommentReference"/>
        </w:rPr>
        <w:commentReference w:id="11"/>
      </w:r>
      <w:r w:rsidR="00725451" w:rsidRPr="00004AEC">
        <w:rPr>
          <w:rFonts w:ascii="Times New Roman" w:hAnsi="Times New Roman" w:cs="Times New Roman"/>
          <w:sz w:val="24"/>
          <w:szCs w:val="24"/>
          <w:lang w:val="en-IN"/>
        </w:rPr>
        <w:t>The areas were selected based on the presence of industrial establishments, coastal characteristics and the study will serve as a baseline database for future research.</w:t>
      </w:r>
    </w:p>
    <w:p w14:paraId="76B32C49" w14:textId="77777777" w:rsidR="00D45EAB" w:rsidRPr="00C03733" w:rsidRDefault="004D793A"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Key words</w:t>
      </w:r>
    </w:p>
    <w:p w14:paraId="52B6E980" w14:textId="77777777" w:rsidR="00337018" w:rsidRPr="00C03733" w:rsidRDefault="001F2635"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lang w:val="en-IN"/>
        </w:rPr>
        <w:t>Diversity indices, Gujarat, Gulf of K</w:t>
      </w:r>
      <w:r w:rsidR="0033658F">
        <w:rPr>
          <w:rFonts w:ascii="Times New Roman" w:hAnsi="Times New Roman" w:cs="Times New Roman"/>
          <w:sz w:val="24"/>
          <w:szCs w:val="24"/>
          <w:lang w:val="en-IN"/>
        </w:rPr>
        <w:t>achchh</w:t>
      </w:r>
      <w:r w:rsidRPr="00C03733">
        <w:rPr>
          <w:rFonts w:ascii="Times New Roman" w:hAnsi="Times New Roman" w:cs="Times New Roman"/>
          <w:sz w:val="24"/>
          <w:szCs w:val="24"/>
          <w:lang w:val="en-IN"/>
        </w:rPr>
        <w:t xml:space="preserve">, Hydrological parameters, </w:t>
      </w:r>
      <w:r w:rsidR="004D793A" w:rsidRPr="00C03733">
        <w:rPr>
          <w:rFonts w:ascii="Times New Roman" w:hAnsi="Times New Roman" w:cs="Times New Roman"/>
          <w:sz w:val="24"/>
          <w:szCs w:val="24"/>
          <w:lang w:val="en-IN"/>
        </w:rPr>
        <w:t xml:space="preserve">Phytoplankton, </w:t>
      </w:r>
    </w:p>
    <w:p w14:paraId="4E28AC70" w14:textId="77777777" w:rsidR="00D94E17" w:rsidRPr="00C03733" w:rsidRDefault="00F605CC"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Introduction</w:t>
      </w:r>
      <w:r w:rsidR="00D94E17" w:rsidRPr="00C03733">
        <w:rPr>
          <w:rFonts w:ascii="Times New Roman" w:hAnsi="Times New Roman" w:cs="Times New Roman"/>
          <w:sz w:val="24"/>
          <w:szCs w:val="24"/>
        </w:rPr>
        <w:t>:</w:t>
      </w:r>
      <w:r w:rsidR="00C46DCD" w:rsidRPr="00C03733">
        <w:rPr>
          <w:rFonts w:ascii="Times New Roman" w:hAnsi="Times New Roman" w:cs="Times New Roman"/>
          <w:sz w:val="24"/>
          <w:szCs w:val="24"/>
        </w:rPr>
        <w:t xml:space="preserve"> </w:t>
      </w:r>
    </w:p>
    <w:p w14:paraId="096C35D5" w14:textId="67562AE0" w:rsidR="00F911A7" w:rsidRPr="00C03733" w:rsidRDefault="00725451" w:rsidP="00725451">
      <w:pPr>
        <w:spacing w:after="0" w:line="480" w:lineRule="auto"/>
        <w:jc w:val="both"/>
        <w:rPr>
          <w:rFonts w:ascii="Times New Roman" w:hAnsi="Times New Roman" w:cs="Times New Roman"/>
          <w:color w:val="1C1D1E"/>
          <w:sz w:val="24"/>
          <w:szCs w:val="24"/>
          <w:shd w:val="clear" w:color="auto" w:fill="FFFFFF"/>
        </w:rPr>
      </w:pPr>
      <w:r w:rsidRPr="00725451">
        <w:rPr>
          <w:rFonts w:ascii="Times New Roman" w:eastAsia="Times New Roman" w:hAnsi="Times New Roman" w:cs="Times New Roman"/>
          <w:sz w:val="24"/>
          <w:szCs w:val="24"/>
          <w:lang w:val="en-IN" w:eastAsia="en-IN"/>
        </w:rPr>
        <w:t xml:space="preserve">In terms of taxonomy, size, and growth form, phytoplankton is a very diverse group of organisms that includes unicellular, pseudocellular, colonial, and multicellular organisms. It also </w:t>
      </w:r>
      <w:r w:rsidRPr="00725451">
        <w:rPr>
          <w:rFonts w:ascii="Times New Roman" w:hAnsi="Times New Roman" w:cs="Times New Roman"/>
          <w:sz w:val="24"/>
          <w:szCs w:val="24"/>
          <w:lang w:val="en-IN"/>
        </w:rPr>
        <w:t>includes</w:t>
      </w:r>
      <w:r w:rsidRPr="00725451">
        <w:rPr>
          <w:rFonts w:ascii="Times New Roman" w:eastAsia="Times New Roman" w:hAnsi="Times New Roman" w:cs="Times New Roman"/>
          <w:sz w:val="24"/>
          <w:szCs w:val="24"/>
          <w:lang w:val="en-IN" w:eastAsia="en-IN"/>
        </w:rPr>
        <w:t xml:space="preserve"> nonphotosynthetic ciliates, nonphotosynthetic eukaryotes with photosynthetic </w:t>
      </w:r>
      <w:r w:rsidRPr="00725451">
        <w:rPr>
          <w:rFonts w:ascii="Times New Roman" w:hAnsi="Times New Roman" w:cs="Times New Roman"/>
          <w:color w:val="1C1D1E"/>
          <w:sz w:val="24"/>
          <w:szCs w:val="24"/>
          <w:shd w:val="clear" w:color="auto" w:fill="FFFFFF"/>
        </w:rPr>
        <w:lastRenderedPageBreak/>
        <w:t>symbionts</w:t>
      </w:r>
      <w:r w:rsidRPr="00725451">
        <w:rPr>
          <w:rFonts w:ascii="Times New Roman" w:eastAsia="Times New Roman" w:hAnsi="Times New Roman" w:cs="Times New Roman"/>
          <w:sz w:val="24"/>
          <w:szCs w:val="24"/>
          <w:lang w:val="en-IN" w:eastAsia="en-IN"/>
        </w:rPr>
        <w:t>, cyanobacterial endosymbionts, and diazotrophic cyanobacterial endosymbionts (Beardall et al., 2020</w:t>
      </w:r>
      <w:r>
        <w:rPr>
          <w:rFonts w:ascii="Times New Roman" w:eastAsia="Times New Roman" w:hAnsi="Times New Roman" w:cs="Times New Roman"/>
          <w:sz w:val="24"/>
          <w:szCs w:val="24"/>
          <w:lang w:val="en-IN" w:eastAsia="en-IN"/>
        </w:rPr>
        <w:t>)</w:t>
      </w:r>
      <w:r w:rsidR="007C688B">
        <w:rPr>
          <w:rFonts w:ascii="Times New Roman" w:eastAsia="Times New Roman" w:hAnsi="Times New Roman" w:cs="Times New Roman"/>
          <w:sz w:val="24"/>
          <w:szCs w:val="24"/>
          <w:lang w:val="en-IN" w:eastAsia="en-IN"/>
        </w:rPr>
        <w:t xml:space="preserve"> </w:t>
      </w:r>
      <w:r w:rsidR="00DB1B78">
        <w:rPr>
          <w:rFonts w:ascii="Times New Roman" w:hAnsi="Times New Roman" w:cs="Times New Roman"/>
          <w:color w:val="1C1D1E"/>
          <w:sz w:val="24"/>
          <w:szCs w:val="24"/>
          <w:shd w:val="clear" w:color="auto" w:fill="FFFFFF"/>
        </w:rPr>
        <w:t>Some</w:t>
      </w:r>
      <w:r w:rsidR="00D5451B" w:rsidRPr="00C03733">
        <w:rPr>
          <w:rFonts w:ascii="Times New Roman" w:hAnsi="Times New Roman" w:cs="Times New Roman"/>
          <w:color w:val="1C1D1E"/>
          <w:sz w:val="24"/>
          <w:szCs w:val="24"/>
          <w:shd w:val="clear" w:color="auto" w:fill="FFFFFF"/>
        </w:rPr>
        <w:t xml:space="preserve"> marine plants, whether unicellular or multicellular, attached to substrata or </w:t>
      </w:r>
      <w:r w:rsidR="005A5A7D">
        <w:rPr>
          <w:rFonts w:ascii="Times New Roman" w:hAnsi="Times New Roman" w:cs="Times New Roman"/>
          <w:color w:val="1C1D1E"/>
          <w:sz w:val="24"/>
          <w:szCs w:val="24"/>
          <w:shd w:val="clear" w:color="auto" w:fill="FFFFFF"/>
        </w:rPr>
        <w:t>free-floating</w:t>
      </w:r>
      <w:r w:rsidR="00D5451B" w:rsidRPr="00C03733">
        <w:rPr>
          <w:rFonts w:ascii="Times New Roman" w:hAnsi="Times New Roman" w:cs="Times New Roman"/>
          <w:color w:val="1C1D1E"/>
          <w:sz w:val="24"/>
          <w:szCs w:val="24"/>
          <w:shd w:val="clear" w:color="auto" w:fill="FFFFFF"/>
        </w:rPr>
        <w:t>, spend some of th</w:t>
      </w:r>
      <w:r w:rsidR="00575198" w:rsidRPr="00C03733">
        <w:rPr>
          <w:rFonts w:ascii="Times New Roman" w:hAnsi="Times New Roman" w:cs="Times New Roman"/>
          <w:color w:val="1C1D1E"/>
          <w:sz w:val="24"/>
          <w:szCs w:val="24"/>
          <w:shd w:val="clear" w:color="auto" w:fill="FFFFFF"/>
        </w:rPr>
        <w:t>eir life cycle as phytoplankton.</w:t>
      </w:r>
      <w:r w:rsidR="00D5451B" w:rsidRPr="00C03733">
        <w:rPr>
          <w:rFonts w:ascii="Times New Roman" w:hAnsi="Times New Roman" w:cs="Times New Roman"/>
          <w:color w:val="1C1D1E"/>
          <w:sz w:val="24"/>
          <w:szCs w:val="24"/>
          <w:shd w:val="clear" w:color="auto" w:fill="FFFFFF"/>
        </w:rPr>
        <w:t xml:space="preserve"> </w:t>
      </w:r>
      <w:r w:rsidR="00575198" w:rsidRPr="00C03733">
        <w:rPr>
          <w:rFonts w:ascii="Times New Roman" w:hAnsi="Times New Roman" w:cs="Times New Roman"/>
          <w:color w:val="1C1D1E"/>
          <w:sz w:val="24"/>
          <w:szCs w:val="24"/>
          <w:shd w:val="clear" w:color="auto" w:fill="FFFFFF"/>
        </w:rPr>
        <w:t>H</w:t>
      </w:r>
      <w:r w:rsidR="00D5451B" w:rsidRPr="00C03733">
        <w:rPr>
          <w:rFonts w:ascii="Times New Roman" w:hAnsi="Times New Roman" w:cs="Times New Roman"/>
          <w:color w:val="1C1D1E"/>
          <w:sz w:val="24"/>
          <w:szCs w:val="24"/>
          <w:shd w:val="clear" w:color="auto" w:fill="FFFFFF"/>
        </w:rPr>
        <w:t xml:space="preserve">owever, organisms that always remain planktonic </w:t>
      </w:r>
      <w:r w:rsidR="00D5451B" w:rsidRPr="005A5A7D">
        <w:rPr>
          <w:rFonts w:ascii="Times New Roman" w:hAnsi="Times New Roman" w:cs="Times New Roman"/>
          <w:sz w:val="24"/>
          <w:szCs w:val="24"/>
        </w:rPr>
        <w:t>throughout</w:t>
      </w:r>
      <w:r w:rsidR="00D5451B" w:rsidRPr="00C03733">
        <w:rPr>
          <w:rFonts w:ascii="Times New Roman" w:hAnsi="Times New Roman" w:cs="Times New Roman"/>
          <w:color w:val="1C1D1E"/>
          <w:sz w:val="24"/>
          <w:szCs w:val="24"/>
          <w:shd w:val="clear" w:color="auto" w:fill="FFFFFF"/>
        </w:rPr>
        <w:t xml:space="preserve"> their life cycle are Diatoms, Dinoflagellates, Coccolithophores, selective </w:t>
      </w:r>
      <w:r w:rsidR="005A5A7D">
        <w:rPr>
          <w:rFonts w:ascii="Times New Roman" w:hAnsi="Times New Roman" w:cs="Times New Roman"/>
          <w:color w:val="1C1D1E"/>
          <w:sz w:val="24"/>
          <w:szCs w:val="24"/>
          <w:shd w:val="clear" w:color="auto" w:fill="FFFFFF"/>
        </w:rPr>
        <w:t>blue-green algae species, and some</w:t>
      </w:r>
      <w:r w:rsidR="00FB4D00">
        <w:rPr>
          <w:rFonts w:ascii="Times New Roman" w:hAnsi="Times New Roman" w:cs="Times New Roman"/>
          <w:color w:val="1C1D1E"/>
          <w:sz w:val="24"/>
          <w:szCs w:val="24"/>
          <w:shd w:val="clear" w:color="auto" w:fill="FFFFFF"/>
        </w:rPr>
        <w:t xml:space="preserve"> green algae. (</w:t>
      </w:r>
      <w:commentRangeStart w:id="15"/>
      <w:r w:rsidR="00FB4D00">
        <w:rPr>
          <w:rFonts w:ascii="Times New Roman" w:hAnsi="Times New Roman" w:cs="Times New Roman"/>
          <w:color w:val="1C1D1E"/>
          <w:sz w:val="24"/>
          <w:szCs w:val="24"/>
          <w:shd w:val="clear" w:color="auto" w:fill="FFFFFF"/>
        </w:rPr>
        <w:t xml:space="preserve">Mitra </w:t>
      </w:r>
      <w:r w:rsidR="00FB4D00" w:rsidRPr="005C269F">
        <w:rPr>
          <w:rFonts w:ascii="Times New Roman" w:hAnsi="Times New Roman" w:cs="Times New Roman"/>
          <w:i/>
          <w:iCs/>
          <w:color w:val="1C1D1E"/>
          <w:sz w:val="24"/>
          <w:szCs w:val="24"/>
          <w:shd w:val="clear" w:color="auto" w:fill="FFFFFF"/>
        </w:rPr>
        <w:t>et</w:t>
      </w:r>
      <w:r w:rsidR="00FB4D00">
        <w:rPr>
          <w:rFonts w:ascii="Times New Roman" w:hAnsi="Times New Roman" w:cs="Times New Roman"/>
          <w:color w:val="1C1D1E"/>
          <w:sz w:val="24"/>
          <w:szCs w:val="24"/>
          <w:shd w:val="clear" w:color="auto" w:fill="FFFFFF"/>
        </w:rPr>
        <w:t xml:space="preserve"> </w:t>
      </w:r>
      <w:r w:rsidR="00FB4D00" w:rsidRPr="005C269F">
        <w:rPr>
          <w:rFonts w:ascii="Times New Roman" w:hAnsi="Times New Roman" w:cs="Times New Roman"/>
          <w:i/>
          <w:iCs/>
          <w:color w:val="1C1D1E"/>
          <w:sz w:val="24"/>
          <w:szCs w:val="24"/>
          <w:shd w:val="clear" w:color="auto" w:fill="FFFFFF"/>
        </w:rPr>
        <w:t>al</w:t>
      </w:r>
      <w:r w:rsidR="00886556">
        <w:rPr>
          <w:rFonts w:ascii="Times New Roman" w:hAnsi="Times New Roman" w:cs="Times New Roman"/>
          <w:color w:val="1C1D1E"/>
          <w:sz w:val="24"/>
          <w:szCs w:val="24"/>
          <w:shd w:val="clear" w:color="auto" w:fill="FFFFFF"/>
        </w:rPr>
        <w:t>.</w:t>
      </w:r>
      <w:r w:rsidR="00FB4D00">
        <w:rPr>
          <w:rFonts w:ascii="Times New Roman" w:hAnsi="Times New Roman" w:cs="Times New Roman"/>
          <w:color w:val="1C1D1E"/>
          <w:sz w:val="24"/>
          <w:szCs w:val="24"/>
          <w:shd w:val="clear" w:color="auto" w:fill="FFFFFF"/>
        </w:rPr>
        <w:t xml:space="preserve">, 2006) </w:t>
      </w:r>
      <w:commentRangeEnd w:id="15"/>
      <w:r w:rsidR="00B67EC2">
        <w:rPr>
          <w:rStyle w:val="CommentReference"/>
        </w:rPr>
        <w:commentReference w:id="15"/>
      </w:r>
      <w:r w:rsidR="005A5A7D" w:rsidRPr="005A5A7D">
        <w:rPr>
          <w:rFonts w:ascii="Times New Roman" w:eastAsia="Times New Roman" w:hAnsi="Times New Roman" w:cs="Times New Roman"/>
          <w:sz w:val="24"/>
          <w:szCs w:val="24"/>
          <w:lang w:val="en-IN" w:eastAsia="en-IN"/>
        </w:rPr>
        <w:t xml:space="preserve">It is the base of the food web and serves as prey for zooplankton and other commercially significant marine creatures. It plays a significant role in the food web, the carbon cycle, and the sedimentation process that transfers organic materials from the ocean floor. </w:t>
      </w:r>
      <w:r w:rsidR="00575198" w:rsidRPr="00C03733">
        <w:rPr>
          <w:rFonts w:ascii="Times New Roman" w:hAnsi="Times New Roman" w:cs="Times New Roman"/>
          <w:sz w:val="24"/>
          <w:szCs w:val="24"/>
        </w:rPr>
        <w:t xml:space="preserve"> It contributes less than 1% of photosynthesis biomass but contributes nearly 50% of global primary production</w:t>
      </w:r>
      <w:r w:rsidR="00F24DAC">
        <w:rPr>
          <w:rFonts w:ascii="Times New Roman" w:hAnsi="Times New Roman" w:cs="Times New Roman"/>
          <w:sz w:val="24"/>
          <w:szCs w:val="24"/>
        </w:rPr>
        <w:t xml:space="preserve"> (</w:t>
      </w:r>
      <w:r w:rsidR="00F24DAC" w:rsidRPr="00654EE5">
        <w:rPr>
          <w:rFonts w:ascii="Times New Roman" w:hAnsi="Times New Roman" w:cs="Times New Roman"/>
          <w:color w:val="000000" w:themeColor="text1"/>
          <w:sz w:val="24"/>
          <w:szCs w:val="24"/>
        </w:rPr>
        <w:t>Falkowski</w:t>
      </w:r>
      <w:r w:rsidR="00F24DAC">
        <w:rPr>
          <w:rFonts w:ascii="Times New Roman" w:hAnsi="Times New Roman" w:cs="Times New Roman"/>
          <w:sz w:val="24"/>
          <w:szCs w:val="24"/>
        </w:rPr>
        <w:t>, 2012; Pal and Chaudhary, 2014)</w:t>
      </w:r>
      <w:r w:rsidR="003D3B2A" w:rsidRPr="00C03733">
        <w:rPr>
          <w:rFonts w:ascii="Times New Roman" w:hAnsi="Times New Roman" w:cs="Times New Roman"/>
          <w:sz w:val="24"/>
          <w:szCs w:val="24"/>
        </w:rPr>
        <w:t xml:space="preserve">. </w:t>
      </w:r>
    </w:p>
    <w:p w14:paraId="1759EA7F" w14:textId="77777777" w:rsidR="00D94E17" w:rsidRPr="00C03733" w:rsidRDefault="00995964" w:rsidP="005E6D68">
      <w:pPr>
        <w:pStyle w:val="NormalWeb"/>
        <w:shd w:val="clear" w:color="auto" w:fill="FEFEFE"/>
        <w:spacing w:before="0" w:beforeAutospacing="0" w:after="0" w:afterAutospacing="0" w:line="480" w:lineRule="auto"/>
        <w:jc w:val="both"/>
      </w:pPr>
      <w:r w:rsidRPr="00C03733">
        <w:t>Phytoplankt</w:t>
      </w:r>
      <w:r w:rsidR="00860534" w:rsidRPr="00C03733">
        <w:t>on is also</w:t>
      </w:r>
      <w:r w:rsidR="00FC6E91" w:rsidRPr="00C03733">
        <w:t xml:space="preserve"> a good</w:t>
      </w:r>
      <w:r w:rsidR="00860534" w:rsidRPr="00C03733">
        <w:t xml:space="preserve"> </w:t>
      </w:r>
      <w:r w:rsidR="005238EA" w:rsidRPr="00C03733">
        <w:t>source of minerals, vitamins, amino acids, proteins, omega-3 essential fatty acids, antioxidants, carotenoids, phytonutrients, chlorophyll, trace minerals and phytochemicals</w:t>
      </w:r>
      <w:r w:rsidR="00FC6E91" w:rsidRPr="00C03733">
        <w:t>. Phytoplankton b</w:t>
      </w:r>
      <w:r w:rsidR="002B74DF" w:rsidRPr="00C03733">
        <w:t xml:space="preserve">iodiversity is </w:t>
      </w:r>
      <w:r w:rsidR="006C11BD" w:rsidRPr="00C03733">
        <w:t xml:space="preserve">very crucial </w:t>
      </w:r>
      <w:r w:rsidR="002B74DF" w:rsidRPr="00C03733">
        <w:t>for ecosystem stability and marine biogeochemistry</w:t>
      </w:r>
      <w:r w:rsidR="00F24DAC" w:rsidRPr="00F24DAC">
        <w:rPr>
          <w:color w:val="000000" w:themeColor="text1"/>
        </w:rPr>
        <w:t xml:space="preserve"> </w:t>
      </w:r>
      <w:r w:rsidR="00F24DAC">
        <w:rPr>
          <w:color w:val="000000" w:themeColor="text1"/>
        </w:rPr>
        <w:t>(</w:t>
      </w:r>
      <w:r w:rsidR="00F24DAC" w:rsidRPr="000E134F">
        <w:rPr>
          <w:color w:val="000000" w:themeColor="text1"/>
        </w:rPr>
        <w:t>Drummond</w:t>
      </w:r>
      <w:r w:rsidR="00F24DAC">
        <w:rPr>
          <w:color w:val="000000" w:themeColor="text1"/>
        </w:rPr>
        <w:t xml:space="preserve"> and </w:t>
      </w:r>
      <w:r w:rsidR="00F24DAC" w:rsidRPr="000E134F">
        <w:rPr>
          <w:color w:val="000000" w:themeColor="text1"/>
        </w:rPr>
        <w:t>Gunther</w:t>
      </w:r>
      <w:r w:rsidR="00F24DAC">
        <w:rPr>
          <w:color w:val="000000" w:themeColor="text1"/>
        </w:rPr>
        <w:t>, 1930)</w:t>
      </w:r>
      <w:r w:rsidR="002B74DF" w:rsidRPr="00C03733">
        <w:t>.</w:t>
      </w:r>
    </w:p>
    <w:p w14:paraId="6F85D3DD" w14:textId="7B3E0AA5" w:rsidR="0001750B" w:rsidRPr="00C03733" w:rsidRDefault="0079645E"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sz w:val="24"/>
          <w:szCs w:val="24"/>
        </w:rPr>
        <w:t>The spatial mapping of phytoplankton helps in determining the hotspots area based on abundance and diversity of phytoplankton</w:t>
      </w:r>
      <w:r w:rsidR="00F04A39" w:rsidRPr="00F04A39">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w:t>
      </w:r>
      <w:r w:rsidR="00F04A39" w:rsidRPr="000E134F">
        <w:rPr>
          <w:rFonts w:ascii="Times New Roman" w:hAnsi="Times New Roman" w:cs="Times New Roman"/>
          <w:color w:val="000000" w:themeColor="text1"/>
          <w:sz w:val="24"/>
          <w:szCs w:val="24"/>
        </w:rPr>
        <w:t>Nassar</w:t>
      </w:r>
      <w:r w:rsidR="00F04A39">
        <w:rPr>
          <w:rFonts w:ascii="Times New Roman" w:hAnsi="Times New Roman" w:cs="Times New Roman"/>
          <w:color w:val="000000" w:themeColor="text1"/>
          <w:sz w:val="24"/>
          <w:szCs w:val="24"/>
        </w:rPr>
        <w:t xml:space="preserve"> and </w:t>
      </w:r>
      <w:r w:rsidR="00F04A39" w:rsidRPr="000E134F">
        <w:rPr>
          <w:rFonts w:ascii="Times New Roman" w:hAnsi="Times New Roman" w:cs="Times New Roman"/>
          <w:color w:val="000000" w:themeColor="text1"/>
          <w:sz w:val="24"/>
          <w:szCs w:val="24"/>
        </w:rPr>
        <w:t>Gharib</w:t>
      </w:r>
      <w:r w:rsidR="00604E53">
        <w:rPr>
          <w:rFonts w:ascii="Times New Roman" w:hAnsi="Times New Roman" w:cs="Times New Roman"/>
          <w:color w:val="000000" w:themeColor="text1"/>
          <w:sz w:val="24"/>
          <w:szCs w:val="24"/>
        </w:rPr>
        <w:t>,</w:t>
      </w:r>
      <w:r w:rsidR="00F04A39">
        <w:rPr>
          <w:rFonts w:ascii="Times New Roman" w:hAnsi="Times New Roman" w:cs="Times New Roman"/>
          <w:color w:val="000000" w:themeColor="text1"/>
          <w:sz w:val="24"/>
          <w:szCs w:val="24"/>
        </w:rPr>
        <w:t xml:space="preserve"> 2014)</w:t>
      </w:r>
      <w:r w:rsidRPr="00C03733">
        <w:rPr>
          <w:rFonts w:ascii="Times New Roman" w:hAnsi="Times New Roman" w:cs="Times New Roman"/>
          <w:sz w:val="24"/>
          <w:szCs w:val="24"/>
        </w:rPr>
        <w:t>.</w:t>
      </w:r>
      <w:r w:rsidR="0001750B" w:rsidRPr="00C03733">
        <w:rPr>
          <w:rFonts w:ascii="Times New Roman" w:hAnsi="Times New Roman" w:cs="Times New Roman"/>
          <w:sz w:val="24"/>
          <w:szCs w:val="24"/>
        </w:rPr>
        <w:t xml:space="preserve"> </w:t>
      </w:r>
      <w:del w:id="17" w:author="The Eye" w:date="2025-02-25T17:37:00Z">
        <w:r w:rsidRPr="00C03733" w:rsidDel="00B67EC2">
          <w:rPr>
            <w:rFonts w:ascii="Times New Roman" w:hAnsi="Times New Roman" w:cs="Times New Roman"/>
            <w:sz w:val="24"/>
            <w:szCs w:val="24"/>
          </w:rPr>
          <w:delText xml:space="preserve"> </w:delText>
        </w:r>
      </w:del>
      <w:r w:rsidR="001D3CA9" w:rsidRPr="00C03733">
        <w:rPr>
          <w:rFonts w:ascii="Times New Roman" w:hAnsi="Times New Roman" w:cs="Times New Roman"/>
          <w:color w:val="000000" w:themeColor="text1"/>
          <w:sz w:val="24"/>
          <w:szCs w:val="24"/>
          <w:shd w:val="clear" w:color="auto" w:fill="FFFFFF"/>
        </w:rPr>
        <w:t>Phytoplankton </w:t>
      </w:r>
      <w:r w:rsidR="001D3CA9" w:rsidRPr="00C03733">
        <w:rPr>
          <w:rStyle w:val="landing-page-changedtext-0-2-17"/>
          <w:rFonts w:ascii="Times New Roman" w:hAnsi="Times New Roman" w:cs="Times New Roman"/>
          <w:color w:val="000000" w:themeColor="text1"/>
          <w:sz w:val="24"/>
          <w:szCs w:val="24"/>
          <w:shd w:val="clear" w:color="auto" w:fill="FFFFFF"/>
        </w:rPr>
        <w:t>contains</w:t>
      </w:r>
      <w:r w:rsidR="00204BB9" w:rsidRPr="00C03733">
        <w:rPr>
          <w:rFonts w:ascii="Times New Roman" w:hAnsi="Times New Roman" w:cs="Times New Roman"/>
          <w:color w:val="000000" w:themeColor="text1"/>
          <w:sz w:val="24"/>
          <w:szCs w:val="24"/>
          <w:shd w:val="clear" w:color="auto" w:fill="FFFFFF"/>
        </w:rPr>
        <w:t> </w:t>
      </w:r>
      <w:r w:rsidR="00204BB9" w:rsidRPr="00C03733">
        <w:rPr>
          <w:rStyle w:val="landing-page-changedtext-0-2-17"/>
          <w:rFonts w:ascii="Times New Roman" w:hAnsi="Times New Roman" w:cs="Times New Roman"/>
          <w:color w:val="000000" w:themeColor="text1"/>
          <w:sz w:val="24"/>
          <w:szCs w:val="24"/>
          <w:shd w:val="clear" w:color="auto" w:fill="FFFFFF"/>
        </w:rPr>
        <w:t>high</w:t>
      </w:r>
      <w:r w:rsidR="001D3CA9" w:rsidRPr="00C03733">
        <w:rPr>
          <w:rFonts w:ascii="Times New Roman" w:hAnsi="Times New Roman" w:cs="Times New Roman"/>
          <w:color w:val="000000" w:themeColor="text1"/>
          <w:sz w:val="24"/>
          <w:szCs w:val="24"/>
          <w:shd w:val="clear" w:color="auto" w:fill="FFFFFF"/>
        </w:rPr>
        <w:t xml:space="preserve"> species diversity (</w:t>
      </w:r>
      <w:r w:rsidR="001D3CA9" w:rsidRPr="00C03733">
        <w:rPr>
          <w:rStyle w:val="landing-page-changedtext-0-2-17"/>
          <w:rFonts w:ascii="Times New Roman" w:hAnsi="Times New Roman" w:cs="Times New Roman"/>
          <w:color w:val="000000" w:themeColor="text1"/>
          <w:sz w:val="24"/>
          <w:szCs w:val="24"/>
          <w:shd w:val="clear" w:color="auto" w:fill="FFFFFF"/>
        </w:rPr>
        <w:t>over</w:t>
      </w:r>
      <w:r w:rsidR="001D3CA9" w:rsidRPr="00C03733">
        <w:rPr>
          <w:rFonts w:ascii="Times New Roman" w:hAnsi="Times New Roman" w:cs="Times New Roman"/>
          <w:color w:val="000000" w:themeColor="text1"/>
          <w:sz w:val="24"/>
          <w:szCs w:val="24"/>
          <w:shd w:val="clear" w:color="auto" w:fill="FFFFFF"/>
        </w:rPr>
        <w:t> 20,000 species) and a wide range of </w:t>
      </w:r>
      <w:r w:rsidR="001D3CA9" w:rsidRPr="00C03733">
        <w:rPr>
          <w:rStyle w:val="landing-page-changedtext-0-2-17"/>
          <w:rFonts w:ascii="Times New Roman" w:hAnsi="Times New Roman" w:cs="Times New Roman"/>
          <w:color w:val="000000" w:themeColor="text1"/>
          <w:sz w:val="24"/>
          <w:szCs w:val="24"/>
          <w:shd w:val="clear" w:color="auto" w:fill="FFFFFF"/>
        </w:rPr>
        <w:t>sizes</w:t>
      </w:r>
      <w:r w:rsidR="001D3CA9" w:rsidRPr="00C03733">
        <w:rPr>
          <w:rFonts w:ascii="Times New Roman" w:hAnsi="Times New Roman" w:cs="Times New Roman"/>
          <w:color w:val="000000" w:themeColor="text1"/>
          <w:sz w:val="24"/>
          <w:szCs w:val="24"/>
          <w:shd w:val="clear" w:color="auto" w:fill="FFFFFF"/>
        </w:rPr>
        <w:t> and</w:t>
      </w:r>
      <w:r w:rsidR="00204BB9" w:rsidRPr="00C03733">
        <w:rPr>
          <w:rFonts w:ascii="Times New Roman" w:hAnsi="Times New Roman" w:cs="Times New Roman"/>
          <w:color w:val="000000" w:themeColor="text1"/>
          <w:sz w:val="24"/>
          <w:szCs w:val="24"/>
          <w:shd w:val="clear" w:color="auto" w:fill="FFFFFF"/>
        </w:rPr>
        <w:t xml:space="preserve"> </w:t>
      </w:r>
      <w:r w:rsidR="001D3CA9" w:rsidRPr="00C03733">
        <w:rPr>
          <w:rFonts w:ascii="Times New Roman" w:hAnsi="Times New Roman" w:cs="Times New Roman"/>
          <w:color w:val="000000" w:themeColor="text1"/>
          <w:sz w:val="24"/>
          <w:szCs w:val="24"/>
          <w:shd w:val="clear" w:color="auto" w:fill="FFFFFF"/>
        </w:rPr>
        <w:t>trophic </w:t>
      </w:r>
      <w:r w:rsidR="001D3CA9" w:rsidRPr="00C03733">
        <w:rPr>
          <w:rStyle w:val="landing-page-changedtext-0-2-17"/>
          <w:rFonts w:ascii="Times New Roman" w:hAnsi="Times New Roman" w:cs="Times New Roman"/>
          <w:color w:val="000000" w:themeColor="text1"/>
          <w:sz w:val="24"/>
          <w:szCs w:val="24"/>
          <w:shd w:val="clear" w:color="auto" w:fill="FFFFFF"/>
        </w:rPr>
        <w:t>modes</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that</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play</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an</w:t>
      </w:r>
      <w:r w:rsidR="001D3CA9" w:rsidRPr="00C03733">
        <w:rPr>
          <w:rFonts w:ascii="Times New Roman" w:hAnsi="Times New Roman" w:cs="Times New Roman"/>
          <w:color w:val="000000" w:themeColor="text1"/>
          <w:sz w:val="24"/>
          <w:szCs w:val="24"/>
          <w:shd w:val="clear" w:color="auto" w:fill="FFFFFF"/>
        </w:rPr>
        <w:t> integral </w:t>
      </w:r>
      <w:r w:rsidR="001D3CA9" w:rsidRPr="00C03733">
        <w:rPr>
          <w:rStyle w:val="landing-page-changedtext-0-2-17"/>
          <w:rFonts w:ascii="Times New Roman" w:hAnsi="Times New Roman" w:cs="Times New Roman"/>
          <w:color w:val="000000" w:themeColor="text1"/>
          <w:sz w:val="24"/>
          <w:szCs w:val="24"/>
          <w:shd w:val="clear" w:color="auto" w:fill="FFFFFF"/>
        </w:rPr>
        <w:t>role</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in</w:t>
      </w:r>
      <w:r w:rsidR="001D3CA9" w:rsidRPr="00C03733">
        <w:rPr>
          <w:rFonts w:ascii="Times New Roman" w:hAnsi="Times New Roman" w:cs="Times New Roman"/>
          <w:color w:val="000000" w:themeColor="text1"/>
          <w:sz w:val="24"/>
          <w:szCs w:val="24"/>
          <w:shd w:val="clear" w:color="auto" w:fill="FFFFFF"/>
        </w:rPr>
        <w:t> marine ecosystems worldwide</w:t>
      </w:r>
      <w:r w:rsidR="00F04A39">
        <w:rPr>
          <w:rFonts w:ascii="Times New Roman" w:hAnsi="Times New Roman" w:cs="Times New Roman"/>
          <w:color w:val="000000" w:themeColor="text1"/>
          <w:sz w:val="24"/>
          <w:szCs w:val="24"/>
          <w:shd w:val="clear" w:color="auto" w:fill="FFFFFF"/>
        </w:rPr>
        <w:t xml:space="preserve"> (</w:t>
      </w:r>
      <w:r w:rsidR="00F04A39" w:rsidRPr="0080746A">
        <w:rPr>
          <w:rFonts w:ascii="Times New Roman" w:hAnsi="Times New Roman" w:cs="Times New Roman"/>
          <w:color w:val="000000" w:themeColor="text1"/>
          <w:sz w:val="24"/>
          <w:szCs w:val="24"/>
        </w:rPr>
        <w:t xml:space="preserve">Faiza </w:t>
      </w:r>
      <w:r w:rsidR="00F04A39">
        <w:rPr>
          <w:rFonts w:ascii="Times New Roman" w:hAnsi="Times New Roman" w:cs="Times New Roman"/>
          <w:color w:val="000000" w:themeColor="text1"/>
          <w:sz w:val="24"/>
          <w:szCs w:val="24"/>
        </w:rPr>
        <w:t>and</w:t>
      </w:r>
      <w:r w:rsidR="00F04A39" w:rsidRPr="0080746A">
        <w:rPr>
          <w:rFonts w:ascii="Times New Roman" w:hAnsi="Times New Roman" w:cs="Times New Roman"/>
          <w:color w:val="000000" w:themeColor="text1"/>
          <w:sz w:val="24"/>
          <w:szCs w:val="24"/>
        </w:rPr>
        <w:t xml:space="preserve"> Saburova</w:t>
      </w:r>
      <w:r w:rsidR="00F04A39">
        <w:rPr>
          <w:rFonts w:ascii="Times New Roman" w:hAnsi="Times New Roman" w:cs="Times New Roman"/>
          <w:color w:val="000000" w:themeColor="text1"/>
          <w:sz w:val="24"/>
          <w:szCs w:val="24"/>
        </w:rPr>
        <w:t xml:space="preserve"> 2019)</w:t>
      </w:r>
      <w:r w:rsidR="00204BB9" w:rsidRPr="00C03733">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 xml:space="preserve">There </w:t>
      </w:r>
      <w:r w:rsidR="0001750B" w:rsidRPr="00C03733">
        <w:rPr>
          <w:rFonts w:ascii="Times New Roman" w:hAnsi="Times New Roman" w:cs="Times New Roman"/>
          <w:sz w:val="24"/>
          <w:szCs w:val="24"/>
        </w:rPr>
        <w:t xml:space="preserve">may be </w:t>
      </w:r>
      <w:r w:rsidR="0001750B" w:rsidRPr="00C03733">
        <w:rPr>
          <w:rFonts w:ascii="Times New Roman" w:hAnsi="Times New Roman" w:cs="Times New Roman"/>
          <w:color w:val="000000" w:themeColor="text1"/>
          <w:sz w:val="24"/>
          <w:szCs w:val="24"/>
        </w:rPr>
        <w:t>100,000</w:t>
      </w:r>
      <w:r w:rsidR="00607EDB">
        <w:rPr>
          <w:rFonts w:ascii="Times New Roman" w:hAnsi="Times New Roman" w:cs="Times New Roman"/>
          <w:color w:val="000000" w:themeColor="text1"/>
          <w:sz w:val="24"/>
          <w:szCs w:val="24"/>
        </w:rPr>
        <w:t>-200000</w:t>
      </w:r>
      <w:r w:rsidR="0001750B" w:rsidRPr="00C03733">
        <w:rPr>
          <w:rFonts w:ascii="Times New Roman" w:hAnsi="Times New Roman" w:cs="Times New Roman"/>
          <w:color w:val="000000" w:themeColor="text1"/>
          <w:sz w:val="24"/>
          <w:szCs w:val="24"/>
        </w:rPr>
        <w:t xml:space="preserve"> diatom species worldwide</w:t>
      </w:r>
      <w:r w:rsidR="00607EDB">
        <w:rPr>
          <w:rFonts w:ascii="Times New Roman" w:hAnsi="Times New Roman" w:cs="Times New Roman"/>
          <w:color w:val="000000" w:themeColor="text1"/>
          <w:sz w:val="24"/>
          <w:szCs w:val="24"/>
        </w:rPr>
        <w:t xml:space="preserve"> (</w:t>
      </w:r>
      <w:commentRangeStart w:id="18"/>
      <w:r w:rsidR="00607EDB">
        <w:rPr>
          <w:rFonts w:ascii="Times New Roman" w:hAnsi="Times New Roman" w:cs="Times New Roman"/>
          <w:color w:val="000000" w:themeColor="text1"/>
          <w:sz w:val="24"/>
          <w:szCs w:val="24"/>
        </w:rPr>
        <w:t xml:space="preserve">Wang </w:t>
      </w:r>
      <w:r w:rsidR="00607EDB" w:rsidRPr="00607EDB">
        <w:rPr>
          <w:rFonts w:ascii="Times New Roman" w:hAnsi="Times New Roman" w:cs="Times New Roman"/>
          <w:i/>
          <w:iCs/>
          <w:color w:val="000000" w:themeColor="text1"/>
          <w:sz w:val="24"/>
          <w:szCs w:val="24"/>
        </w:rPr>
        <w:t>et al</w:t>
      </w:r>
      <w:r w:rsidR="00607EDB">
        <w:rPr>
          <w:rFonts w:ascii="Times New Roman" w:hAnsi="Times New Roman" w:cs="Times New Roman"/>
          <w:color w:val="000000" w:themeColor="text1"/>
          <w:sz w:val="24"/>
          <w:szCs w:val="24"/>
        </w:rPr>
        <w:t>., 2022</w:t>
      </w:r>
      <w:commentRangeEnd w:id="18"/>
      <w:r w:rsidR="00B67EC2">
        <w:rPr>
          <w:rStyle w:val="CommentReference"/>
        </w:rPr>
        <w:commentReference w:id="18"/>
      </w:r>
      <w:r w:rsidR="00607EDB">
        <w:rPr>
          <w:rFonts w:ascii="Times New Roman" w:hAnsi="Times New Roman" w:cs="Times New Roman"/>
          <w:color w:val="000000" w:themeColor="text1"/>
          <w:sz w:val="24"/>
          <w:szCs w:val="24"/>
        </w:rPr>
        <w:t>)</w:t>
      </w:r>
      <w:r w:rsidR="0001750B" w:rsidRPr="00C03733">
        <w:rPr>
          <w:rFonts w:ascii="Times New Roman" w:hAnsi="Times New Roman" w:cs="Times New Roman"/>
          <w:color w:val="000000" w:themeColor="text1"/>
          <w:sz w:val="24"/>
          <w:szCs w:val="24"/>
        </w:rPr>
        <w:t>, but only a small proportion of them (i.e. 1400-1800) are considered as marine. So far, more than 4300 phytoplankton species have been described</w:t>
      </w:r>
      <w:r w:rsidR="003602C9" w:rsidRPr="003602C9">
        <w:rPr>
          <w:color w:val="000000" w:themeColor="text1"/>
        </w:rPr>
        <w:t xml:space="preserve"> </w:t>
      </w:r>
      <w:r w:rsidR="003602C9" w:rsidRPr="003602C9">
        <w:rPr>
          <w:rFonts w:ascii="Times New Roman" w:hAnsi="Times New Roman" w:cs="Times New Roman"/>
          <w:color w:val="000000" w:themeColor="text1"/>
          <w:sz w:val="24"/>
          <w:szCs w:val="24"/>
        </w:rPr>
        <w:t xml:space="preserve">(Sournia </w:t>
      </w:r>
      <w:r w:rsidR="003602C9" w:rsidRPr="00324D12">
        <w:rPr>
          <w:rFonts w:ascii="Times New Roman" w:hAnsi="Times New Roman" w:cs="Times New Roman"/>
          <w:i/>
          <w:iCs/>
          <w:color w:val="000000" w:themeColor="text1"/>
          <w:sz w:val="24"/>
          <w:szCs w:val="24"/>
        </w:rPr>
        <w:t>et al.</w:t>
      </w:r>
      <w:r w:rsidR="003602C9" w:rsidRPr="003602C9">
        <w:rPr>
          <w:rFonts w:ascii="Times New Roman" w:hAnsi="Times New Roman" w:cs="Times New Roman"/>
          <w:color w:val="000000" w:themeColor="text1"/>
          <w:sz w:val="24"/>
          <w:szCs w:val="24"/>
        </w:rPr>
        <w:t>,1991)</w:t>
      </w:r>
      <w:r w:rsidR="0001750B" w:rsidRPr="00C03733">
        <w:rPr>
          <w:rFonts w:ascii="Times New Roman" w:hAnsi="Times New Roman" w:cs="Times New Roman"/>
          <w:color w:val="000000" w:themeColor="text1"/>
          <w:sz w:val="24"/>
          <w:szCs w:val="24"/>
        </w:rPr>
        <w:t>, and possibly more than 10000</w:t>
      </w:r>
      <w:r w:rsidR="00887783">
        <w:rPr>
          <w:rFonts w:ascii="Georgia" w:hAnsi="Georgia"/>
          <w:color w:val="1F1F1F"/>
        </w:rPr>
        <w:t xml:space="preserve"> as per </w:t>
      </w:r>
      <w:r w:rsidR="00031749" w:rsidRPr="00031749">
        <w:rPr>
          <w:rFonts w:ascii="Times New Roman" w:hAnsi="Times New Roman" w:cs="Times New Roman"/>
          <w:color w:val="000000" w:themeColor="text1"/>
          <w:sz w:val="24"/>
          <w:szCs w:val="24"/>
        </w:rPr>
        <w:t xml:space="preserve">de Vargas </w:t>
      </w:r>
      <w:r w:rsidR="00031749" w:rsidRPr="00031749">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2015</w:t>
      </w:r>
      <w:r w:rsidR="0001750B" w:rsidRPr="00C03733">
        <w:rPr>
          <w:rFonts w:ascii="Times New Roman" w:hAnsi="Times New Roman" w:cs="Times New Roman"/>
          <w:color w:val="000000" w:themeColor="text1"/>
          <w:sz w:val="24"/>
          <w:szCs w:val="24"/>
        </w:rPr>
        <w:t>. Leblanc</w:t>
      </w:r>
      <w:r w:rsidR="00204BB9" w:rsidRPr="00C03733">
        <w:rPr>
          <w:rFonts w:ascii="Times New Roman" w:hAnsi="Times New Roman" w:cs="Times New Roman"/>
          <w:color w:val="000000" w:themeColor="text1"/>
          <w:sz w:val="24"/>
          <w:szCs w:val="24"/>
          <w:vertAlign w:val="superscript"/>
        </w:rPr>
        <w:t xml:space="preserve"> </w:t>
      </w:r>
      <w:r w:rsidR="00E93B38" w:rsidRPr="00C03733">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xml:space="preserve"> (2012)</w:t>
      </w:r>
      <w:r w:rsidR="0001750B" w:rsidRPr="00031749">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compiled a global map of diatom distribution, abundance, and biomass.</w:t>
      </w:r>
    </w:p>
    <w:p w14:paraId="7C1DBB4B" w14:textId="77777777" w:rsidR="00204BB9" w:rsidRPr="00C03733" w:rsidRDefault="00204BB9"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color w:val="000000" w:themeColor="text1"/>
          <w:sz w:val="24"/>
          <w:szCs w:val="24"/>
        </w:rPr>
        <w:t>Dinoflagellates are another important group of phytoplankton, with an estimated 2,000 living species and 2,500 named fossil species worldwide</w:t>
      </w:r>
      <w:r w:rsidR="009D1F8B">
        <w:rPr>
          <w:rFonts w:ascii="Times New Roman" w:hAnsi="Times New Roman" w:cs="Times New Roman"/>
          <w:color w:val="000000" w:themeColor="text1"/>
          <w:sz w:val="24"/>
          <w:szCs w:val="24"/>
        </w:rPr>
        <w:t xml:space="preserve"> (Taylor, 2008)</w:t>
      </w:r>
      <w:r w:rsidRPr="00C03733">
        <w:rPr>
          <w:rFonts w:ascii="Times New Roman" w:hAnsi="Times New Roman" w:cs="Times New Roman"/>
          <w:color w:val="000000" w:themeColor="text1"/>
          <w:sz w:val="24"/>
          <w:szCs w:val="24"/>
        </w:rPr>
        <w:t xml:space="preserve">. </w:t>
      </w:r>
      <w:r w:rsidR="009D1F8B" w:rsidRPr="006D62E9">
        <w:rPr>
          <w:rFonts w:ascii="Times New Roman" w:hAnsi="Times New Roman" w:cs="Times New Roman"/>
          <w:color w:val="000000" w:themeColor="text1"/>
          <w:sz w:val="24"/>
          <w:szCs w:val="24"/>
          <w:shd w:val="clear" w:color="auto" w:fill="FCFCFC"/>
        </w:rPr>
        <w:t>Gómez</w:t>
      </w:r>
      <w:r w:rsidR="009D1F8B">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listed 1555 species (117 genera) of free-living marine dinoflagellates (excluding Phytodiniales Christensen ex Loeblich III), whereas Young</w:t>
      </w:r>
      <w:r w:rsidR="000C0515">
        <w:rPr>
          <w:rFonts w:ascii="Times New Roman" w:hAnsi="Times New Roman" w:cs="Times New Roman"/>
          <w:color w:val="000000" w:themeColor="text1"/>
          <w:sz w:val="24"/>
          <w:szCs w:val="24"/>
        </w:rPr>
        <w:t xml:space="preserve"> </w:t>
      </w:r>
      <w:r w:rsidR="00E93B38" w:rsidRPr="00C03733">
        <w:rPr>
          <w:rFonts w:ascii="Times New Roman" w:hAnsi="Times New Roman" w:cs="Times New Roman"/>
          <w:i/>
          <w:iCs/>
          <w:color w:val="000000" w:themeColor="text1"/>
          <w:sz w:val="24"/>
          <w:szCs w:val="24"/>
        </w:rPr>
        <w:t>et al</w:t>
      </w:r>
      <w:r w:rsidRPr="00C03733">
        <w:rPr>
          <w:rFonts w:ascii="Times New Roman" w:hAnsi="Times New Roman" w:cs="Times New Roman"/>
          <w:color w:val="000000" w:themeColor="text1"/>
          <w:sz w:val="24"/>
          <w:szCs w:val="24"/>
        </w:rPr>
        <w:t>.</w:t>
      </w:r>
      <w:r w:rsidR="000C0515">
        <w:rPr>
          <w:rFonts w:ascii="Times New Roman" w:hAnsi="Times New Roman" w:cs="Times New Roman"/>
          <w:color w:val="000000" w:themeColor="text1"/>
          <w:sz w:val="24"/>
          <w:szCs w:val="24"/>
        </w:rPr>
        <w:t xml:space="preserve"> (2005)</w:t>
      </w:r>
      <w:r w:rsidRPr="00C03733">
        <w:rPr>
          <w:rFonts w:ascii="Times New Roman" w:hAnsi="Times New Roman" w:cs="Times New Roman"/>
          <w:color w:val="000000" w:themeColor="text1"/>
          <w:sz w:val="24"/>
          <w:szCs w:val="24"/>
        </w:rPr>
        <w:t xml:space="preserve"> estimated extant coccolithophore diversity to be between 200 and 500 (excluding holococcolithophores).</w:t>
      </w:r>
    </w:p>
    <w:p w14:paraId="1BA72FBF" w14:textId="66BFDE8A" w:rsidR="0022224C" w:rsidRPr="00C03733" w:rsidRDefault="00E45242" w:rsidP="002E54B6">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The diversity and distribution of phytoplankton have been extensively studied in India, both on the east and west coasts</w:t>
      </w:r>
      <w:r w:rsidR="00AE1A46"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Information on the </w:t>
      </w:r>
      <w:r w:rsidR="00AE1A46" w:rsidRPr="00C03733">
        <w:rPr>
          <w:rFonts w:ascii="Times New Roman" w:hAnsi="Times New Roman" w:cs="Times New Roman"/>
          <w:sz w:val="24"/>
          <w:szCs w:val="24"/>
        </w:rPr>
        <w:t>phytoplankton</w:t>
      </w:r>
      <w:r w:rsidRPr="00C03733">
        <w:rPr>
          <w:rFonts w:ascii="Times New Roman" w:hAnsi="Times New Roman" w:cs="Times New Roman"/>
          <w:sz w:val="24"/>
          <w:szCs w:val="24"/>
        </w:rPr>
        <w:t xml:space="preserve"> diversity, seasonal variations and spatial distribution, productivity characteristics and </w:t>
      </w:r>
      <w:r w:rsidR="00D77C65" w:rsidRPr="00757898">
        <w:rPr>
          <w:rFonts w:ascii="Times New Roman" w:hAnsi="Times New Roman" w:cs="Times New Roman"/>
          <w:sz w:val="24"/>
          <w:szCs w:val="24"/>
        </w:rPr>
        <w:t>hydro-biological factors</w:t>
      </w:r>
      <w:r w:rsidR="00D77C65" w:rsidRPr="00C03733" w:rsidDel="00D77C65">
        <w:rPr>
          <w:rFonts w:ascii="Times New Roman" w:hAnsi="Times New Roman" w:cs="Times New Roman"/>
          <w:sz w:val="24"/>
          <w:szCs w:val="24"/>
        </w:rPr>
        <w:t xml:space="preserve"> </w:t>
      </w:r>
      <w:r w:rsidRPr="00C03733">
        <w:rPr>
          <w:rFonts w:ascii="Times New Roman" w:hAnsi="Times New Roman" w:cs="Times New Roman"/>
          <w:sz w:val="24"/>
          <w:szCs w:val="24"/>
        </w:rPr>
        <w:t>as well as their relationship to plankton are well documented</w:t>
      </w:r>
      <w:r w:rsidR="005152EC">
        <w:rPr>
          <w:rFonts w:ascii="Times New Roman" w:hAnsi="Times New Roman" w:cs="Times New Roman"/>
          <w:sz w:val="24"/>
          <w:szCs w:val="24"/>
        </w:rPr>
        <w:t xml:space="preserve"> </w:t>
      </w:r>
      <w:commentRangeStart w:id="19"/>
      <w:r w:rsidR="005152EC">
        <w:rPr>
          <w:rFonts w:ascii="Times New Roman" w:hAnsi="Times New Roman" w:cs="Times New Roman"/>
          <w:sz w:val="24"/>
          <w:szCs w:val="24"/>
        </w:rPr>
        <w:t>(</w:t>
      </w:r>
      <w:r w:rsidR="00604E53">
        <w:rPr>
          <w:rFonts w:ascii="Times New Roman" w:hAnsi="Times New Roman" w:cs="Times New Roman"/>
          <w:color w:val="000000" w:themeColor="text1"/>
          <w:sz w:val="24"/>
          <w:szCs w:val="24"/>
          <w:shd w:val="clear" w:color="auto" w:fill="FCFCFC"/>
        </w:rPr>
        <w:t>Subrahmanyan</w:t>
      </w:r>
      <w:r w:rsidR="00604E53" w:rsidRPr="00187B02">
        <w:rPr>
          <w:rFonts w:ascii="Times New Roman" w:hAnsi="Times New Roman" w:cs="Times New Roman"/>
          <w:color w:val="000000" w:themeColor="text1"/>
          <w:sz w:val="24"/>
          <w:szCs w:val="24"/>
          <w:shd w:val="clear" w:color="auto" w:fill="FCFCFC"/>
        </w:rPr>
        <w:t xml:space="preserve"> </w:t>
      </w:r>
      <w:r w:rsidR="00604E53">
        <w:rPr>
          <w:rFonts w:ascii="Times New Roman" w:hAnsi="Times New Roman" w:cs="Times New Roman"/>
          <w:color w:val="000000" w:themeColor="text1"/>
          <w:sz w:val="24"/>
          <w:szCs w:val="24"/>
          <w:shd w:val="clear" w:color="auto" w:fill="FCFCFC"/>
        </w:rPr>
        <w:t>and</w:t>
      </w:r>
      <w:r w:rsidR="00604E53" w:rsidRPr="00187B02">
        <w:rPr>
          <w:rFonts w:ascii="Times New Roman" w:hAnsi="Times New Roman" w:cs="Times New Roman"/>
          <w:color w:val="000000" w:themeColor="text1"/>
          <w:sz w:val="24"/>
          <w:szCs w:val="24"/>
          <w:shd w:val="clear" w:color="auto" w:fill="FCFCFC"/>
        </w:rPr>
        <w:t xml:space="preserve"> Sharma</w:t>
      </w:r>
      <w:r w:rsidR="00604E53">
        <w:rPr>
          <w:rFonts w:ascii="Times New Roman" w:hAnsi="Times New Roman" w:cs="Times New Roman"/>
          <w:color w:val="000000" w:themeColor="text1"/>
          <w:sz w:val="24"/>
          <w:szCs w:val="24"/>
          <w:shd w:val="clear" w:color="auto" w:fill="FCFCFC"/>
        </w:rPr>
        <w:t xml:space="preserve"> (1960); </w:t>
      </w:r>
      <w:r w:rsidR="005152EC" w:rsidRPr="00187B02">
        <w:rPr>
          <w:rFonts w:ascii="Times New Roman" w:hAnsi="Times New Roman" w:cs="Times New Roman"/>
          <w:color w:val="000000" w:themeColor="text1"/>
          <w:sz w:val="24"/>
          <w:szCs w:val="24"/>
          <w:shd w:val="clear" w:color="auto" w:fill="FCFCFC"/>
        </w:rPr>
        <w:t>Thorrin</w:t>
      </w:r>
      <w:r w:rsidR="005152EC">
        <w:rPr>
          <w:rFonts w:ascii="Times New Roman" w:hAnsi="Times New Roman" w:cs="Times New Roman"/>
          <w:color w:val="000000" w:themeColor="text1"/>
          <w:sz w:val="24"/>
          <w:szCs w:val="24"/>
          <w:shd w:val="clear" w:color="auto" w:fill="FCFCFC"/>
        </w:rPr>
        <w:t>gton-Smith</w:t>
      </w:r>
      <w:r w:rsidR="005152EC" w:rsidRPr="00187B02">
        <w:rPr>
          <w:rFonts w:ascii="Times New Roman" w:hAnsi="Times New Roman" w:cs="Times New Roman"/>
          <w:color w:val="000000" w:themeColor="text1"/>
          <w:sz w:val="24"/>
          <w:szCs w:val="24"/>
          <w:shd w:val="clear" w:color="auto" w:fill="FCFCFC"/>
        </w:rPr>
        <w:t xml:space="preserve"> </w:t>
      </w:r>
      <w:r w:rsidR="005152EC">
        <w:rPr>
          <w:rFonts w:ascii="Times New Roman" w:hAnsi="Times New Roman" w:cs="Times New Roman"/>
          <w:color w:val="000000" w:themeColor="text1"/>
          <w:sz w:val="24"/>
          <w:szCs w:val="24"/>
          <w:shd w:val="clear" w:color="auto" w:fill="FCFCFC"/>
        </w:rPr>
        <w:t>(1971)</w:t>
      </w:r>
      <w:r w:rsidR="002E54B6">
        <w:rPr>
          <w:rFonts w:ascii="Times New Roman" w:hAnsi="Times New Roman" w:cs="Times New Roman"/>
          <w:color w:val="000000" w:themeColor="text1"/>
          <w:sz w:val="24"/>
          <w:szCs w:val="24"/>
          <w:shd w:val="clear" w:color="auto" w:fill="FCFCFC"/>
        </w:rPr>
        <w:t xml:space="preserve">; </w:t>
      </w:r>
      <w:r w:rsidR="002E54B6" w:rsidRPr="002E54B6">
        <w:rPr>
          <w:rFonts w:ascii="Times New Roman" w:hAnsi="Times New Roman" w:cs="Times New Roman"/>
          <w:sz w:val="24"/>
          <w:szCs w:val="24"/>
        </w:rPr>
        <w:t>Sawant and Madhupratap</w:t>
      </w:r>
      <w:r w:rsidR="002E54B6">
        <w:rPr>
          <w:rFonts w:ascii="Times New Roman" w:hAnsi="Times New Roman" w:cs="Times New Roman"/>
          <w:sz w:val="24"/>
          <w:szCs w:val="24"/>
        </w:rPr>
        <w:t xml:space="preserve"> </w:t>
      </w:r>
      <w:r w:rsidR="002E54B6" w:rsidRPr="002E54B6">
        <w:rPr>
          <w:rFonts w:ascii="Times New Roman" w:hAnsi="Times New Roman" w:cs="Times New Roman"/>
          <w:sz w:val="24"/>
          <w:szCs w:val="24"/>
        </w:rPr>
        <w:t>(1996</w:t>
      </w:r>
      <w:r w:rsidR="002E54B6">
        <w:rPr>
          <w:rFonts w:ascii="Times New Roman" w:hAnsi="Times New Roman" w:cs="Times New Roman"/>
          <w:sz w:val="24"/>
          <w:szCs w:val="24"/>
        </w:rPr>
        <w:t>).</w:t>
      </w:r>
      <w:commentRangeEnd w:id="19"/>
      <w:r w:rsidR="00B67EC2">
        <w:rPr>
          <w:rStyle w:val="CommentReference"/>
        </w:rPr>
        <w:commentReference w:id="19"/>
      </w:r>
    </w:p>
    <w:p w14:paraId="77DF83D5" w14:textId="062C8D48" w:rsidR="00EC7BB6" w:rsidRPr="00C03733" w:rsidRDefault="007C0FCA"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 xml:space="preserve">In Gujarat, </w:t>
      </w:r>
      <w:r w:rsidR="002808E2" w:rsidRPr="00C03733">
        <w:rPr>
          <w:rFonts w:ascii="Times New Roman" w:hAnsi="Times New Roman" w:cs="Times New Roman"/>
          <w:sz w:val="24"/>
          <w:szCs w:val="24"/>
        </w:rPr>
        <w:t xml:space="preserve">the study of </w:t>
      </w:r>
      <w:r w:rsidR="00BF72E5" w:rsidRPr="00C03733">
        <w:rPr>
          <w:rFonts w:ascii="Times New Roman" w:hAnsi="Times New Roman" w:cs="Times New Roman"/>
          <w:sz w:val="24"/>
          <w:szCs w:val="24"/>
        </w:rPr>
        <w:t xml:space="preserve">plankton diversity, abundance, primary productivity and its relation </w:t>
      </w:r>
      <w:r w:rsidR="00EC7BB6" w:rsidRPr="00C03733">
        <w:rPr>
          <w:rFonts w:ascii="Times New Roman" w:hAnsi="Times New Roman" w:cs="Times New Roman"/>
          <w:sz w:val="24"/>
          <w:szCs w:val="24"/>
        </w:rPr>
        <w:t xml:space="preserve">to </w:t>
      </w:r>
      <w:r w:rsidR="00BF72E5" w:rsidRPr="00C03733">
        <w:rPr>
          <w:rFonts w:ascii="Times New Roman" w:hAnsi="Times New Roman" w:cs="Times New Roman"/>
          <w:sz w:val="24"/>
          <w:szCs w:val="24"/>
        </w:rPr>
        <w:t xml:space="preserve">water quality is </w:t>
      </w:r>
      <w:r w:rsidR="00953490" w:rsidRPr="00C03733">
        <w:rPr>
          <w:rFonts w:ascii="Times New Roman" w:hAnsi="Times New Roman" w:cs="Times New Roman"/>
          <w:sz w:val="24"/>
          <w:szCs w:val="24"/>
        </w:rPr>
        <w:t xml:space="preserve">mostly </w:t>
      </w:r>
      <w:r w:rsidR="00A30355" w:rsidRPr="00C03733">
        <w:rPr>
          <w:rFonts w:ascii="Times New Roman" w:hAnsi="Times New Roman" w:cs="Times New Roman"/>
          <w:sz w:val="24"/>
          <w:szCs w:val="24"/>
        </w:rPr>
        <w:t>confined to Gulf of Kachchh</w:t>
      </w:r>
      <w:r w:rsidR="003C1117">
        <w:rPr>
          <w:rFonts w:ascii="Times New Roman" w:hAnsi="Times New Roman" w:cs="Times New Roman"/>
          <w:sz w:val="24"/>
          <w:szCs w:val="24"/>
        </w:rPr>
        <w:t xml:space="preserve"> (</w:t>
      </w:r>
      <w:r w:rsidR="00604E53" w:rsidRPr="00005F07">
        <w:rPr>
          <w:rFonts w:ascii="Times New Roman" w:hAnsi="Times New Roman" w:cs="Times New Roman"/>
          <w:sz w:val="24"/>
          <w:szCs w:val="24"/>
        </w:rPr>
        <w:t>Ramamurthy</w:t>
      </w:r>
      <w:r w:rsidR="00604E53">
        <w:rPr>
          <w:rFonts w:ascii="Times New Roman" w:hAnsi="Times New Roman" w:cs="Times New Roman"/>
          <w:sz w:val="24"/>
          <w:szCs w:val="24"/>
        </w:rPr>
        <w:t xml:space="preserve"> and</w:t>
      </w:r>
      <w:r w:rsidR="00604E53" w:rsidRPr="00005F07">
        <w:rPr>
          <w:rFonts w:ascii="Times New Roman" w:hAnsi="Times New Roman" w:cs="Times New Roman"/>
          <w:sz w:val="24"/>
          <w:szCs w:val="24"/>
        </w:rPr>
        <w:t xml:space="preserve"> Dhawan</w:t>
      </w:r>
      <w:r w:rsidR="00604E53">
        <w:rPr>
          <w:rFonts w:ascii="Times New Roman" w:hAnsi="Times New Roman" w:cs="Times New Roman"/>
          <w:sz w:val="24"/>
          <w:szCs w:val="24"/>
        </w:rPr>
        <w:t xml:space="preserve"> (</w:t>
      </w:r>
      <w:r w:rsidR="00604E53" w:rsidRPr="00005F07">
        <w:rPr>
          <w:rFonts w:ascii="Times New Roman" w:hAnsi="Times New Roman" w:cs="Times New Roman"/>
          <w:sz w:val="24"/>
          <w:szCs w:val="24"/>
        </w:rPr>
        <w:t>1963</w:t>
      </w:r>
      <w:r w:rsidR="00604E53">
        <w:rPr>
          <w:rFonts w:ascii="Times New Roman" w:hAnsi="Times New Roman" w:cs="Times New Roman"/>
          <w:sz w:val="24"/>
          <w:szCs w:val="24"/>
        </w:rPr>
        <w:t xml:space="preserve">); Dhawan (1970); Nair (2002) </w:t>
      </w:r>
      <w:r w:rsidR="009203E5" w:rsidRPr="00C03733">
        <w:rPr>
          <w:rFonts w:ascii="Times New Roman" w:hAnsi="Times New Roman" w:cs="Times New Roman"/>
          <w:sz w:val="24"/>
          <w:szCs w:val="24"/>
        </w:rPr>
        <w:t>while</w:t>
      </w:r>
      <w:r w:rsidR="00EC7BB6" w:rsidRPr="00C03733">
        <w:rPr>
          <w:rFonts w:ascii="Times New Roman" w:hAnsi="Times New Roman" w:cs="Times New Roman"/>
          <w:sz w:val="24"/>
          <w:szCs w:val="24"/>
        </w:rPr>
        <w:t xml:space="preserve"> few studies conducted along the coast of Saurashtra</w:t>
      </w:r>
      <w:r w:rsidR="002B12BA">
        <w:rPr>
          <w:rFonts w:ascii="Times New Roman" w:hAnsi="Times New Roman" w:cs="Times New Roman"/>
          <w:sz w:val="24"/>
          <w:szCs w:val="24"/>
        </w:rPr>
        <w:t xml:space="preserve"> (</w:t>
      </w:r>
      <w:r w:rsidR="002B12BA" w:rsidRPr="00072339">
        <w:rPr>
          <w:rFonts w:ascii="Times New Roman" w:hAnsi="Times New Roman" w:cs="Times New Roman"/>
          <w:sz w:val="24"/>
          <w:szCs w:val="24"/>
          <w:bdr w:val="none" w:sz="0" w:space="0" w:color="auto" w:frame="1"/>
        </w:rPr>
        <w:t>Jiyalal Ram</w:t>
      </w:r>
      <w:r w:rsidR="002B12BA">
        <w:rPr>
          <w:rFonts w:ascii="Times New Roman" w:hAnsi="Times New Roman" w:cs="Times New Roman"/>
          <w:sz w:val="24"/>
          <w:szCs w:val="24"/>
          <w:bdr w:val="none" w:sz="0" w:space="0" w:color="auto" w:frame="1"/>
        </w:rPr>
        <w:t xml:space="preserve"> </w:t>
      </w:r>
      <w:r w:rsidR="002B12BA" w:rsidRPr="000D291C">
        <w:rPr>
          <w:rFonts w:ascii="Times New Roman" w:hAnsi="Times New Roman" w:cs="Times New Roman"/>
          <w:i/>
          <w:iCs/>
          <w:sz w:val="24"/>
          <w:szCs w:val="24"/>
          <w:bdr w:val="none" w:sz="0" w:space="0" w:color="auto" w:frame="1"/>
        </w:rPr>
        <w:t>et al</w:t>
      </w:r>
      <w:r w:rsidR="002B12BA">
        <w:rPr>
          <w:rFonts w:ascii="Times New Roman" w:hAnsi="Times New Roman" w:cs="Times New Roman"/>
          <w:sz w:val="24"/>
          <w:szCs w:val="24"/>
          <w:bdr w:val="none" w:sz="0" w:space="0" w:color="auto" w:frame="1"/>
        </w:rPr>
        <w:t>.</w:t>
      </w:r>
      <w:r w:rsidR="003D0079">
        <w:rPr>
          <w:rFonts w:ascii="Times New Roman" w:hAnsi="Times New Roman" w:cs="Times New Roman"/>
          <w:sz w:val="24"/>
          <w:szCs w:val="24"/>
          <w:bdr w:val="none" w:sz="0" w:space="0" w:color="auto" w:frame="1"/>
        </w:rPr>
        <w:t xml:space="preserve">, </w:t>
      </w:r>
      <w:r w:rsidR="002B12BA">
        <w:rPr>
          <w:rFonts w:ascii="Times New Roman" w:hAnsi="Times New Roman" w:cs="Times New Roman"/>
          <w:sz w:val="24"/>
          <w:szCs w:val="24"/>
          <w:bdr w:val="none" w:sz="0" w:space="0" w:color="auto" w:frame="1"/>
        </w:rPr>
        <w:t>1988;</w:t>
      </w:r>
      <w:del w:id="20" w:author="The Eye" w:date="2025-02-25T17:39:00Z">
        <w:r w:rsidR="003D0079" w:rsidDel="00B67EC2">
          <w:rPr>
            <w:rFonts w:ascii="Times New Roman" w:hAnsi="Times New Roman" w:cs="Times New Roman"/>
            <w:sz w:val="24"/>
            <w:szCs w:val="24"/>
            <w:bdr w:val="none" w:sz="0" w:space="0" w:color="auto" w:frame="1"/>
          </w:rPr>
          <w:delText xml:space="preserve"> </w:delText>
        </w:r>
      </w:del>
      <w:r w:rsidR="002B12BA">
        <w:rPr>
          <w:rFonts w:ascii="Times New Roman" w:hAnsi="Times New Roman" w:cs="Times New Roman"/>
          <w:sz w:val="24"/>
          <w:szCs w:val="24"/>
          <w:bdr w:val="none" w:sz="0" w:space="0" w:color="auto" w:frame="1"/>
        </w:rPr>
        <w:t xml:space="preserve"> </w:t>
      </w:r>
      <w:r w:rsidR="002B12BA" w:rsidRPr="00072339">
        <w:rPr>
          <w:rFonts w:ascii="Times New Roman" w:hAnsi="Times New Roman" w:cs="Times New Roman"/>
          <w:sz w:val="24"/>
          <w:szCs w:val="24"/>
        </w:rPr>
        <w:t>Gopalakrishnan</w:t>
      </w:r>
      <w:ins w:id="21" w:author="The Eye" w:date="2025-02-25T17:39:00Z">
        <w:r w:rsidR="00B67EC2">
          <w:rPr>
            <w:rFonts w:ascii="Times New Roman" w:hAnsi="Times New Roman" w:cs="Times New Roman"/>
            <w:sz w:val="24"/>
            <w:szCs w:val="24"/>
          </w:rPr>
          <w:t xml:space="preserve">, </w:t>
        </w:r>
      </w:ins>
      <w:del w:id="22" w:author="The Eye" w:date="2025-02-25T17:39:00Z">
        <w:r w:rsidR="002B12BA" w:rsidDel="00B67EC2">
          <w:rPr>
            <w:rFonts w:ascii="Times New Roman" w:hAnsi="Times New Roman" w:cs="Times New Roman"/>
            <w:sz w:val="24"/>
            <w:szCs w:val="24"/>
          </w:rPr>
          <w:delText xml:space="preserve"> (</w:delText>
        </w:r>
      </w:del>
      <w:r w:rsidR="002B12BA">
        <w:rPr>
          <w:rFonts w:ascii="Times New Roman" w:hAnsi="Times New Roman" w:cs="Times New Roman"/>
          <w:sz w:val="24"/>
          <w:szCs w:val="24"/>
        </w:rPr>
        <w:t xml:space="preserve">1972); </w:t>
      </w:r>
      <w:r w:rsidR="002B12BA" w:rsidRPr="00072339">
        <w:rPr>
          <w:rStyle w:val="Emphasis"/>
          <w:rFonts w:ascii="Times New Roman" w:hAnsi="Times New Roman" w:cs="Times New Roman"/>
          <w:i w:val="0"/>
          <w:iCs w:val="0"/>
          <w:color w:val="000000" w:themeColor="text1"/>
          <w:sz w:val="24"/>
          <w:szCs w:val="24"/>
          <w:shd w:val="clear" w:color="auto" w:fill="FFFFFF"/>
        </w:rPr>
        <w:t>Mahyavanshi</w:t>
      </w:r>
      <w:ins w:id="23" w:author="The Eye" w:date="2025-02-25T17:39:00Z">
        <w:r w:rsidR="00B67EC2">
          <w:rPr>
            <w:rFonts w:ascii="Times New Roman" w:hAnsi="Times New Roman" w:cs="Times New Roman"/>
            <w:color w:val="000000" w:themeColor="text1"/>
            <w:sz w:val="24"/>
            <w:szCs w:val="24"/>
            <w:shd w:val="clear" w:color="auto" w:fill="FFFFFF"/>
          </w:rPr>
          <w:t xml:space="preserve">, </w:t>
        </w:r>
      </w:ins>
      <w:del w:id="24" w:author="The Eye" w:date="2025-02-25T17:39:00Z">
        <w:r w:rsidR="002B12BA" w:rsidDel="00B67EC2">
          <w:rPr>
            <w:rFonts w:ascii="Times New Roman" w:hAnsi="Times New Roman" w:cs="Times New Roman"/>
            <w:color w:val="000000" w:themeColor="text1"/>
            <w:sz w:val="24"/>
            <w:szCs w:val="24"/>
            <w:shd w:val="clear" w:color="auto" w:fill="FFFFFF"/>
          </w:rPr>
          <w:delText xml:space="preserve"> </w:delText>
        </w:r>
        <w:r w:rsidR="002B12BA" w:rsidRPr="00072339" w:rsidDel="00B67EC2">
          <w:rPr>
            <w:rFonts w:ascii="Times New Roman" w:hAnsi="Times New Roman" w:cs="Times New Roman"/>
            <w:color w:val="000000" w:themeColor="text1"/>
            <w:sz w:val="24"/>
            <w:szCs w:val="24"/>
            <w:shd w:val="clear" w:color="auto" w:fill="FFFFFF"/>
          </w:rPr>
          <w:delText>(</w:delText>
        </w:r>
      </w:del>
      <w:r w:rsidR="002B12BA" w:rsidRPr="00072339">
        <w:rPr>
          <w:rStyle w:val="Emphasis"/>
          <w:rFonts w:ascii="Times New Roman" w:hAnsi="Times New Roman" w:cs="Times New Roman"/>
          <w:i w:val="0"/>
          <w:iCs w:val="0"/>
          <w:color w:val="000000" w:themeColor="text1"/>
          <w:sz w:val="24"/>
          <w:szCs w:val="24"/>
          <w:shd w:val="clear" w:color="auto" w:fill="FFFFFF"/>
        </w:rPr>
        <w:t>1975)</w:t>
      </w:r>
      <w:r w:rsidR="000D291C">
        <w:rPr>
          <w:rStyle w:val="Emphasis"/>
          <w:rFonts w:ascii="Times New Roman" w:hAnsi="Times New Roman" w:cs="Times New Roman"/>
          <w:i w:val="0"/>
          <w:iCs w:val="0"/>
          <w:color w:val="000000" w:themeColor="text1"/>
          <w:sz w:val="24"/>
          <w:szCs w:val="24"/>
          <w:shd w:val="clear" w:color="auto" w:fill="FFFFFF"/>
        </w:rPr>
        <w:t>;</w:t>
      </w:r>
      <w:r w:rsidR="002B12BA">
        <w:rPr>
          <w:rStyle w:val="Emphasis"/>
          <w:rFonts w:ascii="Times New Roman" w:hAnsi="Times New Roman" w:cs="Times New Roman"/>
          <w:i w:val="0"/>
          <w:iCs w:val="0"/>
          <w:color w:val="000000" w:themeColor="text1"/>
          <w:sz w:val="24"/>
          <w:szCs w:val="24"/>
          <w:shd w:val="clear" w:color="auto" w:fill="FFFFFF"/>
        </w:rPr>
        <w:t xml:space="preserve"> </w:t>
      </w:r>
      <w:r w:rsidR="002B12BA" w:rsidRPr="00072339">
        <w:rPr>
          <w:rFonts w:ascii="Times New Roman" w:hAnsi="Times New Roman" w:cs="Times New Roman"/>
          <w:sz w:val="24"/>
          <w:szCs w:val="24"/>
          <w:shd w:val="clear" w:color="auto" w:fill="FCFCFC"/>
        </w:rPr>
        <w:t>Temkar</w:t>
      </w:r>
      <w:r w:rsidR="002B12BA">
        <w:rPr>
          <w:rFonts w:ascii="Times New Roman" w:hAnsi="Times New Roman" w:cs="Times New Roman"/>
          <w:sz w:val="24"/>
          <w:szCs w:val="24"/>
          <w:shd w:val="clear" w:color="auto" w:fill="FCFCFC"/>
        </w:rPr>
        <w:t xml:space="preserv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2015; Vase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2018)</w:t>
      </w:r>
      <w:r w:rsidR="002B12BA" w:rsidRPr="00072339">
        <w:rPr>
          <w:rFonts w:ascii="Times New Roman" w:hAnsi="Times New Roman" w:cs="Times New Roman"/>
          <w:color w:val="000000" w:themeColor="text1"/>
          <w:sz w:val="24"/>
          <w:szCs w:val="24"/>
          <w:shd w:val="clear" w:color="auto" w:fill="FFFFFF"/>
        </w:rPr>
        <w:t> </w:t>
      </w:r>
      <w:r w:rsidR="00EC7BB6" w:rsidRPr="00C03733">
        <w:rPr>
          <w:rFonts w:ascii="Times New Roman" w:hAnsi="Times New Roman" w:cs="Times New Roman"/>
          <w:sz w:val="24"/>
          <w:szCs w:val="24"/>
        </w:rPr>
        <w:t xml:space="preserve"> and the Gulf of Khambhat including South Gujarat</w:t>
      </w:r>
      <w:r w:rsidR="002161F4">
        <w:rPr>
          <w:rFonts w:ascii="Times New Roman" w:hAnsi="Times New Roman" w:cs="Times New Roman"/>
          <w:sz w:val="24"/>
          <w:szCs w:val="24"/>
        </w:rPr>
        <w:t xml:space="preserve"> (Subir Kumar</w:t>
      </w:r>
      <w:ins w:id="25" w:author="The Eye" w:date="2025-02-25T17:39:00Z">
        <w:r w:rsidR="00B67EC2">
          <w:rPr>
            <w:rFonts w:ascii="Times New Roman" w:hAnsi="Times New Roman" w:cs="Times New Roman"/>
            <w:sz w:val="24"/>
            <w:szCs w:val="24"/>
          </w:rPr>
          <w:t xml:space="preserve">, </w:t>
        </w:r>
      </w:ins>
      <w:del w:id="26" w:author="The Eye" w:date="2025-02-25T17:39:00Z">
        <w:r w:rsidR="002161F4" w:rsidDel="00B67EC2">
          <w:rPr>
            <w:rFonts w:ascii="Times New Roman" w:hAnsi="Times New Roman" w:cs="Times New Roman"/>
            <w:sz w:val="24"/>
            <w:szCs w:val="24"/>
          </w:rPr>
          <w:delText xml:space="preserve"> (</w:delText>
        </w:r>
      </w:del>
      <w:r w:rsidR="002161F4">
        <w:rPr>
          <w:rFonts w:ascii="Times New Roman" w:hAnsi="Times New Roman" w:cs="Times New Roman"/>
          <w:sz w:val="24"/>
          <w:szCs w:val="24"/>
        </w:rPr>
        <w:t>2004)</w:t>
      </w:r>
      <w:ins w:id="27" w:author="The Eye" w:date="2025-02-25T17:39:00Z">
        <w:r w:rsidR="00B67EC2">
          <w:rPr>
            <w:rFonts w:ascii="Times New Roman" w:hAnsi="Times New Roman" w:cs="Times New Roman"/>
            <w:sz w:val="24"/>
            <w:szCs w:val="24"/>
          </w:rPr>
          <w:t>;</w:t>
        </w:r>
      </w:ins>
      <w:r w:rsidR="002161F4" w:rsidRPr="004F7043">
        <w:rPr>
          <w:rFonts w:ascii="Times New Roman" w:hAnsi="Times New Roman" w:cs="Times New Roman"/>
          <w:sz w:val="24"/>
          <w:szCs w:val="24"/>
        </w:rPr>
        <w:t xml:space="preserve"> Vachhrajani</w:t>
      </w:r>
      <w:r w:rsidR="002161F4">
        <w:rPr>
          <w:rFonts w:ascii="Times New Roman" w:hAnsi="Times New Roman" w:cs="Times New Roman"/>
          <w:sz w:val="24"/>
          <w:szCs w:val="24"/>
        </w:rPr>
        <w:t xml:space="preserve"> and</w:t>
      </w:r>
      <w:r w:rsidR="002161F4" w:rsidRPr="004F7043">
        <w:rPr>
          <w:rFonts w:ascii="Times New Roman" w:hAnsi="Times New Roman" w:cs="Times New Roman"/>
          <w:sz w:val="24"/>
          <w:szCs w:val="24"/>
        </w:rPr>
        <w:t xml:space="preserve"> Mankodi</w:t>
      </w:r>
      <w:ins w:id="28" w:author="The Eye" w:date="2025-02-25T17:39:00Z">
        <w:r w:rsidR="00B67EC2">
          <w:rPr>
            <w:rFonts w:ascii="Times New Roman" w:hAnsi="Times New Roman" w:cs="Times New Roman"/>
            <w:sz w:val="24"/>
            <w:szCs w:val="24"/>
          </w:rPr>
          <w:t xml:space="preserve">, </w:t>
        </w:r>
      </w:ins>
      <w:del w:id="29" w:author="The Eye" w:date="2025-02-25T17:39:00Z">
        <w:r w:rsidR="002161F4" w:rsidDel="00B67EC2">
          <w:rPr>
            <w:rFonts w:ascii="Times New Roman" w:hAnsi="Times New Roman" w:cs="Times New Roman"/>
            <w:sz w:val="24"/>
            <w:szCs w:val="24"/>
            <w:vertAlign w:val="superscript"/>
          </w:rPr>
          <w:delText xml:space="preserve"> </w:delText>
        </w:r>
        <w:r w:rsidR="002161F4" w:rsidRPr="002161F4" w:rsidDel="00B67EC2">
          <w:rPr>
            <w:rFonts w:ascii="Times New Roman" w:hAnsi="Times New Roman" w:cs="Times New Roman"/>
            <w:sz w:val="24"/>
            <w:szCs w:val="24"/>
          </w:rPr>
          <w:delText>(</w:delText>
        </w:r>
      </w:del>
      <w:r w:rsidR="002161F4" w:rsidRPr="002161F4">
        <w:rPr>
          <w:rFonts w:ascii="Times New Roman" w:hAnsi="Times New Roman" w:cs="Times New Roman"/>
          <w:sz w:val="24"/>
          <w:szCs w:val="24"/>
        </w:rPr>
        <w:t>2007)</w:t>
      </w:r>
      <w:r w:rsidR="002161F4">
        <w:rPr>
          <w:rFonts w:ascii="Times New Roman" w:hAnsi="Times New Roman" w:cs="Times New Roman"/>
          <w:sz w:val="24"/>
          <w:szCs w:val="24"/>
        </w:rPr>
        <w:t>:</w:t>
      </w:r>
      <w:r w:rsidR="002161F4" w:rsidRPr="002161F4">
        <w:rPr>
          <w:rFonts w:ascii="Times New Roman" w:hAnsi="Times New Roman" w:cs="Times New Roman"/>
          <w:sz w:val="24"/>
          <w:szCs w:val="24"/>
        </w:rPr>
        <w:t xml:space="preserve"> Bhavsar and Pandya</w:t>
      </w:r>
      <w:ins w:id="30" w:author="The Eye" w:date="2025-02-25T17:40:00Z">
        <w:r w:rsidR="00B67EC2">
          <w:rPr>
            <w:rFonts w:ascii="Times New Roman" w:hAnsi="Times New Roman" w:cs="Times New Roman"/>
            <w:sz w:val="24"/>
            <w:szCs w:val="24"/>
          </w:rPr>
          <w:t xml:space="preserve">, </w:t>
        </w:r>
      </w:ins>
      <w:del w:id="31" w:author="The Eye" w:date="2025-02-25T17:40:00Z">
        <w:r w:rsidR="002161F4" w:rsidRPr="002161F4" w:rsidDel="00B67EC2">
          <w:rPr>
            <w:rFonts w:ascii="Times New Roman" w:hAnsi="Times New Roman" w:cs="Times New Roman"/>
            <w:sz w:val="24"/>
            <w:szCs w:val="24"/>
          </w:rPr>
          <w:delText xml:space="preserve"> </w:delText>
        </w:r>
        <w:r w:rsidR="002161F4" w:rsidDel="00B67EC2">
          <w:rPr>
            <w:rFonts w:ascii="Times New Roman" w:hAnsi="Times New Roman" w:cs="Times New Roman"/>
            <w:sz w:val="24"/>
            <w:szCs w:val="24"/>
          </w:rPr>
          <w:delText>(</w:delText>
        </w:r>
      </w:del>
      <w:r w:rsidR="002161F4">
        <w:rPr>
          <w:rFonts w:ascii="Times New Roman" w:hAnsi="Times New Roman" w:cs="Times New Roman"/>
          <w:sz w:val="24"/>
          <w:szCs w:val="24"/>
        </w:rPr>
        <w:t>2018</w:t>
      </w:r>
      <w:del w:id="32" w:author="The Eye" w:date="2025-02-25T17:40:00Z">
        <w:r w:rsidR="002161F4" w:rsidDel="00B67EC2">
          <w:rPr>
            <w:rFonts w:ascii="Times New Roman" w:hAnsi="Times New Roman" w:cs="Times New Roman"/>
            <w:sz w:val="24"/>
            <w:szCs w:val="24"/>
          </w:rPr>
          <w:delText>)</w:delText>
        </w:r>
      </w:del>
      <w:r w:rsidR="002161F4">
        <w:rPr>
          <w:rFonts w:ascii="Times New Roman" w:hAnsi="Times New Roman" w:cs="Times New Roman"/>
          <w:sz w:val="24"/>
          <w:szCs w:val="24"/>
        </w:rPr>
        <w:t>)</w:t>
      </w:r>
      <w:r w:rsidR="00EC7BB6" w:rsidRPr="00C03733">
        <w:rPr>
          <w:rFonts w:ascii="Times New Roman" w:hAnsi="Times New Roman" w:cs="Times New Roman"/>
          <w:sz w:val="24"/>
          <w:szCs w:val="24"/>
        </w:rPr>
        <w:t>.</w:t>
      </w:r>
    </w:p>
    <w:p w14:paraId="54D16D3A" w14:textId="1B95D573" w:rsidR="0049630F" w:rsidRPr="00C03733" w:rsidRDefault="0071655D" w:rsidP="005E6D6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Except </w:t>
      </w:r>
      <w:r w:rsidR="00323904">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Kharo creek and</w:t>
      </w:r>
      <w:r w:rsidR="00551EE6">
        <w:rPr>
          <w:rFonts w:ascii="Times New Roman" w:hAnsi="Times New Roman" w:cs="Times New Roman"/>
          <w:color w:val="000000" w:themeColor="text1"/>
          <w:sz w:val="24"/>
          <w:szCs w:val="24"/>
        </w:rPr>
        <w:t xml:space="preserve"> Kand</w:t>
      </w:r>
      <w:r>
        <w:rPr>
          <w:rFonts w:ascii="Times New Roman" w:hAnsi="Times New Roman" w:cs="Times New Roman"/>
          <w:color w:val="000000" w:themeColor="text1"/>
          <w:sz w:val="24"/>
          <w:szCs w:val="24"/>
        </w:rPr>
        <w:t>la</w:t>
      </w:r>
      <w:r w:rsidR="003239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w:t>
      </w:r>
      <w:r w:rsidR="003D3DCD">
        <w:rPr>
          <w:rFonts w:ascii="Times New Roman" w:hAnsi="Times New Roman" w:cs="Times New Roman"/>
          <w:color w:val="000000" w:themeColor="text1"/>
          <w:sz w:val="24"/>
          <w:szCs w:val="24"/>
        </w:rPr>
        <w:t xml:space="preserve"> phytoplankton </w:t>
      </w:r>
      <w:r w:rsidR="00323904">
        <w:rPr>
          <w:rFonts w:ascii="Times New Roman" w:hAnsi="Times New Roman" w:cs="Times New Roman"/>
          <w:color w:val="000000" w:themeColor="text1"/>
          <w:sz w:val="24"/>
          <w:szCs w:val="24"/>
        </w:rPr>
        <w:t>community structure has</w:t>
      </w:r>
      <w:r w:rsidR="003D3DCD">
        <w:rPr>
          <w:rFonts w:ascii="Times New Roman" w:hAnsi="Times New Roman" w:cs="Times New Roman"/>
          <w:color w:val="000000" w:themeColor="text1"/>
          <w:sz w:val="24"/>
          <w:szCs w:val="24"/>
        </w:rPr>
        <w:t xml:space="preserve"> not </w:t>
      </w:r>
      <w:r w:rsidR="00323904">
        <w:rPr>
          <w:rFonts w:ascii="Times New Roman" w:hAnsi="Times New Roman" w:cs="Times New Roman"/>
          <w:color w:val="000000" w:themeColor="text1"/>
          <w:sz w:val="24"/>
          <w:szCs w:val="24"/>
        </w:rPr>
        <w:t xml:space="preserve">been </w:t>
      </w:r>
      <w:r w:rsidR="00551EE6">
        <w:rPr>
          <w:rFonts w:ascii="Times New Roman" w:hAnsi="Times New Roman" w:cs="Times New Roman"/>
          <w:color w:val="000000" w:themeColor="text1"/>
          <w:sz w:val="24"/>
          <w:szCs w:val="24"/>
        </w:rPr>
        <w:t>studied recently</w:t>
      </w:r>
      <w:r w:rsidR="00323904">
        <w:rPr>
          <w:rFonts w:ascii="Times New Roman" w:hAnsi="Times New Roman" w:cs="Times New Roman"/>
          <w:color w:val="000000" w:themeColor="text1"/>
          <w:sz w:val="24"/>
          <w:szCs w:val="24"/>
        </w:rPr>
        <w:t>.</w:t>
      </w:r>
      <w:del w:id="33" w:author="The Eye" w:date="2025-02-25T17:40:00Z">
        <w:r w:rsidR="00323904" w:rsidDel="00B67EC2">
          <w:rPr>
            <w:rFonts w:ascii="Times New Roman" w:hAnsi="Times New Roman" w:cs="Times New Roman"/>
            <w:color w:val="000000" w:themeColor="text1"/>
            <w:sz w:val="24"/>
            <w:szCs w:val="24"/>
          </w:rPr>
          <w:delText xml:space="preserve"> </w:delText>
        </w:r>
      </w:del>
      <w:r w:rsidR="00551EE6">
        <w:rPr>
          <w:rFonts w:ascii="Times New Roman" w:hAnsi="Times New Roman" w:cs="Times New Roman"/>
          <w:color w:val="000000" w:themeColor="text1"/>
          <w:sz w:val="24"/>
          <w:szCs w:val="24"/>
        </w:rPr>
        <w:t xml:space="preserve"> </w:t>
      </w:r>
      <w:r w:rsidR="00323904">
        <w:rPr>
          <w:rFonts w:ascii="Times New Roman" w:hAnsi="Times New Roman" w:cs="Times New Roman"/>
          <w:color w:val="000000" w:themeColor="text1"/>
          <w:sz w:val="24"/>
          <w:szCs w:val="24"/>
        </w:rPr>
        <w:t>H</w:t>
      </w:r>
      <w:r w:rsidR="003D3DCD">
        <w:rPr>
          <w:rFonts w:ascii="Times New Roman" w:hAnsi="Times New Roman" w:cs="Times New Roman"/>
          <w:color w:val="000000" w:themeColor="text1"/>
          <w:sz w:val="24"/>
          <w:szCs w:val="24"/>
        </w:rPr>
        <w:t xml:space="preserve">ence the </w:t>
      </w:r>
      <w:r w:rsidR="00C415EE">
        <w:rPr>
          <w:rFonts w:ascii="Times New Roman" w:hAnsi="Times New Roman" w:cs="Times New Roman"/>
          <w:color w:val="000000" w:themeColor="text1"/>
          <w:sz w:val="24"/>
          <w:szCs w:val="24"/>
        </w:rPr>
        <w:t>current</w:t>
      </w:r>
      <w:r w:rsidR="003D3DCD">
        <w:rPr>
          <w:rFonts w:ascii="Times New Roman" w:hAnsi="Times New Roman" w:cs="Times New Roman"/>
          <w:color w:val="000000" w:themeColor="text1"/>
          <w:sz w:val="24"/>
          <w:szCs w:val="24"/>
        </w:rPr>
        <w:t xml:space="preserve"> study </w:t>
      </w:r>
      <w:r w:rsidR="003D3DCD" w:rsidRPr="00C03733">
        <w:rPr>
          <w:rFonts w:ascii="Times New Roman" w:hAnsi="Times New Roman" w:cs="Times New Roman"/>
          <w:color w:val="000000" w:themeColor="text1"/>
          <w:sz w:val="24"/>
          <w:szCs w:val="24"/>
        </w:rPr>
        <w:t xml:space="preserve">on the spatial distribution and diversity of phytoplankton </w:t>
      </w:r>
      <w:r w:rsidR="00551EE6">
        <w:rPr>
          <w:rFonts w:ascii="Times New Roman" w:hAnsi="Times New Roman" w:cs="Times New Roman"/>
          <w:color w:val="000000" w:themeColor="text1"/>
          <w:sz w:val="24"/>
          <w:szCs w:val="24"/>
        </w:rPr>
        <w:t xml:space="preserve">is </w:t>
      </w:r>
      <w:r w:rsidR="003D3DCD">
        <w:rPr>
          <w:rFonts w:ascii="Times New Roman" w:hAnsi="Times New Roman" w:cs="Times New Roman"/>
          <w:color w:val="000000" w:themeColor="text1"/>
          <w:sz w:val="24"/>
          <w:szCs w:val="24"/>
        </w:rPr>
        <w:t xml:space="preserve">proposed </w:t>
      </w:r>
      <w:r w:rsidR="003D3DCD" w:rsidRPr="00C03733">
        <w:rPr>
          <w:rFonts w:ascii="Times New Roman" w:hAnsi="Times New Roman" w:cs="Times New Roman"/>
          <w:color w:val="000000" w:themeColor="text1"/>
          <w:sz w:val="24"/>
          <w:szCs w:val="24"/>
        </w:rPr>
        <w:t>to determine the state of the ecos</w:t>
      </w:r>
      <w:r w:rsidR="003D3DCD">
        <w:rPr>
          <w:rFonts w:ascii="Times New Roman" w:hAnsi="Times New Roman" w:cs="Times New Roman"/>
          <w:color w:val="000000" w:themeColor="text1"/>
          <w:sz w:val="24"/>
          <w:szCs w:val="24"/>
        </w:rPr>
        <w:t xml:space="preserve">ystem structure and functioning along </w:t>
      </w:r>
      <w:r w:rsidR="00C415EE">
        <w:rPr>
          <w:rFonts w:ascii="Times New Roman" w:hAnsi="Times New Roman" w:cs="Times New Roman"/>
          <w:color w:val="000000" w:themeColor="text1"/>
          <w:sz w:val="24"/>
          <w:szCs w:val="24"/>
        </w:rPr>
        <w:t xml:space="preserve">the </w:t>
      </w:r>
      <w:r w:rsidR="003D3DCD">
        <w:rPr>
          <w:rFonts w:ascii="Times New Roman" w:hAnsi="Times New Roman" w:cs="Times New Roman"/>
          <w:color w:val="000000" w:themeColor="text1"/>
          <w:sz w:val="24"/>
          <w:szCs w:val="24"/>
        </w:rPr>
        <w:t>Northern coast of Gulf of Kachchh.</w:t>
      </w:r>
      <w:r>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The relationship between </w:t>
      </w:r>
      <w:r w:rsidR="00A677D6">
        <w:rPr>
          <w:rFonts w:ascii="Times New Roman" w:hAnsi="Times New Roman" w:cs="Times New Roman"/>
          <w:color w:val="000000" w:themeColor="text1"/>
          <w:sz w:val="24"/>
          <w:szCs w:val="24"/>
        </w:rPr>
        <w:t>phyto</w:t>
      </w:r>
      <w:r w:rsidR="00551EE6" w:rsidRPr="00365F1C">
        <w:rPr>
          <w:rFonts w:ascii="Times New Roman" w:hAnsi="Times New Roman" w:cs="Times New Roman"/>
          <w:sz w:val="24"/>
          <w:szCs w:val="24"/>
        </w:rPr>
        <w:t>plankton</w:t>
      </w:r>
      <w:r w:rsidR="00551EE6" w:rsidRPr="003F7D50">
        <w:rPr>
          <w:rFonts w:ascii="Times New Roman" w:hAnsi="Times New Roman" w:cs="Times New Roman"/>
          <w:color w:val="FF0000"/>
          <w:sz w:val="24"/>
          <w:szCs w:val="24"/>
        </w:rPr>
        <w:t xml:space="preserve"> </w:t>
      </w:r>
      <w:r w:rsidR="00551EE6">
        <w:rPr>
          <w:rFonts w:ascii="Times New Roman" w:hAnsi="Times New Roman" w:cs="Times New Roman"/>
          <w:color w:val="000000" w:themeColor="text1"/>
          <w:sz w:val="24"/>
          <w:szCs w:val="24"/>
        </w:rPr>
        <w:t xml:space="preserve">community and hydrobiological parameters </w:t>
      </w:r>
      <w:r w:rsidR="00C415EE">
        <w:rPr>
          <w:rFonts w:ascii="Times New Roman" w:hAnsi="Times New Roman" w:cs="Times New Roman"/>
          <w:color w:val="000000" w:themeColor="text1"/>
          <w:sz w:val="24"/>
          <w:szCs w:val="24"/>
        </w:rPr>
        <w:t xml:space="preserve">is also being investigated. This will work as a baseline data for future research. </w:t>
      </w:r>
    </w:p>
    <w:p w14:paraId="015824D0" w14:textId="5D948A70" w:rsidR="004B1CB4" w:rsidRDefault="001C7BEF"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Material</w:t>
      </w:r>
      <w:ins w:id="34" w:author="The Eye" w:date="2025-02-25T17:40:00Z">
        <w:r w:rsidR="00B67EC2">
          <w:rPr>
            <w:rFonts w:ascii="Times New Roman" w:hAnsi="Times New Roman" w:cs="Times New Roman"/>
            <w:b/>
            <w:bCs/>
            <w:sz w:val="24"/>
            <w:szCs w:val="24"/>
          </w:rPr>
          <w:t>s</w:t>
        </w:r>
      </w:ins>
      <w:r w:rsidRPr="00C03733">
        <w:rPr>
          <w:rFonts w:ascii="Times New Roman" w:hAnsi="Times New Roman" w:cs="Times New Roman"/>
          <w:b/>
          <w:bCs/>
          <w:sz w:val="24"/>
          <w:szCs w:val="24"/>
        </w:rPr>
        <w:t xml:space="preserve"> and method</w:t>
      </w:r>
      <w:ins w:id="35" w:author="The Eye" w:date="2025-02-25T17:40:00Z">
        <w:r w:rsidR="00B67EC2">
          <w:rPr>
            <w:rFonts w:ascii="Times New Roman" w:hAnsi="Times New Roman" w:cs="Times New Roman"/>
            <w:b/>
            <w:bCs/>
            <w:sz w:val="24"/>
            <w:szCs w:val="24"/>
          </w:rPr>
          <w:t>s</w:t>
        </w:r>
      </w:ins>
      <w:del w:id="36" w:author="The Eye" w:date="2025-02-25T17:40:00Z">
        <w:r w:rsidRPr="00C03733" w:rsidDel="00B67EC2">
          <w:rPr>
            <w:rFonts w:ascii="Times New Roman" w:hAnsi="Times New Roman" w:cs="Times New Roman"/>
            <w:b/>
            <w:bCs/>
            <w:sz w:val="24"/>
            <w:szCs w:val="24"/>
          </w:rPr>
          <w:delText>:</w:delText>
        </w:r>
      </w:del>
    </w:p>
    <w:p w14:paraId="2D88F1C4" w14:textId="268FD8E9" w:rsidR="001C7BEF" w:rsidRDefault="001C7BEF" w:rsidP="005E6D68">
      <w:pPr>
        <w:spacing w:after="0" w:line="480" w:lineRule="auto"/>
        <w:jc w:val="both"/>
        <w:rPr>
          <w:rFonts w:ascii="Times New Roman" w:hAnsi="Times New Roman" w:cs="Times New Roman"/>
          <w:color w:val="000000" w:themeColor="text1"/>
          <w:sz w:val="24"/>
          <w:szCs w:val="24"/>
          <w:lang w:val="en-IN"/>
        </w:rPr>
      </w:pPr>
      <w:r w:rsidRPr="00C03733">
        <w:rPr>
          <w:rFonts w:ascii="Times New Roman" w:hAnsi="Times New Roman" w:cs="Times New Roman"/>
          <w:b/>
          <w:bCs/>
          <w:color w:val="000000" w:themeColor="text1"/>
          <w:sz w:val="24"/>
          <w:szCs w:val="24"/>
        </w:rPr>
        <w:t>Study area</w:t>
      </w:r>
      <w:r w:rsidRPr="00C03733">
        <w:rPr>
          <w:rFonts w:ascii="Times New Roman" w:hAnsi="Times New Roman" w:cs="Times New Roman"/>
          <w:color w:val="000000" w:themeColor="text1"/>
          <w:sz w:val="24"/>
          <w:szCs w:val="24"/>
        </w:rPr>
        <w:t xml:space="preserve">: </w:t>
      </w:r>
      <w:r w:rsidR="003D61E7" w:rsidRPr="00C03733">
        <w:rPr>
          <w:rFonts w:ascii="Times New Roman" w:hAnsi="Times New Roman" w:cs="Times New Roman"/>
          <w:color w:val="000000" w:themeColor="text1"/>
          <w:sz w:val="24"/>
          <w:szCs w:val="24"/>
        </w:rPr>
        <w:t>The research was carried out at three different locations along the northern coast of the Gulf of Kachchh in Gujarat, India. The locations were chosen based on their various coastal characteristics and industrial establishments. The Mundra coast</w:t>
      </w:r>
      <w:r w:rsidR="00312921" w:rsidRPr="00C03733">
        <w:rPr>
          <w:rFonts w:ascii="Times New Roman" w:hAnsi="Times New Roman" w:cs="Times New Roman"/>
          <w:color w:val="000000" w:themeColor="text1"/>
          <w:sz w:val="24"/>
          <w:szCs w:val="24"/>
        </w:rPr>
        <w:t xml:space="preserve"> </w:t>
      </w:r>
      <w:r w:rsidR="006F2806"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22.762702, 69.618471</w:t>
      </w:r>
      <w:r w:rsidR="00312921" w:rsidRPr="00C03733">
        <w:rPr>
          <w:rFonts w:ascii="Times New Roman" w:hAnsi="Times New Roman" w:cs="Times New Roman"/>
          <w:color w:val="000000" w:themeColor="text1"/>
          <w:sz w:val="24"/>
          <w:szCs w:val="24"/>
        </w:rPr>
        <w:t>)</w:t>
      </w:r>
      <w:r w:rsidR="003D61E7" w:rsidRPr="00C03733">
        <w:rPr>
          <w:rFonts w:ascii="Times New Roman" w:hAnsi="Times New Roman" w:cs="Times New Roman"/>
          <w:color w:val="000000" w:themeColor="text1"/>
          <w:sz w:val="24"/>
          <w:szCs w:val="24"/>
        </w:rPr>
        <w:t xml:space="preserve"> is crisscrossed by creek systems that form extensive mudflats and also harbors luxurious mangroves. The Mandvi coast</w:t>
      </w:r>
      <w:r w:rsidR="001561A2" w:rsidRPr="00C03733">
        <w:rPr>
          <w:rFonts w:ascii="Times New Roman" w:hAnsi="Times New Roman" w:cs="Times New Roman"/>
          <w:color w:val="000000" w:themeColor="text1"/>
          <w:sz w:val="24"/>
          <w:szCs w:val="24"/>
        </w:rPr>
        <w:t xml:space="preserve"> </w:t>
      </w:r>
      <w:r w:rsidR="00B24887"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22.836455, 69.215100)</w:t>
      </w:r>
      <w:r w:rsidR="003D61E7" w:rsidRPr="00C03733">
        <w:rPr>
          <w:rFonts w:ascii="Times New Roman" w:hAnsi="Times New Roman" w:cs="Times New Roman"/>
          <w:color w:val="000000" w:themeColor="text1"/>
          <w:sz w:val="24"/>
          <w:szCs w:val="24"/>
        </w:rPr>
        <w:t xml:space="preserve"> is distinguished by sandy beaches, open sea, and partly rocky outcomes. Sanghi Creek</w:t>
      </w:r>
      <w:r w:rsidR="001561A2" w:rsidRPr="00C03733">
        <w:rPr>
          <w:rFonts w:ascii="Times New Roman" w:hAnsi="Times New Roman" w:cs="Times New Roman"/>
          <w:color w:val="000000" w:themeColor="text1"/>
          <w:sz w:val="24"/>
          <w:szCs w:val="24"/>
        </w:rPr>
        <w:t xml:space="preserve"> (23.388244, 68.557581)</w:t>
      </w:r>
      <w:r w:rsidR="003D61E7" w:rsidRPr="00C03733">
        <w:rPr>
          <w:rFonts w:ascii="Times New Roman" w:hAnsi="Times New Roman" w:cs="Times New Roman"/>
          <w:color w:val="000000" w:themeColor="text1"/>
          <w:sz w:val="24"/>
          <w:szCs w:val="24"/>
        </w:rPr>
        <w:t xml:space="preserve"> is one of the largest creeks in northern GOK, rich in mangrove vegetation, and has the coldest winter weather in Gujarat. </w:t>
      </w:r>
      <w:r w:rsidR="00423FB2"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ampling</w:t>
      </w:r>
      <w:r w:rsidR="001256E8"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 xml:space="preserve"> were carried out </w:t>
      </w:r>
      <w:r w:rsidR="00E431BF">
        <w:rPr>
          <w:rFonts w:ascii="Times New Roman" w:hAnsi="Times New Roman" w:cs="Times New Roman"/>
          <w:color w:val="000000" w:themeColor="text1"/>
          <w:sz w:val="24"/>
          <w:szCs w:val="24"/>
        </w:rPr>
        <w:t>monthly</w:t>
      </w:r>
      <w:r w:rsidR="00E431BF">
        <w:rPr>
          <w:rFonts w:ascii="Times New Roman" w:hAnsi="Times New Roman" w:cs="Times New Roman"/>
          <w:color w:val="000000" w:themeColor="text1"/>
          <w:sz w:val="24"/>
          <w:szCs w:val="24"/>
          <w:lang w:val="en-IN"/>
        </w:rPr>
        <w:t xml:space="preserve"> </w:t>
      </w:r>
      <w:r w:rsidR="00573651" w:rsidRPr="00C03733">
        <w:rPr>
          <w:rFonts w:ascii="Times New Roman" w:hAnsi="Times New Roman" w:cs="Times New Roman"/>
          <w:color w:val="000000" w:themeColor="text1"/>
          <w:sz w:val="24"/>
          <w:szCs w:val="24"/>
          <w:lang w:val="en-IN"/>
        </w:rPr>
        <w:t>during high tide and low tide</w:t>
      </w:r>
      <w:r w:rsidR="00BF6AFB">
        <w:rPr>
          <w:rFonts w:ascii="Times New Roman" w:hAnsi="Times New Roman" w:cs="Times New Roman"/>
          <w:color w:val="000000" w:themeColor="text1"/>
          <w:sz w:val="24"/>
          <w:szCs w:val="24"/>
          <w:lang w:val="en-IN"/>
        </w:rPr>
        <w:t>.</w:t>
      </w:r>
      <w:r w:rsidR="00A677D6">
        <w:rPr>
          <w:rFonts w:ascii="Times New Roman" w:hAnsi="Times New Roman" w:cs="Times New Roman"/>
          <w:color w:val="000000" w:themeColor="text1"/>
          <w:sz w:val="24"/>
          <w:szCs w:val="24"/>
          <w:lang w:val="en-IN"/>
        </w:rPr>
        <w:t xml:space="preserve"> </w:t>
      </w:r>
      <w:r w:rsidR="00E400B7">
        <w:rPr>
          <w:rFonts w:ascii="Times New Roman" w:hAnsi="Times New Roman" w:cs="Times New Roman"/>
          <w:color w:val="000000" w:themeColor="text1"/>
          <w:sz w:val="24"/>
          <w:szCs w:val="24"/>
          <w:lang w:val="en-IN"/>
        </w:rPr>
        <w:t>(Fig</w:t>
      </w:r>
      <w:ins w:id="37" w:author="The Eye" w:date="2025-02-25T17:40:00Z">
        <w:r w:rsidR="00B67EC2">
          <w:rPr>
            <w:rFonts w:ascii="Times New Roman" w:hAnsi="Times New Roman" w:cs="Times New Roman"/>
            <w:color w:val="000000" w:themeColor="text1"/>
            <w:sz w:val="24"/>
            <w:szCs w:val="24"/>
            <w:lang w:val="en-IN"/>
          </w:rPr>
          <w:t>.</w:t>
        </w:r>
      </w:ins>
      <w:r w:rsidR="00E400B7">
        <w:rPr>
          <w:rFonts w:ascii="Times New Roman" w:hAnsi="Times New Roman" w:cs="Times New Roman"/>
          <w:color w:val="000000" w:themeColor="text1"/>
          <w:sz w:val="24"/>
          <w:szCs w:val="24"/>
          <w:lang w:val="en-IN"/>
        </w:rPr>
        <w:t xml:space="preserve"> 1)</w:t>
      </w:r>
      <w:r w:rsidR="007C1826" w:rsidRPr="00C03733">
        <w:rPr>
          <w:rFonts w:ascii="Times New Roman" w:hAnsi="Times New Roman" w:cs="Times New Roman"/>
          <w:color w:val="000000" w:themeColor="text1"/>
          <w:sz w:val="24"/>
          <w:szCs w:val="24"/>
          <w:lang w:val="en-IN"/>
        </w:rPr>
        <w:t>.</w:t>
      </w:r>
    </w:p>
    <w:p w14:paraId="79AFBA80" w14:textId="77777777" w:rsidR="00E54EFC" w:rsidRDefault="00E54EFC" w:rsidP="005E6D68">
      <w:pPr>
        <w:spacing w:after="0" w:line="480" w:lineRule="auto"/>
      </w:pPr>
      <w:r w:rsidRPr="00770CB1">
        <w:rPr>
          <w:noProof/>
          <w:lang w:bidi="ar-SA"/>
        </w:rPr>
        <w:drawing>
          <wp:inline distT="0" distB="0" distL="0" distR="0" wp14:anchorId="2217DEF1" wp14:editId="08D08A5D">
            <wp:extent cx="5731510" cy="3222967"/>
            <wp:effectExtent l="0" t="0" r="2540" b="0"/>
            <wp:docPr id="1" name="Picture 1" descr="C:\Users\sikka 2\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a 2\Desktop\Slid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2967"/>
                    </a:xfrm>
                    <a:prstGeom prst="rect">
                      <a:avLst/>
                    </a:prstGeom>
                    <a:noFill/>
                    <a:ln>
                      <a:noFill/>
                    </a:ln>
                  </pic:spPr>
                </pic:pic>
              </a:graphicData>
            </a:graphic>
          </wp:inline>
        </w:drawing>
      </w:r>
    </w:p>
    <w:p w14:paraId="6592C515" w14:textId="77777777" w:rsidR="00E54EFC" w:rsidRPr="00935618" w:rsidRDefault="00E54EFC" w:rsidP="005E6D68">
      <w:pPr>
        <w:spacing w:after="0" w:line="480" w:lineRule="auto"/>
        <w:jc w:val="center"/>
        <w:rPr>
          <w:rFonts w:ascii="Times New Roman" w:hAnsi="Times New Roman" w:cs="Times New Roman"/>
          <w:b/>
          <w:bCs/>
          <w:sz w:val="24"/>
          <w:szCs w:val="24"/>
        </w:rPr>
      </w:pPr>
      <w:r w:rsidRPr="00935618">
        <w:rPr>
          <w:rFonts w:ascii="Times New Roman" w:hAnsi="Times New Roman" w:cs="Times New Roman"/>
          <w:b/>
          <w:bCs/>
          <w:sz w:val="24"/>
          <w:szCs w:val="24"/>
        </w:rPr>
        <w:t>Fig. 1 – Study area</w:t>
      </w:r>
    </w:p>
    <w:p w14:paraId="634DCA24" w14:textId="64F52FE7" w:rsidR="001C48C7" w:rsidRPr="00C03733" w:rsidRDefault="005B179E" w:rsidP="001C48C7">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Sampling</w:t>
      </w:r>
      <w:r w:rsidRPr="00C03733">
        <w:rPr>
          <w:rFonts w:ascii="Times New Roman" w:hAnsi="Times New Roman" w:cs="Times New Roman"/>
          <w:sz w:val="24"/>
          <w:szCs w:val="24"/>
          <w:lang w:val="en-IN"/>
        </w:rPr>
        <w:t xml:space="preserve">: </w:t>
      </w:r>
    </w:p>
    <w:p w14:paraId="4A9FB389" w14:textId="77777777" w:rsidR="00C44DC2" w:rsidRPr="00C03733" w:rsidRDefault="001D770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the </w:t>
      </w:r>
      <w:r w:rsidR="00655090" w:rsidRPr="00C03733">
        <w:rPr>
          <w:rFonts w:ascii="Times New Roman" w:hAnsi="Times New Roman" w:cs="Times New Roman"/>
          <w:sz w:val="24"/>
          <w:szCs w:val="24"/>
          <w:lang w:val="en-IN"/>
        </w:rPr>
        <w:t xml:space="preserve">sampling of quantitative collection of plankton, we used </w:t>
      </w:r>
      <w:del w:id="38" w:author="The Eye" w:date="2025-02-25T17:41:00Z">
        <w:r w:rsidR="00857DE7" w:rsidRPr="00C03733" w:rsidDel="00802F56">
          <w:rPr>
            <w:rFonts w:ascii="Times New Roman" w:hAnsi="Times New Roman" w:cs="Times New Roman"/>
            <w:sz w:val="24"/>
            <w:szCs w:val="24"/>
            <w:lang w:val="en-IN"/>
          </w:rPr>
          <w:delText>a</w:delText>
        </w:r>
      </w:del>
      <w:r w:rsidR="00857DE7" w:rsidRPr="00C03733">
        <w:rPr>
          <w:rFonts w:ascii="Times New Roman" w:hAnsi="Times New Roman" w:cs="Times New Roman"/>
          <w:sz w:val="24"/>
          <w:szCs w:val="24"/>
          <w:lang w:val="en-IN"/>
        </w:rPr>
        <w:t xml:space="preserve"> </w:t>
      </w:r>
      <w:r w:rsidR="00655090" w:rsidRPr="00C03733">
        <w:rPr>
          <w:rFonts w:ascii="Times New Roman" w:hAnsi="Times New Roman" w:cs="Times New Roman"/>
          <w:sz w:val="24"/>
          <w:szCs w:val="24"/>
          <w:lang w:val="en-IN"/>
        </w:rPr>
        <w:t xml:space="preserve">plankton net of </w:t>
      </w:r>
      <w:r w:rsidR="00857DE7" w:rsidRPr="00C03733">
        <w:rPr>
          <w:rFonts w:ascii="Times New Roman" w:hAnsi="Times New Roman" w:cs="Times New Roman"/>
          <w:sz w:val="24"/>
          <w:szCs w:val="24"/>
          <w:lang w:val="en-IN"/>
        </w:rPr>
        <w:t>51-micron</w:t>
      </w:r>
      <w:r w:rsidR="00655090" w:rsidRPr="00C03733">
        <w:rPr>
          <w:rFonts w:ascii="Times New Roman" w:hAnsi="Times New Roman" w:cs="Times New Roman"/>
          <w:sz w:val="24"/>
          <w:szCs w:val="24"/>
          <w:lang w:val="en-IN"/>
        </w:rPr>
        <w:t xml:space="preserve"> mesh size having</w:t>
      </w:r>
      <w:r w:rsidR="00857DE7" w:rsidRPr="00C03733">
        <w:rPr>
          <w:rFonts w:ascii="Times New Roman" w:hAnsi="Times New Roman" w:cs="Times New Roman"/>
          <w:sz w:val="24"/>
          <w:szCs w:val="24"/>
          <w:lang w:val="en-IN"/>
        </w:rPr>
        <w:t xml:space="preserve"> a</w:t>
      </w:r>
      <w:r w:rsidR="00655090" w:rsidRPr="00C03733">
        <w:rPr>
          <w:rFonts w:ascii="Times New Roman" w:hAnsi="Times New Roman" w:cs="Times New Roman"/>
          <w:sz w:val="24"/>
          <w:szCs w:val="24"/>
          <w:lang w:val="en-IN"/>
        </w:rPr>
        <w:t xml:space="preserve"> 40 cm diameter and 135 cm length fitted with </w:t>
      </w:r>
      <w:r w:rsidR="00857DE7" w:rsidRPr="00C03733">
        <w:rPr>
          <w:rFonts w:ascii="Times New Roman" w:hAnsi="Times New Roman" w:cs="Times New Roman"/>
          <w:sz w:val="24"/>
          <w:szCs w:val="24"/>
          <w:lang w:val="en-IN"/>
        </w:rPr>
        <w:t xml:space="preserve">the </w:t>
      </w:r>
      <w:r w:rsidR="00655090" w:rsidRPr="00C03733">
        <w:rPr>
          <w:rFonts w:ascii="Times New Roman" w:hAnsi="Times New Roman" w:cs="Times New Roman"/>
          <w:sz w:val="24"/>
          <w:szCs w:val="24"/>
          <w:lang w:val="en-IN"/>
        </w:rPr>
        <w:t>flowmeter and towed it with</w:t>
      </w:r>
      <w:r w:rsidR="00857DE7" w:rsidRPr="00C03733">
        <w:rPr>
          <w:rFonts w:ascii="Times New Roman" w:hAnsi="Times New Roman" w:cs="Times New Roman"/>
          <w:sz w:val="24"/>
          <w:szCs w:val="24"/>
          <w:lang w:val="en-IN"/>
        </w:rPr>
        <w:t xml:space="preserve"> a </w:t>
      </w:r>
      <w:r w:rsidR="00655090" w:rsidRPr="00C03733">
        <w:rPr>
          <w:rFonts w:ascii="Times New Roman" w:hAnsi="Times New Roman" w:cs="Times New Roman"/>
          <w:sz w:val="24"/>
          <w:szCs w:val="24"/>
          <w:lang w:val="en-IN"/>
        </w:rPr>
        <w:t>mechanized boat at a speed of 2 nautical mile/hr.</w:t>
      </w:r>
      <w:r w:rsidR="00C44DC2" w:rsidRPr="00C03733">
        <w:rPr>
          <w:rFonts w:ascii="Times New Roman" w:hAnsi="Times New Roman" w:cs="Times New Roman"/>
          <w:sz w:val="24"/>
          <w:szCs w:val="24"/>
          <w:lang w:val="en-IN"/>
        </w:rPr>
        <w:t xml:space="preserve"> The collected plankton were transferred into plastic bottle</w:t>
      </w:r>
      <w:r w:rsidR="00857DE7" w:rsidRPr="00C03733">
        <w:rPr>
          <w:rFonts w:ascii="Times New Roman" w:hAnsi="Times New Roman" w:cs="Times New Roman"/>
          <w:sz w:val="24"/>
          <w:szCs w:val="24"/>
          <w:lang w:val="en-IN"/>
        </w:rPr>
        <w:t>s</w:t>
      </w:r>
      <w:r w:rsidR="00C44DC2" w:rsidRPr="00C03733">
        <w:rPr>
          <w:rFonts w:ascii="Times New Roman" w:hAnsi="Times New Roman" w:cs="Times New Roman"/>
          <w:sz w:val="24"/>
          <w:szCs w:val="24"/>
          <w:lang w:val="en-IN"/>
        </w:rPr>
        <w:t xml:space="preserve"> and preserved with 5% neutralized formaldehyde. </w:t>
      </w:r>
    </w:p>
    <w:p w14:paraId="6BB760BD" w14:textId="758792A5" w:rsidR="001D770B" w:rsidRPr="00C03733" w:rsidRDefault="00C44DC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w:t>
      </w:r>
      <w:r w:rsidR="00E431BF">
        <w:rPr>
          <w:rFonts w:ascii="Times New Roman" w:hAnsi="Times New Roman" w:cs="Times New Roman"/>
          <w:sz w:val="24"/>
          <w:szCs w:val="24"/>
          <w:lang w:val="en-IN"/>
        </w:rPr>
        <w:t>e flowmeters initial and final readings were noted for calculating</w:t>
      </w:r>
      <w:r w:rsidRPr="00C03733">
        <w:rPr>
          <w:rFonts w:ascii="Times New Roman" w:hAnsi="Times New Roman" w:cs="Times New Roman"/>
          <w:sz w:val="24"/>
          <w:szCs w:val="24"/>
          <w:lang w:val="en-IN"/>
        </w:rPr>
        <w:t xml:space="preserve"> the water filtered </w:t>
      </w:r>
      <w:r w:rsidR="004B69F0" w:rsidRPr="00C03733">
        <w:rPr>
          <w:rFonts w:ascii="Times New Roman" w:hAnsi="Times New Roman" w:cs="Times New Roman"/>
          <w:sz w:val="24"/>
          <w:szCs w:val="24"/>
          <w:lang w:val="en-IN"/>
        </w:rPr>
        <w:t>through</w:t>
      </w:r>
      <w:r w:rsidRPr="00C03733">
        <w:rPr>
          <w:rFonts w:ascii="Times New Roman" w:hAnsi="Times New Roman" w:cs="Times New Roman"/>
          <w:sz w:val="24"/>
          <w:szCs w:val="24"/>
          <w:lang w:val="en-IN"/>
        </w:rPr>
        <w:t xml:space="preserve"> it. One litre </w:t>
      </w:r>
      <w:r w:rsidR="00F25664" w:rsidRPr="00C03733">
        <w:rPr>
          <w:rFonts w:ascii="Times New Roman" w:hAnsi="Times New Roman" w:cs="Times New Roman"/>
          <w:sz w:val="24"/>
          <w:szCs w:val="24"/>
          <w:lang w:val="en-IN"/>
        </w:rPr>
        <w:t xml:space="preserve">of </w:t>
      </w:r>
      <w:r w:rsidR="00E431BF">
        <w:rPr>
          <w:rFonts w:ascii="Times New Roman" w:hAnsi="Times New Roman" w:cs="Times New Roman"/>
          <w:sz w:val="24"/>
          <w:szCs w:val="24"/>
          <w:lang w:val="en-IN"/>
        </w:rPr>
        <w:t>seawater</w:t>
      </w:r>
      <w:r w:rsidR="00F25664" w:rsidRPr="00C03733">
        <w:rPr>
          <w:rFonts w:ascii="Times New Roman" w:hAnsi="Times New Roman" w:cs="Times New Roman"/>
          <w:sz w:val="24"/>
          <w:szCs w:val="24"/>
          <w:lang w:val="en-IN"/>
        </w:rPr>
        <w:t xml:space="preserve"> was </w:t>
      </w:r>
      <w:r w:rsidRPr="00C03733">
        <w:rPr>
          <w:rFonts w:ascii="Times New Roman" w:hAnsi="Times New Roman" w:cs="Times New Roman"/>
          <w:sz w:val="24"/>
          <w:szCs w:val="24"/>
          <w:lang w:val="en-IN"/>
        </w:rPr>
        <w:t xml:space="preserve">also taken into </w:t>
      </w:r>
      <w:r w:rsidR="00F25664" w:rsidRPr="00C03733">
        <w:rPr>
          <w:rFonts w:ascii="Times New Roman" w:hAnsi="Times New Roman" w:cs="Times New Roman"/>
          <w:sz w:val="24"/>
          <w:szCs w:val="24"/>
          <w:lang w:val="en-IN"/>
        </w:rPr>
        <w:t xml:space="preserve">a </w:t>
      </w:r>
      <w:r w:rsidRPr="00C03733">
        <w:rPr>
          <w:rFonts w:ascii="Times New Roman" w:hAnsi="Times New Roman" w:cs="Times New Roman"/>
          <w:sz w:val="24"/>
          <w:szCs w:val="24"/>
          <w:lang w:val="en-IN"/>
        </w:rPr>
        <w:t>plastic</w:t>
      </w:r>
      <w:r w:rsidR="00C62E37" w:rsidRPr="00C03733">
        <w:rPr>
          <w:rFonts w:ascii="Times New Roman" w:hAnsi="Times New Roman" w:cs="Times New Roman"/>
          <w:sz w:val="24"/>
          <w:szCs w:val="24"/>
          <w:lang w:val="en-IN"/>
        </w:rPr>
        <w:t xml:space="preserve"> bottle and </w:t>
      </w:r>
      <w:r w:rsidR="00C62E37" w:rsidRPr="00365F1C">
        <w:rPr>
          <w:rFonts w:ascii="Times New Roman" w:hAnsi="Times New Roman" w:cs="Times New Roman"/>
          <w:sz w:val="24"/>
          <w:szCs w:val="24"/>
          <w:lang w:val="en-IN"/>
        </w:rPr>
        <w:t>allo</w:t>
      </w:r>
      <w:r w:rsidR="00A677D6">
        <w:rPr>
          <w:rFonts w:ascii="Times New Roman" w:hAnsi="Times New Roman" w:cs="Times New Roman"/>
          <w:sz w:val="24"/>
          <w:szCs w:val="24"/>
          <w:lang w:val="en-IN"/>
        </w:rPr>
        <w:t>w</w:t>
      </w:r>
      <w:r w:rsidR="00C62E37" w:rsidRPr="00365F1C">
        <w:rPr>
          <w:rFonts w:ascii="Times New Roman" w:hAnsi="Times New Roman" w:cs="Times New Roman"/>
          <w:sz w:val="24"/>
          <w:szCs w:val="24"/>
          <w:lang w:val="en-IN"/>
        </w:rPr>
        <w:t>ed</w:t>
      </w:r>
      <w:r w:rsidR="00C62E37" w:rsidRPr="00C03733">
        <w:rPr>
          <w:rFonts w:ascii="Times New Roman" w:hAnsi="Times New Roman" w:cs="Times New Roman"/>
          <w:sz w:val="24"/>
          <w:szCs w:val="24"/>
          <w:lang w:val="en-IN"/>
        </w:rPr>
        <w:t xml:space="preserve"> to settle</w:t>
      </w:r>
      <w:r w:rsidR="00F25664" w:rsidRPr="00C03733">
        <w:rPr>
          <w:rFonts w:ascii="Times New Roman" w:hAnsi="Times New Roman" w:cs="Times New Roman"/>
          <w:sz w:val="24"/>
          <w:szCs w:val="24"/>
          <w:lang w:val="en-IN"/>
        </w:rPr>
        <w:t>. O</w:t>
      </w:r>
      <w:r w:rsidRPr="00C03733">
        <w:rPr>
          <w:rFonts w:ascii="Times New Roman" w:hAnsi="Times New Roman" w:cs="Times New Roman"/>
          <w:sz w:val="24"/>
          <w:szCs w:val="24"/>
          <w:lang w:val="en-IN"/>
        </w:rPr>
        <w:t>verlaying water w</w:t>
      </w:r>
      <w:r w:rsidR="00F25664" w:rsidRPr="00C03733">
        <w:rPr>
          <w:rFonts w:ascii="Times New Roman" w:hAnsi="Times New Roman" w:cs="Times New Roman"/>
          <w:sz w:val="24"/>
          <w:szCs w:val="24"/>
          <w:lang w:val="en-IN"/>
        </w:rPr>
        <w:t>as</w:t>
      </w:r>
      <w:r w:rsidRPr="00C03733">
        <w:rPr>
          <w:rFonts w:ascii="Times New Roman" w:hAnsi="Times New Roman" w:cs="Times New Roman"/>
          <w:sz w:val="24"/>
          <w:szCs w:val="24"/>
          <w:lang w:val="en-IN"/>
        </w:rPr>
        <w:t xml:space="preserve"> allowed to drain and concentrated soup w</w:t>
      </w:r>
      <w:r w:rsidR="001B06D0" w:rsidRPr="00C03733">
        <w:rPr>
          <w:rFonts w:ascii="Times New Roman" w:hAnsi="Times New Roman" w:cs="Times New Roman"/>
          <w:sz w:val="24"/>
          <w:szCs w:val="24"/>
          <w:lang w:val="en-IN"/>
        </w:rPr>
        <w:t xml:space="preserve">as </w:t>
      </w:r>
      <w:r w:rsidRPr="00C03733">
        <w:rPr>
          <w:rFonts w:ascii="Times New Roman" w:hAnsi="Times New Roman" w:cs="Times New Roman"/>
          <w:sz w:val="24"/>
          <w:szCs w:val="24"/>
          <w:lang w:val="en-IN"/>
        </w:rPr>
        <w:t xml:space="preserve">used to check the density of </w:t>
      </w:r>
      <w:r w:rsidR="004B69F0" w:rsidRPr="00C03733">
        <w:rPr>
          <w:rFonts w:ascii="Times New Roman" w:hAnsi="Times New Roman" w:cs="Times New Roman"/>
          <w:sz w:val="24"/>
          <w:szCs w:val="24"/>
          <w:lang w:val="en-IN"/>
        </w:rPr>
        <w:t>plankton with plankton net method.</w:t>
      </w:r>
      <w:del w:id="39" w:author="The Eye" w:date="2025-02-25T17:42:00Z">
        <w:r w:rsidR="004B69F0" w:rsidRPr="00C03733" w:rsidDel="00802F56">
          <w:rPr>
            <w:rFonts w:ascii="Times New Roman" w:hAnsi="Times New Roman" w:cs="Times New Roman"/>
            <w:sz w:val="24"/>
            <w:szCs w:val="24"/>
            <w:lang w:val="en-IN"/>
          </w:rPr>
          <w:delText xml:space="preserve"> </w:delText>
        </w:r>
        <w:r w:rsidRPr="00C03733" w:rsidDel="00802F56">
          <w:rPr>
            <w:rFonts w:ascii="Times New Roman" w:hAnsi="Times New Roman" w:cs="Times New Roman"/>
            <w:sz w:val="24"/>
            <w:szCs w:val="24"/>
            <w:lang w:val="en-IN"/>
          </w:rPr>
          <w:delText xml:space="preserve"> </w:delText>
        </w:r>
      </w:del>
    </w:p>
    <w:p w14:paraId="2E936CEA" w14:textId="77777777" w:rsidR="00097161" w:rsidRPr="00C03733" w:rsidRDefault="00097161"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quantitative analysis </w:t>
      </w:r>
      <w:r w:rsidR="000E4AFB" w:rsidRPr="00C03733">
        <w:rPr>
          <w:rFonts w:ascii="Times New Roman" w:hAnsi="Times New Roman" w:cs="Times New Roman"/>
          <w:sz w:val="24"/>
          <w:szCs w:val="24"/>
          <w:lang w:val="en-IN"/>
        </w:rPr>
        <w:t>the sub sample of the phytoplankton soup were counted using Sedgwick rafter cell</w:t>
      </w:r>
      <w:r w:rsidR="002F3E81" w:rsidRPr="00C03733">
        <w:rPr>
          <w:rFonts w:ascii="Times New Roman" w:hAnsi="Times New Roman" w:cs="Times New Roman"/>
          <w:sz w:val="24"/>
          <w:szCs w:val="24"/>
          <w:lang w:val="en-IN"/>
        </w:rPr>
        <w:t xml:space="preserve"> in the microscope</w:t>
      </w:r>
      <w:r w:rsidR="000E4AFB" w:rsidRPr="00C03733">
        <w:rPr>
          <w:rFonts w:ascii="Times New Roman" w:hAnsi="Times New Roman" w:cs="Times New Roman"/>
          <w:sz w:val="24"/>
          <w:szCs w:val="24"/>
          <w:lang w:val="en-IN"/>
        </w:rPr>
        <w:t xml:space="preserve">. The </w:t>
      </w:r>
      <w:r w:rsidR="002F3E81" w:rsidRPr="00C03733">
        <w:rPr>
          <w:rFonts w:ascii="Times New Roman" w:hAnsi="Times New Roman" w:cs="Times New Roman"/>
          <w:sz w:val="24"/>
          <w:szCs w:val="24"/>
          <w:lang w:val="en-IN"/>
        </w:rPr>
        <w:t>Density of the phytoplankton were calculated using formula</w:t>
      </w:r>
    </w:p>
    <w:p w14:paraId="7D94B4BB" w14:textId="1750B8C4" w:rsidR="00E2790C" w:rsidRPr="00E2790C" w:rsidRDefault="00E2790C" w:rsidP="005E6D68">
      <w:pPr>
        <w:autoSpaceDE w:val="0"/>
        <w:autoSpaceDN w:val="0"/>
        <w:adjustRightInd w:val="0"/>
        <w:spacing w:after="0" w:line="480" w:lineRule="auto"/>
        <w:ind w:firstLine="720"/>
        <w:jc w:val="center"/>
        <w:rPr>
          <w:rFonts w:ascii="Times New Roman" w:hAnsi="Times New Roman" w:cs="Times New Roman"/>
          <w:iCs/>
          <w:sz w:val="24"/>
          <w:szCs w:val="24"/>
          <w:lang w:val="en-IN"/>
        </w:rPr>
      </w:pPr>
      <m:oMath>
        <m:r>
          <m:rPr>
            <m:sty m:val="p"/>
          </m:rPr>
          <w:rPr>
            <w:rFonts w:ascii="Cambria Math" w:hAnsi="Cambria Math" w:cs="Times New Roman"/>
            <w:sz w:val="24"/>
            <w:szCs w:val="24"/>
            <w:lang w:val="en-IN"/>
          </w:rPr>
          <m:t>N</m:t>
        </m:r>
      </m:oMath>
      <w:r>
        <w:rPr>
          <w:rFonts w:ascii="Times New Roman" w:eastAsiaTheme="minorEastAsia" w:hAnsi="Times New Roman" w:cs="Times New Roman"/>
          <w:iCs/>
          <w:sz w:val="24"/>
          <w:szCs w:val="24"/>
          <w:lang w:val="en-IN"/>
        </w:rPr>
        <w:t>=n*v/V</w:t>
      </w:r>
    </w:p>
    <w:p w14:paraId="68C6214D" w14:textId="65F9F9F7" w:rsidR="002F3E81" w:rsidRPr="00C03733" w:rsidRDefault="002F3E81" w:rsidP="005E6D68">
      <w:pPr>
        <w:autoSpaceDE w:val="0"/>
        <w:autoSpaceDN w:val="0"/>
        <w:adjustRightInd w:val="0"/>
        <w:spacing w:after="0" w:line="480" w:lineRule="auto"/>
        <w:ind w:firstLine="720"/>
        <w:jc w:val="center"/>
        <w:rPr>
          <w:rFonts w:ascii="Times New Roman" w:hAnsi="Times New Roman" w:cs="Times New Roman"/>
          <w:sz w:val="24"/>
          <w:szCs w:val="24"/>
          <w:lang w:val="en-IN"/>
        </w:rPr>
      </w:pPr>
      <w:r w:rsidRPr="00C03733">
        <w:rPr>
          <w:rFonts w:ascii="Times New Roman" w:hAnsi="Times New Roman" w:cs="Times New Roman"/>
          <w:sz w:val="24"/>
          <w:szCs w:val="24"/>
          <w:lang w:val="en-IN"/>
        </w:rPr>
        <w:t>where N is Total nu</w:t>
      </w:r>
      <w:r w:rsidR="00D26568" w:rsidRPr="00C03733">
        <w:rPr>
          <w:rFonts w:ascii="Times New Roman" w:hAnsi="Times New Roman" w:cs="Times New Roman"/>
          <w:sz w:val="24"/>
          <w:szCs w:val="24"/>
          <w:lang w:val="en-IN"/>
        </w:rPr>
        <w:t>mber of plankton/L, n is averag</w:t>
      </w:r>
      <w:r w:rsidRPr="00C03733">
        <w:rPr>
          <w:rFonts w:ascii="Times New Roman" w:hAnsi="Times New Roman" w:cs="Times New Roman"/>
          <w:sz w:val="24"/>
          <w:szCs w:val="24"/>
          <w:lang w:val="en-IN"/>
        </w:rPr>
        <w:t>e of no of cell in 1 ml, v is volume of concentrate and V is total volume of water filtered</w:t>
      </w:r>
      <w:del w:id="40" w:author="The Eye" w:date="2025-02-25T17:42:00Z">
        <w:r w:rsidRPr="00C03733" w:rsidDel="00802F56">
          <w:rPr>
            <w:rFonts w:ascii="Times New Roman" w:hAnsi="Times New Roman" w:cs="Times New Roman"/>
            <w:sz w:val="24"/>
            <w:szCs w:val="24"/>
            <w:lang w:val="en-IN"/>
          </w:rPr>
          <w:delText>)</w:delText>
        </w:r>
      </w:del>
      <w:r w:rsidRPr="00C03733">
        <w:rPr>
          <w:rFonts w:ascii="Times New Roman" w:hAnsi="Times New Roman" w:cs="Times New Roman"/>
          <w:sz w:val="24"/>
          <w:szCs w:val="24"/>
          <w:lang w:val="en-IN"/>
        </w:rPr>
        <w:t>.</w:t>
      </w:r>
    </w:p>
    <w:p w14:paraId="13F86E14" w14:textId="7B0DC626" w:rsidR="00CD0C55" w:rsidRPr="00C03733" w:rsidRDefault="00225B98" w:rsidP="005E6D68">
      <w:pPr>
        <w:autoSpaceDE w:val="0"/>
        <w:autoSpaceDN w:val="0"/>
        <w:adjustRightInd w:val="0"/>
        <w:spacing w:after="0" w:line="480" w:lineRule="auto"/>
        <w:jc w:val="both"/>
        <w:rPr>
          <w:rFonts w:ascii="Times New Roman" w:hAnsi="Times New Roman" w:cs="Times New Roman"/>
          <w:sz w:val="24"/>
          <w:szCs w:val="24"/>
          <w:lang w:val="en-IN"/>
        </w:rPr>
      </w:pPr>
      <w:commentRangeStart w:id="41"/>
      <w:r w:rsidRPr="00C03733">
        <w:rPr>
          <w:rFonts w:ascii="Times New Roman" w:hAnsi="Times New Roman" w:cs="Times New Roman"/>
          <w:sz w:val="24"/>
          <w:szCs w:val="24"/>
          <w:lang w:val="en-IN"/>
        </w:rPr>
        <w:t xml:space="preserve">In order to counter check the density and </w:t>
      </w:r>
      <w:r w:rsidR="00BE7314" w:rsidRPr="00C03733">
        <w:rPr>
          <w:rFonts w:ascii="Times New Roman" w:hAnsi="Times New Roman" w:cs="Times New Roman"/>
          <w:sz w:val="24"/>
          <w:szCs w:val="24"/>
          <w:lang w:val="en-IN"/>
        </w:rPr>
        <w:t>diversity</w:t>
      </w:r>
      <w:r w:rsidRPr="00C03733">
        <w:rPr>
          <w:rFonts w:ascii="Times New Roman" w:hAnsi="Times New Roman" w:cs="Times New Roman"/>
          <w:sz w:val="24"/>
          <w:szCs w:val="24"/>
          <w:lang w:val="en-IN"/>
        </w:rPr>
        <w:t xml:space="preserve"> of phytoplankton the same water </w:t>
      </w:r>
      <w:r w:rsidR="00BE7314" w:rsidRPr="00C03733">
        <w:rPr>
          <w:rFonts w:ascii="Times New Roman" w:hAnsi="Times New Roman" w:cs="Times New Roman"/>
          <w:sz w:val="24"/>
          <w:szCs w:val="24"/>
          <w:lang w:val="en-IN"/>
        </w:rPr>
        <w:t>was</w:t>
      </w:r>
      <w:r w:rsidRPr="00C03733">
        <w:rPr>
          <w:rFonts w:ascii="Times New Roman" w:hAnsi="Times New Roman" w:cs="Times New Roman"/>
          <w:sz w:val="24"/>
          <w:szCs w:val="24"/>
          <w:lang w:val="en-IN"/>
        </w:rPr>
        <w:t xml:space="preserve"> estimated though settlement methods as well.</w:t>
      </w:r>
      <w:r w:rsidR="00C62E37" w:rsidRPr="00C03733">
        <w:rPr>
          <w:rFonts w:ascii="Times New Roman" w:hAnsi="Times New Roman" w:cs="Times New Roman"/>
          <w:sz w:val="24"/>
          <w:szCs w:val="24"/>
          <w:lang w:val="en-IN"/>
        </w:rPr>
        <w:t xml:space="preserve"> Phytoplankton species were identified using standard identification </w:t>
      </w:r>
      <w:r w:rsidR="006B35EB" w:rsidRPr="00C03733">
        <w:rPr>
          <w:rFonts w:ascii="Times New Roman" w:hAnsi="Times New Roman" w:cs="Times New Roman"/>
          <w:sz w:val="24"/>
          <w:szCs w:val="24"/>
          <w:lang w:val="en-IN"/>
        </w:rPr>
        <w:t>monographs of Subrama</w:t>
      </w:r>
      <w:r w:rsidR="006E0E8D" w:rsidRPr="00C03733">
        <w:rPr>
          <w:rFonts w:ascii="Times New Roman" w:hAnsi="Times New Roman" w:cs="Times New Roman"/>
          <w:sz w:val="24"/>
          <w:szCs w:val="24"/>
          <w:lang w:val="en-IN"/>
        </w:rPr>
        <w:t>nian</w:t>
      </w:r>
      <w:r w:rsidR="004D599C">
        <w:rPr>
          <w:rFonts w:ascii="Times New Roman" w:hAnsi="Times New Roman" w:cs="Times New Roman"/>
          <w:sz w:val="24"/>
          <w:szCs w:val="24"/>
          <w:lang w:val="en-IN"/>
        </w:rPr>
        <w:t xml:space="preserve"> (1946,</w:t>
      </w:r>
      <w:ins w:id="42" w:author="The Eye" w:date="2025-02-25T17:42:00Z">
        <w:r w:rsidR="00802F56">
          <w:rPr>
            <w:rFonts w:ascii="Times New Roman" w:hAnsi="Times New Roman" w:cs="Times New Roman"/>
            <w:sz w:val="24"/>
            <w:szCs w:val="24"/>
            <w:lang w:val="en-IN"/>
          </w:rPr>
          <w:t xml:space="preserve"> </w:t>
        </w:r>
      </w:ins>
      <w:r w:rsidR="004D599C">
        <w:rPr>
          <w:rFonts w:ascii="Times New Roman" w:hAnsi="Times New Roman" w:cs="Times New Roman"/>
          <w:sz w:val="24"/>
          <w:szCs w:val="24"/>
          <w:lang w:val="en-IN"/>
        </w:rPr>
        <w:t>1968,</w:t>
      </w:r>
      <w:ins w:id="43" w:author="The Eye" w:date="2025-02-25T17:43:00Z">
        <w:r w:rsidR="00802F56">
          <w:rPr>
            <w:rFonts w:ascii="Times New Roman" w:hAnsi="Times New Roman" w:cs="Times New Roman"/>
            <w:sz w:val="24"/>
            <w:szCs w:val="24"/>
            <w:lang w:val="en-IN"/>
          </w:rPr>
          <w:t xml:space="preserve"> </w:t>
        </w:r>
      </w:ins>
      <w:r w:rsidR="004D599C">
        <w:rPr>
          <w:rFonts w:ascii="Times New Roman" w:hAnsi="Times New Roman" w:cs="Times New Roman"/>
          <w:sz w:val="24"/>
          <w:szCs w:val="24"/>
          <w:lang w:val="en-IN"/>
        </w:rPr>
        <w:t>1971)</w:t>
      </w:r>
      <w:r w:rsidR="008B1F14" w:rsidRPr="00C03733">
        <w:rPr>
          <w:rFonts w:ascii="Times New Roman" w:hAnsi="Times New Roman" w:cs="Times New Roman"/>
          <w:sz w:val="24"/>
          <w:szCs w:val="24"/>
          <w:lang w:val="en-IN"/>
        </w:rPr>
        <w:t>.</w:t>
      </w:r>
      <w:r w:rsidR="006E0E8D" w:rsidRPr="00C03733">
        <w:rPr>
          <w:rFonts w:ascii="Times New Roman" w:hAnsi="Times New Roman" w:cs="Times New Roman"/>
          <w:sz w:val="24"/>
          <w:szCs w:val="24"/>
          <w:lang w:val="en-IN"/>
        </w:rPr>
        <w:t xml:space="preserve"> </w:t>
      </w:r>
      <w:commentRangeEnd w:id="41"/>
      <w:r w:rsidR="00802F56">
        <w:rPr>
          <w:rStyle w:val="CommentReference"/>
        </w:rPr>
        <w:commentReference w:id="41"/>
      </w:r>
    </w:p>
    <w:p w14:paraId="3CA3A658" w14:textId="35C4048B" w:rsidR="00766294"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Different diversity and dominance indices (Shannon</w:t>
      </w:r>
      <w:ins w:id="44" w:author="The Eye" w:date="2025-02-25T17:43:00Z">
        <w:r w:rsidR="00802F56">
          <w:rPr>
            <w:rFonts w:ascii="Times New Roman" w:hAnsi="Times New Roman" w:cs="Times New Roman"/>
            <w:sz w:val="24"/>
            <w:szCs w:val="24"/>
            <w:lang w:val="en-IN"/>
          </w:rPr>
          <w:t>-We</w:t>
        </w:r>
      </w:ins>
      <w:ins w:id="45" w:author="The Eye" w:date="2025-02-25T17:44:00Z">
        <w:r w:rsidR="00802F56">
          <w:rPr>
            <w:rFonts w:ascii="Times New Roman" w:hAnsi="Times New Roman" w:cs="Times New Roman"/>
            <w:sz w:val="24"/>
            <w:szCs w:val="24"/>
            <w:lang w:val="en-IN"/>
          </w:rPr>
          <w:t>aver</w:t>
        </w:r>
      </w:ins>
      <w:del w:id="46" w:author="The Eye" w:date="2025-02-25T17:44:00Z">
        <w:r w:rsidRPr="00C03733" w:rsidDel="00802F56">
          <w:rPr>
            <w:rFonts w:ascii="Times New Roman" w:hAnsi="Times New Roman" w:cs="Times New Roman"/>
            <w:sz w:val="24"/>
            <w:szCs w:val="24"/>
            <w:lang w:val="en-IN"/>
          </w:rPr>
          <w:delText xml:space="preserve"> H</w:delText>
        </w:r>
      </w:del>
      <w:r w:rsidRPr="00C03733">
        <w:rPr>
          <w:rFonts w:ascii="Times New Roman" w:hAnsi="Times New Roman" w:cs="Times New Roman"/>
          <w:sz w:val="24"/>
          <w:szCs w:val="24"/>
          <w:lang w:val="en-IN"/>
        </w:rPr>
        <w:t>, Margalef, Pielou evenness) for species diversity, evenness and richness were computed following Magurran</w:t>
      </w:r>
      <w:r w:rsidR="00652AC1">
        <w:rPr>
          <w:rFonts w:ascii="Times New Roman" w:hAnsi="Times New Roman" w:cs="Times New Roman"/>
          <w:sz w:val="24"/>
          <w:szCs w:val="24"/>
          <w:lang w:val="en-IN"/>
        </w:rPr>
        <w:t xml:space="preserve"> (1988)</w:t>
      </w:r>
      <w:r w:rsidRPr="00C03733">
        <w:rPr>
          <w:rFonts w:ascii="Times New Roman" w:hAnsi="Times New Roman" w:cs="Times New Roman"/>
          <w:sz w:val="24"/>
          <w:szCs w:val="24"/>
          <w:lang w:val="en-IN"/>
        </w:rPr>
        <w:t xml:space="preserve"> for all the samples. Agglomerative hierarchical cluster analysis and MDS was used to assess level of similarity among different stations in all the 3 seasons in both the years.</w:t>
      </w:r>
    </w:p>
    <w:p w14:paraId="6BF55A92" w14:textId="38C4AA2B" w:rsidR="00641588" w:rsidRPr="00C03733" w:rsidRDefault="00641588" w:rsidP="0064158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hydro biological characteristics of water, in situ </w:t>
      </w:r>
      <w:r w:rsidR="00D77C65" w:rsidRPr="00887783">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 xml:space="preserve">were noted during sampling (i.e. water temperature, </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 xml:space="preserve">ir temperature, </w:t>
      </w:r>
      <w:r w:rsidRPr="00C03733">
        <w:rPr>
          <w:rFonts w:ascii="Times New Roman" w:hAnsi="Times New Roman" w:cs="Times New Roman"/>
          <w:sz w:val="24"/>
          <w:szCs w:val="24"/>
          <w:lang w:val="en-IN"/>
        </w:rPr>
        <w:t xml:space="preserve">salinity and pH). Water </w:t>
      </w:r>
      <w:r>
        <w:rPr>
          <w:rFonts w:ascii="Times New Roman" w:hAnsi="Times New Roman" w:cs="Times New Roman"/>
          <w:sz w:val="24"/>
          <w:szCs w:val="24"/>
          <w:lang w:val="en-IN"/>
        </w:rPr>
        <w:t xml:space="preserve">samples </w:t>
      </w:r>
      <w:r w:rsidRPr="00C03733">
        <w:rPr>
          <w:rFonts w:ascii="Times New Roman" w:hAnsi="Times New Roman" w:cs="Times New Roman"/>
          <w:sz w:val="24"/>
          <w:szCs w:val="24"/>
          <w:lang w:val="en-IN"/>
        </w:rPr>
        <w:t>were collected in duplicate in pre rinsed dried polyethylene bottle for TSS, Nitrate, Nitrite, Phosphate, Turbidity and stored in icebox at 4</w:t>
      </w:r>
      <w:ins w:id="47" w:author="The Eye" w:date="2025-02-25T17:46:00Z">
        <w:r w:rsidR="00802F56">
          <w:rPr>
            <w:rFonts w:ascii="Times New Roman" w:hAnsi="Times New Roman" w:cs="Times New Roman"/>
            <w:sz w:val="24"/>
            <w:szCs w:val="24"/>
            <w:lang w:val="en-IN"/>
          </w:rPr>
          <w:t xml:space="preserve"> </w:t>
        </w:r>
      </w:ins>
      <w:del w:id="48" w:author="The Eye" w:date="2025-02-25T17:46:00Z">
        <w:r w:rsidRPr="00C03733" w:rsidDel="00802F56">
          <w:rPr>
            <w:rFonts w:ascii="Times New Roman" w:hAnsi="Times New Roman" w:cs="Times New Roman"/>
            <w:sz w:val="24"/>
            <w:szCs w:val="24"/>
            <w:vertAlign w:val="superscript"/>
            <w:lang w:val="en-IN"/>
          </w:rPr>
          <w:delText>0</w:delText>
        </w:r>
        <w:r w:rsidRPr="00C03733" w:rsidDel="00802F56">
          <w:rPr>
            <w:rFonts w:ascii="Times New Roman" w:hAnsi="Times New Roman" w:cs="Times New Roman"/>
            <w:sz w:val="24"/>
            <w:szCs w:val="24"/>
            <w:lang w:val="en-IN"/>
          </w:rPr>
          <w:delText>C</w:delText>
        </w:r>
      </w:del>
      <w:ins w:id="49" w:author="The Eye" w:date="2025-02-25T17:46:00Z">
        <w:r w:rsidR="00802F56" w:rsidRPr="00802F56">
          <w:rPr>
            <w:rFonts w:ascii="Times New Roman" w:hAnsi="Times New Roman" w:cs="Times New Roman"/>
            <w:sz w:val="24"/>
            <w:szCs w:val="24"/>
            <w:lang w:val="en-IN"/>
            <w:rPrChange w:id="50" w:author="The Eye" w:date="2025-02-25T17:46:00Z">
              <w:rPr>
                <w:rFonts w:ascii="Times New Roman" w:hAnsi="Times New Roman" w:cs="Times New Roman"/>
                <w:sz w:val="24"/>
                <w:szCs w:val="24"/>
                <w:vertAlign w:val="superscript"/>
                <w:lang w:val="en-IN"/>
              </w:rPr>
            </w:rPrChange>
          </w:rPr>
          <w:t>ᵒ</w:t>
        </w:r>
        <w:r w:rsidR="00802F56" w:rsidRPr="00C03733">
          <w:rPr>
            <w:rFonts w:ascii="Times New Roman" w:hAnsi="Times New Roman" w:cs="Times New Roman"/>
            <w:sz w:val="24"/>
            <w:szCs w:val="24"/>
            <w:lang w:val="en-IN"/>
          </w:rPr>
          <w:t>C</w:t>
        </w:r>
      </w:ins>
      <w:r w:rsidRPr="00C03733">
        <w:rPr>
          <w:rFonts w:ascii="Times New Roman" w:hAnsi="Times New Roman" w:cs="Times New Roman"/>
          <w:sz w:val="24"/>
          <w:szCs w:val="24"/>
          <w:lang w:val="en-IN"/>
        </w:rPr>
        <w:t>. For Dissolved Oxygen</w:t>
      </w:r>
      <w:ins w:id="51" w:author="The Eye" w:date="2025-02-25T17:46:00Z">
        <w:r w:rsidR="00802F56">
          <w:rPr>
            <w:rFonts w:ascii="Times New Roman" w:hAnsi="Times New Roman" w:cs="Times New Roman"/>
            <w:sz w:val="24"/>
            <w:szCs w:val="24"/>
            <w:lang w:val="en-IN"/>
          </w:rPr>
          <w:t xml:space="preserve">, </w:t>
        </w:r>
      </w:ins>
      <w:del w:id="52" w:author="The Eye" w:date="2025-02-25T17:46:00Z">
        <w:r w:rsidRPr="00C03733" w:rsidDel="00802F56">
          <w:rPr>
            <w:rFonts w:ascii="Times New Roman" w:hAnsi="Times New Roman" w:cs="Times New Roman"/>
            <w:sz w:val="24"/>
            <w:szCs w:val="24"/>
            <w:lang w:val="en-IN"/>
          </w:rPr>
          <w:delText xml:space="preserve"> of</w:delText>
        </w:r>
      </w:del>
      <w:r w:rsidRPr="00C03733">
        <w:rPr>
          <w:rFonts w:ascii="Times New Roman" w:hAnsi="Times New Roman" w:cs="Times New Roman"/>
          <w:sz w:val="24"/>
          <w:szCs w:val="24"/>
          <w:lang w:val="en-IN"/>
        </w:rPr>
        <w:t xml:space="preserve"> water sample was estimated by Winkler method. Temperature </w:t>
      </w:r>
      <w:del w:id="53" w:author="The Eye" w:date="2025-02-25T17:47:00Z">
        <w:r w:rsidRPr="00C03733" w:rsidDel="00802F56">
          <w:rPr>
            <w:rFonts w:ascii="Times New Roman" w:hAnsi="Times New Roman" w:cs="Times New Roman"/>
            <w:sz w:val="24"/>
            <w:szCs w:val="24"/>
            <w:lang w:val="en-IN"/>
          </w:rPr>
          <w:delText xml:space="preserve">were </w:delText>
        </w:r>
      </w:del>
      <w:ins w:id="54" w:author="The Eye" w:date="2025-02-25T17:47:00Z">
        <w:r w:rsidR="00802F56" w:rsidRPr="00C03733">
          <w:rPr>
            <w:rFonts w:ascii="Times New Roman" w:hAnsi="Times New Roman" w:cs="Times New Roman"/>
            <w:sz w:val="24"/>
            <w:szCs w:val="24"/>
            <w:lang w:val="en-IN"/>
          </w:rPr>
          <w:t>w</w:t>
        </w:r>
        <w:r w:rsidR="00802F56">
          <w:rPr>
            <w:rFonts w:ascii="Times New Roman" w:hAnsi="Times New Roman" w:cs="Times New Roman"/>
            <w:sz w:val="24"/>
            <w:szCs w:val="24"/>
            <w:lang w:val="en-IN"/>
          </w:rPr>
          <w:t>as</w:t>
        </w:r>
        <w:r w:rsidR="00802F56" w:rsidRPr="00C03733">
          <w:rPr>
            <w:rFonts w:ascii="Times New Roman" w:hAnsi="Times New Roman" w:cs="Times New Roman"/>
            <w:sz w:val="24"/>
            <w:szCs w:val="24"/>
            <w:lang w:val="en-IN"/>
          </w:rPr>
          <w:t xml:space="preserve"> </w:t>
        </w:r>
      </w:ins>
      <w:r w:rsidRPr="00C03733">
        <w:rPr>
          <w:rFonts w:ascii="Times New Roman" w:hAnsi="Times New Roman" w:cs="Times New Roman"/>
          <w:sz w:val="24"/>
          <w:szCs w:val="24"/>
          <w:lang w:val="en-IN"/>
        </w:rPr>
        <w:t>noted with the help of digital thermometer with accuracy of 0.1</w:t>
      </w:r>
      <w:del w:id="55" w:author="The Eye" w:date="2025-02-25T17:47:00Z">
        <w:r w:rsidRPr="00C03733" w:rsidDel="00802F56">
          <w:rPr>
            <w:rFonts w:ascii="Times New Roman" w:hAnsi="Times New Roman" w:cs="Times New Roman"/>
            <w:sz w:val="24"/>
            <w:szCs w:val="24"/>
            <w:vertAlign w:val="superscript"/>
            <w:lang w:val="en-IN"/>
          </w:rPr>
          <w:delText>0</w:delText>
        </w:r>
      </w:del>
      <w:ins w:id="56" w:author="The Eye" w:date="2025-02-25T17:47:00Z">
        <w:r w:rsidR="00802F56" w:rsidRPr="00802F56">
          <w:rPr>
            <w:rFonts w:ascii="Times New Roman" w:hAnsi="Times New Roman" w:cs="Times New Roman"/>
            <w:sz w:val="24"/>
            <w:szCs w:val="24"/>
            <w:lang w:val="en-IN"/>
            <w:rPrChange w:id="57" w:author="The Eye" w:date="2025-02-25T17:47:00Z">
              <w:rPr>
                <w:rFonts w:ascii="Times New Roman" w:hAnsi="Times New Roman" w:cs="Times New Roman"/>
                <w:sz w:val="24"/>
                <w:szCs w:val="24"/>
                <w:vertAlign w:val="superscript"/>
                <w:lang w:val="en-IN"/>
              </w:rPr>
            </w:rPrChange>
          </w:rPr>
          <w:t>ᵒ</w:t>
        </w:r>
      </w:ins>
      <w:r w:rsidRPr="00C03733">
        <w:rPr>
          <w:rFonts w:ascii="Times New Roman" w:hAnsi="Times New Roman" w:cs="Times New Roman"/>
          <w:sz w:val="24"/>
          <w:szCs w:val="24"/>
          <w:lang w:val="en-IN"/>
        </w:rPr>
        <w:t xml:space="preserve">C. Water salinity were measured using </w:t>
      </w:r>
      <w:r w:rsidRPr="00365F1C">
        <w:rPr>
          <w:rFonts w:ascii="Times New Roman" w:hAnsi="Times New Roman" w:cs="Times New Roman"/>
          <w:sz w:val="24"/>
          <w:szCs w:val="24"/>
          <w:lang w:val="en-IN"/>
        </w:rPr>
        <w:t>r</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flectometer</w:t>
      </w:r>
      <w:r w:rsidRPr="00C03733">
        <w:rPr>
          <w:rFonts w:ascii="Times New Roman" w:hAnsi="Times New Roman" w:cs="Times New Roman"/>
          <w:sz w:val="24"/>
          <w:szCs w:val="24"/>
          <w:lang w:val="en-IN"/>
        </w:rPr>
        <w:t xml:space="preserve"> (Aatago- Japan). pH was also measured using digital pH meter with accuracy of 0.1 unit. (Weathertronics, Type 705). Nitrate</w:t>
      </w:r>
      <w:ins w:id="58" w:author="The Eye" w:date="2025-02-25T17:47:00Z">
        <w:r w:rsidR="00802F56">
          <w:rPr>
            <w:rFonts w:ascii="Times New Roman" w:hAnsi="Times New Roman" w:cs="Times New Roman"/>
            <w:sz w:val="24"/>
            <w:szCs w:val="24"/>
            <w:lang w:val="en-IN"/>
          </w:rPr>
          <w:t>s</w:t>
        </w:r>
      </w:ins>
      <w:r w:rsidRPr="00C03733">
        <w:rPr>
          <w:rFonts w:ascii="Times New Roman" w:hAnsi="Times New Roman" w:cs="Times New Roman"/>
          <w:sz w:val="24"/>
          <w:szCs w:val="24"/>
          <w:lang w:val="en-IN"/>
        </w:rPr>
        <w:t xml:space="preserve"> and Nitrite</w:t>
      </w:r>
      <w:ins w:id="59" w:author="The Eye" w:date="2025-02-25T17:47:00Z">
        <w:r w:rsidR="00802F56">
          <w:rPr>
            <w:rFonts w:ascii="Times New Roman" w:hAnsi="Times New Roman" w:cs="Times New Roman"/>
            <w:sz w:val="24"/>
            <w:szCs w:val="24"/>
            <w:lang w:val="en-IN"/>
          </w:rPr>
          <w:t>s</w:t>
        </w:r>
      </w:ins>
      <w:r w:rsidRPr="00C03733">
        <w:rPr>
          <w:rFonts w:ascii="Times New Roman" w:hAnsi="Times New Roman" w:cs="Times New Roman"/>
          <w:sz w:val="24"/>
          <w:szCs w:val="24"/>
          <w:lang w:val="en-IN"/>
        </w:rPr>
        <w:t xml:space="preserve"> were measured using Brucine (Spectrophotometry) method while Phosphate was measured using Blue phosphomolybdate method (spectrophotometry) by UV-VIS spectrophotometer (Shimadzu- UV 1601). Turbidity were measured using Nephelometry with the help of turbidity meter (Hanna HI 93703). TSS were measured using filtration method while TDS were measured using conductimetry with the help of Digital EC-TDS meter - Model- (Systronics 308). </w:t>
      </w:r>
    </w:p>
    <w:p w14:paraId="6D3156D5" w14:textId="77777777" w:rsidR="006E0E8D" w:rsidRPr="00C03733"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Result</w:t>
      </w:r>
      <w:r w:rsidR="00922835">
        <w:rPr>
          <w:rFonts w:ascii="Times New Roman" w:hAnsi="Times New Roman" w:cs="Times New Roman"/>
          <w:b/>
          <w:bCs/>
          <w:sz w:val="24"/>
          <w:szCs w:val="24"/>
          <w:lang w:val="en-IN"/>
        </w:rPr>
        <w:t xml:space="preserve"> and Discussion</w:t>
      </w:r>
      <w:r w:rsidRPr="00C03733">
        <w:rPr>
          <w:rFonts w:ascii="Times New Roman" w:hAnsi="Times New Roman" w:cs="Times New Roman"/>
          <w:sz w:val="24"/>
          <w:szCs w:val="24"/>
          <w:lang w:val="en-IN"/>
        </w:rPr>
        <w:t xml:space="preserve">: </w:t>
      </w:r>
    </w:p>
    <w:p w14:paraId="18DD138E" w14:textId="77777777" w:rsidR="00766294" w:rsidRPr="00C03733" w:rsidRDefault="00766294"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Phytoplankton composition and distribution:</w:t>
      </w:r>
    </w:p>
    <w:p w14:paraId="7443F0E5" w14:textId="42E8C58A" w:rsidR="00C95111" w:rsidRPr="00C03733" w:rsidRDefault="00766294" w:rsidP="005E6D68">
      <w:pPr>
        <w:autoSpaceDE w:val="0"/>
        <w:autoSpaceDN w:val="0"/>
        <w:adjustRightInd w:val="0"/>
        <w:spacing w:after="0" w:line="480" w:lineRule="auto"/>
        <w:jc w:val="both"/>
        <w:rPr>
          <w:rFonts w:ascii="Times New Roman" w:hAnsi="Times New Roman" w:cs="Times New Roman"/>
          <w:sz w:val="24"/>
          <w:szCs w:val="24"/>
          <w:lang w:val="en-IN"/>
        </w:rPr>
      </w:pPr>
      <w:commentRangeStart w:id="60"/>
      <w:del w:id="61" w:author="The Eye" w:date="2025-02-25T17:48:00Z">
        <w:r w:rsidRPr="00C03733" w:rsidDel="00802F56">
          <w:rPr>
            <w:rFonts w:ascii="Times New Roman" w:hAnsi="Times New Roman" w:cs="Times New Roman"/>
            <w:sz w:val="24"/>
            <w:szCs w:val="24"/>
            <w:lang w:val="en-IN"/>
          </w:rPr>
          <w:delText xml:space="preserve">Phytoplankton composition, distribution and diversity were studied for </w:delText>
        </w:r>
        <w:r w:rsidR="0031654A" w:rsidDel="00802F56">
          <w:rPr>
            <w:rFonts w:ascii="Times New Roman" w:hAnsi="Times New Roman" w:cs="Times New Roman"/>
            <w:sz w:val="24"/>
            <w:szCs w:val="24"/>
            <w:lang w:val="en-IN"/>
          </w:rPr>
          <w:delText>24 months</w:delText>
        </w:r>
      </w:del>
      <w:commentRangeEnd w:id="60"/>
      <w:r w:rsidR="00802F56">
        <w:rPr>
          <w:rStyle w:val="CommentReference"/>
        </w:rPr>
        <w:commentReference w:id="60"/>
      </w:r>
      <w:del w:id="62" w:author="The Eye" w:date="2025-02-25T17:48:00Z">
        <w:r w:rsidR="0031654A" w:rsidDel="00802F56">
          <w:rPr>
            <w:rFonts w:ascii="Times New Roman" w:hAnsi="Times New Roman" w:cs="Times New Roman"/>
            <w:sz w:val="24"/>
            <w:szCs w:val="24"/>
            <w:lang w:val="en-IN"/>
          </w:rPr>
          <w:delText>.</w:delText>
        </w:r>
        <w:r w:rsidRPr="00C03733" w:rsidDel="00802F56">
          <w:rPr>
            <w:rFonts w:ascii="Times New Roman" w:hAnsi="Times New Roman" w:cs="Times New Roman"/>
            <w:sz w:val="24"/>
            <w:szCs w:val="24"/>
            <w:lang w:val="en-IN"/>
          </w:rPr>
          <w:delText xml:space="preserve"> </w:delText>
        </w:r>
        <w:r w:rsidR="00F644FD" w:rsidRPr="00C03733" w:rsidDel="00802F56">
          <w:rPr>
            <w:rFonts w:ascii="Times New Roman" w:hAnsi="Times New Roman" w:cs="Times New Roman"/>
            <w:sz w:val="24"/>
            <w:szCs w:val="24"/>
            <w:lang w:val="en-IN"/>
          </w:rPr>
          <w:delText xml:space="preserve"> </w:delText>
        </w:r>
      </w:del>
      <w:r w:rsidR="00F644FD" w:rsidRPr="00C03733">
        <w:rPr>
          <w:rFonts w:ascii="Times New Roman" w:hAnsi="Times New Roman" w:cs="Times New Roman"/>
          <w:sz w:val="24"/>
          <w:szCs w:val="24"/>
          <w:lang w:val="en-IN"/>
        </w:rPr>
        <w:t xml:space="preserve">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F644FD"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a </w:t>
      </w:r>
      <w:r w:rsidR="00F644FD" w:rsidRPr="00C03733">
        <w:rPr>
          <w:rFonts w:ascii="Times New Roman" w:hAnsi="Times New Roman" w:cs="Times New Roman"/>
          <w:sz w:val="24"/>
          <w:szCs w:val="24"/>
          <w:lang w:val="en-IN"/>
        </w:rPr>
        <w:t xml:space="preserve">total </w:t>
      </w:r>
      <w:r w:rsidR="00232999" w:rsidRPr="00C03733">
        <w:rPr>
          <w:rFonts w:ascii="Times New Roman" w:hAnsi="Times New Roman" w:cs="Times New Roman"/>
          <w:sz w:val="24"/>
          <w:szCs w:val="24"/>
          <w:lang w:val="en-IN"/>
        </w:rPr>
        <w:t xml:space="preserve">of </w:t>
      </w:r>
      <w:r w:rsidR="00B864C6" w:rsidRPr="00C03733">
        <w:rPr>
          <w:rFonts w:ascii="Times New Roman" w:hAnsi="Times New Roman" w:cs="Times New Roman"/>
          <w:sz w:val="24"/>
          <w:szCs w:val="24"/>
          <w:lang w:val="en-IN"/>
        </w:rPr>
        <w:t>78</w:t>
      </w:r>
      <w:r w:rsidR="008874B4" w:rsidRPr="00C03733">
        <w:rPr>
          <w:rFonts w:ascii="Times New Roman" w:hAnsi="Times New Roman" w:cs="Times New Roman"/>
          <w:sz w:val="24"/>
          <w:szCs w:val="24"/>
          <w:lang w:val="en-IN"/>
        </w:rPr>
        <w:t xml:space="preserve"> and 7</w:t>
      </w:r>
      <w:r w:rsidR="00E75841">
        <w:rPr>
          <w:rFonts w:ascii="Times New Roman" w:hAnsi="Times New Roman" w:cs="Times New Roman"/>
          <w:sz w:val="24"/>
          <w:szCs w:val="24"/>
          <w:lang w:val="en-IN"/>
        </w:rPr>
        <w:t>3</w:t>
      </w:r>
      <w:r w:rsidR="00F644FD" w:rsidRPr="00C03733">
        <w:rPr>
          <w:rFonts w:ascii="Times New Roman" w:hAnsi="Times New Roman" w:cs="Times New Roman"/>
          <w:sz w:val="24"/>
          <w:szCs w:val="24"/>
          <w:lang w:val="en-IN"/>
        </w:rPr>
        <w:t xml:space="preserve"> </w:t>
      </w:r>
      <w:r w:rsidR="008874B4" w:rsidRPr="00C03733">
        <w:rPr>
          <w:rFonts w:ascii="Times New Roman" w:hAnsi="Times New Roman" w:cs="Times New Roman"/>
          <w:sz w:val="24"/>
          <w:szCs w:val="24"/>
          <w:lang w:val="en-IN"/>
        </w:rPr>
        <w:t>taxa</w:t>
      </w:r>
      <w:r w:rsidR="00F644FD" w:rsidRPr="00C03733">
        <w:rPr>
          <w:rFonts w:ascii="Times New Roman" w:hAnsi="Times New Roman" w:cs="Times New Roman"/>
          <w:sz w:val="24"/>
          <w:szCs w:val="24"/>
          <w:lang w:val="en-IN"/>
        </w:rPr>
        <w:t xml:space="preserve"> were reported </w:t>
      </w:r>
      <w:r w:rsidR="008874B4" w:rsidRPr="00C03733">
        <w:rPr>
          <w:rFonts w:ascii="Times New Roman" w:hAnsi="Times New Roman" w:cs="Times New Roman"/>
          <w:sz w:val="24"/>
          <w:szCs w:val="24"/>
          <w:lang w:val="en-IN"/>
        </w:rPr>
        <w:t xml:space="preserve">respectively. </w:t>
      </w:r>
      <w:r w:rsidR="00C17990" w:rsidRPr="00C03733">
        <w:rPr>
          <w:rFonts w:ascii="Times New Roman" w:hAnsi="Times New Roman" w:cs="Times New Roman"/>
          <w:sz w:val="24"/>
          <w:szCs w:val="24"/>
          <w:lang w:val="en-IN"/>
        </w:rPr>
        <w:t xml:space="preserve">Among the </w:t>
      </w:r>
      <w:r w:rsidR="008874B4" w:rsidRPr="00C03733">
        <w:rPr>
          <w:rFonts w:ascii="Times New Roman" w:hAnsi="Times New Roman" w:cs="Times New Roman"/>
          <w:sz w:val="24"/>
          <w:szCs w:val="24"/>
          <w:lang w:val="en-IN"/>
        </w:rPr>
        <w:t>recorded taxa</w:t>
      </w:r>
      <w:r w:rsidR="00232999" w:rsidRPr="00C03733">
        <w:rPr>
          <w:rFonts w:ascii="Times New Roman" w:hAnsi="Times New Roman" w:cs="Times New Roman"/>
          <w:sz w:val="24"/>
          <w:szCs w:val="24"/>
          <w:lang w:val="en-IN"/>
        </w:rPr>
        <w:t>,</w:t>
      </w:r>
      <w:r w:rsidR="008874B4"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2 belong to C</w:t>
      </w:r>
      <w:r w:rsidR="00F644FD" w:rsidRPr="00C03733">
        <w:rPr>
          <w:rFonts w:ascii="Times New Roman" w:hAnsi="Times New Roman" w:cs="Times New Roman"/>
          <w:sz w:val="24"/>
          <w:szCs w:val="24"/>
          <w:lang w:val="en-IN"/>
        </w:rPr>
        <w:t xml:space="preserve">ynobacteria, 11 belong to Myzozoa and </w:t>
      </w:r>
      <w:r w:rsidR="001F0517" w:rsidRPr="00C03733">
        <w:rPr>
          <w:rFonts w:ascii="Times New Roman" w:hAnsi="Times New Roman" w:cs="Times New Roman"/>
          <w:sz w:val="24"/>
          <w:szCs w:val="24"/>
          <w:lang w:val="en-IN"/>
        </w:rPr>
        <w:t>65</w:t>
      </w:r>
      <w:r w:rsidR="00F644FD" w:rsidRPr="00C03733">
        <w:rPr>
          <w:rFonts w:ascii="Times New Roman" w:hAnsi="Times New Roman" w:cs="Times New Roman"/>
          <w:sz w:val="24"/>
          <w:szCs w:val="24"/>
          <w:lang w:val="en-IN"/>
        </w:rPr>
        <w:t xml:space="preserve"> belong to </w:t>
      </w:r>
      <w:r w:rsidR="00232999" w:rsidRPr="00C03733">
        <w:rPr>
          <w:rFonts w:ascii="Times New Roman" w:hAnsi="Times New Roman" w:cs="Times New Roman"/>
          <w:sz w:val="24"/>
          <w:szCs w:val="24"/>
          <w:lang w:val="en-IN"/>
        </w:rPr>
        <w:t xml:space="preserve">the </w:t>
      </w:r>
      <w:r w:rsidR="001F0517" w:rsidRPr="00C03733">
        <w:rPr>
          <w:rFonts w:ascii="Times New Roman" w:hAnsi="Times New Roman" w:cs="Times New Roman"/>
          <w:sz w:val="24"/>
          <w:szCs w:val="24"/>
          <w:lang w:val="en-IN"/>
        </w:rPr>
        <w:t xml:space="preserve">phylum </w:t>
      </w:r>
      <w:r w:rsidR="00651EF0" w:rsidRPr="00651EF0">
        <w:rPr>
          <w:rFonts w:ascii="Times New Roman" w:hAnsi="Times New Roman" w:cs="Times New Roman"/>
          <w:sz w:val="24"/>
          <w:szCs w:val="24"/>
          <w:lang w:val="en-IN"/>
        </w:rPr>
        <w:t>Bacillariophyta</w:t>
      </w:r>
      <w:r w:rsidR="00CF4018" w:rsidRPr="00C03733">
        <w:rPr>
          <w:rFonts w:ascii="Times New Roman" w:hAnsi="Times New Roman" w:cs="Times New Roman"/>
          <w:sz w:val="24"/>
          <w:szCs w:val="24"/>
          <w:lang w:val="en-IN"/>
        </w:rPr>
        <w:t>.</w:t>
      </w:r>
    </w:p>
    <w:p w14:paraId="6D7D77E0" w14:textId="77777777" w:rsidR="00DC6157" w:rsidRPr="00C03733" w:rsidRDefault="005C1ACC"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The phylum </w:t>
      </w:r>
      <w:r w:rsidR="00651EF0" w:rsidRPr="00651EF0">
        <w:rPr>
          <w:rFonts w:ascii="Times New Roman" w:hAnsi="Times New Roman" w:cs="Times New Roman"/>
          <w:sz w:val="24"/>
          <w:szCs w:val="24"/>
          <w:lang w:val="en-IN"/>
        </w:rPr>
        <w:t>Bacillariophyta</w:t>
      </w:r>
      <w:r w:rsidRPr="00C03733">
        <w:rPr>
          <w:rFonts w:ascii="Times New Roman" w:hAnsi="Times New Roman" w:cs="Times New Roman"/>
          <w:sz w:val="24"/>
          <w:szCs w:val="24"/>
          <w:lang w:val="en-IN"/>
        </w:rPr>
        <w:t xml:space="preserve"> was</w:t>
      </w:r>
      <w:r w:rsidR="00F33D99" w:rsidRPr="00C03733">
        <w:rPr>
          <w:rFonts w:ascii="Times New Roman" w:hAnsi="Times New Roman" w:cs="Times New Roman"/>
          <w:sz w:val="24"/>
          <w:szCs w:val="24"/>
          <w:lang w:val="en-IN"/>
        </w:rPr>
        <w:t xml:space="preserve"> the most dominant phylum</w:t>
      </w:r>
      <w:r w:rsidR="005C7EB5" w:rsidRPr="00C03733">
        <w:rPr>
          <w:rFonts w:ascii="Times New Roman" w:hAnsi="Times New Roman" w:cs="Times New Roman"/>
          <w:sz w:val="24"/>
          <w:szCs w:val="24"/>
          <w:lang w:val="en-IN"/>
        </w:rPr>
        <w:t>, consisting of</w:t>
      </w:r>
      <w:r w:rsidR="00F33D99" w:rsidRPr="00C03733">
        <w:rPr>
          <w:rFonts w:ascii="Times New Roman" w:hAnsi="Times New Roman" w:cs="Times New Roman"/>
          <w:sz w:val="24"/>
          <w:szCs w:val="24"/>
          <w:lang w:val="en-IN"/>
        </w:rPr>
        <w:t xml:space="preserve"> 83.33 and </w:t>
      </w:r>
      <w:r w:rsidR="0069739B" w:rsidRPr="00C03733">
        <w:rPr>
          <w:rFonts w:ascii="Times New Roman" w:hAnsi="Times New Roman" w:cs="Times New Roman"/>
          <w:sz w:val="24"/>
          <w:szCs w:val="24"/>
          <w:lang w:val="en-IN"/>
        </w:rPr>
        <w:t>8</w:t>
      </w:r>
      <w:r w:rsidR="00651EF0">
        <w:rPr>
          <w:rFonts w:ascii="Times New Roman" w:hAnsi="Times New Roman" w:cs="Times New Roman"/>
          <w:sz w:val="24"/>
          <w:szCs w:val="24"/>
          <w:lang w:val="en-IN"/>
        </w:rPr>
        <w:t>3.56</w:t>
      </w:r>
      <w:r w:rsidR="0069739B" w:rsidRPr="00C03733">
        <w:rPr>
          <w:rFonts w:ascii="Times New Roman" w:hAnsi="Times New Roman" w:cs="Times New Roman"/>
          <w:sz w:val="24"/>
          <w:szCs w:val="24"/>
          <w:lang w:val="en-IN"/>
        </w:rPr>
        <w:t>%</w:t>
      </w:r>
      <w:r w:rsidR="00F33D99" w:rsidRPr="00C03733">
        <w:rPr>
          <w:rFonts w:ascii="Times New Roman" w:hAnsi="Times New Roman" w:cs="Times New Roman"/>
          <w:sz w:val="24"/>
          <w:szCs w:val="24"/>
          <w:lang w:val="en-IN"/>
        </w:rPr>
        <w:t xml:space="preserve"> </w:t>
      </w:r>
      <w:r w:rsidR="005C7EB5" w:rsidRPr="00C03733">
        <w:rPr>
          <w:rFonts w:ascii="Times New Roman" w:hAnsi="Times New Roman" w:cs="Times New Roman"/>
          <w:sz w:val="24"/>
          <w:szCs w:val="24"/>
          <w:lang w:val="en-IN"/>
        </w:rPr>
        <w:t xml:space="preserve">of </w:t>
      </w:r>
      <w:r w:rsidR="00F33D99" w:rsidRPr="00C03733">
        <w:rPr>
          <w:rFonts w:ascii="Times New Roman" w:hAnsi="Times New Roman" w:cs="Times New Roman"/>
          <w:sz w:val="24"/>
          <w:szCs w:val="24"/>
          <w:lang w:val="en-IN"/>
        </w:rPr>
        <w:t xml:space="preserve">recorded taxa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9D34B7" w:rsidRPr="00C03733">
        <w:rPr>
          <w:rFonts w:ascii="Times New Roman" w:hAnsi="Times New Roman" w:cs="Times New Roman"/>
          <w:sz w:val="24"/>
          <w:szCs w:val="24"/>
          <w:lang w:val="en-IN"/>
        </w:rPr>
        <w:t xml:space="preserve">respectively. </w:t>
      </w:r>
      <w:r w:rsidR="005C7EB5" w:rsidRPr="00C03733">
        <w:rPr>
          <w:rFonts w:ascii="Times New Roman" w:hAnsi="Times New Roman" w:cs="Times New Roman"/>
          <w:sz w:val="24"/>
          <w:szCs w:val="24"/>
          <w:lang w:val="en-IN"/>
        </w:rPr>
        <w:t xml:space="preserve">The </w:t>
      </w:r>
      <w:r w:rsidR="00D8384C" w:rsidRPr="00C03733">
        <w:rPr>
          <w:rFonts w:ascii="Times New Roman" w:hAnsi="Times New Roman" w:cs="Times New Roman"/>
          <w:sz w:val="24"/>
          <w:szCs w:val="24"/>
          <w:lang w:val="en-IN"/>
        </w:rPr>
        <w:t>Phylum Cyanobacteria and Myzozoa</w:t>
      </w:r>
      <w:r w:rsidR="005C7EB5" w:rsidRPr="00C03733">
        <w:rPr>
          <w:rFonts w:ascii="Times New Roman" w:hAnsi="Times New Roman" w:cs="Times New Roman"/>
          <w:sz w:val="24"/>
          <w:szCs w:val="24"/>
          <w:lang w:val="en-IN"/>
        </w:rPr>
        <w:t xml:space="preserve"> contributed</w:t>
      </w:r>
      <w:r w:rsidR="00D8384C" w:rsidRPr="00C03733">
        <w:rPr>
          <w:rFonts w:ascii="Times New Roman" w:hAnsi="Times New Roman" w:cs="Times New Roman"/>
          <w:sz w:val="24"/>
          <w:szCs w:val="24"/>
          <w:lang w:val="en-IN"/>
        </w:rPr>
        <w:t xml:space="preserve"> </w:t>
      </w:r>
      <w:r w:rsidR="004B6F51" w:rsidRPr="00C03733">
        <w:rPr>
          <w:rFonts w:ascii="Times New Roman" w:hAnsi="Times New Roman" w:cs="Times New Roman"/>
          <w:sz w:val="24"/>
          <w:szCs w:val="24"/>
          <w:lang w:val="en-IN"/>
        </w:rPr>
        <w:t xml:space="preserve">2.56 % and 14.10% </w:t>
      </w:r>
      <w:r w:rsidR="005C7EB5" w:rsidRPr="00C03733">
        <w:rPr>
          <w:rFonts w:ascii="Times New Roman" w:hAnsi="Times New Roman" w:cs="Times New Roman"/>
          <w:sz w:val="24"/>
          <w:szCs w:val="24"/>
          <w:lang w:val="en-IN"/>
        </w:rPr>
        <w:t xml:space="preserve">of the </w:t>
      </w:r>
      <w:r w:rsidR="004B6F51" w:rsidRPr="00C03733">
        <w:rPr>
          <w:rFonts w:ascii="Times New Roman" w:hAnsi="Times New Roman" w:cs="Times New Roman"/>
          <w:sz w:val="24"/>
          <w:szCs w:val="24"/>
          <w:lang w:val="en-IN"/>
        </w:rPr>
        <w:t xml:space="preserve">taxa during </w:t>
      </w:r>
      <w:r w:rsidR="005C7EB5" w:rsidRPr="00C03733">
        <w:rPr>
          <w:rFonts w:ascii="Times New Roman" w:hAnsi="Times New Roman" w:cs="Times New Roman"/>
          <w:sz w:val="24"/>
          <w:szCs w:val="24"/>
          <w:lang w:val="en-IN"/>
        </w:rPr>
        <w:t xml:space="preserve">the </w:t>
      </w:r>
      <w:r w:rsidR="004B6F51" w:rsidRPr="00C03733">
        <w:rPr>
          <w:rFonts w:ascii="Times New Roman" w:hAnsi="Times New Roman" w:cs="Times New Roman"/>
          <w:sz w:val="24"/>
          <w:szCs w:val="24"/>
          <w:lang w:val="en-IN"/>
        </w:rPr>
        <w:t xml:space="preserve">present study. </w:t>
      </w:r>
    </w:p>
    <w:p w14:paraId="016CC1CB" w14:textId="1928DD19" w:rsidR="00D334A4" w:rsidRPr="00977A7E" w:rsidRDefault="00F714D4"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C03733">
        <w:rPr>
          <w:rFonts w:ascii="Times New Roman" w:hAnsi="Times New Roman" w:cs="Times New Roman"/>
          <w:sz w:val="24"/>
          <w:szCs w:val="24"/>
          <w:lang w:val="en-IN"/>
        </w:rPr>
        <w:t>Throughout</w:t>
      </w:r>
      <w:r w:rsidR="0085288C" w:rsidRPr="00C03733">
        <w:rPr>
          <w:rFonts w:ascii="Times New Roman" w:hAnsi="Times New Roman" w:cs="Times New Roman"/>
          <w:sz w:val="24"/>
          <w:szCs w:val="24"/>
          <w:lang w:val="en-IN"/>
        </w:rPr>
        <w:t xml:space="preserve"> the study period, a total of </w:t>
      </w:r>
      <w:r w:rsidR="005C5BAE" w:rsidRPr="00C03733">
        <w:rPr>
          <w:rFonts w:ascii="Times New Roman" w:hAnsi="Times New Roman" w:cs="Times New Roman"/>
          <w:sz w:val="24"/>
          <w:szCs w:val="24"/>
          <w:lang w:val="en-IN"/>
        </w:rPr>
        <w:t>4</w:t>
      </w:r>
      <w:r w:rsidR="006B3361">
        <w:rPr>
          <w:rFonts w:ascii="Times New Roman" w:hAnsi="Times New Roman" w:cs="Times New Roman"/>
          <w:sz w:val="24"/>
          <w:szCs w:val="24"/>
          <w:lang w:val="en-IN"/>
        </w:rPr>
        <w:t>3</w:t>
      </w:r>
      <w:r w:rsidR="005C5BAE" w:rsidRPr="00C03733">
        <w:rPr>
          <w:rFonts w:ascii="Times New Roman" w:hAnsi="Times New Roman" w:cs="Times New Roman"/>
          <w:sz w:val="24"/>
          <w:szCs w:val="24"/>
          <w:lang w:val="en-IN"/>
        </w:rPr>
        <w:t xml:space="preserve"> genera belong</w:t>
      </w:r>
      <w:r w:rsidR="003E34EE" w:rsidRPr="00C03733">
        <w:rPr>
          <w:rFonts w:ascii="Times New Roman" w:hAnsi="Times New Roman" w:cs="Times New Roman"/>
          <w:sz w:val="24"/>
          <w:szCs w:val="24"/>
          <w:lang w:val="en-IN"/>
        </w:rPr>
        <w:t>ing</w:t>
      </w:r>
      <w:r w:rsidR="005C5BAE" w:rsidRPr="00C03733">
        <w:rPr>
          <w:rFonts w:ascii="Times New Roman" w:hAnsi="Times New Roman" w:cs="Times New Roman"/>
          <w:sz w:val="24"/>
          <w:szCs w:val="24"/>
          <w:lang w:val="en-IN"/>
        </w:rPr>
        <w:t xml:space="preserve"> to 28 </w:t>
      </w:r>
      <w:r w:rsidRPr="00C03733">
        <w:rPr>
          <w:rFonts w:ascii="Times New Roman" w:hAnsi="Times New Roman" w:cs="Times New Roman"/>
          <w:sz w:val="24"/>
          <w:szCs w:val="24"/>
          <w:lang w:val="en-IN"/>
        </w:rPr>
        <w:t>families</w:t>
      </w:r>
      <w:r w:rsidR="005C5BAE" w:rsidRPr="00C03733">
        <w:rPr>
          <w:rFonts w:ascii="Times New Roman" w:hAnsi="Times New Roman" w:cs="Times New Roman"/>
          <w:sz w:val="24"/>
          <w:szCs w:val="24"/>
          <w:lang w:val="en-IN"/>
        </w:rPr>
        <w:t xml:space="preserve"> and 24 order</w:t>
      </w:r>
      <w:r w:rsidR="003E34EE" w:rsidRPr="00C03733">
        <w:rPr>
          <w:rFonts w:ascii="Times New Roman" w:hAnsi="Times New Roman" w:cs="Times New Roman"/>
          <w:sz w:val="24"/>
          <w:szCs w:val="24"/>
          <w:lang w:val="en-IN"/>
        </w:rPr>
        <w:t xml:space="preserve">s </w:t>
      </w:r>
      <w:r w:rsidRPr="00C03733">
        <w:rPr>
          <w:rFonts w:ascii="Times New Roman" w:hAnsi="Times New Roman" w:cs="Times New Roman"/>
          <w:sz w:val="24"/>
          <w:szCs w:val="24"/>
          <w:lang w:val="en-IN"/>
        </w:rPr>
        <w:t>were recorded.</w:t>
      </w:r>
      <w:r w:rsidR="00614E5C" w:rsidRPr="00C03733">
        <w:rPr>
          <w:rFonts w:ascii="Times New Roman" w:hAnsi="Times New Roman" w:cs="Times New Roman"/>
          <w:sz w:val="24"/>
          <w:szCs w:val="24"/>
          <w:lang w:val="en-IN"/>
        </w:rPr>
        <w:t xml:space="preserve"> </w:t>
      </w:r>
      <w:r w:rsidR="003E34EE" w:rsidRPr="00EA7754">
        <w:rPr>
          <w:rFonts w:ascii="Times New Roman" w:hAnsi="Times New Roman" w:cs="Times New Roman"/>
          <w:sz w:val="24"/>
          <w:szCs w:val="24"/>
          <w:lang w:val="en-IN"/>
        </w:rPr>
        <w:t>D</w:t>
      </w:r>
      <w:r w:rsidR="004F6E53" w:rsidRPr="00EA7754">
        <w:rPr>
          <w:rFonts w:ascii="Times New Roman" w:hAnsi="Times New Roman" w:cs="Times New Roman"/>
          <w:sz w:val="24"/>
          <w:szCs w:val="24"/>
          <w:lang w:val="en-IN"/>
        </w:rPr>
        <w:t>uring</w:t>
      </w:r>
      <w:r w:rsidR="003E34EE" w:rsidRPr="00EA7754">
        <w:rPr>
          <w:rFonts w:ascii="Times New Roman" w:hAnsi="Times New Roman" w:cs="Times New Roman"/>
          <w:sz w:val="24"/>
          <w:szCs w:val="24"/>
          <w:lang w:val="en-IN"/>
        </w:rPr>
        <w:t xml:space="preserve"> the</w:t>
      </w:r>
      <w:r w:rsidR="004F6E53" w:rsidRPr="00EA7754">
        <w:rPr>
          <w:rFonts w:ascii="Times New Roman" w:hAnsi="Times New Roman" w:cs="Times New Roman"/>
          <w:sz w:val="24"/>
          <w:szCs w:val="24"/>
          <w:lang w:val="en-IN"/>
        </w:rPr>
        <w:t xml:space="preserve"> present study</w:t>
      </w:r>
      <w:r w:rsidR="003E34EE" w:rsidRPr="00EA7754">
        <w:rPr>
          <w:rFonts w:ascii="Times New Roman" w:hAnsi="Times New Roman" w:cs="Times New Roman"/>
          <w:sz w:val="24"/>
          <w:szCs w:val="24"/>
          <w:lang w:val="en-IN"/>
        </w:rPr>
        <w:t xml:space="preserve">, a </w:t>
      </w:r>
      <w:r w:rsidR="004F6E53" w:rsidRPr="00EA7754">
        <w:rPr>
          <w:rFonts w:ascii="Times New Roman" w:hAnsi="Times New Roman" w:cs="Times New Roman"/>
          <w:sz w:val="24"/>
          <w:szCs w:val="24"/>
          <w:lang w:val="en-IN"/>
        </w:rPr>
        <w:t>total</w:t>
      </w:r>
      <w:r w:rsidR="003E34EE" w:rsidRPr="00EA7754">
        <w:rPr>
          <w:rFonts w:ascii="Times New Roman" w:hAnsi="Times New Roman" w:cs="Times New Roman"/>
          <w:sz w:val="24"/>
          <w:szCs w:val="24"/>
          <w:lang w:val="en-IN"/>
        </w:rPr>
        <w:t xml:space="preserve"> of </w:t>
      </w:r>
      <w:r w:rsidR="004F6E53"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w:t>
      </w:r>
      <w:ins w:id="63" w:author="The Eye" w:date="2025-02-25T17:48:00Z">
        <w:r w:rsidR="00802F56">
          <w:rPr>
            <w:rFonts w:ascii="Times New Roman" w:hAnsi="Times New Roman" w:cs="Times New Roman"/>
            <w:sz w:val="24"/>
            <w:szCs w:val="24"/>
            <w:lang w:val="en-IN"/>
          </w:rPr>
          <w:t xml:space="preserve"> </w:t>
        </w:r>
      </w:ins>
      <w:r w:rsidR="00EA7754" w:rsidRPr="00EA7754">
        <w:rPr>
          <w:rFonts w:ascii="Times New Roman" w:hAnsi="Times New Roman" w:cs="Times New Roman"/>
          <w:sz w:val="24"/>
          <w:szCs w:val="24"/>
          <w:lang w:val="en-IN"/>
        </w:rPr>
        <w:t>42</w:t>
      </w:r>
      <w:r w:rsidR="004F6E53"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9</w:t>
      </w:r>
      <w:r w:rsidR="004F6E53" w:rsidRPr="00EA7754">
        <w:rPr>
          <w:rFonts w:ascii="Times New Roman" w:hAnsi="Times New Roman" w:cs="Times New Roman"/>
          <w:sz w:val="24"/>
          <w:szCs w:val="24"/>
          <w:lang w:val="en-IN"/>
        </w:rPr>
        <w:t xml:space="preserve"> genera were reported from Mandvi, Mundra and Sanghi. </w:t>
      </w:r>
      <w:r w:rsidR="00545BD8" w:rsidRPr="00EA7754">
        <w:rPr>
          <w:rFonts w:ascii="Times New Roman" w:hAnsi="Times New Roman" w:cs="Times New Roman"/>
          <w:sz w:val="24"/>
          <w:szCs w:val="24"/>
          <w:lang w:val="en-IN"/>
        </w:rPr>
        <w:t>Y</w:t>
      </w:r>
      <w:r w:rsidR="00F662CB" w:rsidRPr="00EA7754">
        <w:rPr>
          <w:rFonts w:ascii="Times New Roman" w:hAnsi="Times New Roman" w:cs="Times New Roman"/>
          <w:sz w:val="24"/>
          <w:szCs w:val="24"/>
          <w:lang w:val="en-IN"/>
        </w:rPr>
        <w:t>ear wise</w:t>
      </w:r>
      <w:r w:rsidR="003E34EE" w:rsidRPr="00EA7754">
        <w:rPr>
          <w:rFonts w:ascii="Times New Roman" w:hAnsi="Times New Roman" w:cs="Times New Roman"/>
          <w:sz w:val="24"/>
          <w:szCs w:val="24"/>
          <w:lang w:val="en-IN"/>
        </w:rPr>
        <w:t>,</w:t>
      </w:r>
      <w:r w:rsidR="00FA3C51" w:rsidRPr="00EA7754">
        <w:rPr>
          <w:rFonts w:ascii="Times New Roman" w:hAnsi="Times New Roman" w:cs="Times New Roman"/>
          <w:sz w:val="24"/>
          <w:szCs w:val="24"/>
          <w:lang w:val="en-IN"/>
        </w:rPr>
        <w:t xml:space="preserve"> these stations </w:t>
      </w:r>
      <w:r w:rsidR="00F662CB" w:rsidRPr="00EA7754">
        <w:rPr>
          <w:rFonts w:ascii="Times New Roman" w:hAnsi="Times New Roman" w:cs="Times New Roman"/>
          <w:sz w:val="24"/>
          <w:szCs w:val="24"/>
          <w:lang w:val="en-IN"/>
        </w:rPr>
        <w:t>represent</w:t>
      </w:r>
      <w:r w:rsidR="00FA3C51" w:rsidRPr="00EA7754">
        <w:rPr>
          <w:rFonts w:ascii="Times New Roman" w:hAnsi="Times New Roman" w:cs="Times New Roman"/>
          <w:sz w:val="24"/>
          <w:szCs w:val="24"/>
          <w:lang w:val="en-IN"/>
        </w:rPr>
        <w:t xml:space="preserve"> 3</w:t>
      </w:r>
      <w:r w:rsidR="00EA7754" w:rsidRPr="00EA7754">
        <w:rPr>
          <w:rFonts w:ascii="Times New Roman" w:hAnsi="Times New Roman" w:cs="Times New Roman"/>
          <w:sz w:val="24"/>
          <w:szCs w:val="24"/>
          <w:lang w:val="en-IN"/>
        </w:rPr>
        <w:t>1</w:t>
      </w:r>
      <w:r w:rsidR="00FA3C51" w:rsidRPr="00EA7754">
        <w:rPr>
          <w:rFonts w:ascii="Times New Roman" w:hAnsi="Times New Roman" w:cs="Times New Roman"/>
          <w:sz w:val="24"/>
          <w:szCs w:val="24"/>
          <w:lang w:val="en-IN"/>
        </w:rPr>
        <w:t>,</w:t>
      </w:r>
      <w:ins w:id="64" w:author="The Eye" w:date="2025-02-25T17:48:00Z">
        <w:r w:rsidR="00802F56">
          <w:rPr>
            <w:rFonts w:ascii="Times New Roman" w:hAnsi="Times New Roman" w:cs="Times New Roman"/>
            <w:sz w:val="24"/>
            <w:szCs w:val="24"/>
            <w:lang w:val="en-IN"/>
          </w:rPr>
          <w:t xml:space="preserve"> </w:t>
        </w:r>
      </w:ins>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genera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3</w:t>
      </w:r>
      <w:r w:rsidR="00FA3C51" w:rsidRPr="00EA7754">
        <w:rPr>
          <w:rFonts w:ascii="Times New Roman" w:hAnsi="Times New Roman" w:cs="Times New Roman"/>
          <w:sz w:val="24"/>
          <w:szCs w:val="24"/>
          <w:lang w:val="en-IN"/>
        </w:rPr>
        <w:t>,</w:t>
      </w:r>
      <w:ins w:id="65" w:author="The Eye" w:date="2025-02-25T17:49:00Z">
        <w:r w:rsidR="00802F56">
          <w:rPr>
            <w:rFonts w:ascii="Times New Roman" w:hAnsi="Times New Roman" w:cs="Times New Roman"/>
            <w:sz w:val="24"/>
            <w:szCs w:val="24"/>
            <w:lang w:val="en-IN"/>
          </w:rPr>
          <w:t xml:space="preserve"> </w:t>
        </w:r>
      </w:ins>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9</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5</w:t>
      </w:r>
      <w:r w:rsidR="00FA3C51" w:rsidRPr="00EA7754">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6A001C">
        <w:rPr>
          <w:rFonts w:ascii="Times New Roman" w:hAnsi="Times New Roman" w:cs="Times New Roman"/>
          <w:sz w:val="24"/>
          <w:szCs w:val="24"/>
          <w:lang w:val="en-IN"/>
        </w:rPr>
        <w:t xml:space="preserve"> </w:t>
      </w:r>
      <w:r w:rsidR="0026516E" w:rsidRPr="00EA7754">
        <w:rPr>
          <w:rFonts w:ascii="Times New Roman" w:hAnsi="Times New Roman" w:cs="Times New Roman"/>
          <w:sz w:val="24"/>
          <w:szCs w:val="24"/>
          <w:lang w:val="en-IN"/>
        </w:rPr>
        <w:t xml:space="preserve">(Table </w:t>
      </w:r>
      <w:r w:rsidR="00CF4018" w:rsidRPr="00EA7754">
        <w:rPr>
          <w:rFonts w:ascii="Times New Roman" w:hAnsi="Times New Roman" w:cs="Times New Roman"/>
          <w:sz w:val="24"/>
          <w:szCs w:val="24"/>
          <w:lang w:val="en-IN"/>
        </w:rPr>
        <w:t>1</w:t>
      </w:r>
      <w:r w:rsidR="0026516E" w:rsidRPr="00EA7754">
        <w:rPr>
          <w:rFonts w:ascii="Times New Roman" w:hAnsi="Times New Roman" w:cs="Times New Roman"/>
          <w:sz w:val="24"/>
          <w:szCs w:val="24"/>
          <w:lang w:val="en-IN"/>
        </w:rPr>
        <w:t>)</w:t>
      </w:r>
    </w:p>
    <w:p w14:paraId="44532E23" w14:textId="77777777" w:rsidR="00F662CB" w:rsidRPr="00CE44E3" w:rsidRDefault="00F662CB" w:rsidP="005E6D68">
      <w:pPr>
        <w:autoSpaceDE w:val="0"/>
        <w:autoSpaceDN w:val="0"/>
        <w:adjustRightInd w:val="0"/>
        <w:spacing w:after="0" w:line="480" w:lineRule="auto"/>
        <w:jc w:val="both"/>
        <w:rPr>
          <w:rFonts w:ascii="Times New Roman" w:hAnsi="Times New Roman" w:cs="Times New Roman"/>
          <w:sz w:val="24"/>
          <w:szCs w:val="24"/>
          <w:lang w:val="en-IN"/>
        </w:rPr>
      </w:pPr>
      <w:r w:rsidRPr="00CE44E3">
        <w:rPr>
          <w:rFonts w:ascii="Times New Roman" w:hAnsi="Times New Roman" w:cs="Times New Roman"/>
          <w:sz w:val="24"/>
          <w:szCs w:val="24"/>
          <w:lang w:val="en-IN"/>
        </w:rPr>
        <w:t xml:space="preserve">There was no seasonal consistency observed in the generic composition as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004F32D1" w:rsidRPr="00CE44E3">
        <w:rPr>
          <w:rFonts w:ascii="Times New Roman" w:hAnsi="Times New Roman" w:cs="Times New Roman"/>
          <w:sz w:val="24"/>
          <w:szCs w:val="24"/>
          <w:lang w:val="en-IN"/>
        </w:rPr>
        <w:t xml:space="preserve">a </w:t>
      </w:r>
      <w:r w:rsidRPr="00CE44E3">
        <w:rPr>
          <w:rFonts w:ascii="Times New Roman" w:hAnsi="Times New Roman" w:cs="Times New Roman"/>
          <w:sz w:val="24"/>
          <w:szCs w:val="24"/>
          <w:lang w:val="en-IN"/>
        </w:rPr>
        <w:t xml:space="preserve">total </w:t>
      </w:r>
      <w:r w:rsidR="004F32D1" w:rsidRPr="00CE44E3">
        <w:rPr>
          <w:rFonts w:ascii="Times New Roman" w:hAnsi="Times New Roman" w:cs="Times New Roman"/>
          <w:sz w:val="24"/>
          <w:szCs w:val="24"/>
          <w:lang w:val="en-IN"/>
        </w:rPr>
        <w:t xml:space="preserve">of </w:t>
      </w:r>
      <w:r w:rsidRPr="00CE44E3">
        <w:rPr>
          <w:rFonts w:ascii="Times New Roman" w:hAnsi="Times New Roman" w:cs="Times New Roman"/>
          <w:sz w:val="24"/>
          <w:szCs w:val="24"/>
          <w:lang w:val="en-IN"/>
        </w:rPr>
        <w:t>3</w:t>
      </w:r>
      <w:r w:rsidR="00CE44E3" w:rsidRPr="00CE44E3">
        <w:rPr>
          <w:rFonts w:ascii="Times New Roman" w:hAnsi="Times New Roman" w:cs="Times New Roman"/>
          <w:sz w:val="24"/>
          <w:szCs w:val="24"/>
          <w:lang w:val="en-IN"/>
        </w:rPr>
        <w:t>7</w:t>
      </w:r>
      <w:r w:rsidRPr="00CE44E3">
        <w:rPr>
          <w:rFonts w:ascii="Times New Roman" w:hAnsi="Times New Roman" w:cs="Times New Roman"/>
          <w:sz w:val="24"/>
          <w:szCs w:val="24"/>
          <w:lang w:val="en-IN"/>
        </w:rPr>
        <w:t>,</w:t>
      </w:r>
      <w:r w:rsidR="00BB6678" w:rsidRPr="00CE44E3">
        <w:rPr>
          <w:rFonts w:ascii="Times New Roman" w:hAnsi="Times New Roman" w:cs="Times New Roman"/>
          <w:sz w:val="24"/>
          <w:szCs w:val="24"/>
          <w:lang w:val="en-IN"/>
        </w:rPr>
        <w:t xml:space="preserve"> </w:t>
      </w:r>
      <w:r w:rsidRPr="00CE44E3">
        <w:rPr>
          <w:rFonts w:ascii="Times New Roman" w:hAnsi="Times New Roman" w:cs="Times New Roman"/>
          <w:sz w:val="24"/>
          <w:szCs w:val="24"/>
          <w:lang w:val="en-IN"/>
        </w:rPr>
        <w:t>28 and 3</w:t>
      </w:r>
      <w:r w:rsidR="00CE44E3" w:rsidRPr="00CE44E3">
        <w:rPr>
          <w:rFonts w:ascii="Times New Roman" w:hAnsi="Times New Roman" w:cs="Times New Roman"/>
          <w:sz w:val="24"/>
          <w:szCs w:val="24"/>
          <w:lang w:val="en-IN"/>
        </w:rPr>
        <w:t>5</w:t>
      </w:r>
      <w:r w:rsidRPr="00CE44E3">
        <w:rPr>
          <w:rFonts w:ascii="Times New Roman" w:hAnsi="Times New Roman" w:cs="Times New Roman"/>
          <w:sz w:val="24"/>
          <w:szCs w:val="24"/>
          <w:lang w:val="en-IN"/>
        </w:rPr>
        <w:t xml:space="preserve"> genera were reported</w:t>
      </w:r>
      <w:r w:rsidR="004F32D1" w:rsidRPr="00CE44E3">
        <w:rPr>
          <w:rFonts w:ascii="Times New Roman" w:hAnsi="Times New Roman" w:cs="Times New Roman"/>
          <w:sz w:val="24"/>
          <w:szCs w:val="24"/>
          <w:lang w:val="en-IN"/>
        </w:rPr>
        <w:t>,</w:t>
      </w:r>
      <w:r w:rsidRPr="00CE44E3">
        <w:rPr>
          <w:rFonts w:ascii="Times New Roman" w:hAnsi="Times New Roman" w:cs="Times New Roman"/>
          <w:sz w:val="24"/>
          <w:szCs w:val="24"/>
          <w:lang w:val="en-IN"/>
        </w:rPr>
        <w:t xml:space="preserve"> while </w:t>
      </w:r>
      <w:r w:rsidR="00C3620C" w:rsidRPr="00CE44E3">
        <w:rPr>
          <w:rFonts w:ascii="Times New Roman" w:hAnsi="Times New Roman" w:cs="Times New Roman"/>
          <w:sz w:val="24"/>
          <w:szCs w:val="24"/>
          <w:lang w:val="en-IN"/>
        </w:rPr>
        <w:t>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t</w:t>
      </w:r>
      <w:r w:rsidR="00C3620C" w:rsidRPr="00CE44E3">
        <w:rPr>
          <w:rFonts w:ascii="Times New Roman" w:hAnsi="Times New Roman" w:cs="Times New Roman"/>
          <w:sz w:val="24"/>
          <w:szCs w:val="24"/>
          <w:lang w:val="en-IN"/>
        </w:rPr>
        <w:t xml:space="preserve">he </w:t>
      </w:r>
      <w:r w:rsidR="00BB6678" w:rsidRPr="00CE44E3">
        <w:rPr>
          <w:rFonts w:ascii="Times New Roman" w:hAnsi="Times New Roman" w:cs="Times New Roman"/>
          <w:sz w:val="24"/>
          <w:szCs w:val="24"/>
          <w:lang w:val="en-IN"/>
        </w:rPr>
        <w:t xml:space="preserve">generic </w:t>
      </w:r>
      <w:r w:rsidR="00C3620C" w:rsidRPr="00CE44E3">
        <w:rPr>
          <w:rFonts w:ascii="Times New Roman" w:hAnsi="Times New Roman" w:cs="Times New Roman"/>
          <w:sz w:val="24"/>
          <w:szCs w:val="24"/>
          <w:lang w:val="en-IN"/>
        </w:rPr>
        <w:t>composition was 3</w:t>
      </w:r>
      <w:r w:rsidR="00CE44E3" w:rsidRPr="00CE44E3">
        <w:rPr>
          <w:rFonts w:ascii="Times New Roman" w:hAnsi="Times New Roman" w:cs="Times New Roman"/>
          <w:sz w:val="24"/>
          <w:szCs w:val="24"/>
          <w:lang w:val="en-IN"/>
        </w:rPr>
        <w:t>3, 35</w:t>
      </w:r>
      <w:r w:rsidR="00C3620C" w:rsidRPr="00CE44E3">
        <w:rPr>
          <w:rFonts w:ascii="Times New Roman" w:hAnsi="Times New Roman" w:cs="Times New Roman"/>
          <w:sz w:val="24"/>
          <w:szCs w:val="24"/>
          <w:lang w:val="en-IN"/>
        </w:rPr>
        <w:t xml:space="preserve"> and 3</w:t>
      </w:r>
      <w:r w:rsidR="00CE44E3" w:rsidRPr="00CE44E3">
        <w:rPr>
          <w:rFonts w:ascii="Times New Roman" w:hAnsi="Times New Roman" w:cs="Times New Roman"/>
          <w:sz w:val="24"/>
          <w:szCs w:val="24"/>
          <w:lang w:val="en-IN"/>
        </w:rPr>
        <w:t>5</w:t>
      </w:r>
      <w:r w:rsidR="00C3620C" w:rsidRPr="00CE44E3">
        <w:rPr>
          <w:rFonts w:ascii="Times New Roman" w:hAnsi="Times New Roman" w:cs="Times New Roman"/>
          <w:sz w:val="24"/>
          <w:szCs w:val="24"/>
          <w:lang w:val="en-IN"/>
        </w:rPr>
        <w:t xml:space="preserve"> respectively </w:t>
      </w:r>
      <w:r w:rsidR="007154A4" w:rsidRPr="00CE44E3">
        <w:rPr>
          <w:rFonts w:ascii="Times New Roman" w:hAnsi="Times New Roman" w:cs="Times New Roman"/>
          <w:sz w:val="24"/>
          <w:szCs w:val="24"/>
          <w:lang w:val="en-IN"/>
        </w:rPr>
        <w:t>for summ</w:t>
      </w:r>
      <w:r w:rsidR="00760A7C" w:rsidRPr="00CE44E3">
        <w:rPr>
          <w:rFonts w:ascii="Times New Roman" w:hAnsi="Times New Roman" w:cs="Times New Roman"/>
          <w:sz w:val="24"/>
          <w:szCs w:val="24"/>
          <w:lang w:val="en-IN"/>
        </w:rPr>
        <w:t>er, monsoon and winter.</w:t>
      </w:r>
    </w:p>
    <w:p w14:paraId="461DC0B1" w14:textId="4FB6CCB7" w:rsidR="006401B9" w:rsidRDefault="006401B9" w:rsidP="005E6D68">
      <w:pPr>
        <w:autoSpaceDE w:val="0"/>
        <w:autoSpaceDN w:val="0"/>
        <w:adjustRightInd w:val="0"/>
        <w:spacing w:after="0" w:line="480" w:lineRule="auto"/>
        <w:jc w:val="both"/>
        <w:rPr>
          <w:rFonts w:ascii="Times New Roman" w:hAnsi="Times New Roman" w:cs="Times New Roman"/>
          <w:sz w:val="24"/>
          <w:szCs w:val="24"/>
          <w:lang w:val="en-IN"/>
        </w:rPr>
      </w:pPr>
      <w:r w:rsidRPr="00C96C76">
        <w:rPr>
          <w:rFonts w:ascii="Times New Roman" w:hAnsi="Times New Roman" w:cs="Times New Roman"/>
          <w:sz w:val="24"/>
          <w:szCs w:val="24"/>
          <w:lang w:val="en-IN"/>
        </w:rPr>
        <w:t>During the study period, winter had the highest species composition (72), followed by summer (</w:t>
      </w:r>
      <w:r w:rsidR="00CE44E3" w:rsidRPr="00C96C76">
        <w:rPr>
          <w:rFonts w:ascii="Times New Roman" w:hAnsi="Times New Roman" w:cs="Times New Roman"/>
          <w:sz w:val="24"/>
          <w:szCs w:val="24"/>
          <w:lang w:val="en-IN"/>
        </w:rPr>
        <w:t>70</w:t>
      </w:r>
      <w:r w:rsidRPr="00C96C76">
        <w:rPr>
          <w:rFonts w:ascii="Times New Roman" w:hAnsi="Times New Roman" w:cs="Times New Roman"/>
          <w:sz w:val="24"/>
          <w:szCs w:val="24"/>
          <w:lang w:val="en-IN"/>
        </w:rPr>
        <w:t>), and Monsoon (6</w:t>
      </w:r>
      <w:r w:rsidR="00CE44E3" w:rsidRPr="00C96C76">
        <w:rPr>
          <w:rFonts w:ascii="Times New Roman" w:hAnsi="Times New Roman" w:cs="Times New Roman"/>
          <w:sz w:val="24"/>
          <w:szCs w:val="24"/>
          <w:lang w:val="en-IN"/>
        </w:rPr>
        <w:t>6</w:t>
      </w:r>
      <w:r w:rsidRPr="00C96C76">
        <w:rPr>
          <w:rFonts w:ascii="Times New Roman" w:hAnsi="Times New Roman" w:cs="Times New Roman"/>
          <w:sz w:val="24"/>
          <w:szCs w:val="24"/>
          <w:lang w:val="en-IN"/>
        </w:rPr>
        <w:t xml:space="preserve">). </w:t>
      </w:r>
      <w:r w:rsidRPr="006E5678">
        <w:rPr>
          <w:rFonts w:ascii="Times New Roman" w:hAnsi="Times New Roman" w:cs="Times New Roman"/>
          <w:sz w:val="24"/>
          <w:szCs w:val="24"/>
          <w:lang w:val="en-IN"/>
        </w:rPr>
        <w:t>Mundra has the highest number of taxa (7</w:t>
      </w:r>
      <w:r w:rsidR="00C96C76"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followed by Sanghi (73) and Mandvi (</w:t>
      </w:r>
      <w:r w:rsidR="00C96C76" w:rsidRPr="006E5678">
        <w:rPr>
          <w:rFonts w:ascii="Times New Roman" w:hAnsi="Times New Roman" w:cs="Times New Roman"/>
          <w:sz w:val="24"/>
          <w:szCs w:val="24"/>
          <w:lang w:val="en-IN"/>
        </w:rPr>
        <w:t>60</w:t>
      </w:r>
      <w:r w:rsidRPr="006E5678">
        <w:rPr>
          <w:rFonts w:ascii="Times New Roman" w:hAnsi="Times New Roman" w:cs="Times New Roman"/>
          <w:sz w:val="24"/>
          <w:szCs w:val="24"/>
          <w:lang w:val="en-IN"/>
        </w:rPr>
        <w:t>). The number of species was higher in the first year, with 47, 60</w:t>
      </w:r>
      <w:del w:id="66" w:author="The Eye" w:date="2025-02-25T17:49:00Z">
        <w:r w:rsidRPr="006E5678" w:rsidDel="00802F56">
          <w:rPr>
            <w:rFonts w:ascii="Times New Roman" w:hAnsi="Times New Roman" w:cs="Times New Roman"/>
            <w:sz w:val="24"/>
            <w:szCs w:val="24"/>
            <w:lang w:val="en-IN"/>
          </w:rPr>
          <w:delText>,</w:delText>
        </w:r>
      </w:del>
      <w:r w:rsidRPr="006E5678">
        <w:rPr>
          <w:rFonts w:ascii="Times New Roman" w:hAnsi="Times New Roman" w:cs="Times New Roman"/>
          <w:sz w:val="24"/>
          <w:szCs w:val="24"/>
          <w:lang w:val="en-IN"/>
        </w:rPr>
        <w:t xml:space="preserve"> and 67 species reported in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Pr="006E5678">
        <w:rPr>
          <w:rFonts w:ascii="Times New Roman" w:hAnsi="Times New Roman" w:cs="Times New Roman"/>
          <w:sz w:val="24"/>
          <w:szCs w:val="24"/>
          <w:lang w:val="en-IN"/>
        </w:rPr>
        <w:t>and 5</w:t>
      </w:r>
      <w:r w:rsidR="006E5678" w:rsidRPr="006E5678">
        <w:rPr>
          <w:rFonts w:ascii="Times New Roman" w:hAnsi="Times New Roman" w:cs="Times New Roman"/>
          <w:sz w:val="24"/>
          <w:szCs w:val="24"/>
          <w:lang w:val="en-IN"/>
        </w:rPr>
        <w:t>7, 69</w:t>
      </w:r>
      <w:del w:id="67" w:author="The Eye" w:date="2025-02-25T17:49:00Z">
        <w:r w:rsidRPr="006E5678" w:rsidDel="00802F56">
          <w:rPr>
            <w:rFonts w:ascii="Times New Roman" w:hAnsi="Times New Roman" w:cs="Times New Roman"/>
            <w:sz w:val="24"/>
            <w:szCs w:val="24"/>
            <w:lang w:val="en-IN"/>
          </w:rPr>
          <w:delText>,</w:delText>
        </w:r>
      </w:del>
      <w:r w:rsidRPr="006E5678">
        <w:rPr>
          <w:rFonts w:ascii="Times New Roman" w:hAnsi="Times New Roman" w:cs="Times New Roman"/>
          <w:sz w:val="24"/>
          <w:szCs w:val="24"/>
          <w:lang w:val="en-IN"/>
        </w:rPr>
        <w:t xml:space="preserve"> and 6</w:t>
      </w:r>
      <w:r w:rsidR="006E5678"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xml:space="preserve"> species recorded 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al</w:t>
      </w:r>
      <w:r w:rsidRPr="006E5678">
        <w:rPr>
          <w:rFonts w:ascii="Times New Roman" w:hAnsi="Times New Roman" w:cs="Times New Roman"/>
          <w:sz w:val="24"/>
          <w:szCs w:val="24"/>
          <w:lang w:val="en-IN"/>
        </w:rPr>
        <w:t>ong Mandvi, Mundra, and Sanghi, respectively</w:t>
      </w:r>
      <w:del w:id="68" w:author="The Eye" w:date="2025-02-25T17:50:00Z">
        <w:r w:rsidRPr="006E5678" w:rsidDel="00802F56">
          <w:rPr>
            <w:rFonts w:ascii="Times New Roman" w:hAnsi="Times New Roman" w:cs="Times New Roman"/>
            <w:sz w:val="24"/>
            <w:szCs w:val="24"/>
            <w:lang w:val="en-IN"/>
          </w:rPr>
          <w:delText>.</w:delText>
        </w:r>
      </w:del>
      <w:r w:rsidR="0026516E" w:rsidRPr="006E5678">
        <w:rPr>
          <w:rFonts w:ascii="Times New Roman" w:hAnsi="Times New Roman" w:cs="Times New Roman"/>
          <w:sz w:val="24"/>
          <w:szCs w:val="24"/>
          <w:lang w:val="en-IN"/>
        </w:rPr>
        <w:t xml:space="preserve"> (Table </w:t>
      </w:r>
      <w:r w:rsidR="00F225FC" w:rsidRPr="006E5678">
        <w:rPr>
          <w:rFonts w:ascii="Times New Roman" w:hAnsi="Times New Roman" w:cs="Times New Roman"/>
          <w:sz w:val="24"/>
          <w:szCs w:val="24"/>
          <w:lang w:val="en-IN"/>
        </w:rPr>
        <w:t>2</w:t>
      </w:r>
      <w:r w:rsidR="0026516E" w:rsidRPr="006E5678">
        <w:rPr>
          <w:rFonts w:ascii="Times New Roman" w:hAnsi="Times New Roman" w:cs="Times New Roman"/>
          <w:sz w:val="24"/>
          <w:szCs w:val="24"/>
          <w:lang w:val="en-IN"/>
        </w:rPr>
        <w:t>)</w:t>
      </w:r>
      <w:ins w:id="69" w:author="The Eye" w:date="2025-02-25T17:50:00Z">
        <w:r w:rsidR="00802F56">
          <w:rPr>
            <w:rFonts w:ascii="Times New Roman" w:hAnsi="Times New Roman" w:cs="Times New Roman"/>
            <w:sz w:val="24"/>
            <w:szCs w:val="24"/>
            <w:lang w:val="en-IN"/>
          </w:rPr>
          <w:t>.</w:t>
        </w:r>
      </w:ins>
    </w:p>
    <w:p w14:paraId="7E7632A5" w14:textId="77777777" w:rsidR="00D44D99" w:rsidRDefault="00D44D99" w:rsidP="005E6D68">
      <w:pPr>
        <w:autoSpaceDE w:val="0"/>
        <w:autoSpaceDN w:val="0"/>
        <w:adjustRightInd w:val="0"/>
        <w:spacing w:after="0" w:line="480" w:lineRule="auto"/>
        <w:jc w:val="both"/>
        <w:rPr>
          <w:rFonts w:ascii="Times New Roman" w:hAnsi="Times New Roman" w:cs="Times New Roman"/>
          <w:sz w:val="24"/>
          <w:szCs w:val="24"/>
          <w:lang w:val="en-IN"/>
        </w:rPr>
        <w:sectPr w:rsidR="00D44D99" w:rsidSect="00AC4D2C">
          <w:footerReference w:type="default" r:id="rId11"/>
          <w:type w:val="continuous"/>
          <w:pgSz w:w="11906" w:h="16838" w:code="9"/>
          <w:pgMar w:top="1440" w:right="1440" w:bottom="1440" w:left="1440" w:header="720" w:footer="720" w:gutter="0"/>
          <w:cols w:space="720"/>
          <w:docGrid w:linePitch="360"/>
        </w:sectPr>
      </w:pPr>
    </w:p>
    <w:p w14:paraId="1781D6CF" w14:textId="77777777" w:rsidR="00D44D99" w:rsidRDefault="00D44D99" w:rsidP="005E6D68">
      <w:pPr>
        <w:spacing w:after="0" w:line="480" w:lineRule="auto"/>
        <w:rPr>
          <w:rFonts w:ascii="Times New Roman" w:hAnsi="Times New Roman" w:cs="Times New Roman"/>
          <w:b/>
          <w:bCs/>
          <w:sz w:val="24"/>
          <w:szCs w:val="24"/>
          <w:lang w:val="en-IN"/>
        </w:rPr>
      </w:pPr>
    </w:p>
    <w:p w14:paraId="6B1A8835" w14:textId="32D87102" w:rsidR="00D44D99" w:rsidRPr="00C03733" w:rsidRDefault="00D44D9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Table 1: Phytoplankton density in different station and seasons during </w:t>
      </w:r>
      <w:r w:rsidR="0031654A">
        <w:rPr>
          <w:rFonts w:ascii="Times New Roman" w:hAnsi="Times New Roman" w:cs="Times New Roman"/>
          <w:b/>
          <w:bCs/>
          <w:sz w:val="24"/>
          <w:szCs w:val="24"/>
          <w:lang w:val="en-IN"/>
        </w:rPr>
        <w:t>1</w:t>
      </w:r>
      <w:r w:rsidR="0031654A" w:rsidRPr="0031654A">
        <w:rPr>
          <w:rFonts w:ascii="Times New Roman" w:hAnsi="Times New Roman" w:cs="Times New Roman"/>
          <w:b/>
          <w:bCs/>
          <w:sz w:val="24"/>
          <w:szCs w:val="24"/>
          <w:vertAlign w:val="superscript"/>
          <w:lang w:val="en-IN"/>
        </w:rPr>
        <w:t>st</w:t>
      </w:r>
      <w:r w:rsidR="0031654A">
        <w:rPr>
          <w:rFonts w:ascii="Times New Roman" w:hAnsi="Times New Roman" w:cs="Times New Roman"/>
          <w:b/>
          <w:bCs/>
          <w:sz w:val="24"/>
          <w:szCs w:val="24"/>
          <w:lang w:val="en-IN"/>
        </w:rPr>
        <w:t xml:space="preserve"> and 2</w:t>
      </w:r>
      <w:r w:rsidR="0031654A" w:rsidRPr="0031654A">
        <w:rPr>
          <w:rFonts w:ascii="Times New Roman" w:hAnsi="Times New Roman" w:cs="Times New Roman"/>
          <w:b/>
          <w:bCs/>
          <w:sz w:val="24"/>
          <w:szCs w:val="24"/>
          <w:vertAlign w:val="superscript"/>
          <w:lang w:val="en-IN"/>
        </w:rPr>
        <w:t>nd</w:t>
      </w:r>
      <w:r w:rsidR="0031654A">
        <w:rPr>
          <w:rFonts w:ascii="Times New Roman" w:hAnsi="Times New Roman" w:cs="Times New Roman"/>
          <w:b/>
          <w:bCs/>
          <w:sz w:val="24"/>
          <w:szCs w:val="24"/>
          <w:lang w:val="en-IN"/>
        </w:rPr>
        <w:t xml:space="preserve"> year</w:t>
      </w:r>
      <w:ins w:id="70" w:author="The Eye" w:date="2025-02-25T17:50:00Z">
        <w:r w:rsidR="00802F56">
          <w:rPr>
            <w:rFonts w:ascii="Times New Roman" w:hAnsi="Times New Roman" w:cs="Times New Roman"/>
            <w:b/>
            <w:bCs/>
            <w:sz w:val="24"/>
            <w:szCs w:val="24"/>
            <w:lang w:val="en-IN"/>
          </w:rPr>
          <w:t xml:space="preserve"> </w:t>
        </w:r>
      </w:ins>
      <w:r w:rsidR="00725451">
        <w:rPr>
          <w:rFonts w:ascii="Times New Roman" w:hAnsi="Times New Roman" w:cs="Times New Roman"/>
          <w:b/>
          <w:bCs/>
          <w:sz w:val="24"/>
          <w:szCs w:val="24"/>
          <w:lang w:val="en-IN"/>
        </w:rPr>
        <w:t>(No/Lit)</w:t>
      </w:r>
    </w:p>
    <w:tbl>
      <w:tblPr>
        <w:tblStyle w:val="TableGrid"/>
        <w:tblW w:w="13746" w:type="dxa"/>
        <w:tblLook w:val="04A0" w:firstRow="1" w:lastRow="0" w:firstColumn="1" w:lastColumn="0" w:noHBand="0" w:noVBand="1"/>
      </w:tblPr>
      <w:tblGrid>
        <w:gridCol w:w="900"/>
        <w:gridCol w:w="3173"/>
        <w:gridCol w:w="1017"/>
        <w:gridCol w:w="1070"/>
        <w:gridCol w:w="1035"/>
        <w:gridCol w:w="1083"/>
        <w:gridCol w:w="1083"/>
        <w:gridCol w:w="1164"/>
        <w:gridCol w:w="1096"/>
        <w:gridCol w:w="1096"/>
        <w:gridCol w:w="1005"/>
        <w:gridCol w:w="10"/>
        <w:gridCol w:w="14"/>
      </w:tblGrid>
      <w:tr w:rsidR="00F212EF" w:rsidRPr="00C626CA" w14:paraId="29D68927" w14:textId="77777777" w:rsidTr="00C626CA">
        <w:tc>
          <w:tcPr>
            <w:tcW w:w="900" w:type="dxa"/>
            <w:vMerge w:val="restart"/>
          </w:tcPr>
          <w:p w14:paraId="73E83E41" w14:textId="34741C1D" w:rsidR="00B0295F" w:rsidRPr="00C626CA" w:rsidRDefault="00B0295F" w:rsidP="00C626CA">
            <w:pP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Sr</w:t>
            </w:r>
            <w:ins w:id="71" w:author="The Eye" w:date="2025-02-25T17:50:00Z">
              <w:r w:rsidR="00802F56">
                <w:rPr>
                  <w:rFonts w:ascii="Times New Roman" w:eastAsia="Times New Roman" w:hAnsi="Times New Roman" w:cs="Times New Roman"/>
                  <w:b/>
                  <w:bCs/>
                  <w:color w:val="000000"/>
                  <w:sz w:val="24"/>
                  <w:szCs w:val="24"/>
                  <w:lang w:val="en-IN" w:eastAsia="en-IN"/>
                </w:rPr>
                <w:t>/</w:t>
              </w:r>
            </w:ins>
            <w:del w:id="72" w:author="The Eye" w:date="2025-02-25T17:50:00Z">
              <w:r w:rsidRPr="00C626CA" w:rsidDel="00802F56">
                <w:rPr>
                  <w:rFonts w:ascii="Times New Roman" w:eastAsia="Times New Roman" w:hAnsi="Times New Roman" w:cs="Times New Roman"/>
                  <w:b/>
                  <w:bCs/>
                  <w:color w:val="000000"/>
                  <w:sz w:val="24"/>
                  <w:szCs w:val="24"/>
                  <w:lang w:val="en-IN" w:eastAsia="en-IN"/>
                </w:rPr>
                <w:delText xml:space="preserve"> </w:delText>
              </w:r>
            </w:del>
            <w:r w:rsidRPr="00C626CA">
              <w:rPr>
                <w:rFonts w:ascii="Times New Roman" w:eastAsia="Times New Roman" w:hAnsi="Times New Roman" w:cs="Times New Roman"/>
                <w:b/>
                <w:bCs/>
                <w:color w:val="000000"/>
                <w:sz w:val="24"/>
                <w:szCs w:val="24"/>
                <w:lang w:val="en-IN" w:eastAsia="en-IN"/>
              </w:rPr>
              <w:t>No</w:t>
            </w:r>
          </w:p>
        </w:tc>
        <w:tc>
          <w:tcPr>
            <w:tcW w:w="3173" w:type="dxa"/>
            <w:vMerge w:val="restart"/>
          </w:tcPr>
          <w:p w14:paraId="2FA93E1F" w14:textId="77777777" w:rsidR="00B0295F" w:rsidRPr="00C626CA" w:rsidRDefault="00B0295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Species</w:t>
            </w:r>
          </w:p>
        </w:tc>
        <w:tc>
          <w:tcPr>
            <w:tcW w:w="9673" w:type="dxa"/>
            <w:gridSpan w:val="11"/>
          </w:tcPr>
          <w:p w14:paraId="0AC10481" w14:textId="553BB473" w:rsidR="00B0295F" w:rsidRPr="00C626CA" w:rsidRDefault="0031654A" w:rsidP="00A677D6">
            <w:pPr>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and 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 </w:t>
            </w:r>
            <w:r w:rsidR="00A677D6">
              <w:rPr>
                <w:rFonts w:ascii="Times New Roman" w:eastAsia="Times New Roman" w:hAnsi="Times New Roman" w:cs="Times New Roman"/>
                <w:b/>
                <w:bCs/>
                <w:color w:val="000000"/>
                <w:sz w:val="24"/>
                <w:szCs w:val="24"/>
                <w:lang w:val="en-IN" w:eastAsia="en-IN"/>
              </w:rPr>
              <w:t xml:space="preserve"> (density in </w:t>
            </w:r>
            <w:r w:rsidR="00843090">
              <w:rPr>
                <w:rFonts w:ascii="Times New Roman" w:eastAsia="Times New Roman" w:hAnsi="Times New Roman" w:cs="Times New Roman"/>
                <w:b/>
                <w:bCs/>
                <w:color w:val="000000"/>
                <w:sz w:val="24"/>
                <w:szCs w:val="24"/>
                <w:lang w:val="en-IN" w:eastAsia="en-IN"/>
              </w:rPr>
              <w:t xml:space="preserve">1000 </w:t>
            </w:r>
            <w:r w:rsidR="00A677D6">
              <w:rPr>
                <w:rFonts w:ascii="Times New Roman" w:eastAsia="Times New Roman" w:hAnsi="Times New Roman" w:cs="Times New Roman"/>
                <w:b/>
                <w:bCs/>
                <w:color w:val="000000"/>
                <w:sz w:val="24"/>
                <w:szCs w:val="24"/>
                <w:lang w:val="en-IN" w:eastAsia="en-IN"/>
              </w:rPr>
              <w:t>number</w:t>
            </w:r>
            <w:r w:rsidR="003B0E2A">
              <w:rPr>
                <w:rFonts w:ascii="Times New Roman" w:eastAsia="Times New Roman" w:hAnsi="Times New Roman" w:cs="Times New Roman"/>
                <w:b/>
                <w:bCs/>
                <w:color w:val="000000"/>
                <w:sz w:val="24"/>
                <w:szCs w:val="24"/>
                <w:lang w:val="en-IN" w:eastAsia="en-IN"/>
              </w:rPr>
              <w:t>s</w:t>
            </w:r>
            <w:r w:rsidR="00A677D6">
              <w:rPr>
                <w:rFonts w:ascii="Times New Roman" w:eastAsia="Times New Roman" w:hAnsi="Times New Roman" w:cs="Times New Roman"/>
                <w:b/>
                <w:bCs/>
                <w:color w:val="000000"/>
                <w:sz w:val="24"/>
                <w:szCs w:val="24"/>
                <w:lang w:val="en-IN" w:eastAsia="en-IN"/>
              </w:rPr>
              <w:t>/litre)</w:t>
            </w:r>
          </w:p>
        </w:tc>
      </w:tr>
      <w:tr w:rsidR="00F212EF" w:rsidRPr="00C626CA" w14:paraId="2AE0F6E6" w14:textId="77777777" w:rsidTr="00C626CA">
        <w:trPr>
          <w:gridAfter w:val="1"/>
          <w:wAfter w:w="14" w:type="dxa"/>
        </w:trPr>
        <w:tc>
          <w:tcPr>
            <w:tcW w:w="900" w:type="dxa"/>
            <w:vMerge/>
          </w:tcPr>
          <w:p w14:paraId="2658712A"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29FA237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22" w:type="dxa"/>
            <w:gridSpan w:val="3"/>
          </w:tcPr>
          <w:p w14:paraId="7C3033F8"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Summer</w:t>
            </w:r>
          </w:p>
        </w:tc>
        <w:tc>
          <w:tcPr>
            <w:tcW w:w="3330" w:type="dxa"/>
            <w:gridSpan w:val="3"/>
          </w:tcPr>
          <w:p w14:paraId="6046AED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Monsoon</w:t>
            </w:r>
          </w:p>
        </w:tc>
        <w:tc>
          <w:tcPr>
            <w:tcW w:w="3207" w:type="dxa"/>
            <w:gridSpan w:val="4"/>
          </w:tcPr>
          <w:p w14:paraId="12ADA6B4"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Winter</w:t>
            </w:r>
          </w:p>
        </w:tc>
      </w:tr>
      <w:tr w:rsidR="00F212EF" w:rsidRPr="00C626CA" w14:paraId="606D9F5E" w14:textId="77777777" w:rsidTr="00C626CA">
        <w:trPr>
          <w:gridAfter w:val="2"/>
          <w:wAfter w:w="24" w:type="dxa"/>
        </w:trPr>
        <w:tc>
          <w:tcPr>
            <w:tcW w:w="900" w:type="dxa"/>
            <w:vMerge/>
          </w:tcPr>
          <w:p w14:paraId="136C8F2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46BD7EF9"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1017" w:type="dxa"/>
            <w:tcBorders>
              <w:bottom w:val="single" w:sz="4" w:space="0" w:color="auto"/>
            </w:tcBorders>
          </w:tcPr>
          <w:p w14:paraId="6EBCF730"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70" w:type="dxa"/>
          </w:tcPr>
          <w:p w14:paraId="6263D9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35" w:type="dxa"/>
          </w:tcPr>
          <w:p w14:paraId="2B9762A3"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83" w:type="dxa"/>
          </w:tcPr>
          <w:p w14:paraId="69AFDF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83" w:type="dxa"/>
          </w:tcPr>
          <w:p w14:paraId="1B1D4A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164" w:type="dxa"/>
          </w:tcPr>
          <w:p w14:paraId="4DBEE729"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96" w:type="dxa"/>
          </w:tcPr>
          <w:p w14:paraId="2FB6FC9E"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96" w:type="dxa"/>
          </w:tcPr>
          <w:p w14:paraId="1A0602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05" w:type="dxa"/>
          </w:tcPr>
          <w:p w14:paraId="739619ED"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r>
      <w:tr w:rsidR="00B028D0" w:rsidRPr="00C626CA" w14:paraId="51ABFA23" w14:textId="77777777" w:rsidTr="00C626CA">
        <w:trPr>
          <w:gridAfter w:val="2"/>
          <w:wAfter w:w="24" w:type="dxa"/>
        </w:trPr>
        <w:tc>
          <w:tcPr>
            <w:tcW w:w="900" w:type="dxa"/>
          </w:tcPr>
          <w:p w14:paraId="6887C62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w:t>
            </w:r>
          </w:p>
        </w:tc>
        <w:tc>
          <w:tcPr>
            <w:tcW w:w="3173" w:type="dxa"/>
            <w:vAlign w:val="center"/>
          </w:tcPr>
          <w:p w14:paraId="3BCA447A" w14:textId="65675BD3"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Cocconeis </w:t>
            </w:r>
            <w:r w:rsidRPr="00802F56">
              <w:rPr>
                <w:rFonts w:ascii="Times New Roman" w:hAnsi="Times New Roman" w:cs="Times New Roman"/>
                <w:iCs/>
                <w:color w:val="000000"/>
                <w:sz w:val="24"/>
                <w:szCs w:val="24"/>
                <w:rPrChange w:id="73" w:author="The Eye" w:date="2025-02-25T17:50:00Z">
                  <w:rPr>
                    <w:rFonts w:ascii="Times New Roman" w:hAnsi="Times New Roman" w:cs="Times New Roman"/>
                    <w:i/>
                    <w:iCs/>
                    <w:color w:val="000000"/>
                    <w:sz w:val="24"/>
                    <w:szCs w:val="24"/>
                  </w:rPr>
                </w:rPrChange>
              </w:rPr>
              <w:t>sp</w:t>
            </w:r>
            <w:ins w:id="74" w:author="The Eye" w:date="2025-02-25T17:50:00Z">
              <w:r w:rsidR="00802F56">
                <w:rPr>
                  <w:rFonts w:ascii="Times New Roman" w:hAnsi="Times New Roman" w:cs="Times New Roman"/>
                  <w:iCs/>
                  <w:color w:val="000000"/>
                  <w:sz w:val="24"/>
                  <w:szCs w:val="24"/>
                </w:rPr>
                <w:t>.</w:t>
              </w:r>
            </w:ins>
          </w:p>
        </w:tc>
        <w:tc>
          <w:tcPr>
            <w:tcW w:w="1017" w:type="dxa"/>
            <w:vAlign w:val="bottom"/>
          </w:tcPr>
          <w:p w14:paraId="59B1C2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3809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1898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2</w:t>
            </w:r>
          </w:p>
        </w:tc>
        <w:tc>
          <w:tcPr>
            <w:tcW w:w="1083" w:type="dxa"/>
            <w:vAlign w:val="bottom"/>
          </w:tcPr>
          <w:p w14:paraId="15A75D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0B23A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07ADB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4299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126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FC2DD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r>
      <w:tr w:rsidR="00B028D0" w:rsidRPr="00C626CA" w14:paraId="62D7EFB8" w14:textId="77777777" w:rsidTr="00C626CA">
        <w:trPr>
          <w:gridAfter w:val="2"/>
          <w:wAfter w:w="24" w:type="dxa"/>
        </w:trPr>
        <w:tc>
          <w:tcPr>
            <w:tcW w:w="900" w:type="dxa"/>
          </w:tcPr>
          <w:p w14:paraId="4DA7F50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w:t>
            </w:r>
          </w:p>
        </w:tc>
        <w:tc>
          <w:tcPr>
            <w:tcW w:w="3173" w:type="dxa"/>
            <w:vAlign w:val="center"/>
          </w:tcPr>
          <w:p w14:paraId="3F708927"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Nitzschia braarudii</w:t>
            </w:r>
          </w:p>
        </w:tc>
        <w:tc>
          <w:tcPr>
            <w:tcW w:w="1017" w:type="dxa"/>
            <w:vAlign w:val="bottom"/>
          </w:tcPr>
          <w:p w14:paraId="5B4A75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2799C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E7FB6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2480F9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c>
          <w:tcPr>
            <w:tcW w:w="1083" w:type="dxa"/>
            <w:vAlign w:val="bottom"/>
          </w:tcPr>
          <w:p w14:paraId="02EB65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1BAACE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2B8C3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2E159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3FE6E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4401ECC3" w14:textId="77777777" w:rsidTr="00C626CA">
        <w:trPr>
          <w:gridAfter w:val="2"/>
          <w:wAfter w:w="24" w:type="dxa"/>
        </w:trPr>
        <w:tc>
          <w:tcPr>
            <w:tcW w:w="900" w:type="dxa"/>
          </w:tcPr>
          <w:p w14:paraId="1114410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w:t>
            </w:r>
          </w:p>
        </w:tc>
        <w:tc>
          <w:tcPr>
            <w:tcW w:w="3173" w:type="dxa"/>
            <w:vAlign w:val="center"/>
          </w:tcPr>
          <w:p w14:paraId="510FABE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Nitzschia distans</w:t>
            </w:r>
          </w:p>
        </w:tc>
        <w:tc>
          <w:tcPr>
            <w:tcW w:w="1017" w:type="dxa"/>
            <w:vAlign w:val="bottom"/>
          </w:tcPr>
          <w:p w14:paraId="614332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70" w:type="dxa"/>
            <w:vAlign w:val="bottom"/>
          </w:tcPr>
          <w:p w14:paraId="69EDD5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35" w:type="dxa"/>
            <w:vAlign w:val="bottom"/>
          </w:tcPr>
          <w:p w14:paraId="642ADA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5B0222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EBF3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5DA90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96" w:type="dxa"/>
            <w:vAlign w:val="bottom"/>
          </w:tcPr>
          <w:p w14:paraId="4CE1A1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710756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1D759C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r>
      <w:tr w:rsidR="00B028D0" w:rsidRPr="00C626CA" w14:paraId="0E159582" w14:textId="77777777" w:rsidTr="00C626CA">
        <w:trPr>
          <w:gridAfter w:val="2"/>
          <w:wAfter w:w="24" w:type="dxa"/>
        </w:trPr>
        <w:tc>
          <w:tcPr>
            <w:tcW w:w="900" w:type="dxa"/>
          </w:tcPr>
          <w:p w14:paraId="18E4BDE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w:t>
            </w:r>
          </w:p>
        </w:tc>
        <w:tc>
          <w:tcPr>
            <w:tcW w:w="3173" w:type="dxa"/>
            <w:vAlign w:val="center"/>
          </w:tcPr>
          <w:p w14:paraId="1A55D7D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Nitzschia longissima</w:t>
            </w:r>
          </w:p>
        </w:tc>
        <w:tc>
          <w:tcPr>
            <w:tcW w:w="1017" w:type="dxa"/>
            <w:vAlign w:val="bottom"/>
          </w:tcPr>
          <w:p w14:paraId="6A46A1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70" w:type="dxa"/>
            <w:vAlign w:val="bottom"/>
          </w:tcPr>
          <w:p w14:paraId="32C10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13</w:t>
            </w:r>
          </w:p>
        </w:tc>
        <w:tc>
          <w:tcPr>
            <w:tcW w:w="1035" w:type="dxa"/>
            <w:vAlign w:val="bottom"/>
          </w:tcPr>
          <w:p w14:paraId="324C9A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FC0890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85674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07C584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14</w:t>
            </w:r>
          </w:p>
        </w:tc>
        <w:tc>
          <w:tcPr>
            <w:tcW w:w="1096" w:type="dxa"/>
            <w:vAlign w:val="bottom"/>
          </w:tcPr>
          <w:p w14:paraId="3F887D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235A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05" w:type="dxa"/>
            <w:vAlign w:val="bottom"/>
          </w:tcPr>
          <w:p w14:paraId="0F0D58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72764E52" w14:textId="77777777" w:rsidTr="00C626CA">
        <w:trPr>
          <w:gridAfter w:val="2"/>
          <w:wAfter w:w="24" w:type="dxa"/>
        </w:trPr>
        <w:tc>
          <w:tcPr>
            <w:tcW w:w="900" w:type="dxa"/>
          </w:tcPr>
          <w:p w14:paraId="6D15638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w:t>
            </w:r>
          </w:p>
        </w:tc>
        <w:tc>
          <w:tcPr>
            <w:tcW w:w="3173" w:type="dxa"/>
            <w:vAlign w:val="center"/>
          </w:tcPr>
          <w:p w14:paraId="68993BCA" w14:textId="493A9EF2"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Nitzschia </w:t>
            </w:r>
            <w:r w:rsidRPr="00802F56">
              <w:rPr>
                <w:rFonts w:ascii="Times New Roman" w:hAnsi="Times New Roman" w:cs="Times New Roman"/>
                <w:iCs/>
                <w:color w:val="000000"/>
                <w:sz w:val="24"/>
                <w:szCs w:val="24"/>
                <w:rPrChange w:id="75" w:author="The Eye" w:date="2025-02-25T17:51:00Z">
                  <w:rPr>
                    <w:rFonts w:ascii="Times New Roman" w:hAnsi="Times New Roman" w:cs="Times New Roman"/>
                    <w:i/>
                    <w:iCs/>
                    <w:color w:val="000000"/>
                    <w:sz w:val="24"/>
                    <w:szCs w:val="24"/>
                  </w:rPr>
                </w:rPrChange>
              </w:rPr>
              <w:t>sp</w:t>
            </w:r>
            <w:ins w:id="76" w:author="The Eye" w:date="2025-02-25T17:51:00Z">
              <w:r w:rsidR="00802F56">
                <w:rPr>
                  <w:rFonts w:ascii="Times New Roman" w:hAnsi="Times New Roman" w:cs="Times New Roman"/>
                  <w:iCs/>
                  <w:color w:val="000000"/>
                  <w:sz w:val="24"/>
                  <w:szCs w:val="24"/>
                </w:rPr>
                <w:t>.</w:t>
              </w:r>
            </w:ins>
          </w:p>
        </w:tc>
        <w:tc>
          <w:tcPr>
            <w:tcW w:w="1017" w:type="dxa"/>
            <w:vAlign w:val="bottom"/>
          </w:tcPr>
          <w:p w14:paraId="5997A24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17</w:t>
            </w:r>
          </w:p>
        </w:tc>
        <w:tc>
          <w:tcPr>
            <w:tcW w:w="1070" w:type="dxa"/>
            <w:vAlign w:val="bottom"/>
          </w:tcPr>
          <w:p w14:paraId="293A4F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11</w:t>
            </w:r>
          </w:p>
        </w:tc>
        <w:tc>
          <w:tcPr>
            <w:tcW w:w="1035" w:type="dxa"/>
            <w:vAlign w:val="bottom"/>
          </w:tcPr>
          <w:p w14:paraId="3D1127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11</w:t>
            </w:r>
          </w:p>
        </w:tc>
        <w:tc>
          <w:tcPr>
            <w:tcW w:w="1083" w:type="dxa"/>
            <w:vAlign w:val="bottom"/>
          </w:tcPr>
          <w:p w14:paraId="561E81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83" w:type="dxa"/>
            <w:vAlign w:val="bottom"/>
          </w:tcPr>
          <w:p w14:paraId="6B49D1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09E886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25</w:t>
            </w:r>
          </w:p>
        </w:tc>
        <w:tc>
          <w:tcPr>
            <w:tcW w:w="1096" w:type="dxa"/>
            <w:vAlign w:val="bottom"/>
          </w:tcPr>
          <w:p w14:paraId="388465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29</w:t>
            </w:r>
          </w:p>
        </w:tc>
        <w:tc>
          <w:tcPr>
            <w:tcW w:w="1096" w:type="dxa"/>
            <w:vAlign w:val="bottom"/>
          </w:tcPr>
          <w:p w14:paraId="4A3136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05" w:type="dxa"/>
            <w:vAlign w:val="bottom"/>
          </w:tcPr>
          <w:p w14:paraId="5CF9B3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19</w:t>
            </w:r>
          </w:p>
        </w:tc>
      </w:tr>
      <w:tr w:rsidR="00B028D0" w:rsidRPr="00C626CA" w14:paraId="717BCCCE" w14:textId="77777777" w:rsidTr="00C626CA">
        <w:trPr>
          <w:gridAfter w:val="2"/>
          <w:wAfter w:w="24" w:type="dxa"/>
        </w:trPr>
        <w:tc>
          <w:tcPr>
            <w:tcW w:w="900" w:type="dxa"/>
          </w:tcPr>
          <w:p w14:paraId="3FA7979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w:t>
            </w:r>
          </w:p>
        </w:tc>
        <w:tc>
          <w:tcPr>
            <w:tcW w:w="3173" w:type="dxa"/>
            <w:vAlign w:val="center"/>
          </w:tcPr>
          <w:p w14:paraId="1B6FB382" w14:textId="68F075F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Pseudo-nitzschia </w:t>
            </w:r>
            <w:r w:rsidRPr="00802F56">
              <w:rPr>
                <w:rFonts w:ascii="Times New Roman" w:hAnsi="Times New Roman" w:cs="Times New Roman"/>
                <w:iCs/>
                <w:color w:val="000000"/>
                <w:sz w:val="24"/>
                <w:szCs w:val="24"/>
                <w:rPrChange w:id="77" w:author="The Eye" w:date="2025-02-25T17:51:00Z">
                  <w:rPr>
                    <w:rFonts w:ascii="Times New Roman" w:hAnsi="Times New Roman" w:cs="Times New Roman"/>
                    <w:i/>
                    <w:iCs/>
                    <w:color w:val="000000"/>
                    <w:sz w:val="24"/>
                    <w:szCs w:val="24"/>
                  </w:rPr>
                </w:rPrChange>
              </w:rPr>
              <w:t>sp</w:t>
            </w:r>
            <w:ins w:id="78" w:author="The Eye" w:date="2025-02-25T17:51:00Z">
              <w:r w:rsidR="00802F56">
                <w:rPr>
                  <w:rFonts w:ascii="Times New Roman" w:hAnsi="Times New Roman" w:cs="Times New Roman"/>
                  <w:iCs/>
                  <w:color w:val="000000"/>
                  <w:sz w:val="24"/>
                  <w:szCs w:val="24"/>
                </w:rPr>
                <w:t>.</w:t>
              </w:r>
            </w:ins>
          </w:p>
        </w:tc>
        <w:tc>
          <w:tcPr>
            <w:tcW w:w="1017" w:type="dxa"/>
            <w:vAlign w:val="bottom"/>
          </w:tcPr>
          <w:p w14:paraId="27463D6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CAF1E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753B35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912C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7839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E4BA7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77720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0266E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005" w:type="dxa"/>
            <w:vAlign w:val="bottom"/>
          </w:tcPr>
          <w:p w14:paraId="2D6407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r w:rsidR="00B028D0" w:rsidRPr="00C626CA" w14:paraId="17FA3956" w14:textId="77777777" w:rsidTr="00C626CA">
        <w:trPr>
          <w:gridAfter w:val="2"/>
          <w:wAfter w:w="24" w:type="dxa"/>
        </w:trPr>
        <w:tc>
          <w:tcPr>
            <w:tcW w:w="900" w:type="dxa"/>
          </w:tcPr>
          <w:p w14:paraId="356D005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w:t>
            </w:r>
          </w:p>
        </w:tc>
        <w:tc>
          <w:tcPr>
            <w:tcW w:w="3173" w:type="dxa"/>
            <w:vAlign w:val="center"/>
          </w:tcPr>
          <w:p w14:paraId="31B39746" w14:textId="6BEA6C94"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Biddulphia </w:t>
            </w:r>
            <w:r w:rsidRPr="00802F56">
              <w:rPr>
                <w:rFonts w:ascii="Times New Roman" w:hAnsi="Times New Roman" w:cs="Times New Roman"/>
                <w:iCs/>
                <w:color w:val="000000"/>
                <w:sz w:val="24"/>
                <w:szCs w:val="24"/>
                <w:rPrChange w:id="79" w:author="The Eye" w:date="2025-02-25T17:51:00Z">
                  <w:rPr>
                    <w:rFonts w:ascii="Times New Roman" w:hAnsi="Times New Roman" w:cs="Times New Roman"/>
                    <w:i/>
                    <w:iCs/>
                    <w:color w:val="000000"/>
                    <w:sz w:val="24"/>
                    <w:szCs w:val="24"/>
                  </w:rPr>
                </w:rPrChange>
              </w:rPr>
              <w:t>sp</w:t>
            </w:r>
            <w:ins w:id="80" w:author="The Eye" w:date="2025-02-25T17:51:00Z">
              <w:r w:rsidR="00802F56">
                <w:rPr>
                  <w:rFonts w:ascii="Times New Roman" w:hAnsi="Times New Roman" w:cs="Times New Roman"/>
                  <w:iCs/>
                  <w:color w:val="000000"/>
                  <w:sz w:val="24"/>
                  <w:szCs w:val="24"/>
                </w:rPr>
                <w:t>.</w:t>
              </w:r>
            </w:ins>
          </w:p>
        </w:tc>
        <w:tc>
          <w:tcPr>
            <w:tcW w:w="1017" w:type="dxa"/>
            <w:vAlign w:val="bottom"/>
          </w:tcPr>
          <w:p w14:paraId="51BF27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70" w:type="dxa"/>
            <w:vAlign w:val="bottom"/>
          </w:tcPr>
          <w:p w14:paraId="2D6304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27</w:t>
            </w:r>
          </w:p>
        </w:tc>
        <w:tc>
          <w:tcPr>
            <w:tcW w:w="1035" w:type="dxa"/>
            <w:vAlign w:val="bottom"/>
          </w:tcPr>
          <w:p w14:paraId="4AC2A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36 &amp; 42</w:t>
            </w:r>
          </w:p>
        </w:tc>
        <w:tc>
          <w:tcPr>
            <w:tcW w:w="1083" w:type="dxa"/>
            <w:vAlign w:val="bottom"/>
          </w:tcPr>
          <w:p w14:paraId="2805F2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8</w:t>
            </w:r>
          </w:p>
        </w:tc>
        <w:tc>
          <w:tcPr>
            <w:tcW w:w="1083" w:type="dxa"/>
            <w:vAlign w:val="bottom"/>
          </w:tcPr>
          <w:p w14:paraId="072F7D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164" w:type="dxa"/>
            <w:vAlign w:val="bottom"/>
          </w:tcPr>
          <w:p w14:paraId="43DB51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66</w:t>
            </w:r>
          </w:p>
        </w:tc>
        <w:tc>
          <w:tcPr>
            <w:tcW w:w="1096" w:type="dxa"/>
            <w:vAlign w:val="bottom"/>
          </w:tcPr>
          <w:p w14:paraId="4FC22B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670059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55 &amp; 54</w:t>
            </w:r>
          </w:p>
        </w:tc>
        <w:tc>
          <w:tcPr>
            <w:tcW w:w="1005" w:type="dxa"/>
            <w:vAlign w:val="bottom"/>
          </w:tcPr>
          <w:p w14:paraId="138608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48</w:t>
            </w:r>
          </w:p>
        </w:tc>
      </w:tr>
      <w:tr w:rsidR="00B028D0" w:rsidRPr="00C626CA" w14:paraId="2527A647" w14:textId="77777777" w:rsidTr="00C626CA">
        <w:trPr>
          <w:gridAfter w:val="2"/>
          <w:wAfter w:w="24" w:type="dxa"/>
        </w:trPr>
        <w:tc>
          <w:tcPr>
            <w:tcW w:w="900" w:type="dxa"/>
          </w:tcPr>
          <w:p w14:paraId="7576624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8</w:t>
            </w:r>
          </w:p>
        </w:tc>
        <w:tc>
          <w:tcPr>
            <w:tcW w:w="3173" w:type="dxa"/>
            <w:vAlign w:val="center"/>
          </w:tcPr>
          <w:p w14:paraId="59A4DC96"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Bidulphia heteroceros</w:t>
            </w:r>
          </w:p>
        </w:tc>
        <w:tc>
          <w:tcPr>
            <w:tcW w:w="1017" w:type="dxa"/>
            <w:vAlign w:val="bottom"/>
          </w:tcPr>
          <w:p w14:paraId="24AF59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23</w:t>
            </w:r>
          </w:p>
        </w:tc>
        <w:tc>
          <w:tcPr>
            <w:tcW w:w="1070" w:type="dxa"/>
            <w:vAlign w:val="bottom"/>
          </w:tcPr>
          <w:p w14:paraId="7609A3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0</w:t>
            </w:r>
          </w:p>
        </w:tc>
        <w:tc>
          <w:tcPr>
            <w:tcW w:w="1035" w:type="dxa"/>
            <w:vAlign w:val="bottom"/>
          </w:tcPr>
          <w:p w14:paraId="6AC2CB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E1429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83" w:type="dxa"/>
            <w:vAlign w:val="bottom"/>
          </w:tcPr>
          <w:p w14:paraId="768792F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21</w:t>
            </w:r>
          </w:p>
        </w:tc>
        <w:tc>
          <w:tcPr>
            <w:tcW w:w="1164" w:type="dxa"/>
            <w:vAlign w:val="bottom"/>
          </w:tcPr>
          <w:p w14:paraId="4A1D2A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BE6E4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10</w:t>
            </w:r>
          </w:p>
        </w:tc>
        <w:tc>
          <w:tcPr>
            <w:tcW w:w="1096" w:type="dxa"/>
            <w:vAlign w:val="bottom"/>
          </w:tcPr>
          <w:p w14:paraId="43E15C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15</w:t>
            </w:r>
          </w:p>
        </w:tc>
        <w:tc>
          <w:tcPr>
            <w:tcW w:w="1005" w:type="dxa"/>
            <w:vAlign w:val="bottom"/>
          </w:tcPr>
          <w:p w14:paraId="37B13A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155</w:t>
            </w:r>
          </w:p>
        </w:tc>
      </w:tr>
      <w:tr w:rsidR="00B028D0" w:rsidRPr="00C626CA" w14:paraId="6FD108F2" w14:textId="77777777" w:rsidTr="00C626CA">
        <w:trPr>
          <w:gridAfter w:val="2"/>
          <w:wAfter w:w="24" w:type="dxa"/>
        </w:trPr>
        <w:tc>
          <w:tcPr>
            <w:tcW w:w="900" w:type="dxa"/>
          </w:tcPr>
          <w:p w14:paraId="7D22B3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9</w:t>
            </w:r>
          </w:p>
        </w:tc>
        <w:tc>
          <w:tcPr>
            <w:tcW w:w="3173" w:type="dxa"/>
            <w:vAlign w:val="center"/>
          </w:tcPr>
          <w:p w14:paraId="373C01F1" w14:textId="1B546088"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Bacteriastrum </w:t>
            </w:r>
            <w:r w:rsidRPr="00802F56">
              <w:rPr>
                <w:rFonts w:ascii="Times New Roman" w:hAnsi="Times New Roman" w:cs="Times New Roman"/>
                <w:iCs/>
                <w:color w:val="000000"/>
                <w:sz w:val="24"/>
                <w:szCs w:val="24"/>
                <w:rPrChange w:id="81" w:author="The Eye" w:date="2025-02-25T17:51:00Z">
                  <w:rPr>
                    <w:rFonts w:ascii="Times New Roman" w:hAnsi="Times New Roman" w:cs="Times New Roman"/>
                    <w:i/>
                    <w:iCs/>
                    <w:color w:val="000000"/>
                    <w:sz w:val="24"/>
                    <w:szCs w:val="24"/>
                  </w:rPr>
                </w:rPrChange>
              </w:rPr>
              <w:t>sp</w:t>
            </w:r>
            <w:ins w:id="82" w:author="The Eye" w:date="2025-02-25T17:51:00Z">
              <w:r w:rsidR="00802F56">
                <w:rPr>
                  <w:rFonts w:ascii="Times New Roman" w:hAnsi="Times New Roman" w:cs="Times New Roman"/>
                  <w:iCs/>
                  <w:color w:val="000000"/>
                  <w:sz w:val="24"/>
                  <w:szCs w:val="24"/>
                </w:rPr>
                <w:t>.</w:t>
              </w:r>
            </w:ins>
          </w:p>
        </w:tc>
        <w:tc>
          <w:tcPr>
            <w:tcW w:w="1017" w:type="dxa"/>
            <w:vAlign w:val="bottom"/>
          </w:tcPr>
          <w:p w14:paraId="14235D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BB6C3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35" w:type="dxa"/>
            <w:vAlign w:val="bottom"/>
          </w:tcPr>
          <w:p w14:paraId="1D639EB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0</w:t>
            </w:r>
          </w:p>
        </w:tc>
        <w:tc>
          <w:tcPr>
            <w:tcW w:w="1083" w:type="dxa"/>
            <w:vAlign w:val="bottom"/>
          </w:tcPr>
          <w:p w14:paraId="11CC59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78207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0258D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53297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FB50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4536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0E60806C" w14:textId="77777777" w:rsidTr="00C626CA">
        <w:trPr>
          <w:gridAfter w:val="2"/>
          <w:wAfter w:w="24" w:type="dxa"/>
        </w:trPr>
        <w:tc>
          <w:tcPr>
            <w:tcW w:w="900" w:type="dxa"/>
          </w:tcPr>
          <w:p w14:paraId="4151250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10</w:t>
            </w:r>
          </w:p>
        </w:tc>
        <w:tc>
          <w:tcPr>
            <w:tcW w:w="3173" w:type="dxa"/>
            <w:vAlign w:val="center"/>
          </w:tcPr>
          <w:p w14:paraId="610538D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affinis</w:t>
            </w:r>
          </w:p>
        </w:tc>
        <w:tc>
          <w:tcPr>
            <w:tcW w:w="1017" w:type="dxa"/>
            <w:vAlign w:val="bottom"/>
          </w:tcPr>
          <w:p w14:paraId="20630A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70" w:type="dxa"/>
            <w:vAlign w:val="bottom"/>
          </w:tcPr>
          <w:p w14:paraId="12A2C4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096979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5900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77B68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4464E2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D458C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202BCE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4B90D5A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0A4FE863" w14:textId="77777777" w:rsidTr="00C626CA">
        <w:trPr>
          <w:gridAfter w:val="2"/>
          <w:wAfter w:w="24" w:type="dxa"/>
        </w:trPr>
        <w:tc>
          <w:tcPr>
            <w:tcW w:w="900" w:type="dxa"/>
          </w:tcPr>
          <w:p w14:paraId="272B572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11</w:t>
            </w:r>
          </w:p>
        </w:tc>
        <w:tc>
          <w:tcPr>
            <w:tcW w:w="3173" w:type="dxa"/>
            <w:vAlign w:val="center"/>
          </w:tcPr>
          <w:p w14:paraId="44BC05B5"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curvisetus</w:t>
            </w:r>
          </w:p>
        </w:tc>
        <w:tc>
          <w:tcPr>
            <w:tcW w:w="1017" w:type="dxa"/>
            <w:vAlign w:val="bottom"/>
          </w:tcPr>
          <w:p w14:paraId="7C33B8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73E19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035" w:type="dxa"/>
            <w:vAlign w:val="bottom"/>
          </w:tcPr>
          <w:p w14:paraId="547590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83" w:type="dxa"/>
            <w:vAlign w:val="bottom"/>
          </w:tcPr>
          <w:p w14:paraId="3D397F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61E2C8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164" w:type="dxa"/>
            <w:vAlign w:val="bottom"/>
          </w:tcPr>
          <w:p w14:paraId="54200A9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96" w:type="dxa"/>
            <w:vAlign w:val="bottom"/>
          </w:tcPr>
          <w:p w14:paraId="6C42DA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BCF1C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05" w:type="dxa"/>
            <w:vAlign w:val="bottom"/>
          </w:tcPr>
          <w:p w14:paraId="33777F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21</w:t>
            </w:r>
          </w:p>
        </w:tc>
      </w:tr>
      <w:tr w:rsidR="00B028D0" w:rsidRPr="00C626CA" w14:paraId="5820ABE4" w14:textId="77777777" w:rsidTr="00C626CA">
        <w:trPr>
          <w:gridAfter w:val="2"/>
          <w:wAfter w:w="24" w:type="dxa"/>
        </w:trPr>
        <w:tc>
          <w:tcPr>
            <w:tcW w:w="900" w:type="dxa"/>
          </w:tcPr>
          <w:p w14:paraId="3692D91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12</w:t>
            </w:r>
          </w:p>
        </w:tc>
        <w:tc>
          <w:tcPr>
            <w:tcW w:w="3173" w:type="dxa"/>
            <w:vAlign w:val="center"/>
          </w:tcPr>
          <w:p w14:paraId="3A9EE088"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debilis</w:t>
            </w:r>
          </w:p>
        </w:tc>
        <w:tc>
          <w:tcPr>
            <w:tcW w:w="1017" w:type="dxa"/>
            <w:vAlign w:val="bottom"/>
          </w:tcPr>
          <w:p w14:paraId="7C189C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7368F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32B9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9A93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CDBAF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2F4C1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2A612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824AF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39</w:t>
            </w:r>
          </w:p>
        </w:tc>
        <w:tc>
          <w:tcPr>
            <w:tcW w:w="1005" w:type="dxa"/>
            <w:vAlign w:val="bottom"/>
          </w:tcPr>
          <w:p w14:paraId="52606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43 &amp; 0</w:t>
            </w:r>
          </w:p>
        </w:tc>
      </w:tr>
      <w:tr w:rsidR="00B028D0" w:rsidRPr="00C626CA" w14:paraId="79E45ECA" w14:textId="77777777" w:rsidTr="00C626CA">
        <w:trPr>
          <w:gridAfter w:val="2"/>
          <w:wAfter w:w="24" w:type="dxa"/>
        </w:trPr>
        <w:tc>
          <w:tcPr>
            <w:tcW w:w="900" w:type="dxa"/>
          </w:tcPr>
          <w:p w14:paraId="786F20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13</w:t>
            </w:r>
          </w:p>
        </w:tc>
        <w:tc>
          <w:tcPr>
            <w:tcW w:w="3173" w:type="dxa"/>
            <w:vAlign w:val="center"/>
          </w:tcPr>
          <w:p w14:paraId="5A39AE7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didymus</w:t>
            </w:r>
          </w:p>
        </w:tc>
        <w:tc>
          <w:tcPr>
            <w:tcW w:w="1017" w:type="dxa"/>
            <w:vAlign w:val="bottom"/>
          </w:tcPr>
          <w:p w14:paraId="71E79A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D0F7C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035" w:type="dxa"/>
            <w:vAlign w:val="bottom"/>
          </w:tcPr>
          <w:p w14:paraId="36320A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6</w:t>
            </w:r>
          </w:p>
        </w:tc>
        <w:tc>
          <w:tcPr>
            <w:tcW w:w="1083" w:type="dxa"/>
            <w:vAlign w:val="bottom"/>
          </w:tcPr>
          <w:p w14:paraId="38B66E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24</w:t>
            </w:r>
          </w:p>
        </w:tc>
        <w:tc>
          <w:tcPr>
            <w:tcW w:w="1083" w:type="dxa"/>
            <w:vAlign w:val="bottom"/>
          </w:tcPr>
          <w:p w14:paraId="49BCEF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70434D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096" w:type="dxa"/>
            <w:vAlign w:val="bottom"/>
          </w:tcPr>
          <w:p w14:paraId="60E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24E0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9</w:t>
            </w:r>
          </w:p>
        </w:tc>
        <w:tc>
          <w:tcPr>
            <w:tcW w:w="1005" w:type="dxa"/>
            <w:vAlign w:val="bottom"/>
          </w:tcPr>
          <w:p w14:paraId="15AF1C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9</w:t>
            </w:r>
          </w:p>
        </w:tc>
      </w:tr>
      <w:tr w:rsidR="00B028D0" w:rsidRPr="00C626CA" w14:paraId="0F7A5CFD" w14:textId="77777777" w:rsidTr="00C626CA">
        <w:trPr>
          <w:gridAfter w:val="2"/>
          <w:wAfter w:w="24" w:type="dxa"/>
        </w:trPr>
        <w:tc>
          <w:tcPr>
            <w:tcW w:w="900" w:type="dxa"/>
          </w:tcPr>
          <w:p w14:paraId="49156FD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14</w:t>
            </w:r>
          </w:p>
        </w:tc>
        <w:tc>
          <w:tcPr>
            <w:tcW w:w="3173" w:type="dxa"/>
            <w:vAlign w:val="center"/>
          </w:tcPr>
          <w:p w14:paraId="567103C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diversus</w:t>
            </w:r>
          </w:p>
        </w:tc>
        <w:tc>
          <w:tcPr>
            <w:tcW w:w="1017" w:type="dxa"/>
            <w:vAlign w:val="bottom"/>
          </w:tcPr>
          <w:p w14:paraId="48AB576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70" w:type="dxa"/>
            <w:vAlign w:val="bottom"/>
          </w:tcPr>
          <w:p w14:paraId="704561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0</w:t>
            </w:r>
          </w:p>
        </w:tc>
        <w:tc>
          <w:tcPr>
            <w:tcW w:w="1035" w:type="dxa"/>
            <w:vAlign w:val="bottom"/>
          </w:tcPr>
          <w:p w14:paraId="30AA72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5EB9C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0AE132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164" w:type="dxa"/>
            <w:vAlign w:val="bottom"/>
          </w:tcPr>
          <w:p w14:paraId="7C62CB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33</w:t>
            </w:r>
          </w:p>
        </w:tc>
        <w:tc>
          <w:tcPr>
            <w:tcW w:w="1096" w:type="dxa"/>
            <w:vAlign w:val="bottom"/>
          </w:tcPr>
          <w:p w14:paraId="751F28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43</w:t>
            </w:r>
          </w:p>
        </w:tc>
        <w:tc>
          <w:tcPr>
            <w:tcW w:w="1096" w:type="dxa"/>
            <w:vAlign w:val="bottom"/>
          </w:tcPr>
          <w:p w14:paraId="4757740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05" w:type="dxa"/>
            <w:vAlign w:val="bottom"/>
          </w:tcPr>
          <w:p w14:paraId="010A9E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r>
      <w:tr w:rsidR="00B028D0" w:rsidRPr="00C626CA" w14:paraId="112D82C4" w14:textId="77777777" w:rsidTr="00C626CA">
        <w:trPr>
          <w:gridAfter w:val="2"/>
          <w:wAfter w:w="24" w:type="dxa"/>
        </w:trPr>
        <w:tc>
          <w:tcPr>
            <w:tcW w:w="900" w:type="dxa"/>
          </w:tcPr>
          <w:p w14:paraId="644E12D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15</w:t>
            </w:r>
          </w:p>
        </w:tc>
        <w:tc>
          <w:tcPr>
            <w:tcW w:w="3173" w:type="dxa"/>
            <w:vAlign w:val="center"/>
          </w:tcPr>
          <w:p w14:paraId="223527D8"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peruvianus</w:t>
            </w:r>
          </w:p>
        </w:tc>
        <w:tc>
          <w:tcPr>
            <w:tcW w:w="1017" w:type="dxa"/>
            <w:vAlign w:val="bottom"/>
          </w:tcPr>
          <w:p w14:paraId="6C465C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684A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35" w:type="dxa"/>
            <w:vAlign w:val="bottom"/>
          </w:tcPr>
          <w:p w14:paraId="55F9B0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6</w:t>
            </w:r>
          </w:p>
        </w:tc>
        <w:tc>
          <w:tcPr>
            <w:tcW w:w="1083" w:type="dxa"/>
            <w:vAlign w:val="bottom"/>
          </w:tcPr>
          <w:p w14:paraId="66EC22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FF12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37E02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42AF5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F0D8C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5CD547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36</w:t>
            </w:r>
          </w:p>
        </w:tc>
      </w:tr>
      <w:tr w:rsidR="00B028D0" w:rsidRPr="00C626CA" w14:paraId="2F93F758" w14:textId="77777777" w:rsidTr="00C626CA">
        <w:trPr>
          <w:gridAfter w:val="2"/>
          <w:wAfter w:w="24" w:type="dxa"/>
        </w:trPr>
        <w:tc>
          <w:tcPr>
            <w:tcW w:w="900" w:type="dxa"/>
          </w:tcPr>
          <w:p w14:paraId="19FE5B8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16</w:t>
            </w:r>
          </w:p>
        </w:tc>
        <w:tc>
          <w:tcPr>
            <w:tcW w:w="3173" w:type="dxa"/>
            <w:vAlign w:val="center"/>
          </w:tcPr>
          <w:p w14:paraId="4E09A747"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Chaetoceros simplex</w:t>
            </w:r>
          </w:p>
        </w:tc>
        <w:tc>
          <w:tcPr>
            <w:tcW w:w="1017" w:type="dxa"/>
            <w:vAlign w:val="bottom"/>
          </w:tcPr>
          <w:p w14:paraId="63631DD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C7CB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06F17D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25</w:t>
            </w:r>
          </w:p>
        </w:tc>
        <w:tc>
          <w:tcPr>
            <w:tcW w:w="1083" w:type="dxa"/>
            <w:vAlign w:val="bottom"/>
          </w:tcPr>
          <w:p w14:paraId="797479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46B6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6DC52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6D4FDA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B6C13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05" w:type="dxa"/>
            <w:vAlign w:val="bottom"/>
          </w:tcPr>
          <w:p w14:paraId="6C2702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506E46D7" w14:textId="77777777" w:rsidTr="00C626CA">
        <w:trPr>
          <w:gridAfter w:val="2"/>
          <w:wAfter w:w="24" w:type="dxa"/>
        </w:trPr>
        <w:tc>
          <w:tcPr>
            <w:tcW w:w="900" w:type="dxa"/>
          </w:tcPr>
          <w:p w14:paraId="5A84C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17</w:t>
            </w:r>
          </w:p>
        </w:tc>
        <w:tc>
          <w:tcPr>
            <w:tcW w:w="3173" w:type="dxa"/>
            <w:vAlign w:val="center"/>
          </w:tcPr>
          <w:p w14:paraId="31F51114" w14:textId="1F2DD12A"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Chaetoceros </w:t>
            </w:r>
            <w:r w:rsidRPr="004526CC">
              <w:rPr>
                <w:rFonts w:ascii="Times New Roman" w:hAnsi="Times New Roman" w:cs="Times New Roman"/>
                <w:iCs/>
                <w:color w:val="000000"/>
                <w:sz w:val="24"/>
                <w:szCs w:val="24"/>
                <w:rPrChange w:id="83" w:author="The Eye" w:date="2025-02-25T17:51:00Z">
                  <w:rPr>
                    <w:rFonts w:ascii="Times New Roman" w:hAnsi="Times New Roman" w:cs="Times New Roman"/>
                    <w:i/>
                    <w:iCs/>
                    <w:color w:val="000000"/>
                    <w:sz w:val="24"/>
                    <w:szCs w:val="24"/>
                  </w:rPr>
                </w:rPrChange>
              </w:rPr>
              <w:t>sp</w:t>
            </w:r>
            <w:ins w:id="84" w:author="The Eye" w:date="2025-02-25T17:51:00Z">
              <w:r w:rsidR="004526CC">
                <w:rPr>
                  <w:rFonts w:ascii="Times New Roman" w:hAnsi="Times New Roman" w:cs="Times New Roman"/>
                  <w:iCs/>
                  <w:color w:val="000000"/>
                  <w:sz w:val="24"/>
                  <w:szCs w:val="24"/>
                </w:rPr>
                <w:t>.</w:t>
              </w:r>
            </w:ins>
          </w:p>
        </w:tc>
        <w:tc>
          <w:tcPr>
            <w:tcW w:w="1017" w:type="dxa"/>
            <w:vAlign w:val="bottom"/>
          </w:tcPr>
          <w:p w14:paraId="219D0B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0D4C1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27</w:t>
            </w:r>
          </w:p>
        </w:tc>
        <w:tc>
          <w:tcPr>
            <w:tcW w:w="1035" w:type="dxa"/>
            <w:vAlign w:val="bottom"/>
          </w:tcPr>
          <w:p w14:paraId="1D1FE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57 &amp; 46</w:t>
            </w:r>
          </w:p>
        </w:tc>
        <w:tc>
          <w:tcPr>
            <w:tcW w:w="1083" w:type="dxa"/>
            <w:vAlign w:val="bottom"/>
          </w:tcPr>
          <w:p w14:paraId="6B53A1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27</w:t>
            </w:r>
          </w:p>
        </w:tc>
        <w:tc>
          <w:tcPr>
            <w:tcW w:w="1083" w:type="dxa"/>
            <w:vAlign w:val="bottom"/>
          </w:tcPr>
          <w:p w14:paraId="025969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164" w:type="dxa"/>
            <w:vAlign w:val="bottom"/>
          </w:tcPr>
          <w:p w14:paraId="3B1FC7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28</w:t>
            </w:r>
          </w:p>
        </w:tc>
        <w:tc>
          <w:tcPr>
            <w:tcW w:w="1096" w:type="dxa"/>
            <w:vAlign w:val="bottom"/>
          </w:tcPr>
          <w:p w14:paraId="4D27FC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12027FD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219 &amp; 167</w:t>
            </w:r>
          </w:p>
        </w:tc>
        <w:tc>
          <w:tcPr>
            <w:tcW w:w="1005" w:type="dxa"/>
            <w:vAlign w:val="bottom"/>
          </w:tcPr>
          <w:p w14:paraId="04EE98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321 &amp; 144</w:t>
            </w:r>
          </w:p>
        </w:tc>
      </w:tr>
      <w:tr w:rsidR="00B028D0" w:rsidRPr="00C626CA" w14:paraId="06FC8D78" w14:textId="77777777" w:rsidTr="00C626CA">
        <w:trPr>
          <w:gridAfter w:val="2"/>
          <w:wAfter w:w="24" w:type="dxa"/>
        </w:trPr>
        <w:tc>
          <w:tcPr>
            <w:tcW w:w="900" w:type="dxa"/>
          </w:tcPr>
          <w:p w14:paraId="31A0988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18</w:t>
            </w:r>
          </w:p>
        </w:tc>
        <w:tc>
          <w:tcPr>
            <w:tcW w:w="3173" w:type="dxa"/>
            <w:vAlign w:val="center"/>
          </w:tcPr>
          <w:p w14:paraId="79080E2A" w14:textId="3BBE06A2"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Climacosphenia </w:t>
            </w:r>
            <w:r w:rsidRPr="004526CC">
              <w:rPr>
                <w:rFonts w:ascii="Times New Roman" w:hAnsi="Times New Roman" w:cs="Times New Roman"/>
                <w:iCs/>
                <w:color w:val="000000"/>
                <w:sz w:val="24"/>
                <w:szCs w:val="24"/>
                <w:rPrChange w:id="85" w:author="The Eye" w:date="2025-02-25T17:51:00Z">
                  <w:rPr>
                    <w:rFonts w:ascii="Times New Roman" w:hAnsi="Times New Roman" w:cs="Times New Roman"/>
                    <w:i/>
                    <w:iCs/>
                    <w:color w:val="000000"/>
                    <w:sz w:val="24"/>
                    <w:szCs w:val="24"/>
                  </w:rPr>
                </w:rPrChange>
              </w:rPr>
              <w:t>sp</w:t>
            </w:r>
            <w:ins w:id="86" w:author="The Eye" w:date="2025-02-25T17:51:00Z">
              <w:r w:rsidR="004526CC">
                <w:rPr>
                  <w:rFonts w:ascii="Times New Roman" w:hAnsi="Times New Roman" w:cs="Times New Roman"/>
                  <w:iCs/>
                  <w:color w:val="000000"/>
                  <w:sz w:val="24"/>
                  <w:szCs w:val="24"/>
                </w:rPr>
                <w:t>.</w:t>
              </w:r>
            </w:ins>
          </w:p>
        </w:tc>
        <w:tc>
          <w:tcPr>
            <w:tcW w:w="1017" w:type="dxa"/>
            <w:vAlign w:val="bottom"/>
          </w:tcPr>
          <w:p w14:paraId="451458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38818D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D2DF2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6B043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7310A9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14CC0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87E1C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9101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9BA9B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r>
      <w:tr w:rsidR="00B028D0" w:rsidRPr="00C626CA" w14:paraId="2BC6A4EA" w14:textId="77777777" w:rsidTr="00C626CA">
        <w:trPr>
          <w:gridAfter w:val="2"/>
          <w:wAfter w:w="24" w:type="dxa"/>
        </w:trPr>
        <w:tc>
          <w:tcPr>
            <w:tcW w:w="900" w:type="dxa"/>
          </w:tcPr>
          <w:p w14:paraId="21CBFB4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19</w:t>
            </w:r>
          </w:p>
        </w:tc>
        <w:tc>
          <w:tcPr>
            <w:tcW w:w="3173" w:type="dxa"/>
            <w:vAlign w:val="center"/>
          </w:tcPr>
          <w:p w14:paraId="2972AB1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gigas</w:t>
            </w:r>
          </w:p>
        </w:tc>
        <w:tc>
          <w:tcPr>
            <w:tcW w:w="1017" w:type="dxa"/>
            <w:vAlign w:val="bottom"/>
          </w:tcPr>
          <w:p w14:paraId="2F1AF1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11</w:t>
            </w:r>
          </w:p>
        </w:tc>
        <w:tc>
          <w:tcPr>
            <w:tcW w:w="1070" w:type="dxa"/>
            <w:vAlign w:val="bottom"/>
          </w:tcPr>
          <w:p w14:paraId="379D07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35" w:type="dxa"/>
            <w:vAlign w:val="bottom"/>
          </w:tcPr>
          <w:p w14:paraId="1E4361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1A0DED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17</w:t>
            </w:r>
          </w:p>
        </w:tc>
        <w:tc>
          <w:tcPr>
            <w:tcW w:w="1083" w:type="dxa"/>
            <w:vAlign w:val="bottom"/>
          </w:tcPr>
          <w:p w14:paraId="236579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11</w:t>
            </w:r>
          </w:p>
        </w:tc>
        <w:tc>
          <w:tcPr>
            <w:tcW w:w="1164" w:type="dxa"/>
            <w:vAlign w:val="bottom"/>
          </w:tcPr>
          <w:p w14:paraId="06F4B13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69</w:t>
            </w:r>
          </w:p>
        </w:tc>
        <w:tc>
          <w:tcPr>
            <w:tcW w:w="1096" w:type="dxa"/>
            <w:vAlign w:val="bottom"/>
          </w:tcPr>
          <w:p w14:paraId="743EB3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6</w:t>
            </w:r>
          </w:p>
        </w:tc>
        <w:tc>
          <w:tcPr>
            <w:tcW w:w="1096" w:type="dxa"/>
            <w:vAlign w:val="bottom"/>
          </w:tcPr>
          <w:p w14:paraId="248BCF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05" w:type="dxa"/>
            <w:vAlign w:val="bottom"/>
          </w:tcPr>
          <w:p w14:paraId="22979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r>
      <w:tr w:rsidR="00B028D0" w:rsidRPr="00C626CA" w14:paraId="06D4A109" w14:textId="77777777" w:rsidTr="00C626CA">
        <w:trPr>
          <w:gridAfter w:val="2"/>
          <w:wAfter w:w="24" w:type="dxa"/>
        </w:trPr>
        <w:tc>
          <w:tcPr>
            <w:tcW w:w="900" w:type="dxa"/>
          </w:tcPr>
          <w:p w14:paraId="7EB181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20</w:t>
            </w:r>
          </w:p>
        </w:tc>
        <w:tc>
          <w:tcPr>
            <w:tcW w:w="3173" w:type="dxa"/>
            <w:vAlign w:val="center"/>
          </w:tcPr>
          <w:p w14:paraId="7AB2589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granii</w:t>
            </w:r>
          </w:p>
        </w:tc>
        <w:tc>
          <w:tcPr>
            <w:tcW w:w="1017" w:type="dxa"/>
            <w:vAlign w:val="bottom"/>
          </w:tcPr>
          <w:p w14:paraId="26FEC2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47 &amp; 13</w:t>
            </w:r>
          </w:p>
        </w:tc>
        <w:tc>
          <w:tcPr>
            <w:tcW w:w="1070" w:type="dxa"/>
            <w:vAlign w:val="bottom"/>
          </w:tcPr>
          <w:p w14:paraId="168AA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16</w:t>
            </w:r>
          </w:p>
        </w:tc>
        <w:tc>
          <w:tcPr>
            <w:tcW w:w="1035" w:type="dxa"/>
            <w:vAlign w:val="bottom"/>
          </w:tcPr>
          <w:p w14:paraId="5FC24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B9600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83" w:type="dxa"/>
            <w:vAlign w:val="bottom"/>
          </w:tcPr>
          <w:p w14:paraId="04B090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14</w:t>
            </w:r>
          </w:p>
        </w:tc>
        <w:tc>
          <w:tcPr>
            <w:tcW w:w="1164" w:type="dxa"/>
            <w:vAlign w:val="bottom"/>
          </w:tcPr>
          <w:p w14:paraId="049BA7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51 &amp; 57</w:t>
            </w:r>
          </w:p>
        </w:tc>
        <w:tc>
          <w:tcPr>
            <w:tcW w:w="1096" w:type="dxa"/>
            <w:vAlign w:val="bottom"/>
          </w:tcPr>
          <w:p w14:paraId="626CD3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0403D3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13</w:t>
            </w:r>
          </w:p>
        </w:tc>
        <w:tc>
          <w:tcPr>
            <w:tcW w:w="1005" w:type="dxa"/>
            <w:vAlign w:val="bottom"/>
          </w:tcPr>
          <w:p w14:paraId="21C467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13</w:t>
            </w:r>
          </w:p>
        </w:tc>
      </w:tr>
      <w:tr w:rsidR="00B028D0" w:rsidRPr="00C626CA" w14:paraId="2C25A243" w14:textId="77777777" w:rsidTr="00C626CA">
        <w:trPr>
          <w:gridAfter w:val="2"/>
          <w:wAfter w:w="24" w:type="dxa"/>
        </w:trPr>
        <w:tc>
          <w:tcPr>
            <w:tcW w:w="900" w:type="dxa"/>
          </w:tcPr>
          <w:p w14:paraId="26327B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21</w:t>
            </w:r>
          </w:p>
        </w:tc>
        <w:tc>
          <w:tcPr>
            <w:tcW w:w="3173" w:type="dxa"/>
            <w:vAlign w:val="center"/>
          </w:tcPr>
          <w:p w14:paraId="79C76DF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lineatus</w:t>
            </w:r>
          </w:p>
        </w:tc>
        <w:tc>
          <w:tcPr>
            <w:tcW w:w="1017" w:type="dxa"/>
            <w:vAlign w:val="bottom"/>
          </w:tcPr>
          <w:p w14:paraId="72D331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70" w:type="dxa"/>
            <w:vAlign w:val="bottom"/>
          </w:tcPr>
          <w:p w14:paraId="2B0E2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9</w:t>
            </w:r>
          </w:p>
        </w:tc>
        <w:tc>
          <w:tcPr>
            <w:tcW w:w="1035" w:type="dxa"/>
            <w:vAlign w:val="bottom"/>
          </w:tcPr>
          <w:p w14:paraId="5A26F9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243C45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83" w:type="dxa"/>
            <w:vAlign w:val="bottom"/>
          </w:tcPr>
          <w:p w14:paraId="373039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164" w:type="dxa"/>
            <w:vAlign w:val="bottom"/>
          </w:tcPr>
          <w:p w14:paraId="500FC4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7F254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76997D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797F85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0A8143" w14:textId="77777777" w:rsidTr="00C626CA">
        <w:trPr>
          <w:gridAfter w:val="2"/>
          <w:wAfter w:w="24" w:type="dxa"/>
        </w:trPr>
        <w:tc>
          <w:tcPr>
            <w:tcW w:w="900" w:type="dxa"/>
          </w:tcPr>
          <w:p w14:paraId="3ACEA8C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22</w:t>
            </w:r>
          </w:p>
        </w:tc>
        <w:tc>
          <w:tcPr>
            <w:tcW w:w="3173" w:type="dxa"/>
            <w:vAlign w:val="center"/>
          </w:tcPr>
          <w:p w14:paraId="252CA15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oculus</w:t>
            </w:r>
          </w:p>
        </w:tc>
        <w:tc>
          <w:tcPr>
            <w:tcW w:w="1017" w:type="dxa"/>
            <w:vAlign w:val="bottom"/>
          </w:tcPr>
          <w:p w14:paraId="3C3788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9734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19 &amp; 0</w:t>
            </w:r>
          </w:p>
        </w:tc>
        <w:tc>
          <w:tcPr>
            <w:tcW w:w="1035" w:type="dxa"/>
            <w:vAlign w:val="bottom"/>
          </w:tcPr>
          <w:p w14:paraId="16B178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1710E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0</w:t>
            </w:r>
          </w:p>
        </w:tc>
        <w:tc>
          <w:tcPr>
            <w:tcW w:w="1083" w:type="dxa"/>
            <w:vAlign w:val="bottom"/>
          </w:tcPr>
          <w:p w14:paraId="59404E9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164" w:type="dxa"/>
            <w:vAlign w:val="bottom"/>
          </w:tcPr>
          <w:p w14:paraId="1312C9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24 &amp; 21</w:t>
            </w:r>
          </w:p>
        </w:tc>
        <w:tc>
          <w:tcPr>
            <w:tcW w:w="1096" w:type="dxa"/>
            <w:vAlign w:val="bottom"/>
          </w:tcPr>
          <w:p w14:paraId="52BC75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22E811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0</w:t>
            </w:r>
          </w:p>
        </w:tc>
        <w:tc>
          <w:tcPr>
            <w:tcW w:w="1005" w:type="dxa"/>
            <w:vAlign w:val="bottom"/>
          </w:tcPr>
          <w:p w14:paraId="3BE785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4</w:t>
            </w:r>
          </w:p>
        </w:tc>
      </w:tr>
      <w:tr w:rsidR="00B028D0" w:rsidRPr="00C626CA" w14:paraId="79052452" w14:textId="77777777" w:rsidTr="00C626CA">
        <w:trPr>
          <w:gridAfter w:val="2"/>
          <w:wAfter w:w="24" w:type="dxa"/>
        </w:trPr>
        <w:tc>
          <w:tcPr>
            <w:tcW w:w="900" w:type="dxa"/>
          </w:tcPr>
          <w:p w14:paraId="7A0DB3D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23</w:t>
            </w:r>
          </w:p>
        </w:tc>
        <w:tc>
          <w:tcPr>
            <w:tcW w:w="3173" w:type="dxa"/>
            <w:vAlign w:val="center"/>
          </w:tcPr>
          <w:p w14:paraId="7AB92A66"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radiatus</w:t>
            </w:r>
          </w:p>
        </w:tc>
        <w:tc>
          <w:tcPr>
            <w:tcW w:w="1017" w:type="dxa"/>
            <w:vAlign w:val="bottom"/>
          </w:tcPr>
          <w:p w14:paraId="2C9C8F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13</w:t>
            </w:r>
          </w:p>
        </w:tc>
        <w:tc>
          <w:tcPr>
            <w:tcW w:w="1070" w:type="dxa"/>
            <w:vAlign w:val="bottom"/>
          </w:tcPr>
          <w:p w14:paraId="0D382D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35" w:type="dxa"/>
            <w:vAlign w:val="bottom"/>
          </w:tcPr>
          <w:p w14:paraId="3F35A7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6579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7E4FA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164" w:type="dxa"/>
            <w:vAlign w:val="bottom"/>
          </w:tcPr>
          <w:p w14:paraId="6668D3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E7C8D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6B438B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05" w:type="dxa"/>
            <w:vAlign w:val="bottom"/>
          </w:tcPr>
          <w:p w14:paraId="1951FA8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4</w:t>
            </w:r>
          </w:p>
        </w:tc>
      </w:tr>
      <w:tr w:rsidR="00B028D0" w:rsidRPr="00C626CA" w14:paraId="32A1BDB0" w14:textId="77777777" w:rsidTr="00C626CA">
        <w:trPr>
          <w:gridAfter w:val="2"/>
          <w:wAfter w:w="24" w:type="dxa"/>
        </w:trPr>
        <w:tc>
          <w:tcPr>
            <w:tcW w:w="900" w:type="dxa"/>
          </w:tcPr>
          <w:p w14:paraId="554F53B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24</w:t>
            </w:r>
          </w:p>
        </w:tc>
        <w:tc>
          <w:tcPr>
            <w:tcW w:w="3173" w:type="dxa"/>
            <w:vAlign w:val="center"/>
          </w:tcPr>
          <w:p w14:paraId="5F4BDCD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sol</w:t>
            </w:r>
          </w:p>
        </w:tc>
        <w:tc>
          <w:tcPr>
            <w:tcW w:w="1017" w:type="dxa"/>
            <w:vAlign w:val="bottom"/>
          </w:tcPr>
          <w:p w14:paraId="7C62F4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70" w:type="dxa"/>
            <w:vAlign w:val="bottom"/>
          </w:tcPr>
          <w:p w14:paraId="7B3869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21</w:t>
            </w:r>
          </w:p>
        </w:tc>
        <w:tc>
          <w:tcPr>
            <w:tcW w:w="1035" w:type="dxa"/>
            <w:vAlign w:val="bottom"/>
          </w:tcPr>
          <w:p w14:paraId="3E369B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2</w:t>
            </w:r>
          </w:p>
        </w:tc>
        <w:tc>
          <w:tcPr>
            <w:tcW w:w="1083" w:type="dxa"/>
            <w:vAlign w:val="bottom"/>
          </w:tcPr>
          <w:p w14:paraId="500B41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5</w:t>
            </w:r>
          </w:p>
        </w:tc>
        <w:tc>
          <w:tcPr>
            <w:tcW w:w="1083" w:type="dxa"/>
            <w:vAlign w:val="bottom"/>
          </w:tcPr>
          <w:p w14:paraId="5AE290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10</w:t>
            </w:r>
          </w:p>
        </w:tc>
        <w:tc>
          <w:tcPr>
            <w:tcW w:w="1164" w:type="dxa"/>
            <w:vAlign w:val="bottom"/>
          </w:tcPr>
          <w:p w14:paraId="40CCF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62</w:t>
            </w:r>
          </w:p>
        </w:tc>
        <w:tc>
          <w:tcPr>
            <w:tcW w:w="1096" w:type="dxa"/>
            <w:vAlign w:val="bottom"/>
          </w:tcPr>
          <w:p w14:paraId="11E6B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5B388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36</w:t>
            </w:r>
          </w:p>
        </w:tc>
        <w:tc>
          <w:tcPr>
            <w:tcW w:w="1005" w:type="dxa"/>
            <w:vAlign w:val="bottom"/>
          </w:tcPr>
          <w:p w14:paraId="21F0EC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720140D4" w14:textId="77777777" w:rsidTr="00C626CA">
        <w:trPr>
          <w:gridAfter w:val="2"/>
          <w:wAfter w:w="24" w:type="dxa"/>
        </w:trPr>
        <w:tc>
          <w:tcPr>
            <w:tcW w:w="900" w:type="dxa"/>
          </w:tcPr>
          <w:p w14:paraId="01F6D10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25</w:t>
            </w:r>
          </w:p>
        </w:tc>
        <w:tc>
          <w:tcPr>
            <w:tcW w:w="3173" w:type="dxa"/>
            <w:vAlign w:val="bottom"/>
          </w:tcPr>
          <w:p w14:paraId="74BD7C9D" w14:textId="04114E8B"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Coscinodiscus sp</w:t>
            </w:r>
            <w:ins w:id="87" w:author="The Eye" w:date="2025-02-25T17:52:00Z">
              <w:r w:rsidR="004526CC">
                <w:rPr>
                  <w:rFonts w:ascii="Times New Roman" w:hAnsi="Times New Roman" w:cs="Times New Roman"/>
                  <w:color w:val="000000"/>
                  <w:sz w:val="24"/>
                  <w:szCs w:val="24"/>
                </w:rPr>
                <w:t>.</w:t>
              </w:r>
            </w:ins>
          </w:p>
        </w:tc>
        <w:tc>
          <w:tcPr>
            <w:tcW w:w="1017" w:type="dxa"/>
            <w:vAlign w:val="bottom"/>
          </w:tcPr>
          <w:p w14:paraId="24627E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189F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8</w:t>
            </w:r>
          </w:p>
        </w:tc>
        <w:tc>
          <w:tcPr>
            <w:tcW w:w="1035" w:type="dxa"/>
            <w:vAlign w:val="bottom"/>
          </w:tcPr>
          <w:p w14:paraId="550F79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4DC380E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33</w:t>
            </w:r>
          </w:p>
        </w:tc>
        <w:tc>
          <w:tcPr>
            <w:tcW w:w="1083" w:type="dxa"/>
            <w:vAlign w:val="bottom"/>
          </w:tcPr>
          <w:p w14:paraId="603437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44</w:t>
            </w:r>
          </w:p>
        </w:tc>
        <w:tc>
          <w:tcPr>
            <w:tcW w:w="1164" w:type="dxa"/>
            <w:vAlign w:val="bottom"/>
          </w:tcPr>
          <w:p w14:paraId="4E390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21</w:t>
            </w:r>
          </w:p>
        </w:tc>
        <w:tc>
          <w:tcPr>
            <w:tcW w:w="1096" w:type="dxa"/>
            <w:vAlign w:val="bottom"/>
          </w:tcPr>
          <w:p w14:paraId="7D76AD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14</w:t>
            </w:r>
          </w:p>
        </w:tc>
        <w:tc>
          <w:tcPr>
            <w:tcW w:w="1096" w:type="dxa"/>
            <w:vAlign w:val="bottom"/>
          </w:tcPr>
          <w:p w14:paraId="4CDAC9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34</w:t>
            </w:r>
          </w:p>
        </w:tc>
        <w:tc>
          <w:tcPr>
            <w:tcW w:w="1005" w:type="dxa"/>
            <w:vAlign w:val="bottom"/>
          </w:tcPr>
          <w:p w14:paraId="00705F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0</w:t>
            </w:r>
          </w:p>
        </w:tc>
      </w:tr>
      <w:tr w:rsidR="00B028D0" w:rsidRPr="00C626CA" w14:paraId="04F83FB4" w14:textId="77777777" w:rsidTr="00C626CA">
        <w:trPr>
          <w:gridAfter w:val="2"/>
          <w:wAfter w:w="24" w:type="dxa"/>
        </w:trPr>
        <w:tc>
          <w:tcPr>
            <w:tcW w:w="900" w:type="dxa"/>
          </w:tcPr>
          <w:p w14:paraId="3520F74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26</w:t>
            </w:r>
          </w:p>
        </w:tc>
        <w:tc>
          <w:tcPr>
            <w:tcW w:w="3173" w:type="dxa"/>
            <w:vAlign w:val="center"/>
          </w:tcPr>
          <w:p w14:paraId="4CBB6AAF" w14:textId="26FEEE3C"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Coscinodiscus </w:t>
            </w:r>
            <w:r w:rsidRPr="004526CC">
              <w:rPr>
                <w:rFonts w:ascii="Times New Roman" w:hAnsi="Times New Roman" w:cs="Times New Roman"/>
                <w:iCs/>
                <w:color w:val="000000"/>
                <w:sz w:val="24"/>
                <w:szCs w:val="24"/>
                <w:rPrChange w:id="88" w:author="The Eye" w:date="2025-02-25T17:52:00Z">
                  <w:rPr>
                    <w:rFonts w:ascii="Times New Roman" w:hAnsi="Times New Roman" w:cs="Times New Roman"/>
                    <w:i/>
                    <w:iCs/>
                    <w:color w:val="000000"/>
                    <w:sz w:val="24"/>
                    <w:szCs w:val="24"/>
                  </w:rPr>
                </w:rPrChange>
              </w:rPr>
              <w:t>sp</w:t>
            </w:r>
            <w:ins w:id="89" w:author="The Eye" w:date="2025-02-25T17:52:00Z">
              <w:r w:rsidR="004526CC">
                <w:rPr>
                  <w:rFonts w:ascii="Times New Roman" w:hAnsi="Times New Roman" w:cs="Times New Roman"/>
                  <w:iCs/>
                  <w:color w:val="000000"/>
                  <w:sz w:val="24"/>
                  <w:szCs w:val="24"/>
                </w:rPr>
                <w:t>.</w:t>
              </w:r>
            </w:ins>
            <w:r w:rsidRPr="004526CC">
              <w:rPr>
                <w:rFonts w:ascii="Times New Roman" w:hAnsi="Times New Roman" w:cs="Times New Roman"/>
                <w:iCs/>
                <w:color w:val="000000"/>
                <w:sz w:val="24"/>
                <w:szCs w:val="24"/>
                <w:rPrChange w:id="90" w:author="The Eye" w:date="2025-02-25T17:52:00Z">
                  <w:rPr>
                    <w:rFonts w:ascii="Times New Roman" w:hAnsi="Times New Roman" w:cs="Times New Roman"/>
                    <w:i/>
                    <w:iCs/>
                    <w:color w:val="000000"/>
                    <w:sz w:val="24"/>
                    <w:szCs w:val="24"/>
                  </w:rPr>
                </w:rPrChange>
              </w:rPr>
              <w:t>2</w:t>
            </w:r>
          </w:p>
        </w:tc>
        <w:tc>
          <w:tcPr>
            <w:tcW w:w="1017" w:type="dxa"/>
            <w:vAlign w:val="bottom"/>
          </w:tcPr>
          <w:p w14:paraId="4CF89A2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83DED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8</w:t>
            </w:r>
          </w:p>
        </w:tc>
        <w:tc>
          <w:tcPr>
            <w:tcW w:w="1035" w:type="dxa"/>
            <w:vAlign w:val="bottom"/>
          </w:tcPr>
          <w:p w14:paraId="7ABB2E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79E8B3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33</w:t>
            </w:r>
          </w:p>
        </w:tc>
        <w:tc>
          <w:tcPr>
            <w:tcW w:w="1083" w:type="dxa"/>
            <w:vAlign w:val="bottom"/>
          </w:tcPr>
          <w:p w14:paraId="6F38F0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44</w:t>
            </w:r>
          </w:p>
        </w:tc>
        <w:tc>
          <w:tcPr>
            <w:tcW w:w="1164" w:type="dxa"/>
            <w:vAlign w:val="bottom"/>
          </w:tcPr>
          <w:p w14:paraId="767177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96" w:type="dxa"/>
            <w:vAlign w:val="bottom"/>
          </w:tcPr>
          <w:p w14:paraId="79F653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14</w:t>
            </w:r>
          </w:p>
        </w:tc>
        <w:tc>
          <w:tcPr>
            <w:tcW w:w="1096" w:type="dxa"/>
            <w:vAlign w:val="bottom"/>
          </w:tcPr>
          <w:p w14:paraId="79E14D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34</w:t>
            </w:r>
          </w:p>
        </w:tc>
        <w:tc>
          <w:tcPr>
            <w:tcW w:w="1005" w:type="dxa"/>
            <w:vAlign w:val="bottom"/>
          </w:tcPr>
          <w:p w14:paraId="535F2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66 &amp; 0</w:t>
            </w:r>
          </w:p>
        </w:tc>
      </w:tr>
      <w:tr w:rsidR="00B028D0" w:rsidRPr="00C626CA" w14:paraId="79D4A2B4" w14:textId="77777777" w:rsidTr="00C626CA">
        <w:trPr>
          <w:gridAfter w:val="2"/>
          <w:wAfter w:w="24" w:type="dxa"/>
        </w:trPr>
        <w:tc>
          <w:tcPr>
            <w:tcW w:w="900" w:type="dxa"/>
          </w:tcPr>
          <w:p w14:paraId="42B08D1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27</w:t>
            </w:r>
          </w:p>
        </w:tc>
        <w:tc>
          <w:tcPr>
            <w:tcW w:w="3173" w:type="dxa"/>
            <w:vAlign w:val="center"/>
          </w:tcPr>
          <w:p w14:paraId="0A21AE1C" w14:textId="1D062F11"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Cymbella </w:t>
            </w:r>
            <w:r w:rsidRPr="004526CC">
              <w:rPr>
                <w:rFonts w:ascii="Times New Roman" w:hAnsi="Times New Roman" w:cs="Times New Roman"/>
                <w:iCs/>
                <w:color w:val="000000"/>
                <w:sz w:val="24"/>
                <w:szCs w:val="24"/>
                <w:rPrChange w:id="91" w:author="The Eye" w:date="2025-02-25T17:52:00Z">
                  <w:rPr>
                    <w:rFonts w:ascii="Times New Roman" w:hAnsi="Times New Roman" w:cs="Times New Roman"/>
                    <w:i/>
                    <w:iCs/>
                    <w:color w:val="000000"/>
                    <w:sz w:val="24"/>
                    <w:szCs w:val="24"/>
                  </w:rPr>
                </w:rPrChange>
              </w:rPr>
              <w:t>sp</w:t>
            </w:r>
            <w:ins w:id="92" w:author="The Eye" w:date="2025-02-25T17:52:00Z">
              <w:r w:rsidR="004526CC">
                <w:rPr>
                  <w:rFonts w:ascii="Times New Roman" w:hAnsi="Times New Roman" w:cs="Times New Roman"/>
                  <w:iCs/>
                  <w:color w:val="000000"/>
                  <w:sz w:val="24"/>
                  <w:szCs w:val="24"/>
                </w:rPr>
                <w:t>.</w:t>
              </w:r>
            </w:ins>
          </w:p>
        </w:tc>
        <w:tc>
          <w:tcPr>
            <w:tcW w:w="1017" w:type="dxa"/>
            <w:vAlign w:val="bottom"/>
          </w:tcPr>
          <w:p w14:paraId="49211A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F7E3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1DCF4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4948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04BAF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28D7E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939588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805E4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452A10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6E8B7F" w14:textId="77777777" w:rsidTr="00C626CA">
        <w:trPr>
          <w:gridAfter w:val="2"/>
          <w:wAfter w:w="24" w:type="dxa"/>
        </w:trPr>
        <w:tc>
          <w:tcPr>
            <w:tcW w:w="900" w:type="dxa"/>
          </w:tcPr>
          <w:p w14:paraId="6D72BFB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28</w:t>
            </w:r>
          </w:p>
        </w:tc>
        <w:tc>
          <w:tcPr>
            <w:tcW w:w="3173" w:type="dxa"/>
            <w:vAlign w:val="center"/>
          </w:tcPr>
          <w:p w14:paraId="6632824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Fragilaria oceanica f. oceanica</w:t>
            </w:r>
          </w:p>
        </w:tc>
        <w:tc>
          <w:tcPr>
            <w:tcW w:w="1017" w:type="dxa"/>
            <w:vAlign w:val="bottom"/>
          </w:tcPr>
          <w:p w14:paraId="3ABE0A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2792C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35" w:type="dxa"/>
            <w:vAlign w:val="bottom"/>
          </w:tcPr>
          <w:p w14:paraId="45954F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12</w:t>
            </w:r>
          </w:p>
        </w:tc>
        <w:tc>
          <w:tcPr>
            <w:tcW w:w="1083" w:type="dxa"/>
            <w:vAlign w:val="bottom"/>
          </w:tcPr>
          <w:p w14:paraId="0C1035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9</w:t>
            </w:r>
          </w:p>
        </w:tc>
        <w:tc>
          <w:tcPr>
            <w:tcW w:w="1083" w:type="dxa"/>
            <w:vAlign w:val="bottom"/>
          </w:tcPr>
          <w:p w14:paraId="64DFA6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164" w:type="dxa"/>
            <w:vAlign w:val="bottom"/>
          </w:tcPr>
          <w:p w14:paraId="72FD3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9</w:t>
            </w:r>
          </w:p>
        </w:tc>
        <w:tc>
          <w:tcPr>
            <w:tcW w:w="1096" w:type="dxa"/>
            <w:vAlign w:val="bottom"/>
          </w:tcPr>
          <w:p w14:paraId="76AC50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14</w:t>
            </w:r>
          </w:p>
        </w:tc>
        <w:tc>
          <w:tcPr>
            <w:tcW w:w="1096" w:type="dxa"/>
            <w:vAlign w:val="bottom"/>
          </w:tcPr>
          <w:p w14:paraId="4B9CB4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68 &amp; 56</w:t>
            </w:r>
          </w:p>
        </w:tc>
        <w:tc>
          <w:tcPr>
            <w:tcW w:w="1005" w:type="dxa"/>
            <w:vAlign w:val="bottom"/>
          </w:tcPr>
          <w:p w14:paraId="55C598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49</w:t>
            </w:r>
          </w:p>
        </w:tc>
      </w:tr>
      <w:tr w:rsidR="00B028D0" w:rsidRPr="00C626CA" w14:paraId="3F7E7D63" w14:textId="77777777" w:rsidTr="00C626CA">
        <w:trPr>
          <w:gridAfter w:val="2"/>
          <w:wAfter w:w="24" w:type="dxa"/>
        </w:trPr>
        <w:tc>
          <w:tcPr>
            <w:tcW w:w="900" w:type="dxa"/>
          </w:tcPr>
          <w:p w14:paraId="63EA3C1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29</w:t>
            </w:r>
          </w:p>
        </w:tc>
        <w:tc>
          <w:tcPr>
            <w:tcW w:w="3173" w:type="dxa"/>
            <w:vAlign w:val="center"/>
          </w:tcPr>
          <w:p w14:paraId="2C10E81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Asterionella japonica</w:t>
            </w:r>
          </w:p>
        </w:tc>
        <w:tc>
          <w:tcPr>
            <w:tcW w:w="1017" w:type="dxa"/>
            <w:vAlign w:val="bottom"/>
          </w:tcPr>
          <w:p w14:paraId="1FA5C0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15</w:t>
            </w:r>
          </w:p>
        </w:tc>
        <w:tc>
          <w:tcPr>
            <w:tcW w:w="1070" w:type="dxa"/>
            <w:vAlign w:val="bottom"/>
          </w:tcPr>
          <w:p w14:paraId="34E84C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35" w:type="dxa"/>
            <w:vAlign w:val="bottom"/>
          </w:tcPr>
          <w:p w14:paraId="4ED427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29 &amp; 28</w:t>
            </w:r>
          </w:p>
        </w:tc>
        <w:tc>
          <w:tcPr>
            <w:tcW w:w="1083" w:type="dxa"/>
            <w:vAlign w:val="bottom"/>
          </w:tcPr>
          <w:p w14:paraId="3BF2BE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12</w:t>
            </w:r>
          </w:p>
        </w:tc>
        <w:tc>
          <w:tcPr>
            <w:tcW w:w="1083" w:type="dxa"/>
            <w:vAlign w:val="bottom"/>
          </w:tcPr>
          <w:p w14:paraId="6A8254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18</w:t>
            </w:r>
          </w:p>
        </w:tc>
        <w:tc>
          <w:tcPr>
            <w:tcW w:w="1164" w:type="dxa"/>
            <w:vAlign w:val="bottom"/>
          </w:tcPr>
          <w:p w14:paraId="24F6F1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26</w:t>
            </w:r>
          </w:p>
        </w:tc>
        <w:tc>
          <w:tcPr>
            <w:tcW w:w="1096" w:type="dxa"/>
            <w:vAlign w:val="bottom"/>
          </w:tcPr>
          <w:p w14:paraId="30A50D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96" w:type="dxa"/>
            <w:vAlign w:val="bottom"/>
          </w:tcPr>
          <w:p w14:paraId="46F52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05" w:type="dxa"/>
            <w:vAlign w:val="bottom"/>
          </w:tcPr>
          <w:p w14:paraId="459350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r>
      <w:tr w:rsidR="00B028D0" w:rsidRPr="00C626CA" w14:paraId="5583EA9B" w14:textId="77777777" w:rsidTr="00C626CA">
        <w:trPr>
          <w:gridAfter w:val="2"/>
          <w:wAfter w:w="24" w:type="dxa"/>
        </w:trPr>
        <w:tc>
          <w:tcPr>
            <w:tcW w:w="900" w:type="dxa"/>
          </w:tcPr>
          <w:p w14:paraId="729D1FF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30</w:t>
            </w:r>
          </w:p>
        </w:tc>
        <w:tc>
          <w:tcPr>
            <w:tcW w:w="3173" w:type="dxa"/>
            <w:vAlign w:val="center"/>
          </w:tcPr>
          <w:p w14:paraId="10E15C19"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Ceratoneis closterium</w:t>
            </w:r>
          </w:p>
        </w:tc>
        <w:tc>
          <w:tcPr>
            <w:tcW w:w="1017" w:type="dxa"/>
            <w:vAlign w:val="bottom"/>
          </w:tcPr>
          <w:p w14:paraId="3096D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70" w:type="dxa"/>
            <w:vAlign w:val="bottom"/>
          </w:tcPr>
          <w:p w14:paraId="250D7A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12E08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F8EB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16191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7282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3A62DA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7D73C8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5DE92D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74981DA0" w14:textId="77777777" w:rsidTr="00C626CA">
        <w:trPr>
          <w:gridAfter w:val="2"/>
          <w:wAfter w:w="24" w:type="dxa"/>
        </w:trPr>
        <w:tc>
          <w:tcPr>
            <w:tcW w:w="900" w:type="dxa"/>
          </w:tcPr>
          <w:p w14:paraId="40CC2B5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31</w:t>
            </w:r>
          </w:p>
        </w:tc>
        <w:tc>
          <w:tcPr>
            <w:tcW w:w="3173" w:type="dxa"/>
            <w:vAlign w:val="center"/>
          </w:tcPr>
          <w:p w14:paraId="73A7FCE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Synedra sigma</w:t>
            </w:r>
          </w:p>
        </w:tc>
        <w:tc>
          <w:tcPr>
            <w:tcW w:w="1017" w:type="dxa"/>
            <w:vAlign w:val="bottom"/>
          </w:tcPr>
          <w:p w14:paraId="0E9D0D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A2603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10</w:t>
            </w:r>
          </w:p>
        </w:tc>
        <w:tc>
          <w:tcPr>
            <w:tcW w:w="1035" w:type="dxa"/>
            <w:vAlign w:val="bottom"/>
          </w:tcPr>
          <w:p w14:paraId="5F69C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777054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B6E7D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164" w:type="dxa"/>
            <w:vAlign w:val="bottom"/>
          </w:tcPr>
          <w:p w14:paraId="48D7E1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CFCCB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80</w:t>
            </w:r>
          </w:p>
        </w:tc>
        <w:tc>
          <w:tcPr>
            <w:tcW w:w="1096" w:type="dxa"/>
            <w:vAlign w:val="bottom"/>
          </w:tcPr>
          <w:p w14:paraId="2908BF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4FB1D7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38</w:t>
            </w:r>
          </w:p>
        </w:tc>
      </w:tr>
      <w:tr w:rsidR="00B028D0" w:rsidRPr="00C626CA" w14:paraId="5D579811" w14:textId="77777777" w:rsidTr="00C626CA">
        <w:trPr>
          <w:gridAfter w:val="2"/>
          <w:wAfter w:w="24" w:type="dxa"/>
        </w:trPr>
        <w:tc>
          <w:tcPr>
            <w:tcW w:w="900" w:type="dxa"/>
          </w:tcPr>
          <w:p w14:paraId="0AB58C3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32</w:t>
            </w:r>
          </w:p>
        </w:tc>
        <w:tc>
          <w:tcPr>
            <w:tcW w:w="3173" w:type="dxa"/>
            <w:vAlign w:val="center"/>
          </w:tcPr>
          <w:p w14:paraId="71D20FF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Ditylum brightwelli</w:t>
            </w:r>
          </w:p>
        </w:tc>
        <w:tc>
          <w:tcPr>
            <w:tcW w:w="1017" w:type="dxa"/>
            <w:vAlign w:val="bottom"/>
          </w:tcPr>
          <w:p w14:paraId="22BAA6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70" w:type="dxa"/>
            <w:vAlign w:val="bottom"/>
          </w:tcPr>
          <w:p w14:paraId="6D9488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19</w:t>
            </w:r>
          </w:p>
        </w:tc>
        <w:tc>
          <w:tcPr>
            <w:tcW w:w="1035" w:type="dxa"/>
            <w:vAlign w:val="bottom"/>
          </w:tcPr>
          <w:p w14:paraId="763DCF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15</w:t>
            </w:r>
          </w:p>
        </w:tc>
        <w:tc>
          <w:tcPr>
            <w:tcW w:w="1083" w:type="dxa"/>
            <w:vAlign w:val="bottom"/>
          </w:tcPr>
          <w:p w14:paraId="3C47D6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22</w:t>
            </w:r>
          </w:p>
        </w:tc>
        <w:tc>
          <w:tcPr>
            <w:tcW w:w="1083" w:type="dxa"/>
            <w:vAlign w:val="bottom"/>
          </w:tcPr>
          <w:p w14:paraId="2AF553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31</w:t>
            </w:r>
          </w:p>
        </w:tc>
        <w:tc>
          <w:tcPr>
            <w:tcW w:w="1164" w:type="dxa"/>
            <w:vAlign w:val="bottom"/>
          </w:tcPr>
          <w:p w14:paraId="209F23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61</w:t>
            </w:r>
          </w:p>
        </w:tc>
        <w:tc>
          <w:tcPr>
            <w:tcW w:w="1096" w:type="dxa"/>
            <w:vAlign w:val="bottom"/>
          </w:tcPr>
          <w:p w14:paraId="142EF8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68F2AC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41</w:t>
            </w:r>
          </w:p>
        </w:tc>
        <w:tc>
          <w:tcPr>
            <w:tcW w:w="1005" w:type="dxa"/>
            <w:vAlign w:val="bottom"/>
          </w:tcPr>
          <w:p w14:paraId="40C19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41</w:t>
            </w:r>
          </w:p>
        </w:tc>
      </w:tr>
      <w:tr w:rsidR="00B028D0" w:rsidRPr="00C626CA" w14:paraId="2A637216" w14:textId="77777777" w:rsidTr="00C626CA">
        <w:trPr>
          <w:gridAfter w:val="2"/>
          <w:wAfter w:w="24" w:type="dxa"/>
        </w:trPr>
        <w:tc>
          <w:tcPr>
            <w:tcW w:w="900" w:type="dxa"/>
          </w:tcPr>
          <w:p w14:paraId="0471BCB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33</w:t>
            </w:r>
          </w:p>
        </w:tc>
        <w:tc>
          <w:tcPr>
            <w:tcW w:w="3173" w:type="dxa"/>
            <w:vAlign w:val="center"/>
          </w:tcPr>
          <w:p w14:paraId="1A625C1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Ditylum sol</w:t>
            </w:r>
          </w:p>
        </w:tc>
        <w:tc>
          <w:tcPr>
            <w:tcW w:w="1017" w:type="dxa"/>
            <w:vAlign w:val="bottom"/>
          </w:tcPr>
          <w:p w14:paraId="4A7429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70" w:type="dxa"/>
            <w:vAlign w:val="bottom"/>
          </w:tcPr>
          <w:p w14:paraId="655CE4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35" w:type="dxa"/>
            <w:vAlign w:val="bottom"/>
          </w:tcPr>
          <w:p w14:paraId="37C2D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49155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29E75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c>
          <w:tcPr>
            <w:tcW w:w="1164" w:type="dxa"/>
            <w:vAlign w:val="bottom"/>
          </w:tcPr>
          <w:p w14:paraId="242052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62</w:t>
            </w:r>
          </w:p>
        </w:tc>
        <w:tc>
          <w:tcPr>
            <w:tcW w:w="1096" w:type="dxa"/>
            <w:vAlign w:val="bottom"/>
          </w:tcPr>
          <w:p w14:paraId="06FE8E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6E9C57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36</w:t>
            </w:r>
          </w:p>
        </w:tc>
        <w:tc>
          <w:tcPr>
            <w:tcW w:w="1005" w:type="dxa"/>
            <w:vAlign w:val="bottom"/>
          </w:tcPr>
          <w:p w14:paraId="7ED772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14F785E7" w14:textId="77777777" w:rsidTr="00C626CA">
        <w:trPr>
          <w:gridAfter w:val="2"/>
          <w:wAfter w:w="24" w:type="dxa"/>
        </w:trPr>
        <w:tc>
          <w:tcPr>
            <w:tcW w:w="900" w:type="dxa"/>
          </w:tcPr>
          <w:p w14:paraId="441C7A8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34</w:t>
            </w:r>
          </w:p>
        </w:tc>
        <w:tc>
          <w:tcPr>
            <w:tcW w:w="3173" w:type="dxa"/>
            <w:vAlign w:val="center"/>
          </w:tcPr>
          <w:p w14:paraId="139654C8"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Tropidoneis fusiformis</w:t>
            </w:r>
          </w:p>
        </w:tc>
        <w:tc>
          <w:tcPr>
            <w:tcW w:w="1017" w:type="dxa"/>
            <w:vAlign w:val="bottom"/>
          </w:tcPr>
          <w:p w14:paraId="093F43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5B0079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3C3581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C14F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21DF8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02C6D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25DE2B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D07A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6F58B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9B63225" w14:textId="77777777" w:rsidTr="00C626CA">
        <w:trPr>
          <w:gridAfter w:val="2"/>
          <w:wAfter w:w="24" w:type="dxa"/>
        </w:trPr>
        <w:tc>
          <w:tcPr>
            <w:tcW w:w="900" w:type="dxa"/>
          </w:tcPr>
          <w:p w14:paraId="76D8B5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35</w:t>
            </w:r>
          </w:p>
        </w:tc>
        <w:tc>
          <w:tcPr>
            <w:tcW w:w="3173" w:type="dxa"/>
            <w:vAlign w:val="center"/>
          </w:tcPr>
          <w:p w14:paraId="72A68E29" w14:textId="11486CA8"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Navicula </w:t>
            </w:r>
            <w:r w:rsidRPr="004526CC">
              <w:rPr>
                <w:rFonts w:ascii="Times New Roman" w:hAnsi="Times New Roman" w:cs="Times New Roman"/>
                <w:iCs/>
                <w:color w:val="000000"/>
                <w:sz w:val="24"/>
                <w:szCs w:val="24"/>
                <w:rPrChange w:id="93" w:author="The Eye" w:date="2025-02-25T17:52:00Z">
                  <w:rPr>
                    <w:rFonts w:ascii="Times New Roman" w:hAnsi="Times New Roman" w:cs="Times New Roman"/>
                    <w:i/>
                    <w:iCs/>
                    <w:color w:val="000000"/>
                    <w:sz w:val="24"/>
                    <w:szCs w:val="24"/>
                  </w:rPr>
                </w:rPrChange>
              </w:rPr>
              <w:t>sp</w:t>
            </w:r>
            <w:ins w:id="94" w:author="The Eye" w:date="2025-02-25T17:52:00Z">
              <w:r w:rsidR="004526CC">
                <w:rPr>
                  <w:rFonts w:ascii="Times New Roman" w:hAnsi="Times New Roman" w:cs="Times New Roman"/>
                  <w:iCs/>
                  <w:color w:val="000000"/>
                  <w:sz w:val="24"/>
                  <w:szCs w:val="24"/>
                </w:rPr>
                <w:t>.</w:t>
              </w:r>
            </w:ins>
          </w:p>
        </w:tc>
        <w:tc>
          <w:tcPr>
            <w:tcW w:w="1017" w:type="dxa"/>
            <w:vAlign w:val="bottom"/>
          </w:tcPr>
          <w:p w14:paraId="7AA89E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80 &amp; 23</w:t>
            </w:r>
          </w:p>
        </w:tc>
        <w:tc>
          <w:tcPr>
            <w:tcW w:w="1070" w:type="dxa"/>
            <w:vAlign w:val="bottom"/>
          </w:tcPr>
          <w:p w14:paraId="31C332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8624A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083" w:type="dxa"/>
            <w:vAlign w:val="bottom"/>
          </w:tcPr>
          <w:p w14:paraId="5DDF26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w:t>
            </w:r>
          </w:p>
        </w:tc>
        <w:tc>
          <w:tcPr>
            <w:tcW w:w="1083" w:type="dxa"/>
            <w:vAlign w:val="bottom"/>
          </w:tcPr>
          <w:p w14:paraId="54C86C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23</w:t>
            </w:r>
          </w:p>
        </w:tc>
        <w:tc>
          <w:tcPr>
            <w:tcW w:w="1164" w:type="dxa"/>
            <w:vAlign w:val="bottom"/>
          </w:tcPr>
          <w:p w14:paraId="27E547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17</w:t>
            </w:r>
          </w:p>
        </w:tc>
        <w:tc>
          <w:tcPr>
            <w:tcW w:w="1096" w:type="dxa"/>
            <w:vAlign w:val="bottom"/>
          </w:tcPr>
          <w:p w14:paraId="21E27C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08BD2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26</w:t>
            </w:r>
          </w:p>
        </w:tc>
        <w:tc>
          <w:tcPr>
            <w:tcW w:w="1005" w:type="dxa"/>
            <w:vAlign w:val="bottom"/>
          </w:tcPr>
          <w:p w14:paraId="5C0EAA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25</w:t>
            </w:r>
          </w:p>
        </w:tc>
      </w:tr>
      <w:tr w:rsidR="00B028D0" w:rsidRPr="00C626CA" w14:paraId="31FD1B7D" w14:textId="77777777" w:rsidTr="00C626CA">
        <w:trPr>
          <w:gridAfter w:val="2"/>
          <w:wAfter w:w="24" w:type="dxa"/>
        </w:trPr>
        <w:tc>
          <w:tcPr>
            <w:tcW w:w="900" w:type="dxa"/>
          </w:tcPr>
          <w:p w14:paraId="1DAE8EF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36</w:t>
            </w:r>
          </w:p>
        </w:tc>
        <w:tc>
          <w:tcPr>
            <w:tcW w:w="3173" w:type="dxa"/>
            <w:vAlign w:val="center"/>
          </w:tcPr>
          <w:p w14:paraId="4CB00F58"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Gyrosigma balticum</w:t>
            </w:r>
          </w:p>
        </w:tc>
        <w:tc>
          <w:tcPr>
            <w:tcW w:w="1017" w:type="dxa"/>
            <w:vAlign w:val="bottom"/>
          </w:tcPr>
          <w:p w14:paraId="19498C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5AD07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35" w:type="dxa"/>
            <w:vAlign w:val="bottom"/>
          </w:tcPr>
          <w:p w14:paraId="49F9E3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28</w:t>
            </w:r>
          </w:p>
        </w:tc>
        <w:tc>
          <w:tcPr>
            <w:tcW w:w="1083" w:type="dxa"/>
            <w:vAlign w:val="bottom"/>
          </w:tcPr>
          <w:p w14:paraId="12866F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83" w:type="dxa"/>
            <w:vAlign w:val="bottom"/>
          </w:tcPr>
          <w:p w14:paraId="4A5E85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273A72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84C0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6815D8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7</w:t>
            </w:r>
          </w:p>
        </w:tc>
        <w:tc>
          <w:tcPr>
            <w:tcW w:w="1005" w:type="dxa"/>
            <w:vAlign w:val="bottom"/>
          </w:tcPr>
          <w:p w14:paraId="293003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r>
      <w:tr w:rsidR="00B028D0" w:rsidRPr="00C626CA" w14:paraId="11A246D6" w14:textId="77777777" w:rsidTr="00C626CA">
        <w:trPr>
          <w:gridAfter w:val="2"/>
          <w:wAfter w:w="24" w:type="dxa"/>
        </w:trPr>
        <w:tc>
          <w:tcPr>
            <w:tcW w:w="900" w:type="dxa"/>
          </w:tcPr>
          <w:p w14:paraId="561460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37</w:t>
            </w:r>
          </w:p>
        </w:tc>
        <w:tc>
          <w:tcPr>
            <w:tcW w:w="3173" w:type="dxa"/>
            <w:vAlign w:val="center"/>
          </w:tcPr>
          <w:p w14:paraId="66B5C429" w14:textId="227D15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Gyrosigma </w:t>
            </w:r>
            <w:r w:rsidRPr="004526CC">
              <w:rPr>
                <w:rFonts w:ascii="Times New Roman" w:hAnsi="Times New Roman" w:cs="Times New Roman"/>
                <w:iCs/>
                <w:color w:val="000000"/>
                <w:sz w:val="24"/>
                <w:szCs w:val="24"/>
                <w:rPrChange w:id="95" w:author="The Eye" w:date="2025-02-25T17:52:00Z">
                  <w:rPr>
                    <w:rFonts w:ascii="Times New Roman" w:hAnsi="Times New Roman" w:cs="Times New Roman"/>
                    <w:i/>
                    <w:iCs/>
                    <w:color w:val="000000"/>
                    <w:sz w:val="24"/>
                    <w:szCs w:val="24"/>
                  </w:rPr>
                </w:rPrChange>
              </w:rPr>
              <w:t>sp</w:t>
            </w:r>
            <w:ins w:id="96" w:author="The Eye" w:date="2025-02-25T17:52:00Z">
              <w:r w:rsidR="004526CC">
                <w:rPr>
                  <w:rFonts w:ascii="Times New Roman" w:hAnsi="Times New Roman" w:cs="Times New Roman"/>
                  <w:iCs/>
                  <w:color w:val="000000"/>
                  <w:sz w:val="24"/>
                  <w:szCs w:val="24"/>
                </w:rPr>
                <w:t>.</w:t>
              </w:r>
            </w:ins>
          </w:p>
        </w:tc>
        <w:tc>
          <w:tcPr>
            <w:tcW w:w="1017" w:type="dxa"/>
            <w:vAlign w:val="bottom"/>
          </w:tcPr>
          <w:p w14:paraId="66335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70" w:type="dxa"/>
            <w:vAlign w:val="bottom"/>
          </w:tcPr>
          <w:p w14:paraId="5AF3A5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14</w:t>
            </w:r>
          </w:p>
        </w:tc>
        <w:tc>
          <w:tcPr>
            <w:tcW w:w="1035" w:type="dxa"/>
            <w:vAlign w:val="bottom"/>
          </w:tcPr>
          <w:p w14:paraId="5020CA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83" w:type="dxa"/>
            <w:vAlign w:val="bottom"/>
          </w:tcPr>
          <w:p w14:paraId="14FD21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14</w:t>
            </w:r>
          </w:p>
        </w:tc>
        <w:tc>
          <w:tcPr>
            <w:tcW w:w="1083" w:type="dxa"/>
            <w:vAlign w:val="bottom"/>
          </w:tcPr>
          <w:p w14:paraId="4DFAC9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19</w:t>
            </w:r>
          </w:p>
        </w:tc>
        <w:tc>
          <w:tcPr>
            <w:tcW w:w="1164" w:type="dxa"/>
            <w:vAlign w:val="bottom"/>
          </w:tcPr>
          <w:p w14:paraId="291E52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0B618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8</w:t>
            </w:r>
          </w:p>
        </w:tc>
        <w:tc>
          <w:tcPr>
            <w:tcW w:w="1096" w:type="dxa"/>
            <w:vAlign w:val="bottom"/>
          </w:tcPr>
          <w:p w14:paraId="38448D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12</w:t>
            </w:r>
          </w:p>
        </w:tc>
        <w:tc>
          <w:tcPr>
            <w:tcW w:w="1005" w:type="dxa"/>
            <w:vAlign w:val="bottom"/>
          </w:tcPr>
          <w:p w14:paraId="38EDB0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r>
      <w:tr w:rsidR="00B028D0" w:rsidRPr="00C626CA" w14:paraId="05FB5332" w14:textId="77777777" w:rsidTr="00C626CA">
        <w:trPr>
          <w:gridAfter w:val="2"/>
          <w:wAfter w:w="24" w:type="dxa"/>
        </w:trPr>
        <w:tc>
          <w:tcPr>
            <w:tcW w:w="900" w:type="dxa"/>
          </w:tcPr>
          <w:p w14:paraId="198443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38</w:t>
            </w:r>
          </w:p>
        </w:tc>
        <w:tc>
          <w:tcPr>
            <w:tcW w:w="3173" w:type="dxa"/>
            <w:vAlign w:val="center"/>
          </w:tcPr>
          <w:p w14:paraId="020F219A"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Pleurosigma angulatum</w:t>
            </w:r>
          </w:p>
        </w:tc>
        <w:tc>
          <w:tcPr>
            <w:tcW w:w="1017" w:type="dxa"/>
            <w:vAlign w:val="bottom"/>
          </w:tcPr>
          <w:p w14:paraId="1988CC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70" w:type="dxa"/>
            <w:vAlign w:val="bottom"/>
          </w:tcPr>
          <w:p w14:paraId="302066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35" w:type="dxa"/>
            <w:vAlign w:val="bottom"/>
          </w:tcPr>
          <w:p w14:paraId="661018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83" w:type="dxa"/>
            <w:vAlign w:val="bottom"/>
          </w:tcPr>
          <w:p w14:paraId="128E605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1A5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F160A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BAECE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C2708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06BE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049E763" w14:textId="77777777" w:rsidTr="00C626CA">
        <w:trPr>
          <w:gridAfter w:val="2"/>
          <w:wAfter w:w="24" w:type="dxa"/>
        </w:trPr>
        <w:tc>
          <w:tcPr>
            <w:tcW w:w="900" w:type="dxa"/>
          </w:tcPr>
          <w:p w14:paraId="15B3595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39</w:t>
            </w:r>
          </w:p>
        </w:tc>
        <w:tc>
          <w:tcPr>
            <w:tcW w:w="3173" w:type="dxa"/>
            <w:vAlign w:val="center"/>
          </w:tcPr>
          <w:p w14:paraId="1C763C17"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Pleurosigma elongatum</w:t>
            </w:r>
          </w:p>
        </w:tc>
        <w:tc>
          <w:tcPr>
            <w:tcW w:w="1017" w:type="dxa"/>
            <w:vAlign w:val="bottom"/>
          </w:tcPr>
          <w:p w14:paraId="7EEBF2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CC8E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913A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83" w:type="dxa"/>
            <w:vAlign w:val="bottom"/>
          </w:tcPr>
          <w:p w14:paraId="1890A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01911B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36DA8A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096" w:type="dxa"/>
            <w:vAlign w:val="bottom"/>
          </w:tcPr>
          <w:p w14:paraId="78FB47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AEF77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05" w:type="dxa"/>
            <w:vAlign w:val="bottom"/>
          </w:tcPr>
          <w:p w14:paraId="2FD52D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B47CFF" w14:textId="77777777" w:rsidTr="00C626CA">
        <w:trPr>
          <w:gridAfter w:val="2"/>
          <w:wAfter w:w="24" w:type="dxa"/>
        </w:trPr>
        <w:tc>
          <w:tcPr>
            <w:tcW w:w="900" w:type="dxa"/>
          </w:tcPr>
          <w:p w14:paraId="4E3E8E5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40</w:t>
            </w:r>
          </w:p>
        </w:tc>
        <w:tc>
          <w:tcPr>
            <w:tcW w:w="3173" w:type="dxa"/>
            <w:vAlign w:val="center"/>
          </w:tcPr>
          <w:p w14:paraId="50E877FA" w14:textId="33AD450E"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Pleurosigma </w:t>
            </w:r>
            <w:r w:rsidRPr="004526CC">
              <w:rPr>
                <w:rFonts w:ascii="Times New Roman" w:hAnsi="Times New Roman" w:cs="Times New Roman"/>
                <w:iCs/>
                <w:color w:val="000000"/>
                <w:sz w:val="24"/>
                <w:szCs w:val="24"/>
                <w:rPrChange w:id="97" w:author="The Eye" w:date="2025-02-25T17:52:00Z">
                  <w:rPr>
                    <w:rFonts w:ascii="Times New Roman" w:hAnsi="Times New Roman" w:cs="Times New Roman"/>
                    <w:i/>
                    <w:iCs/>
                    <w:color w:val="000000"/>
                    <w:sz w:val="24"/>
                    <w:szCs w:val="24"/>
                  </w:rPr>
                </w:rPrChange>
              </w:rPr>
              <w:t>sp</w:t>
            </w:r>
            <w:ins w:id="98" w:author="The Eye" w:date="2025-02-25T17:52:00Z">
              <w:r w:rsidR="004526CC">
                <w:rPr>
                  <w:rFonts w:ascii="Times New Roman" w:hAnsi="Times New Roman" w:cs="Times New Roman"/>
                  <w:iCs/>
                  <w:color w:val="000000"/>
                  <w:sz w:val="24"/>
                  <w:szCs w:val="24"/>
                </w:rPr>
                <w:t>.</w:t>
              </w:r>
            </w:ins>
          </w:p>
        </w:tc>
        <w:tc>
          <w:tcPr>
            <w:tcW w:w="1017" w:type="dxa"/>
            <w:vAlign w:val="bottom"/>
          </w:tcPr>
          <w:p w14:paraId="014F84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7</w:t>
            </w:r>
          </w:p>
        </w:tc>
        <w:tc>
          <w:tcPr>
            <w:tcW w:w="1070" w:type="dxa"/>
            <w:vAlign w:val="bottom"/>
          </w:tcPr>
          <w:p w14:paraId="62A52F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31</w:t>
            </w:r>
          </w:p>
        </w:tc>
        <w:tc>
          <w:tcPr>
            <w:tcW w:w="1035" w:type="dxa"/>
            <w:vAlign w:val="bottom"/>
          </w:tcPr>
          <w:p w14:paraId="762DEB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83" w:type="dxa"/>
            <w:vAlign w:val="bottom"/>
          </w:tcPr>
          <w:p w14:paraId="5AB536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39</w:t>
            </w:r>
          </w:p>
        </w:tc>
        <w:tc>
          <w:tcPr>
            <w:tcW w:w="1083" w:type="dxa"/>
            <w:vAlign w:val="bottom"/>
          </w:tcPr>
          <w:p w14:paraId="7500B9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23</w:t>
            </w:r>
          </w:p>
        </w:tc>
        <w:tc>
          <w:tcPr>
            <w:tcW w:w="1164" w:type="dxa"/>
            <w:vAlign w:val="bottom"/>
          </w:tcPr>
          <w:p w14:paraId="37C67A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27</w:t>
            </w:r>
          </w:p>
        </w:tc>
        <w:tc>
          <w:tcPr>
            <w:tcW w:w="1096" w:type="dxa"/>
            <w:vAlign w:val="bottom"/>
          </w:tcPr>
          <w:p w14:paraId="544B4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23</w:t>
            </w:r>
          </w:p>
        </w:tc>
        <w:tc>
          <w:tcPr>
            <w:tcW w:w="1096" w:type="dxa"/>
            <w:vAlign w:val="bottom"/>
          </w:tcPr>
          <w:p w14:paraId="66DAA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14</w:t>
            </w:r>
          </w:p>
        </w:tc>
        <w:tc>
          <w:tcPr>
            <w:tcW w:w="1005" w:type="dxa"/>
            <w:vAlign w:val="bottom"/>
          </w:tcPr>
          <w:p w14:paraId="6E0570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25BAC462" w14:textId="77777777" w:rsidTr="00C626CA">
        <w:trPr>
          <w:gridAfter w:val="2"/>
          <w:wAfter w:w="24" w:type="dxa"/>
        </w:trPr>
        <w:tc>
          <w:tcPr>
            <w:tcW w:w="900" w:type="dxa"/>
          </w:tcPr>
          <w:p w14:paraId="642C1AF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41</w:t>
            </w:r>
          </w:p>
        </w:tc>
        <w:tc>
          <w:tcPr>
            <w:tcW w:w="3173" w:type="dxa"/>
            <w:vAlign w:val="center"/>
          </w:tcPr>
          <w:p w14:paraId="0B13C895"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Rhizosolenia castracanei</w:t>
            </w:r>
          </w:p>
        </w:tc>
        <w:tc>
          <w:tcPr>
            <w:tcW w:w="1017" w:type="dxa"/>
            <w:vAlign w:val="bottom"/>
          </w:tcPr>
          <w:p w14:paraId="1102B4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FE0D5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F7BD0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C0AAF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107ED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81EA6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F7A9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3A22B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02FD2E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3E4C509C" w14:textId="77777777" w:rsidTr="00C626CA">
        <w:trPr>
          <w:gridAfter w:val="2"/>
          <w:wAfter w:w="24" w:type="dxa"/>
        </w:trPr>
        <w:tc>
          <w:tcPr>
            <w:tcW w:w="900" w:type="dxa"/>
          </w:tcPr>
          <w:p w14:paraId="090C9CA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42</w:t>
            </w:r>
          </w:p>
        </w:tc>
        <w:tc>
          <w:tcPr>
            <w:tcW w:w="3173" w:type="dxa"/>
            <w:vAlign w:val="center"/>
          </w:tcPr>
          <w:p w14:paraId="43E1625E"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Rhizosolenia cochlea</w:t>
            </w:r>
          </w:p>
        </w:tc>
        <w:tc>
          <w:tcPr>
            <w:tcW w:w="1017" w:type="dxa"/>
            <w:vAlign w:val="bottom"/>
          </w:tcPr>
          <w:p w14:paraId="38878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70" w:type="dxa"/>
            <w:vAlign w:val="bottom"/>
          </w:tcPr>
          <w:p w14:paraId="42FE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B62F3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1DD9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A3194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6B1FB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96" w:type="dxa"/>
            <w:vAlign w:val="bottom"/>
          </w:tcPr>
          <w:p w14:paraId="3B3D15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15D14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AEFD8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r>
      <w:tr w:rsidR="00B028D0" w:rsidRPr="00C626CA" w14:paraId="0ADC9F02" w14:textId="77777777" w:rsidTr="00C626CA">
        <w:trPr>
          <w:gridAfter w:val="2"/>
          <w:wAfter w:w="24" w:type="dxa"/>
        </w:trPr>
        <w:tc>
          <w:tcPr>
            <w:tcW w:w="900" w:type="dxa"/>
          </w:tcPr>
          <w:p w14:paraId="10BD4EE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43</w:t>
            </w:r>
          </w:p>
        </w:tc>
        <w:tc>
          <w:tcPr>
            <w:tcW w:w="3173" w:type="dxa"/>
            <w:vAlign w:val="center"/>
          </w:tcPr>
          <w:p w14:paraId="4989EDA2" w14:textId="193F0739"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Rhizosolenia </w:t>
            </w:r>
            <w:r w:rsidRPr="004526CC">
              <w:rPr>
                <w:rFonts w:ascii="Times New Roman" w:hAnsi="Times New Roman" w:cs="Times New Roman"/>
                <w:iCs/>
                <w:color w:val="000000"/>
                <w:sz w:val="24"/>
                <w:szCs w:val="24"/>
                <w:rPrChange w:id="99" w:author="The Eye" w:date="2025-02-25T17:52:00Z">
                  <w:rPr>
                    <w:rFonts w:ascii="Times New Roman" w:hAnsi="Times New Roman" w:cs="Times New Roman"/>
                    <w:i/>
                    <w:iCs/>
                    <w:color w:val="000000"/>
                    <w:sz w:val="24"/>
                    <w:szCs w:val="24"/>
                  </w:rPr>
                </w:rPrChange>
              </w:rPr>
              <w:t>sp</w:t>
            </w:r>
            <w:ins w:id="100" w:author="The Eye" w:date="2025-02-25T17:52:00Z">
              <w:r w:rsidR="004526CC">
                <w:rPr>
                  <w:rFonts w:ascii="Times New Roman" w:hAnsi="Times New Roman" w:cs="Times New Roman"/>
                  <w:iCs/>
                  <w:color w:val="000000"/>
                  <w:sz w:val="24"/>
                  <w:szCs w:val="24"/>
                </w:rPr>
                <w:t>.</w:t>
              </w:r>
            </w:ins>
          </w:p>
        </w:tc>
        <w:tc>
          <w:tcPr>
            <w:tcW w:w="1017" w:type="dxa"/>
            <w:vAlign w:val="bottom"/>
          </w:tcPr>
          <w:p w14:paraId="4B6E2C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0</w:t>
            </w:r>
          </w:p>
        </w:tc>
        <w:tc>
          <w:tcPr>
            <w:tcW w:w="1070" w:type="dxa"/>
            <w:vAlign w:val="bottom"/>
          </w:tcPr>
          <w:p w14:paraId="5CA584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37 &amp; 18</w:t>
            </w:r>
          </w:p>
        </w:tc>
        <w:tc>
          <w:tcPr>
            <w:tcW w:w="1035" w:type="dxa"/>
            <w:vAlign w:val="bottom"/>
          </w:tcPr>
          <w:p w14:paraId="54CA7B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30</w:t>
            </w:r>
          </w:p>
        </w:tc>
        <w:tc>
          <w:tcPr>
            <w:tcW w:w="1083" w:type="dxa"/>
            <w:vAlign w:val="bottom"/>
          </w:tcPr>
          <w:p w14:paraId="76ED8F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19</w:t>
            </w:r>
          </w:p>
        </w:tc>
        <w:tc>
          <w:tcPr>
            <w:tcW w:w="1083" w:type="dxa"/>
            <w:vAlign w:val="bottom"/>
          </w:tcPr>
          <w:p w14:paraId="12B10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11</w:t>
            </w:r>
          </w:p>
        </w:tc>
        <w:tc>
          <w:tcPr>
            <w:tcW w:w="1164" w:type="dxa"/>
            <w:vAlign w:val="bottom"/>
          </w:tcPr>
          <w:p w14:paraId="2C9291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0DE91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6</w:t>
            </w:r>
          </w:p>
        </w:tc>
        <w:tc>
          <w:tcPr>
            <w:tcW w:w="1096" w:type="dxa"/>
            <w:vAlign w:val="bottom"/>
          </w:tcPr>
          <w:p w14:paraId="43529E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11</w:t>
            </w:r>
          </w:p>
        </w:tc>
        <w:tc>
          <w:tcPr>
            <w:tcW w:w="1005" w:type="dxa"/>
            <w:vAlign w:val="bottom"/>
          </w:tcPr>
          <w:p w14:paraId="539EB6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8</w:t>
            </w:r>
          </w:p>
        </w:tc>
      </w:tr>
      <w:tr w:rsidR="00B028D0" w:rsidRPr="00C626CA" w14:paraId="3730DF7C" w14:textId="77777777" w:rsidTr="00C626CA">
        <w:trPr>
          <w:gridAfter w:val="2"/>
          <w:wAfter w:w="24" w:type="dxa"/>
        </w:trPr>
        <w:tc>
          <w:tcPr>
            <w:tcW w:w="900" w:type="dxa"/>
          </w:tcPr>
          <w:p w14:paraId="4CCCBB5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44</w:t>
            </w:r>
          </w:p>
        </w:tc>
        <w:tc>
          <w:tcPr>
            <w:tcW w:w="3173" w:type="dxa"/>
            <w:vAlign w:val="center"/>
          </w:tcPr>
          <w:p w14:paraId="653BA124"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Sundstroemia setigera</w:t>
            </w:r>
          </w:p>
        </w:tc>
        <w:tc>
          <w:tcPr>
            <w:tcW w:w="1017" w:type="dxa"/>
            <w:vAlign w:val="bottom"/>
          </w:tcPr>
          <w:p w14:paraId="3BA1C6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70" w:type="dxa"/>
            <w:vAlign w:val="bottom"/>
          </w:tcPr>
          <w:p w14:paraId="483CC6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5E9142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12</w:t>
            </w:r>
          </w:p>
        </w:tc>
        <w:tc>
          <w:tcPr>
            <w:tcW w:w="1083" w:type="dxa"/>
            <w:vAlign w:val="bottom"/>
          </w:tcPr>
          <w:p w14:paraId="05AD6A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8ED88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7B8B4F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2A7F27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15A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38BFF5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7C7A0559" w14:textId="77777777" w:rsidTr="00C626CA">
        <w:trPr>
          <w:gridAfter w:val="2"/>
          <w:wAfter w:w="24" w:type="dxa"/>
        </w:trPr>
        <w:tc>
          <w:tcPr>
            <w:tcW w:w="900" w:type="dxa"/>
          </w:tcPr>
          <w:p w14:paraId="68FA7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45</w:t>
            </w:r>
          </w:p>
        </w:tc>
        <w:tc>
          <w:tcPr>
            <w:tcW w:w="3173" w:type="dxa"/>
            <w:vAlign w:val="center"/>
          </w:tcPr>
          <w:p w14:paraId="6AD6044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Grammatophora undulata</w:t>
            </w:r>
          </w:p>
        </w:tc>
        <w:tc>
          <w:tcPr>
            <w:tcW w:w="1017" w:type="dxa"/>
            <w:vAlign w:val="bottom"/>
          </w:tcPr>
          <w:p w14:paraId="2F6FD6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8</w:t>
            </w:r>
          </w:p>
        </w:tc>
        <w:tc>
          <w:tcPr>
            <w:tcW w:w="1070" w:type="dxa"/>
            <w:vAlign w:val="bottom"/>
          </w:tcPr>
          <w:p w14:paraId="7074FB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52D60B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8BBE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40A95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5205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3E93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90 &amp; 91</w:t>
            </w:r>
          </w:p>
        </w:tc>
        <w:tc>
          <w:tcPr>
            <w:tcW w:w="1096" w:type="dxa"/>
            <w:vAlign w:val="bottom"/>
          </w:tcPr>
          <w:p w14:paraId="251C0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10</w:t>
            </w:r>
          </w:p>
        </w:tc>
        <w:tc>
          <w:tcPr>
            <w:tcW w:w="1005" w:type="dxa"/>
            <w:vAlign w:val="bottom"/>
          </w:tcPr>
          <w:p w14:paraId="3FD57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9</w:t>
            </w:r>
          </w:p>
        </w:tc>
      </w:tr>
      <w:tr w:rsidR="00B028D0" w:rsidRPr="00C626CA" w14:paraId="3F16632C" w14:textId="77777777" w:rsidTr="00C626CA">
        <w:trPr>
          <w:gridAfter w:val="2"/>
          <w:wAfter w:w="24" w:type="dxa"/>
        </w:trPr>
        <w:tc>
          <w:tcPr>
            <w:tcW w:w="900" w:type="dxa"/>
          </w:tcPr>
          <w:p w14:paraId="702C1FA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46</w:t>
            </w:r>
          </w:p>
        </w:tc>
        <w:tc>
          <w:tcPr>
            <w:tcW w:w="3173" w:type="dxa"/>
            <w:vAlign w:val="center"/>
          </w:tcPr>
          <w:p w14:paraId="67C7B22B" w14:textId="2204E715"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Campylodiscus </w:t>
            </w:r>
            <w:r w:rsidRPr="004526CC">
              <w:rPr>
                <w:rFonts w:ascii="Times New Roman" w:hAnsi="Times New Roman" w:cs="Times New Roman"/>
                <w:iCs/>
                <w:color w:val="000000"/>
                <w:sz w:val="24"/>
                <w:szCs w:val="24"/>
                <w:rPrChange w:id="101" w:author="The Eye" w:date="2025-02-25T17:52:00Z">
                  <w:rPr>
                    <w:rFonts w:ascii="Times New Roman" w:hAnsi="Times New Roman" w:cs="Times New Roman"/>
                    <w:i/>
                    <w:iCs/>
                    <w:color w:val="000000"/>
                    <w:sz w:val="24"/>
                    <w:szCs w:val="24"/>
                  </w:rPr>
                </w:rPrChange>
              </w:rPr>
              <w:t>sp</w:t>
            </w:r>
            <w:ins w:id="102" w:author="The Eye" w:date="2025-02-25T17:52:00Z">
              <w:r w:rsidR="004526CC">
                <w:rPr>
                  <w:rFonts w:ascii="Times New Roman" w:hAnsi="Times New Roman" w:cs="Times New Roman"/>
                  <w:iCs/>
                  <w:color w:val="000000"/>
                  <w:sz w:val="24"/>
                  <w:szCs w:val="24"/>
                </w:rPr>
                <w:t>.</w:t>
              </w:r>
            </w:ins>
          </w:p>
        </w:tc>
        <w:tc>
          <w:tcPr>
            <w:tcW w:w="1017" w:type="dxa"/>
            <w:vAlign w:val="bottom"/>
          </w:tcPr>
          <w:p w14:paraId="730B0D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A1AD7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35" w:type="dxa"/>
            <w:vAlign w:val="bottom"/>
          </w:tcPr>
          <w:p w14:paraId="42CF6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83" w:type="dxa"/>
            <w:vAlign w:val="bottom"/>
          </w:tcPr>
          <w:p w14:paraId="2A0578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E695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164" w:type="dxa"/>
            <w:vAlign w:val="bottom"/>
          </w:tcPr>
          <w:p w14:paraId="5EFD29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3127C1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5D391A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c>
          <w:tcPr>
            <w:tcW w:w="1005" w:type="dxa"/>
            <w:vAlign w:val="bottom"/>
          </w:tcPr>
          <w:p w14:paraId="72CD0A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144 &amp; 0</w:t>
            </w:r>
          </w:p>
        </w:tc>
      </w:tr>
      <w:tr w:rsidR="00B028D0" w:rsidRPr="00C626CA" w14:paraId="74C2916D" w14:textId="77777777" w:rsidTr="00C626CA">
        <w:trPr>
          <w:gridAfter w:val="2"/>
          <w:wAfter w:w="24" w:type="dxa"/>
        </w:trPr>
        <w:tc>
          <w:tcPr>
            <w:tcW w:w="900" w:type="dxa"/>
          </w:tcPr>
          <w:p w14:paraId="58E76BD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47</w:t>
            </w:r>
          </w:p>
        </w:tc>
        <w:tc>
          <w:tcPr>
            <w:tcW w:w="3173" w:type="dxa"/>
            <w:vAlign w:val="center"/>
          </w:tcPr>
          <w:p w14:paraId="41203327" w14:textId="3121CE25"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Surirella </w:t>
            </w:r>
            <w:r w:rsidRPr="004526CC">
              <w:rPr>
                <w:rFonts w:ascii="Times New Roman" w:hAnsi="Times New Roman" w:cs="Times New Roman"/>
                <w:iCs/>
                <w:color w:val="000000"/>
                <w:sz w:val="24"/>
                <w:szCs w:val="24"/>
                <w:rPrChange w:id="103" w:author="The Eye" w:date="2025-02-25T17:52:00Z">
                  <w:rPr>
                    <w:rFonts w:ascii="Times New Roman" w:hAnsi="Times New Roman" w:cs="Times New Roman"/>
                    <w:i/>
                    <w:iCs/>
                    <w:color w:val="000000"/>
                    <w:sz w:val="24"/>
                    <w:szCs w:val="24"/>
                  </w:rPr>
                </w:rPrChange>
              </w:rPr>
              <w:t>sp</w:t>
            </w:r>
            <w:ins w:id="104" w:author="The Eye" w:date="2025-02-25T17:52:00Z">
              <w:r w:rsidR="004526CC">
                <w:rPr>
                  <w:rFonts w:ascii="Times New Roman" w:hAnsi="Times New Roman" w:cs="Times New Roman"/>
                  <w:iCs/>
                  <w:color w:val="000000"/>
                  <w:sz w:val="24"/>
                  <w:szCs w:val="24"/>
                </w:rPr>
                <w:t>.</w:t>
              </w:r>
            </w:ins>
          </w:p>
        </w:tc>
        <w:tc>
          <w:tcPr>
            <w:tcW w:w="1017" w:type="dxa"/>
            <w:vAlign w:val="bottom"/>
          </w:tcPr>
          <w:p w14:paraId="0B572D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6CA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56F6E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F768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474BB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164" w:type="dxa"/>
            <w:vAlign w:val="bottom"/>
          </w:tcPr>
          <w:p w14:paraId="7D37E8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E4A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202B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2E5E5A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F03A73" w14:textId="77777777" w:rsidTr="00C626CA">
        <w:trPr>
          <w:gridAfter w:val="2"/>
          <w:wAfter w:w="24" w:type="dxa"/>
        </w:trPr>
        <w:tc>
          <w:tcPr>
            <w:tcW w:w="900" w:type="dxa"/>
          </w:tcPr>
          <w:p w14:paraId="6751F3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48</w:t>
            </w:r>
          </w:p>
        </w:tc>
        <w:tc>
          <w:tcPr>
            <w:tcW w:w="3173" w:type="dxa"/>
            <w:vAlign w:val="center"/>
          </w:tcPr>
          <w:p w14:paraId="4E063DE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Thalassiothrix sp</w:t>
            </w:r>
          </w:p>
        </w:tc>
        <w:tc>
          <w:tcPr>
            <w:tcW w:w="1017" w:type="dxa"/>
            <w:vAlign w:val="bottom"/>
          </w:tcPr>
          <w:p w14:paraId="6080C8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79C1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A81A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2F16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7B7F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4D83F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15</w:t>
            </w:r>
          </w:p>
        </w:tc>
        <w:tc>
          <w:tcPr>
            <w:tcW w:w="1096" w:type="dxa"/>
            <w:vAlign w:val="bottom"/>
          </w:tcPr>
          <w:p w14:paraId="770F9D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D134B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585578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37</w:t>
            </w:r>
          </w:p>
        </w:tc>
      </w:tr>
      <w:tr w:rsidR="00B028D0" w:rsidRPr="00C626CA" w14:paraId="275A50CF" w14:textId="77777777" w:rsidTr="00C626CA">
        <w:trPr>
          <w:gridAfter w:val="2"/>
          <w:wAfter w:w="24" w:type="dxa"/>
        </w:trPr>
        <w:tc>
          <w:tcPr>
            <w:tcW w:w="900" w:type="dxa"/>
          </w:tcPr>
          <w:p w14:paraId="57FF416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49</w:t>
            </w:r>
          </w:p>
        </w:tc>
        <w:tc>
          <w:tcPr>
            <w:tcW w:w="3173" w:type="dxa"/>
            <w:vAlign w:val="center"/>
          </w:tcPr>
          <w:p w14:paraId="767C7D94" w14:textId="78EE4026"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Amphora </w:t>
            </w:r>
            <w:r w:rsidRPr="004526CC">
              <w:rPr>
                <w:rFonts w:ascii="Times New Roman" w:hAnsi="Times New Roman" w:cs="Times New Roman"/>
                <w:iCs/>
                <w:color w:val="000000"/>
                <w:sz w:val="24"/>
                <w:szCs w:val="24"/>
                <w:rPrChange w:id="105" w:author="The Eye" w:date="2025-02-25T17:53:00Z">
                  <w:rPr>
                    <w:rFonts w:ascii="Times New Roman" w:hAnsi="Times New Roman" w:cs="Times New Roman"/>
                    <w:i/>
                    <w:iCs/>
                    <w:color w:val="000000"/>
                    <w:sz w:val="24"/>
                    <w:szCs w:val="24"/>
                  </w:rPr>
                </w:rPrChange>
              </w:rPr>
              <w:t>sp</w:t>
            </w:r>
            <w:ins w:id="106" w:author="The Eye" w:date="2025-02-25T17:53:00Z">
              <w:r w:rsidR="004526CC">
                <w:rPr>
                  <w:rFonts w:ascii="Times New Roman" w:hAnsi="Times New Roman" w:cs="Times New Roman"/>
                  <w:iCs/>
                  <w:color w:val="000000"/>
                  <w:sz w:val="24"/>
                  <w:szCs w:val="24"/>
                </w:rPr>
                <w:t>.</w:t>
              </w:r>
            </w:ins>
          </w:p>
        </w:tc>
        <w:tc>
          <w:tcPr>
            <w:tcW w:w="1017" w:type="dxa"/>
            <w:vAlign w:val="bottom"/>
          </w:tcPr>
          <w:p w14:paraId="20EA98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E237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B787F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15</w:t>
            </w:r>
          </w:p>
        </w:tc>
        <w:tc>
          <w:tcPr>
            <w:tcW w:w="1083" w:type="dxa"/>
            <w:vAlign w:val="bottom"/>
          </w:tcPr>
          <w:p w14:paraId="78BFF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32CC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FC9646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C1ECB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96" w:type="dxa"/>
            <w:vAlign w:val="bottom"/>
          </w:tcPr>
          <w:p w14:paraId="4483B4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BA3D6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65AF440" w14:textId="77777777" w:rsidTr="00C626CA">
        <w:trPr>
          <w:gridAfter w:val="2"/>
          <w:wAfter w:w="24" w:type="dxa"/>
        </w:trPr>
        <w:tc>
          <w:tcPr>
            <w:tcW w:w="900" w:type="dxa"/>
          </w:tcPr>
          <w:p w14:paraId="4EDADE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50</w:t>
            </w:r>
          </w:p>
        </w:tc>
        <w:tc>
          <w:tcPr>
            <w:tcW w:w="3173" w:type="dxa"/>
            <w:vAlign w:val="center"/>
          </w:tcPr>
          <w:p w14:paraId="3D878188" w14:textId="671FE26B"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Lauderia </w:t>
            </w:r>
            <w:r w:rsidRPr="004526CC">
              <w:rPr>
                <w:rFonts w:ascii="Times New Roman" w:hAnsi="Times New Roman" w:cs="Times New Roman"/>
                <w:iCs/>
                <w:color w:val="000000"/>
                <w:sz w:val="24"/>
                <w:szCs w:val="24"/>
                <w:rPrChange w:id="107" w:author="The Eye" w:date="2025-02-25T17:53:00Z">
                  <w:rPr>
                    <w:rFonts w:ascii="Times New Roman" w:hAnsi="Times New Roman" w:cs="Times New Roman"/>
                    <w:i/>
                    <w:iCs/>
                    <w:color w:val="000000"/>
                    <w:sz w:val="24"/>
                    <w:szCs w:val="24"/>
                  </w:rPr>
                </w:rPrChange>
              </w:rPr>
              <w:t>sp</w:t>
            </w:r>
            <w:ins w:id="108" w:author="The Eye" w:date="2025-02-25T17:53:00Z">
              <w:r w:rsidR="004526CC">
                <w:rPr>
                  <w:rFonts w:ascii="Times New Roman" w:hAnsi="Times New Roman" w:cs="Times New Roman"/>
                  <w:iCs/>
                  <w:color w:val="000000"/>
                  <w:sz w:val="24"/>
                  <w:szCs w:val="24"/>
                </w:rPr>
                <w:t>.</w:t>
              </w:r>
            </w:ins>
          </w:p>
        </w:tc>
        <w:tc>
          <w:tcPr>
            <w:tcW w:w="1017" w:type="dxa"/>
            <w:vAlign w:val="bottom"/>
          </w:tcPr>
          <w:p w14:paraId="12812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F12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3805A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1B88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414FBD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164" w:type="dxa"/>
            <w:vAlign w:val="bottom"/>
          </w:tcPr>
          <w:p w14:paraId="2B19A0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96" w:type="dxa"/>
            <w:vAlign w:val="bottom"/>
          </w:tcPr>
          <w:p w14:paraId="112EFB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5</w:t>
            </w:r>
          </w:p>
        </w:tc>
        <w:tc>
          <w:tcPr>
            <w:tcW w:w="1096" w:type="dxa"/>
            <w:vAlign w:val="bottom"/>
          </w:tcPr>
          <w:p w14:paraId="527750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23</w:t>
            </w:r>
          </w:p>
        </w:tc>
        <w:tc>
          <w:tcPr>
            <w:tcW w:w="1005" w:type="dxa"/>
            <w:vAlign w:val="bottom"/>
          </w:tcPr>
          <w:p w14:paraId="465783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53 &amp; 20</w:t>
            </w:r>
          </w:p>
        </w:tc>
      </w:tr>
      <w:tr w:rsidR="00B028D0" w:rsidRPr="00C626CA" w14:paraId="5286C4E8" w14:textId="77777777" w:rsidTr="00C626CA">
        <w:trPr>
          <w:gridAfter w:val="2"/>
          <w:wAfter w:w="24" w:type="dxa"/>
        </w:trPr>
        <w:tc>
          <w:tcPr>
            <w:tcW w:w="900" w:type="dxa"/>
          </w:tcPr>
          <w:p w14:paraId="0A58FF7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51</w:t>
            </w:r>
          </w:p>
        </w:tc>
        <w:tc>
          <w:tcPr>
            <w:tcW w:w="3173" w:type="dxa"/>
            <w:vAlign w:val="center"/>
          </w:tcPr>
          <w:p w14:paraId="134C2A68" w14:textId="4D3E235F"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Skeletonema </w:t>
            </w:r>
            <w:r w:rsidRPr="004526CC">
              <w:rPr>
                <w:rFonts w:ascii="Times New Roman" w:hAnsi="Times New Roman" w:cs="Times New Roman"/>
                <w:iCs/>
                <w:color w:val="000000"/>
                <w:sz w:val="24"/>
                <w:szCs w:val="24"/>
                <w:rPrChange w:id="109" w:author="The Eye" w:date="2025-02-25T17:53:00Z">
                  <w:rPr>
                    <w:rFonts w:ascii="Times New Roman" w:hAnsi="Times New Roman" w:cs="Times New Roman"/>
                    <w:i/>
                    <w:iCs/>
                    <w:color w:val="000000"/>
                    <w:sz w:val="24"/>
                    <w:szCs w:val="24"/>
                  </w:rPr>
                </w:rPrChange>
              </w:rPr>
              <w:t>sp</w:t>
            </w:r>
            <w:ins w:id="110" w:author="The Eye" w:date="2025-02-25T17:53:00Z">
              <w:r w:rsidR="004526CC">
                <w:rPr>
                  <w:rFonts w:ascii="Times New Roman" w:hAnsi="Times New Roman" w:cs="Times New Roman"/>
                  <w:iCs/>
                  <w:color w:val="000000"/>
                  <w:sz w:val="24"/>
                  <w:szCs w:val="24"/>
                </w:rPr>
                <w:t>.</w:t>
              </w:r>
            </w:ins>
          </w:p>
        </w:tc>
        <w:tc>
          <w:tcPr>
            <w:tcW w:w="1017" w:type="dxa"/>
            <w:vAlign w:val="bottom"/>
          </w:tcPr>
          <w:p w14:paraId="6C038C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15</w:t>
            </w:r>
          </w:p>
        </w:tc>
        <w:tc>
          <w:tcPr>
            <w:tcW w:w="1070" w:type="dxa"/>
            <w:vAlign w:val="bottom"/>
          </w:tcPr>
          <w:p w14:paraId="5F3312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4557A5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E84B7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47544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164" w:type="dxa"/>
            <w:vAlign w:val="bottom"/>
          </w:tcPr>
          <w:p w14:paraId="31DB1A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3D9CDB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5A4B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05" w:type="dxa"/>
            <w:vAlign w:val="bottom"/>
          </w:tcPr>
          <w:p w14:paraId="5AF70B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r>
      <w:tr w:rsidR="00B028D0" w:rsidRPr="00C626CA" w14:paraId="1762DC7B" w14:textId="77777777" w:rsidTr="00C626CA">
        <w:trPr>
          <w:gridAfter w:val="2"/>
          <w:wAfter w:w="24" w:type="dxa"/>
        </w:trPr>
        <w:tc>
          <w:tcPr>
            <w:tcW w:w="900" w:type="dxa"/>
          </w:tcPr>
          <w:p w14:paraId="173CDDD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52</w:t>
            </w:r>
          </w:p>
        </w:tc>
        <w:tc>
          <w:tcPr>
            <w:tcW w:w="3173" w:type="dxa"/>
            <w:vAlign w:val="center"/>
          </w:tcPr>
          <w:p w14:paraId="15162CC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Thalassiosira coramandeliana</w:t>
            </w:r>
          </w:p>
        </w:tc>
        <w:tc>
          <w:tcPr>
            <w:tcW w:w="1017" w:type="dxa"/>
            <w:vAlign w:val="bottom"/>
          </w:tcPr>
          <w:p w14:paraId="0EBFF1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4936D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6E990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95C05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A3FB5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918C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446A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9B9C7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37216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E828007" w14:textId="77777777" w:rsidTr="00C626CA">
        <w:trPr>
          <w:gridAfter w:val="2"/>
          <w:wAfter w:w="24" w:type="dxa"/>
        </w:trPr>
        <w:tc>
          <w:tcPr>
            <w:tcW w:w="900" w:type="dxa"/>
          </w:tcPr>
          <w:p w14:paraId="46B12AB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53</w:t>
            </w:r>
          </w:p>
        </w:tc>
        <w:tc>
          <w:tcPr>
            <w:tcW w:w="3173" w:type="dxa"/>
            <w:vAlign w:val="center"/>
          </w:tcPr>
          <w:p w14:paraId="15C03B4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Thalassiosira eccentrica</w:t>
            </w:r>
          </w:p>
        </w:tc>
        <w:tc>
          <w:tcPr>
            <w:tcW w:w="1017" w:type="dxa"/>
            <w:vAlign w:val="bottom"/>
          </w:tcPr>
          <w:p w14:paraId="0AAF88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B10E7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2293E4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31</w:t>
            </w:r>
          </w:p>
        </w:tc>
        <w:tc>
          <w:tcPr>
            <w:tcW w:w="1083" w:type="dxa"/>
            <w:vAlign w:val="bottom"/>
          </w:tcPr>
          <w:p w14:paraId="1EBBC0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3CDB51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164" w:type="dxa"/>
            <w:vAlign w:val="bottom"/>
          </w:tcPr>
          <w:p w14:paraId="25A959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CDA4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C9CE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A767C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F9C622C" w14:textId="77777777" w:rsidTr="00C626CA">
        <w:trPr>
          <w:gridAfter w:val="2"/>
          <w:wAfter w:w="24" w:type="dxa"/>
        </w:trPr>
        <w:tc>
          <w:tcPr>
            <w:tcW w:w="900" w:type="dxa"/>
          </w:tcPr>
          <w:p w14:paraId="5F765D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54</w:t>
            </w:r>
          </w:p>
        </w:tc>
        <w:tc>
          <w:tcPr>
            <w:tcW w:w="3173" w:type="dxa"/>
            <w:vAlign w:val="center"/>
          </w:tcPr>
          <w:p w14:paraId="5ADE1F4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Planktoniella blanda</w:t>
            </w:r>
          </w:p>
        </w:tc>
        <w:tc>
          <w:tcPr>
            <w:tcW w:w="1017" w:type="dxa"/>
            <w:vAlign w:val="bottom"/>
          </w:tcPr>
          <w:p w14:paraId="1663FF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48F2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035" w:type="dxa"/>
            <w:vAlign w:val="bottom"/>
          </w:tcPr>
          <w:p w14:paraId="2A8700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83C4D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5C6F94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FA70E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06F689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3AF77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w:t>
            </w:r>
          </w:p>
        </w:tc>
        <w:tc>
          <w:tcPr>
            <w:tcW w:w="1005" w:type="dxa"/>
            <w:vAlign w:val="bottom"/>
          </w:tcPr>
          <w:p w14:paraId="42B33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w:t>
            </w:r>
          </w:p>
        </w:tc>
      </w:tr>
      <w:tr w:rsidR="00B028D0" w:rsidRPr="00C626CA" w14:paraId="339A6CD9" w14:textId="77777777" w:rsidTr="00C626CA">
        <w:trPr>
          <w:gridAfter w:val="2"/>
          <w:wAfter w:w="24" w:type="dxa"/>
        </w:trPr>
        <w:tc>
          <w:tcPr>
            <w:tcW w:w="900" w:type="dxa"/>
          </w:tcPr>
          <w:p w14:paraId="5D6F1B6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55</w:t>
            </w:r>
          </w:p>
        </w:tc>
        <w:tc>
          <w:tcPr>
            <w:tcW w:w="3173" w:type="dxa"/>
            <w:vAlign w:val="center"/>
          </w:tcPr>
          <w:p w14:paraId="0A7B5481" w14:textId="63DFE10E"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Cyclotella </w:t>
            </w:r>
            <w:r w:rsidRPr="004526CC">
              <w:rPr>
                <w:rFonts w:ascii="Times New Roman" w:hAnsi="Times New Roman" w:cs="Times New Roman"/>
                <w:iCs/>
                <w:color w:val="000000"/>
                <w:sz w:val="24"/>
                <w:szCs w:val="24"/>
                <w:rPrChange w:id="111" w:author="The Eye" w:date="2025-02-25T17:53:00Z">
                  <w:rPr>
                    <w:rFonts w:ascii="Times New Roman" w:hAnsi="Times New Roman" w:cs="Times New Roman"/>
                    <w:i/>
                    <w:iCs/>
                    <w:color w:val="000000"/>
                    <w:sz w:val="24"/>
                    <w:szCs w:val="24"/>
                  </w:rPr>
                </w:rPrChange>
              </w:rPr>
              <w:t>sp</w:t>
            </w:r>
            <w:ins w:id="112" w:author="The Eye" w:date="2025-02-25T17:53:00Z">
              <w:r w:rsidR="004526CC">
                <w:rPr>
                  <w:rFonts w:ascii="Times New Roman" w:hAnsi="Times New Roman" w:cs="Times New Roman"/>
                  <w:iCs/>
                  <w:color w:val="000000"/>
                  <w:sz w:val="24"/>
                  <w:szCs w:val="24"/>
                </w:rPr>
                <w:t>.</w:t>
              </w:r>
            </w:ins>
          </w:p>
        </w:tc>
        <w:tc>
          <w:tcPr>
            <w:tcW w:w="1017" w:type="dxa"/>
            <w:vAlign w:val="bottom"/>
          </w:tcPr>
          <w:p w14:paraId="386585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9C5E2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79A2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5FFA0F4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172802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750382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10</w:t>
            </w:r>
          </w:p>
        </w:tc>
        <w:tc>
          <w:tcPr>
            <w:tcW w:w="1096" w:type="dxa"/>
            <w:vAlign w:val="bottom"/>
          </w:tcPr>
          <w:p w14:paraId="22C09E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96" w:type="dxa"/>
            <w:vAlign w:val="bottom"/>
          </w:tcPr>
          <w:p w14:paraId="52A06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F448B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1C413263" w14:textId="77777777" w:rsidTr="00C626CA">
        <w:trPr>
          <w:gridAfter w:val="2"/>
          <w:wAfter w:w="24" w:type="dxa"/>
        </w:trPr>
        <w:tc>
          <w:tcPr>
            <w:tcW w:w="900" w:type="dxa"/>
          </w:tcPr>
          <w:p w14:paraId="464E7E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56</w:t>
            </w:r>
          </w:p>
        </w:tc>
        <w:tc>
          <w:tcPr>
            <w:tcW w:w="3173" w:type="dxa"/>
            <w:vAlign w:val="center"/>
          </w:tcPr>
          <w:p w14:paraId="4C467B8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Eupodiscus jonesianus</w:t>
            </w:r>
          </w:p>
        </w:tc>
        <w:tc>
          <w:tcPr>
            <w:tcW w:w="1017" w:type="dxa"/>
            <w:vAlign w:val="bottom"/>
          </w:tcPr>
          <w:p w14:paraId="46FEF7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E70F3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19</w:t>
            </w:r>
          </w:p>
        </w:tc>
        <w:tc>
          <w:tcPr>
            <w:tcW w:w="1035" w:type="dxa"/>
            <w:vAlign w:val="bottom"/>
          </w:tcPr>
          <w:p w14:paraId="0E3A6A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83" w:type="dxa"/>
            <w:vAlign w:val="bottom"/>
          </w:tcPr>
          <w:p w14:paraId="72079F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299128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164" w:type="dxa"/>
            <w:vAlign w:val="bottom"/>
          </w:tcPr>
          <w:p w14:paraId="40B9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372B2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D0546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05" w:type="dxa"/>
            <w:vAlign w:val="bottom"/>
          </w:tcPr>
          <w:p w14:paraId="1E7F7F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1118C1DF" w14:textId="77777777" w:rsidTr="00C626CA">
        <w:trPr>
          <w:gridAfter w:val="2"/>
          <w:wAfter w:w="24" w:type="dxa"/>
        </w:trPr>
        <w:tc>
          <w:tcPr>
            <w:tcW w:w="900" w:type="dxa"/>
          </w:tcPr>
          <w:p w14:paraId="0C36B0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57</w:t>
            </w:r>
          </w:p>
        </w:tc>
        <w:tc>
          <w:tcPr>
            <w:tcW w:w="3173" w:type="dxa"/>
            <w:vAlign w:val="center"/>
          </w:tcPr>
          <w:p w14:paraId="29246C8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Hobaniella longicruris </w:t>
            </w:r>
          </w:p>
        </w:tc>
        <w:tc>
          <w:tcPr>
            <w:tcW w:w="1017" w:type="dxa"/>
            <w:vAlign w:val="bottom"/>
          </w:tcPr>
          <w:p w14:paraId="75638F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78A6D4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649024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08D044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8F202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75516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16</w:t>
            </w:r>
          </w:p>
        </w:tc>
        <w:tc>
          <w:tcPr>
            <w:tcW w:w="1096" w:type="dxa"/>
            <w:vAlign w:val="bottom"/>
          </w:tcPr>
          <w:p w14:paraId="565597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C9BC0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E280A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BB7E157" w14:textId="77777777" w:rsidTr="00C626CA">
        <w:trPr>
          <w:gridAfter w:val="2"/>
          <w:wAfter w:w="24" w:type="dxa"/>
        </w:trPr>
        <w:tc>
          <w:tcPr>
            <w:tcW w:w="900" w:type="dxa"/>
          </w:tcPr>
          <w:p w14:paraId="7DD2387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58</w:t>
            </w:r>
          </w:p>
        </w:tc>
        <w:tc>
          <w:tcPr>
            <w:tcW w:w="3173" w:type="dxa"/>
            <w:vAlign w:val="center"/>
          </w:tcPr>
          <w:p w14:paraId="04CE014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Odontella aurita</w:t>
            </w:r>
          </w:p>
        </w:tc>
        <w:tc>
          <w:tcPr>
            <w:tcW w:w="1017" w:type="dxa"/>
            <w:vAlign w:val="bottom"/>
          </w:tcPr>
          <w:p w14:paraId="6E12FF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70" w:type="dxa"/>
            <w:vAlign w:val="bottom"/>
          </w:tcPr>
          <w:p w14:paraId="69E244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21</w:t>
            </w:r>
          </w:p>
        </w:tc>
        <w:tc>
          <w:tcPr>
            <w:tcW w:w="1035" w:type="dxa"/>
            <w:vAlign w:val="bottom"/>
          </w:tcPr>
          <w:p w14:paraId="287157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83" w:type="dxa"/>
            <w:vAlign w:val="bottom"/>
          </w:tcPr>
          <w:p w14:paraId="1F46BF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083" w:type="dxa"/>
            <w:vAlign w:val="bottom"/>
          </w:tcPr>
          <w:p w14:paraId="7831E3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2CFCC2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77CFE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23</w:t>
            </w:r>
          </w:p>
        </w:tc>
        <w:tc>
          <w:tcPr>
            <w:tcW w:w="1096" w:type="dxa"/>
            <w:vAlign w:val="bottom"/>
          </w:tcPr>
          <w:p w14:paraId="7ECA85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3A6AB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r>
      <w:tr w:rsidR="00B028D0" w:rsidRPr="00C626CA" w14:paraId="421028E5" w14:textId="77777777" w:rsidTr="00C626CA">
        <w:trPr>
          <w:gridAfter w:val="2"/>
          <w:wAfter w:w="24" w:type="dxa"/>
        </w:trPr>
        <w:tc>
          <w:tcPr>
            <w:tcW w:w="900" w:type="dxa"/>
          </w:tcPr>
          <w:p w14:paraId="484C9E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59</w:t>
            </w:r>
          </w:p>
        </w:tc>
        <w:tc>
          <w:tcPr>
            <w:tcW w:w="3173" w:type="dxa"/>
            <w:vAlign w:val="center"/>
          </w:tcPr>
          <w:p w14:paraId="3E6C2A5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Triceratium favus</w:t>
            </w:r>
          </w:p>
        </w:tc>
        <w:tc>
          <w:tcPr>
            <w:tcW w:w="1017" w:type="dxa"/>
            <w:vAlign w:val="bottom"/>
          </w:tcPr>
          <w:p w14:paraId="56A059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608798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28</w:t>
            </w:r>
          </w:p>
        </w:tc>
        <w:tc>
          <w:tcPr>
            <w:tcW w:w="1035" w:type="dxa"/>
            <w:vAlign w:val="bottom"/>
          </w:tcPr>
          <w:p w14:paraId="4CFC21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9FAD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2BDE8F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1434A1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4</w:t>
            </w:r>
          </w:p>
        </w:tc>
        <w:tc>
          <w:tcPr>
            <w:tcW w:w="1096" w:type="dxa"/>
            <w:vAlign w:val="bottom"/>
          </w:tcPr>
          <w:p w14:paraId="422B6B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96" w:type="dxa"/>
            <w:vAlign w:val="bottom"/>
          </w:tcPr>
          <w:p w14:paraId="16BB64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29</w:t>
            </w:r>
          </w:p>
        </w:tc>
        <w:tc>
          <w:tcPr>
            <w:tcW w:w="1005" w:type="dxa"/>
            <w:vAlign w:val="bottom"/>
          </w:tcPr>
          <w:p w14:paraId="2E099E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25</w:t>
            </w:r>
          </w:p>
        </w:tc>
      </w:tr>
      <w:tr w:rsidR="00B028D0" w:rsidRPr="00C626CA" w14:paraId="7080ADEC" w14:textId="77777777" w:rsidTr="00C626CA">
        <w:trPr>
          <w:gridAfter w:val="2"/>
          <w:wAfter w:w="24" w:type="dxa"/>
        </w:trPr>
        <w:tc>
          <w:tcPr>
            <w:tcW w:w="900" w:type="dxa"/>
          </w:tcPr>
          <w:p w14:paraId="00FDBCD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60</w:t>
            </w:r>
          </w:p>
        </w:tc>
        <w:tc>
          <w:tcPr>
            <w:tcW w:w="3173" w:type="dxa"/>
            <w:vAlign w:val="center"/>
          </w:tcPr>
          <w:p w14:paraId="21429AA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Triceratium reticulum</w:t>
            </w:r>
          </w:p>
        </w:tc>
        <w:tc>
          <w:tcPr>
            <w:tcW w:w="1017" w:type="dxa"/>
            <w:vAlign w:val="bottom"/>
          </w:tcPr>
          <w:p w14:paraId="133335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2EA510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D8321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8</w:t>
            </w:r>
          </w:p>
        </w:tc>
        <w:tc>
          <w:tcPr>
            <w:tcW w:w="1083" w:type="dxa"/>
            <w:vAlign w:val="bottom"/>
          </w:tcPr>
          <w:p w14:paraId="7AB14E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186F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775F5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334B42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23</w:t>
            </w:r>
          </w:p>
        </w:tc>
        <w:tc>
          <w:tcPr>
            <w:tcW w:w="1096" w:type="dxa"/>
            <w:vAlign w:val="bottom"/>
          </w:tcPr>
          <w:p w14:paraId="69346E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1B7B9E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178F85F" w14:textId="77777777" w:rsidTr="00C626CA">
        <w:trPr>
          <w:gridAfter w:val="2"/>
          <w:wAfter w:w="24" w:type="dxa"/>
        </w:trPr>
        <w:tc>
          <w:tcPr>
            <w:tcW w:w="900" w:type="dxa"/>
          </w:tcPr>
          <w:p w14:paraId="139D1C1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61</w:t>
            </w:r>
          </w:p>
        </w:tc>
        <w:tc>
          <w:tcPr>
            <w:tcW w:w="3173" w:type="dxa"/>
            <w:vAlign w:val="center"/>
          </w:tcPr>
          <w:p w14:paraId="0D4C553D"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Trieres mobiliensis</w:t>
            </w:r>
          </w:p>
        </w:tc>
        <w:tc>
          <w:tcPr>
            <w:tcW w:w="1017" w:type="dxa"/>
            <w:vAlign w:val="bottom"/>
          </w:tcPr>
          <w:p w14:paraId="446EAA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70" w:type="dxa"/>
            <w:vAlign w:val="bottom"/>
          </w:tcPr>
          <w:p w14:paraId="64890F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927DA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25</w:t>
            </w:r>
          </w:p>
        </w:tc>
        <w:tc>
          <w:tcPr>
            <w:tcW w:w="1083" w:type="dxa"/>
            <w:vAlign w:val="bottom"/>
          </w:tcPr>
          <w:p w14:paraId="08FF58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30 &amp; 32</w:t>
            </w:r>
          </w:p>
        </w:tc>
        <w:tc>
          <w:tcPr>
            <w:tcW w:w="1083" w:type="dxa"/>
            <w:vAlign w:val="bottom"/>
          </w:tcPr>
          <w:p w14:paraId="46E1F1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 &amp; 57</w:t>
            </w:r>
          </w:p>
        </w:tc>
        <w:tc>
          <w:tcPr>
            <w:tcW w:w="1164" w:type="dxa"/>
            <w:vAlign w:val="bottom"/>
          </w:tcPr>
          <w:p w14:paraId="64F58C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23</w:t>
            </w:r>
          </w:p>
        </w:tc>
        <w:tc>
          <w:tcPr>
            <w:tcW w:w="1096" w:type="dxa"/>
            <w:vAlign w:val="bottom"/>
          </w:tcPr>
          <w:p w14:paraId="3B218C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15</w:t>
            </w:r>
          </w:p>
        </w:tc>
        <w:tc>
          <w:tcPr>
            <w:tcW w:w="1096" w:type="dxa"/>
            <w:vAlign w:val="bottom"/>
          </w:tcPr>
          <w:p w14:paraId="1119EB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65 &amp; 67</w:t>
            </w:r>
          </w:p>
        </w:tc>
        <w:tc>
          <w:tcPr>
            <w:tcW w:w="1005" w:type="dxa"/>
            <w:vAlign w:val="bottom"/>
          </w:tcPr>
          <w:p w14:paraId="2A72CE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4B775A52" w14:textId="77777777" w:rsidTr="00C626CA">
        <w:trPr>
          <w:gridAfter w:val="2"/>
          <w:wAfter w:w="24" w:type="dxa"/>
        </w:trPr>
        <w:tc>
          <w:tcPr>
            <w:tcW w:w="900" w:type="dxa"/>
          </w:tcPr>
          <w:p w14:paraId="68DD16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62</w:t>
            </w:r>
          </w:p>
        </w:tc>
        <w:tc>
          <w:tcPr>
            <w:tcW w:w="3173" w:type="dxa"/>
            <w:vAlign w:val="center"/>
          </w:tcPr>
          <w:p w14:paraId="04BBAD3D" w14:textId="1EC9C55B"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Eucampia </w:t>
            </w:r>
            <w:r w:rsidRPr="004526CC">
              <w:rPr>
                <w:rFonts w:ascii="Times New Roman" w:hAnsi="Times New Roman" w:cs="Times New Roman"/>
                <w:iCs/>
                <w:color w:val="000000"/>
                <w:sz w:val="24"/>
                <w:szCs w:val="24"/>
                <w:rPrChange w:id="113" w:author="The Eye" w:date="2025-02-25T17:53:00Z">
                  <w:rPr>
                    <w:rFonts w:ascii="Times New Roman" w:hAnsi="Times New Roman" w:cs="Times New Roman"/>
                    <w:i/>
                    <w:iCs/>
                    <w:color w:val="000000"/>
                    <w:sz w:val="24"/>
                    <w:szCs w:val="24"/>
                  </w:rPr>
                </w:rPrChange>
              </w:rPr>
              <w:t>sp</w:t>
            </w:r>
            <w:ins w:id="114" w:author="The Eye" w:date="2025-02-25T17:53:00Z">
              <w:r w:rsidR="004526CC">
                <w:rPr>
                  <w:rFonts w:ascii="Times New Roman" w:hAnsi="Times New Roman" w:cs="Times New Roman"/>
                  <w:iCs/>
                  <w:color w:val="000000"/>
                  <w:sz w:val="24"/>
                  <w:szCs w:val="24"/>
                </w:rPr>
                <w:t>.</w:t>
              </w:r>
            </w:ins>
          </w:p>
        </w:tc>
        <w:tc>
          <w:tcPr>
            <w:tcW w:w="1017" w:type="dxa"/>
            <w:vAlign w:val="bottom"/>
          </w:tcPr>
          <w:p w14:paraId="2EF1AE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8B07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33</w:t>
            </w:r>
          </w:p>
        </w:tc>
        <w:tc>
          <w:tcPr>
            <w:tcW w:w="1035" w:type="dxa"/>
            <w:vAlign w:val="bottom"/>
          </w:tcPr>
          <w:p w14:paraId="744383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D1B5F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c>
          <w:tcPr>
            <w:tcW w:w="1083" w:type="dxa"/>
            <w:vAlign w:val="bottom"/>
          </w:tcPr>
          <w:p w14:paraId="7E3A7E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23</w:t>
            </w:r>
          </w:p>
        </w:tc>
        <w:tc>
          <w:tcPr>
            <w:tcW w:w="1164" w:type="dxa"/>
            <w:vAlign w:val="bottom"/>
          </w:tcPr>
          <w:p w14:paraId="250F0C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4D6C06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96" w:type="dxa"/>
            <w:vAlign w:val="bottom"/>
          </w:tcPr>
          <w:p w14:paraId="444F60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67</w:t>
            </w:r>
          </w:p>
        </w:tc>
        <w:tc>
          <w:tcPr>
            <w:tcW w:w="1005" w:type="dxa"/>
            <w:vAlign w:val="bottom"/>
          </w:tcPr>
          <w:p w14:paraId="343760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3EF851C3" w14:textId="77777777" w:rsidTr="00C626CA">
        <w:trPr>
          <w:gridAfter w:val="2"/>
          <w:wAfter w:w="24" w:type="dxa"/>
        </w:trPr>
        <w:tc>
          <w:tcPr>
            <w:tcW w:w="900" w:type="dxa"/>
          </w:tcPr>
          <w:p w14:paraId="3CD0D38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63</w:t>
            </w:r>
          </w:p>
        </w:tc>
        <w:tc>
          <w:tcPr>
            <w:tcW w:w="3173" w:type="dxa"/>
            <w:vAlign w:val="center"/>
          </w:tcPr>
          <w:p w14:paraId="324FD6C8"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Eucampia zoodiacus</w:t>
            </w:r>
          </w:p>
        </w:tc>
        <w:tc>
          <w:tcPr>
            <w:tcW w:w="1017" w:type="dxa"/>
            <w:vAlign w:val="bottom"/>
          </w:tcPr>
          <w:p w14:paraId="3BEF90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0816A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35" w:type="dxa"/>
            <w:vAlign w:val="bottom"/>
          </w:tcPr>
          <w:p w14:paraId="2FCEEF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0D2A5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2D90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B0DE2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EBD24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92FB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67343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FBB974" w14:textId="77777777" w:rsidTr="00C626CA">
        <w:trPr>
          <w:gridAfter w:val="2"/>
          <w:wAfter w:w="24" w:type="dxa"/>
        </w:trPr>
        <w:tc>
          <w:tcPr>
            <w:tcW w:w="900" w:type="dxa"/>
          </w:tcPr>
          <w:p w14:paraId="576580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64</w:t>
            </w:r>
          </w:p>
        </w:tc>
        <w:tc>
          <w:tcPr>
            <w:tcW w:w="3173" w:type="dxa"/>
            <w:vAlign w:val="center"/>
          </w:tcPr>
          <w:p w14:paraId="6C0E05D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Hemiaulus sinensis</w:t>
            </w:r>
          </w:p>
        </w:tc>
        <w:tc>
          <w:tcPr>
            <w:tcW w:w="1017" w:type="dxa"/>
            <w:vAlign w:val="bottom"/>
          </w:tcPr>
          <w:p w14:paraId="7101E0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0</w:t>
            </w:r>
          </w:p>
        </w:tc>
        <w:tc>
          <w:tcPr>
            <w:tcW w:w="1070" w:type="dxa"/>
            <w:vAlign w:val="bottom"/>
          </w:tcPr>
          <w:p w14:paraId="7017AD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760E3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B0869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CC17C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5D8B8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3AA8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4F9EA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05" w:type="dxa"/>
            <w:vAlign w:val="bottom"/>
          </w:tcPr>
          <w:p w14:paraId="408713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47F6DD" w14:textId="77777777" w:rsidTr="00C626CA">
        <w:trPr>
          <w:gridAfter w:val="2"/>
          <w:wAfter w:w="24" w:type="dxa"/>
        </w:trPr>
        <w:tc>
          <w:tcPr>
            <w:tcW w:w="900" w:type="dxa"/>
          </w:tcPr>
          <w:p w14:paraId="0C065A2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65</w:t>
            </w:r>
          </w:p>
        </w:tc>
        <w:tc>
          <w:tcPr>
            <w:tcW w:w="3173" w:type="dxa"/>
            <w:vAlign w:val="center"/>
          </w:tcPr>
          <w:p w14:paraId="6ABC664C" w14:textId="3DA503C8"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Leptocylindrus </w:t>
            </w:r>
            <w:r w:rsidRPr="004526CC">
              <w:rPr>
                <w:rFonts w:ascii="Times New Roman" w:hAnsi="Times New Roman" w:cs="Times New Roman"/>
                <w:iCs/>
                <w:color w:val="000000"/>
                <w:sz w:val="24"/>
                <w:szCs w:val="24"/>
                <w:rPrChange w:id="115" w:author="The Eye" w:date="2025-02-25T17:53:00Z">
                  <w:rPr>
                    <w:rFonts w:ascii="Times New Roman" w:hAnsi="Times New Roman" w:cs="Times New Roman"/>
                    <w:i/>
                    <w:iCs/>
                    <w:color w:val="000000"/>
                    <w:sz w:val="24"/>
                    <w:szCs w:val="24"/>
                  </w:rPr>
                </w:rPrChange>
              </w:rPr>
              <w:t>sp</w:t>
            </w:r>
            <w:ins w:id="116" w:author="The Eye" w:date="2025-02-25T17:53:00Z">
              <w:r w:rsidR="004526CC" w:rsidRPr="004526CC">
                <w:rPr>
                  <w:rFonts w:ascii="Times New Roman" w:hAnsi="Times New Roman" w:cs="Times New Roman"/>
                  <w:iCs/>
                  <w:color w:val="000000"/>
                  <w:sz w:val="24"/>
                  <w:szCs w:val="24"/>
                  <w:rPrChange w:id="117" w:author="The Eye" w:date="2025-02-25T17:53:00Z">
                    <w:rPr>
                      <w:rFonts w:ascii="Times New Roman" w:hAnsi="Times New Roman" w:cs="Times New Roman"/>
                      <w:i/>
                      <w:iCs/>
                      <w:color w:val="000000"/>
                      <w:sz w:val="24"/>
                      <w:szCs w:val="24"/>
                    </w:rPr>
                  </w:rPrChange>
                </w:rPr>
                <w:t>.</w:t>
              </w:r>
            </w:ins>
          </w:p>
        </w:tc>
        <w:tc>
          <w:tcPr>
            <w:tcW w:w="1017" w:type="dxa"/>
            <w:vAlign w:val="bottom"/>
          </w:tcPr>
          <w:p w14:paraId="58AD68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31</w:t>
            </w:r>
          </w:p>
        </w:tc>
        <w:tc>
          <w:tcPr>
            <w:tcW w:w="1070" w:type="dxa"/>
            <w:vAlign w:val="bottom"/>
          </w:tcPr>
          <w:p w14:paraId="0F86FA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28</w:t>
            </w:r>
          </w:p>
        </w:tc>
        <w:tc>
          <w:tcPr>
            <w:tcW w:w="1035" w:type="dxa"/>
            <w:vAlign w:val="bottom"/>
          </w:tcPr>
          <w:p w14:paraId="484AF1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9</w:t>
            </w:r>
          </w:p>
        </w:tc>
        <w:tc>
          <w:tcPr>
            <w:tcW w:w="1083" w:type="dxa"/>
            <w:vAlign w:val="bottom"/>
          </w:tcPr>
          <w:p w14:paraId="7E0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26</w:t>
            </w:r>
          </w:p>
        </w:tc>
        <w:tc>
          <w:tcPr>
            <w:tcW w:w="1083" w:type="dxa"/>
            <w:vAlign w:val="bottom"/>
          </w:tcPr>
          <w:p w14:paraId="26EE1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1627E1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1300D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182EA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660D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r>
      <w:tr w:rsidR="00B028D0" w:rsidRPr="00C626CA" w14:paraId="12F96918" w14:textId="77777777" w:rsidTr="00C626CA">
        <w:trPr>
          <w:gridAfter w:val="2"/>
          <w:wAfter w:w="24" w:type="dxa"/>
        </w:trPr>
        <w:tc>
          <w:tcPr>
            <w:tcW w:w="900" w:type="dxa"/>
          </w:tcPr>
          <w:p w14:paraId="2FD6415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66</w:t>
            </w:r>
          </w:p>
        </w:tc>
        <w:tc>
          <w:tcPr>
            <w:tcW w:w="3173" w:type="dxa"/>
            <w:vAlign w:val="center"/>
          </w:tcPr>
          <w:p w14:paraId="49969F1F" w14:textId="7E8EF3AF"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Anabaena </w:t>
            </w:r>
            <w:r w:rsidRPr="004526CC">
              <w:rPr>
                <w:rFonts w:ascii="Times New Roman" w:hAnsi="Times New Roman" w:cs="Times New Roman"/>
                <w:iCs/>
                <w:color w:val="000000"/>
                <w:sz w:val="24"/>
                <w:szCs w:val="24"/>
                <w:rPrChange w:id="118" w:author="The Eye" w:date="2025-02-25T17:53:00Z">
                  <w:rPr>
                    <w:rFonts w:ascii="Times New Roman" w:hAnsi="Times New Roman" w:cs="Times New Roman"/>
                    <w:i/>
                    <w:iCs/>
                    <w:color w:val="000000"/>
                    <w:sz w:val="24"/>
                    <w:szCs w:val="24"/>
                  </w:rPr>
                </w:rPrChange>
              </w:rPr>
              <w:t>sp</w:t>
            </w:r>
            <w:ins w:id="119" w:author="The Eye" w:date="2025-02-25T17:53:00Z">
              <w:r w:rsidR="004526CC" w:rsidRPr="004526CC">
                <w:rPr>
                  <w:rFonts w:ascii="Times New Roman" w:hAnsi="Times New Roman" w:cs="Times New Roman"/>
                  <w:iCs/>
                  <w:color w:val="000000"/>
                  <w:sz w:val="24"/>
                  <w:szCs w:val="24"/>
                  <w:rPrChange w:id="120" w:author="The Eye" w:date="2025-02-25T17:53:00Z">
                    <w:rPr>
                      <w:rFonts w:ascii="Times New Roman" w:hAnsi="Times New Roman" w:cs="Times New Roman"/>
                      <w:i/>
                      <w:iCs/>
                      <w:color w:val="000000"/>
                      <w:sz w:val="24"/>
                      <w:szCs w:val="24"/>
                    </w:rPr>
                  </w:rPrChange>
                </w:rPr>
                <w:t>.</w:t>
              </w:r>
            </w:ins>
          </w:p>
        </w:tc>
        <w:tc>
          <w:tcPr>
            <w:tcW w:w="1017" w:type="dxa"/>
            <w:vAlign w:val="bottom"/>
          </w:tcPr>
          <w:p w14:paraId="32633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37322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12EE75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122CB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EE78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32302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11D48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7522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7BDAF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35F019" w14:textId="77777777" w:rsidTr="00C626CA">
        <w:trPr>
          <w:gridAfter w:val="2"/>
          <w:wAfter w:w="24" w:type="dxa"/>
        </w:trPr>
        <w:tc>
          <w:tcPr>
            <w:tcW w:w="900" w:type="dxa"/>
          </w:tcPr>
          <w:p w14:paraId="054189B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67</w:t>
            </w:r>
          </w:p>
        </w:tc>
        <w:tc>
          <w:tcPr>
            <w:tcW w:w="3173" w:type="dxa"/>
            <w:vAlign w:val="center"/>
          </w:tcPr>
          <w:p w14:paraId="3E4C528C" w14:textId="4D276D38"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Oscillatoria </w:t>
            </w:r>
            <w:r w:rsidRPr="004526CC">
              <w:rPr>
                <w:rFonts w:ascii="Times New Roman" w:hAnsi="Times New Roman" w:cs="Times New Roman"/>
                <w:iCs/>
                <w:color w:val="000000"/>
                <w:sz w:val="24"/>
                <w:szCs w:val="24"/>
                <w:rPrChange w:id="121" w:author="The Eye" w:date="2025-02-25T17:54:00Z">
                  <w:rPr>
                    <w:rFonts w:ascii="Times New Roman" w:hAnsi="Times New Roman" w:cs="Times New Roman"/>
                    <w:i/>
                    <w:iCs/>
                    <w:color w:val="000000"/>
                    <w:sz w:val="24"/>
                    <w:szCs w:val="24"/>
                  </w:rPr>
                </w:rPrChange>
              </w:rPr>
              <w:t>sp</w:t>
            </w:r>
            <w:ins w:id="122" w:author="The Eye" w:date="2025-02-25T17:54:00Z">
              <w:r w:rsidR="004526CC" w:rsidRPr="004526CC">
                <w:rPr>
                  <w:rFonts w:ascii="Times New Roman" w:hAnsi="Times New Roman" w:cs="Times New Roman"/>
                  <w:iCs/>
                  <w:color w:val="000000"/>
                  <w:sz w:val="24"/>
                  <w:szCs w:val="24"/>
                  <w:rPrChange w:id="123" w:author="The Eye" w:date="2025-02-25T17:54:00Z">
                    <w:rPr>
                      <w:rFonts w:ascii="Times New Roman" w:hAnsi="Times New Roman" w:cs="Times New Roman"/>
                      <w:i/>
                      <w:iCs/>
                      <w:color w:val="000000"/>
                      <w:sz w:val="24"/>
                      <w:szCs w:val="24"/>
                    </w:rPr>
                  </w:rPrChange>
                </w:rPr>
                <w:t>.</w:t>
              </w:r>
            </w:ins>
          </w:p>
        </w:tc>
        <w:tc>
          <w:tcPr>
            <w:tcW w:w="1017" w:type="dxa"/>
            <w:vAlign w:val="bottom"/>
          </w:tcPr>
          <w:p w14:paraId="110799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B93F3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FFF0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6ADEE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40 &amp; 40</w:t>
            </w:r>
          </w:p>
        </w:tc>
        <w:tc>
          <w:tcPr>
            <w:tcW w:w="1083" w:type="dxa"/>
            <w:vAlign w:val="bottom"/>
          </w:tcPr>
          <w:p w14:paraId="39B0E8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11</w:t>
            </w:r>
          </w:p>
        </w:tc>
        <w:tc>
          <w:tcPr>
            <w:tcW w:w="1164" w:type="dxa"/>
            <w:vAlign w:val="bottom"/>
          </w:tcPr>
          <w:p w14:paraId="52CF9A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28</w:t>
            </w:r>
          </w:p>
        </w:tc>
        <w:tc>
          <w:tcPr>
            <w:tcW w:w="1096" w:type="dxa"/>
            <w:vAlign w:val="bottom"/>
          </w:tcPr>
          <w:p w14:paraId="01594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9F22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A0065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731745A2" w14:textId="77777777" w:rsidTr="00C626CA">
        <w:trPr>
          <w:gridAfter w:val="2"/>
          <w:wAfter w:w="24" w:type="dxa"/>
        </w:trPr>
        <w:tc>
          <w:tcPr>
            <w:tcW w:w="900" w:type="dxa"/>
          </w:tcPr>
          <w:p w14:paraId="7C48C1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68</w:t>
            </w:r>
          </w:p>
        </w:tc>
        <w:tc>
          <w:tcPr>
            <w:tcW w:w="3173" w:type="dxa"/>
            <w:vAlign w:val="center"/>
          </w:tcPr>
          <w:p w14:paraId="0E42A39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Dinophysis caudata</w:t>
            </w:r>
          </w:p>
        </w:tc>
        <w:tc>
          <w:tcPr>
            <w:tcW w:w="1017" w:type="dxa"/>
            <w:vAlign w:val="bottom"/>
          </w:tcPr>
          <w:p w14:paraId="2D89A8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1015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22</w:t>
            </w:r>
          </w:p>
        </w:tc>
        <w:tc>
          <w:tcPr>
            <w:tcW w:w="1035" w:type="dxa"/>
            <w:vAlign w:val="bottom"/>
          </w:tcPr>
          <w:p w14:paraId="250836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726B6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32BD8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427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96" w:type="dxa"/>
            <w:vAlign w:val="bottom"/>
          </w:tcPr>
          <w:p w14:paraId="7D47DF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637B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B09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r>
      <w:tr w:rsidR="00B028D0" w:rsidRPr="00C626CA" w14:paraId="7A5CAF9E" w14:textId="77777777" w:rsidTr="00C626CA">
        <w:trPr>
          <w:gridAfter w:val="2"/>
          <w:wAfter w:w="24" w:type="dxa"/>
        </w:trPr>
        <w:tc>
          <w:tcPr>
            <w:tcW w:w="900" w:type="dxa"/>
          </w:tcPr>
          <w:p w14:paraId="5ED7591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69</w:t>
            </w:r>
          </w:p>
        </w:tc>
        <w:tc>
          <w:tcPr>
            <w:tcW w:w="3173" w:type="dxa"/>
            <w:vAlign w:val="center"/>
          </w:tcPr>
          <w:p w14:paraId="06822107"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Dinophysis miles</w:t>
            </w:r>
          </w:p>
        </w:tc>
        <w:tc>
          <w:tcPr>
            <w:tcW w:w="1017" w:type="dxa"/>
            <w:vAlign w:val="bottom"/>
          </w:tcPr>
          <w:p w14:paraId="4939B0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529B0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B68EB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31F42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134C6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70B9CD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0D9D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5C5508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52A14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6BA891D0" w14:textId="77777777" w:rsidTr="00C626CA">
        <w:trPr>
          <w:gridAfter w:val="2"/>
          <w:wAfter w:w="24" w:type="dxa"/>
        </w:trPr>
        <w:tc>
          <w:tcPr>
            <w:tcW w:w="900" w:type="dxa"/>
          </w:tcPr>
          <w:p w14:paraId="50CA2D3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70</w:t>
            </w:r>
          </w:p>
        </w:tc>
        <w:tc>
          <w:tcPr>
            <w:tcW w:w="3173" w:type="dxa"/>
            <w:vAlign w:val="center"/>
          </w:tcPr>
          <w:p w14:paraId="7734A71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brevis</w:t>
            </w:r>
          </w:p>
        </w:tc>
        <w:tc>
          <w:tcPr>
            <w:tcW w:w="1017" w:type="dxa"/>
            <w:vAlign w:val="bottom"/>
          </w:tcPr>
          <w:p w14:paraId="39FBD6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D51AA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0FCD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7</w:t>
            </w:r>
          </w:p>
        </w:tc>
        <w:tc>
          <w:tcPr>
            <w:tcW w:w="1083" w:type="dxa"/>
            <w:vAlign w:val="bottom"/>
          </w:tcPr>
          <w:p w14:paraId="4FCDFE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83" w:type="dxa"/>
            <w:vAlign w:val="bottom"/>
          </w:tcPr>
          <w:p w14:paraId="2CACAF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7DCBB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96" w:type="dxa"/>
            <w:vAlign w:val="bottom"/>
          </w:tcPr>
          <w:p w14:paraId="6A195D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22F1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05" w:type="dxa"/>
            <w:vAlign w:val="bottom"/>
          </w:tcPr>
          <w:p w14:paraId="598C04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507E5176" w14:textId="77777777" w:rsidTr="00C626CA">
        <w:trPr>
          <w:gridAfter w:val="2"/>
          <w:wAfter w:w="24" w:type="dxa"/>
        </w:trPr>
        <w:tc>
          <w:tcPr>
            <w:tcW w:w="900" w:type="dxa"/>
          </w:tcPr>
          <w:p w14:paraId="3CEEB6F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71</w:t>
            </w:r>
          </w:p>
        </w:tc>
        <w:tc>
          <w:tcPr>
            <w:tcW w:w="3173" w:type="dxa"/>
            <w:vAlign w:val="center"/>
          </w:tcPr>
          <w:p w14:paraId="2CEE4334"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declinatus</w:t>
            </w:r>
          </w:p>
        </w:tc>
        <w:tc>
          <w:tcPr>
            <w:tcW w:w="1017" w:type="dxa"/>
            <w:vAlign w:val="bottom"/>
          </w:tcPr>
          <w:p w14:paraId="4B94E6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4B4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AEB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ABAB3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78AED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7CEC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73A1A0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AA551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34671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8</w:t>
            </w:r>
          </w:p>
        </w:tc>
      </w:tr>
      <w:tr w:rsidR="00B028D0" w:rsidRPr="00C626CA" w14:paraId="2655D63C" w14:textId="77777777" w:rsidTr="00C626CA">
        <w:trPr>
          <w:gridAfter w:val="2"/>
          <w:wAfter w:w="24" w:type="dxa"/>
        </w:trPr>
        <w:tc>
          <w:tcPr>
            <w:tcW w:w="900" w:type="dxa"/>
          </w:tcPr>
          <w:p w14:paraId="1907FAA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72</w:t>
            </w:r>
          </w:p>
        </w:tc>
        <w:tc>
          <w:tcPr>
            <w:tcW w:w="3173" w:type="dxa"/>
            <w:vAlign w:val="center"/>
          </w:tcPr>
          <w:p w14:paraId="6227A9E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falcatiformis</w:t>
            </w:r>
          </w:p>
        </w:tc>
        <w:tc>
          <w:tcPr>
            <w:tcW w:w="1017" w:type="dxa"/>
            <w:vAlign w:val="bottom"/>
          </w:tcPr>
          <w:p w14:paraId="26AD65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70" w:type="dxa"/>
            <w:vAlign w:val="bottom"/>
          </w:tcPr>
          <w:p w14:paraId="65261D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4740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028E99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83" w:type="dxa"/>
            <w:vAlign w:val="bottom"/>
          </w:tcPr>
          <w:p w14:paraId="339FA1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DF4DC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AF8C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AA289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908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09279D57" w14:textId="77777777" w:rsidTr="00C626CA">
        <w:trPr>
          <w:gridAfter w:val="2"/>
          <w:wAfter w:w="24" w:type="dxa"/>
        </w:trPr>
        <w:tc>
          <w:tcPr>
            <w:tcW w:w="900" w:type="dxa"/>
          </w:tcPr>
          <w:p w14:paraId="46088E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73</w:t>
            </w:r>
          </w:p>
        </w:tc>
        <w:tc>
          <w:tcPr>
            <w:tcW w:w="3173" w:type="dxa"/>
            <w:vAlign w:val="center"/>
          </w:tcPr>
          <w:p w14:paraId="514A8C6E"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falcatus</w:t>
            </w:r>
          </w:p>
        </w:tc>
        <w:tc>
          <w:tcPr>
            <w:tcW w:w="1017" w:type="dxa"/>
            <w:vAlign w:val="bottom"/>
          </w:tcPr>
          <w:p w14:paraId="33FA41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2AE1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C797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A3CD6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046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3A613B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F2A55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2393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2DCC13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r>
      <w:tr w:rsidR="00B028D0" w:rsidRPr="00C626CA" w14:paraId="56F35373" w14:textId="77777777" w:rsidTr="00C626CA">
        <w:trPr>
          <w:gridAfter w:val="2"/>
          <w:wAfter w:w="24" w:type="dxa"/>
        </w:trPr>
        <w:tc>
          <w:tcPr>
            <w:tcW w:w="900" w:type="dxa"/>
          </w:tcPr>
          <w:p w14:paraId="4FCBD0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74</w:t>
            </w:r>
          </w:p>
        </w:tc>
        <w:tc>
          <w:tcPr>
            <w:tcW w:w="3173" w:type="dxa"/>
            <w:vAlign w:val="center"/>
          </w:tcPr>
          <w:p w14:paraId="590D533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furca</w:t>
            </w:r>
          </w:p>
        </w:tc>
        <w:tc>
          <w:tcPr>
            <w:tcW w:w="1017" w:type="dxa"/>
            <w:vAlign w:val="bottom"/>
          </w:tcPr>
          <w:p w14:paraId="6F3D7D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4F35E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17</w:t>
            </w:r>
          </w:p>
        </w:tc>
        <w:tc>
          <w:tcPr>
            <w:tcW w:w="1035" w:type="dxa"/>
            <w:vAlign w:val="bottom"/>
          </w:tcPr>
          <w:p w14:paraId="277940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71AC59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3</w:t>
            </w:r>
          </w:p>
        </w:tc>
        <w:tc>
          <w:tcPr>
            <w:tcW w:w="1083" w:type="dxa"/>
            <w:vAlign w:val="bottom"/>
          </w:tcPr>
          <w:p w14:paraId="7BEC85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3BDA79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47719B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96" w:type="dxa"/>
            <w:vAlign w:val="bottom"/>
          </w:tcPr>
          <w:p w14:paraId="6C5EA1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0</w:t>
            </w:r>
          </w:p>
        </w:tc>
        <w:tc>
          <w:tcPr>
            <w:tcW w:w="1005" w:type="dxa"/>
            <w:vAlign w:val="bottom"/>
          </w:tcPr>
          <w:p w14:paraId="055CDF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5A66B7AC" w14:textId="77777777" w:rsidTr="00C626CA">
        <w:trPr>
          <w:gridAfter w:val="2"/>
          <w:wAfter w:w="24" w:type="dxa"/>
        </w:trPr>
        <w:tc>
          <w:tcPr>
            <w:tcW w:w="900" w:type="dxa"/>
          </w:tcPr>
          <w:p w14:paraId="4FD5453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75</w:t>
            </w:r>
          </w:p>
        </w:tc>
        <w:tc>
          <w:tcPr>
            <w:tcW w:w="3173" w:type="dxa"/>
            <w:vAlign w:val="center"/>
          </w:tcPr>
          <w:p w14:paraId="43CDDC3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kofoidii </w:t>
            </w:r>
          </w:p>
        </w:tc>
        <w:tc>
          <w:tcPr>
            <w:tcW w:w="1017" w:type="dxa"/>
            <w:vAlign w:val="bottom"/>
          </w:tcPr>
          <w:p w14:paraId="4B855C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634E2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45CF1D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359D2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94EA5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164" w:type="dxa"/>
            <w:vAlign w:val="bottom"/>
          </w:tcPr>
          <w:p w14:paraId="092D96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4F46E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4198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0F841D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492B9769" w14:textId="77777777" w:rsidTr="00C626CA">
        <w:trPr>
          <w:gridAfter w:val="2"/>
          <w:wAfter w:w="24" w:type="dxa"/>
        </w:trPr>
        <w:tc>
          <w:tcPr>
            <w:tcW w:w="900" w:type="dxa"/>
          </w:tcPr>
          <w:p w14:paraId="31A1213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76</w:t>
            </w:r>
          </w:p>
        </w:tc>
        <w:tc>
          <w:tcPr>
            <w:tcW w:w="3173" w:type="dxa"/>
            <w:vAlign w:val="center"/>
          </w:tcPr>
          <w:p w14:paraId="0D85269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macroceros</w:t>
            </w:r>
          </w:p>
        </w:tc>
        <w:tc>
          <w:tcPr>
            <w:tcW w:w="1017" w:type="dxa"/>
            <w:vAlign w:val="bottom"/>
          </w:tcPr>
          <w:p w14:paraId="4826F5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9A15C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35" w:type="dxa"/>
            <w:vAlign w:val="bottom"/>
          </w:tcPr>
          <w:p w14:paraId="5E5C78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8BDA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C486F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1EC6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96" w:type="dxa"/>
            <w:vAlign w:val="bottom"/>
          </w:tcPr>
          <w:p w14:paraId="24F0E5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8A70D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BC7C0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31FDD8B9" w14:textId="77777777" w:rsidTr="00C626CA">
        <w:trPr>
          <w:gridAfter w:val="2"/>
          <w:wAfter w:w="24" w:type="dxa"/>
        </w:trPr>
        <w:tc>
          <w:tcPr>
            <w:tcW w:w="900" w:type="dxa"/>
          </w:tcPr>
          <w:p w14:paraId="285C790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77</w:t>
            </w:r>
          </w:p>
        </w:tc>
        <w:tc>
          <w:tcPr>
            <w:tcW w:w="3173" w:type="dxa"/>
            <w:vAlign w:val="center"/>
          </w:tcPr>
          <w:p w14:paraId="7E9AD76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muelleri</w:t>
            </w:r>
          </w:p>
        </w:tc>
        <w:tc>
          <w:tcPr>
            <w:tcW w:w="1017" w:type="dxa"/>
            <w:vAlign w:val="bottom"/>
          </w:tcPr>
          <w:p w14:paraId="15459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8D9D63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FBF4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83" w:type="dxa"/>
            <w:vAlign w:val="bottom"/>
          </w:tcPr>
          <w:p w14:paraId="27EF95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3F21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18</w:t>
            </w:r>
          </w:p>
        </w:tc>
        <w:tc>
          <w:tcPr>
            <w:tcW w:w="1164" w:type="dxa"/>
            <w:vAlign w:val="bottom"/>
          </w:tcPr>
          <w:p w14:paraId="69F07C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96" w:type="dxa"/>
            <w:vAlign w:val="bottom"/>
          </w:tcPr>
          <w:p w14:paraId="49F27F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7099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12</w:t>
            </w:r>
          </w:p>
        </w:tc>
        <w:tc>
          <w:tcPr>
            <w:tcW w:w="1005" w:type="dxa"/>
            <w:vAlign w:val="bottom"/>
          </w:tcPr>
          <w:p w14:paraId="45E309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79E73624" w14:textId="77777777" w:rsidTr="00C626CA">
        <w:trPr>
          <w:gridAfter w:val="2"/>
          <w:wAfter w:w="24" w:type="dxa"/>
        </w:trPr>
        <w:tc>
          <w:tcPr>
            <w:tcW w:w="900" w:type="dxa"/>
          </w:tcPr>
          <w:p w14:paraId="726FF39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78</w:t>
            </w:r>
          </w:p>
        </w:tc>
        <w:tc>
          <w:tcPr>
            <w:tcW w:w="3173" w:type="dxa"/>
            <w:vAlign w:val="center"/>
          </w:tcPr>
          <w:p w14:paraId="4BE0E583"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Protoperidinium depressum</w:t>
            </w:r>
          </w:p>
        </w:tc>
        <w:tc>
          <w:tcPr>
            <w:tcW w:w="1017" w:type="dxa"/>
            <w:vAlign w:val="bottom"/>
          </w:tcPr>
          <w:p w14:paraId="0DD19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12</w:t>
            </w:r>
          </w:p>
        </w:tc>
        <w:tc>
          <w:tcPr>
            <w:tcW w:w="1070" w:type="dxa"/>
            <w:vAlign w:val="bottom"/>
          </w:tcPr>
          <w:p w14:paraId="3D97A3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D5E3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39F81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93BC39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4CB5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0C74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DD226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05" w:type="dxa"/>
            <w:vAlign w:val="bottom"/>
          </w:tcPr>
          <w:p w14:paraId="020AF8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bl>
    <w:p w14:paraId="3614F6EC" w14:textId="77777777" w:rsidR="00B0295F" w:rsidRDefault="00B0295F" w:rsidP="005E6D68">
      <w:pPr>
        <w:autoSpaceDE w:val="0"/>
        <w:autoSpaceDN w:val="0"/>
        <w:adjustRightInd w:val="0"/>
        <w:spacing w:after="0" w:line="480" w:lineRule="auto"/>
        <w:jc w:val="both"/>
        <w:rPr>
          <w:rFonts w:ascii="Times New Roman" w:hAnsi="Times New Roman" w:cs="Times New Roman"/>
          <w:sz w:val="24"/>
          <w:szCs w:val="24"/>
          <w:lang w:val="en-IN"/>
        </w:rPr>
        <w:sectPr w:rsidR="00B0295F" w:rsidSect="00AC4D2C">
          <w:pgSz w:w="16838" w:h="11906" w:orient="landscape" w:code="9"/>
          <w:pgMar w:top="1440" w:right="1440" w:bottom="1440" w:left="1440" w:header="720" w:footer="720" w:gutter="0"/>
          <w:cols w:space="720"/>
          <w:docGrid w:linePitch="360"/>
        </w:sectPr>
      </w:pPr>
    </w:p>
    <w:p w14:paraId="5D517F3E" w14:textId="77777777" w:rsidR="00A36F22" w:rsidRPr="00FE238B" w:rsidRDefault="00A36F22" w:rsidP="005E6D68">
      <w:pPr>
        <w:autoSpaceDE w:val="0"/>
        <w:autoSpaceDN w:val="0"/>
        <w:adjustRightInd w:val="0"/>
        <w:spacing w:after="0" w:line="480" w:lineRule="auto"/>
        <w:jc w:val="both"/>
        <w:rPr>
          <w:rFonts w:ascii="Times New Roman" w:hAnsi="Times New Roman" w:cs="Times New Roman"/>
          <w:sz w:val="24"/>
          <w:szCs w:val="24"/>
          <w:lang w:val="en-IN"/>
        </w:rPr>
      </w:pPr>
      <w:r w:rsidRPr="00FE238B">
        <w:rPr>
          <w:rFonts w:ascii="Times New Roman" w:hAnsi="Times New Roman" w:cs="Times New Roman"/>
          <w:sz w:val="24"/>
          <w:szCs w:val="24"/>
          <w:lang w:val="en-IN"/>
        </w:rPr>
        <w:t>Station wise</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generic and species composition w</w:t>
      </w:r>
      <w:r w:rsidR="004F32D1" w:rsidRPr="00FE238B">
        <w:rPr>
          <w:rFonts w:ascii="Times New Roman" w:hAnsi="Times New Roman" w:cs="Times New Roman"/>
          <w:sz w:val="24"/>
          <w:szCs w:val="24"/>
          <w:lang w:val="en-IN"/>
        </w:rPr>
        <w:t>ere</w:t>
      </w:r>
      <w:r w:rsidRPr="00FE238B">
        <w:rPr>
          <w:rFonts w:ascii="Times New Roman" w:hAnsi="Times New Roman" w:cs="Times New Roman"/>
          <w:sz w:val="24"/>
          <w:szCs w:val="24"/>
          <w:lang w:val="en-IN"/>
        </w:rPr>
        <w:t xml:space="preserve"> observed higher in Mundra compare</w:t>
      </w:r>
      <w:r w:rsidR="004F32D1" w:rsidRPr="00FE238B">
        <w:rPr>
          <w:rFonts w:ascii="Times New Roman" w:hAnsi="Times New Roman" w:cs="Times New Roman"/>
          <w:sz w:val="24"/>
          <w:szCs w:val="24"/>
          <w:lang w:val="en-IN"/>
        </w:rPr>
        <w:t>d</w:t>
      </w:r>
      <w:r w:rsidRPr="00FE238B">
        <w:rPr>
          <w:rFonts w:ascii="Times New Roman" w:hAnsi="Times New Roman" w:cs="Times New Roman"/>
          <w:sz w:val="24"/>
          <w:szCs w:val="24"/>
          <w:lang w:val="en-IN"/>
        </w:rPr>
        <w:t xml:space="preserve"> to Mandvi and Sanghi</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w:t>
      </w:r>
      <w:r w:rsidR="004F32D1" w:rsidRPr="00FE238B">
        <w:rPr>
          <w:rFonts w:ascii="Times New Roman" w:hAnsi="Times New Roman" w:cs="Times New Roman"/>
          <w:sz w:val="24"/>
          <w:szCs w:val="24"/>
          <w:lang w:val="en-IN"/>
        </w:rPr>
        <w:t>H</w:t>
      </w:r>
      <w:r w:rsidRPr="00FE238B">
        <w:rPr>
          <w:rFonts w:ascii="Times New Roman" w:hAnsi="Times New Roman" w:cs="Times New Roman"/>
          <w:sz w:val="24"/>
          <w:szCs w:val="24"/>
          <w:lang w:val="en-IN"/>
        </w:rPr>
        <w:t xml:space="preserve">owever seasonal </w:t>
      </w:r>
      <w:r w:rsidR="002903D0" w:rsidRPr="00FE238B">
        <w:rPr>
          <w:rFonts w:ascii="Times New Roman" w:hAnsi="Times New Roman" w:cs="Times New Roman"/>
          <w:sz w:val="24"/>
          <w:szCs w:val="24"/>
          <w:lang w:val="en-IN"/>
        </w:rPr>
        <w:t>in</w:t>
      </w:r>
      <w:r w:rsidRPr="00FE238B">
        <w:rPr>
          <w:rFonts w:ascii="Times New Roman" w:hAnsi="Times New Roman" w:cs="Times New Roman"/>
          <w:sz w:val="24"/>
          <w:szCs w:val="24"/>
          <w:lang w:val="en-IN"/>
        </w:rPr>
        <w:t xml:space="preserve">consistency between first and second year among stations </w:t>
      </w:r>
      <w:r w:rsidR="002903D0" w:rsidRPr="00FE238B">
        <w:rPr>
          <w:rFonts w:ascii="Times New Roman" w:hAnsi="Times New Roman" w:cs="Times New Roman"/>
          <w:sz w:val="24"/>
          <w:szCs w:val="24"/>
          <w:lang w:val="en-IN"/>
        </w:rPr>
        <w:t xml:space="preserve">could be seen. </w:t>
      </w:r>
    </w:p>
    <w:p w14:paraId="1A8B609E" w14:textId="77777777" w:rsidR="00F2089C" w:rsidRPr="00FE238B" w:rsidRDefault="00F2089C"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446EE6">
        <w:rPr>
          <w:rFonts w:ascii="Times New Roman" w:hAnsi="Times New Roman" w:cs="Times New Roman"/>
          <w:sz w:val="24"/>
          <w:szCs w:val="24"/>
          <w:lang w:val="en-IN"/>
        </w:rPr>
        <w:t>During this study, 5</w:t>
      </w:r>
      <w:r w:rsidR="00446EE6" w:rsidRPr="00446EE6">
        <w:rPr>
          <w:rFonts w:ascii="Times New Roman" w:hAnsi="Times New Roman" w:cs="Times New Roman"/>
          <w:sz w:val="24"/>
          <w:szCs w:val="24"/>
          <w:lang w:val="en-IN"/>
        </w:rPr>
        <w:t>7</w:t>
      </w:r>
      <w:r w:rsidRPr="00446EE6">
        <w:rPr>
          <w:rFonts w:ascii="Times New Roman" w:hAnsi="Times New Roman" w:cs="Times New Roman"/>
          <w:sz w:val="24"/>
          <w:szCs w:val="24"/>
          <w:lang w:val="en-IN"/>
        </w:rPr>
        <w:t xml:space="preserve"> species (</w:t>
      </w:r>
      <w:r w:rsidR="00446EE6" w:rsidRPr="00446EE6">
        <w:rPr>
          <w:rFonts w:ascii="Times New Roman" w:hAnsi="Times New Roman" w:cs="Times New Roman"/>
          <w:sz w:val="24"/>
          <w:szCs w:val="24"/>
          <w:lang w:val="en-IN"/>
        </w:rPr>
        <w:t>73</w:t>
      </w:r>
      <w:r w:rsidRPr="00446EE6">
        <w:rPr>
          <w:rFonts w:ascii="Times New Roman" w:hAnsi="Times New Roman" w:cs="Times New Roman"/>
          <w:sz w:val="24"/>
          <w:szCs w:val="24"/>
          <w:lang w:val="en-IN"/>
        </w:rPr>
        <w:t xml:space="preserve">%) showed substantial temporal distribution and were observed in all three seasons, whereas species such as </w:t>
      </w:r>
      <w:r w:rsidRPr="00446EE6">
        <w:rPr>
          <w:rFonts w:ascii="Times New Roman" w:hAnsi="Times New Roman" w:cs="Times New Roman"/>
          <w:i/>
          <w:iCs/>
          <w:sz w:val="24"/>
          <w:szCs w:val="24"/>
          <w:lang w:val="en-IN"/>
        </w:rPr>
        <w:t xml:space="preserve">Anabaena </w:t>
      </w:r>
      <w:r w:rsidRPr="004526CC">
        <w:rPr>
          <w:rFonts w:ascii="Times New Roman" w:hAnsi="Times New Roman" w:cs="Times New Roman"/>
          <w:iCs/>
          <w:sz w:val="24"/>
          <w:szCs w:val="24"/>
          <w:lang w:val="en-IN"/>
          <w:rPrChange w:id="124" w:author="The Eye" w:date="2025-02-25T17:54:00Z">
            <w:rPr>
              <w:rFonts w:ascii="Times New Roman" w:hAnsi="Times New Roman" w:cs="Times New Roman"/>
              <w:i/>
              <w:iCs/>
              <w:sz w:val="24"/>
              <w:szCs w:val="24"/>
              <w:lang w:val="en-IN"/>
            </w:rPr>
          </w:rPrChange>
        </w:rPr>
        <w:t>sp.,</w:t>
      </w:r>
      <w:r w:rsidRPr="00446EE6">
        <w:rPr>
          <w:rFonts w:ascii="Times New Roman" w:hAnsi="Times New Roman" w:cs="Times New Roman"/>
          <w:i/>
          <w:iCs/>
          <w:sz w:val="24"/>
          <w:szCs w:val="24"/>
          <w:lang w:val="en-IN"/>
        </w:rPr>
        <w:t xml:space="preserve"> Eucampia zoodiacus,</w:t>
      </w:r>
      <w:r w:rsidRPr="00446EE6">
        <w:rPr>
          <w:rFonts w:ascii="Times New Roman" w:hAnsi="Times New Roman" w:cs="Times New Roman"/>
          <w:sz w:val="24"/>
          <w:szCs w:val="24"/>
          <w:lang w:val="en-IN"/>
        </w:rPr>
        <w:t xml:space="preserve"> and </w:t>
      </w:r>
      <w:r w:rsidRPr="00446EE6">
        <w:rPr>
          <w:rFonts w:ascii="Times New Roman" w:hAnsi="Times New Roman" w:cs="Times New Roman"/>
          <w:i/>
          <w:iCs/>
          <w:sz w:val="24"/>
          <w:szCs w:val="24"/>
          <w:lang w:val="en-IN"/>
        </w:rPr>
        <w:t>Pleurosigma angulatum</w:t>
      </w:r>
      <w:r w:rsidRPr="00446EE6">
        <w:rPr>
          <w:rFonts w:ascii="Times New Roman" w:hAnsi="Times New Roman" w:cs="Times New Roman"/>
          <w:sz w:val="24"/>
          <w:szCs w:val="24"/>
          <w:lang w:val="en-IN"/>
        </w:rPr>
        <w:t xml:space="preserve"> were only reported during the summer season, and</w:t>
      </w:r>
      <w:r w:rsidRPr="00446EE6">
        <w:rPr>
          <w:rFonts w:ascii="Times New Roman" w:hAnsi="Times New Roman" w:cs="Times New Roman"/>
          <w:i/>
          <w:iCs/>
          <w:sz w:val="24"/>
          <w:szCs w:val="24"/>
          <w:lang w:val="en-IN"/>
        </w:rPr>
        <w:t xml:space="preserve"> Rhizosolenia castracanea</w:t>
      </w:r>
      <w:r w:rsidRPr="00446EE6">
        <w:rPr>
          <w:rFonts w:ascii="Times New Roman" w:hAnsi="Times New Roman" w:cs="Times New Roman"/>
          <w:sz w:val="24"/>
          <w:szCs w:val="24"/>
          <w:lang w:val="en-IN"/>
        </w:rPr>
        <w:t xml:space="preserve"> and </w:t>
      </w:r>
      <w:r w:rsidRPr="00446EE6">
        <w:rPr>
          <w:rFonts w:ascii="Times New Roman" w:hAnsi="Times New Roman" w:cs="Times New Roman"/>
          <w:i/>
          <w:iCs/>
          <w:sz w:val="24"/>
          <w:szCs w:val="24"/>
          <w:lang w:val="en-IN"/>
        </w:rPr>
        <w:t>Thalassiosira coramandeliana</w:t>
      </w:r>
      <w:r w:rsidRPr="00446EE6">
        <w:rPr>
          <w:rFonts w:ascii="Times New Roman" w:hAnsi="Times New Roman" w:cs="Times New Roman"/>
          <w:sz w:val="24"/>
          <w:szCs w:val="24"/>
          <w:lang w:val="en-IN"/>
        </w:rPr>
        <w:t xml:space="preserve"> were only reported during the winter season.</w:t>
      </w:r>
    </w:p>
    <w:p w14:paraId="700640DF" w14:textId="77777777" w:rsidR="00064111" w:rsidRPr="00BB756F" w:rsidRDefault="00A8154E" w:rsidP="005E6D68">
      <w:pPr>
        <w:autoSpaceDE w:val="0"/>
        <w:autoSpaceDN w:val="0"/>
        <w:adjustRightInd w:val="0"/>
        <w:spacing w:after="0" w:line="480" w:lineRule="auto"/>
        <w:jc w:val="both"/>
        <w:rPr>
          <w:rFonts w:ascii="Times New Roman" w:hAnsi="Times New Roman" w:cs="Times New Roman"/>
          <w:sz w:val="24"/>
          <w:szCs w:val="24"/>
          <w:lang w:val="en-IN"/>
        </w:rPr>
      </w:pPr>
      <w:r w:rsidRPr="00BB756F">
        <w:rPr>
          <w:rFonts w:ascii="Times New Roman" w:hAnsi="Times New Roman" w:cs="Times New Roman"/>
          <w:sz w:val="24"/>
          <w:szCs w:val="24"/>
          <w:lang w:val="en-IN"/>
        </w:rPr>
        <w:t>In</w:t>
      </w:r>
      <w:r w:rsidR="0025548E" w:rsidRPr="00BB756F">
        <w:rPr>
          <w:rFonts w:ascii="Times New Roman" w:hAnsi="Times New Roman" w:cs="Times New Roman"/>
          <w:sz w:val="24"/>
          <w:szCs w:val="24"/>
          <w:lang w:val="en-IN"/>
        </w:rPr>
        <w:t xml:space="preserve"> the</w:t>
      </w:r>
      <w:r w:rsidR="00064111" w:rsidRPr="00BB756F">
        <w:rPr>
          <w:rFonts w:ascii="Times New Roman" w:hAnsi="Times New Roman" w:cs="Times New Roman"/>
          <w:sz w:val="24"/>
          <w:szCs w:val="24"/>
          <w:lang w:val="en-IN"/>
        </w:rPr>
        <w:t xml:space="preserve"> </w:t>
      </w:r>
      <w:r w:rsidR="00AD1356" w:rsidRPr="00BB756F">
        <w:rPr>
          <w:rFonts w:ascii="Times New Roman" w:hAnsi="Times New Roman" w:cs="Times New Roman"/>
          <w:sz w:val="24"/>
          <w:szCs w:val="24"/>
          <w:lang w:val="en-IN"/>
        </w:rPr>
        <w:t>present study, 34 and 45</w:t>
      </w:r>
      <w:r w:rsidRPr="00BB756F">
        <w:rPr>
          <w:rFonts w:ascii="Times New Roman" w:hAnsi="Times New Roman" w:cs="Times New Roman"/>
          <w:sz w:val="24"/>
          <w:szCs w:val="24"/>
          <w:lang w:val="en-IN"/>
        </w:rPr>
        <w:t xml:space="preserve"> species ha</w:t>
      </w:r>
      <w:r w:rsidR="0025548E" w:rsidRPr="00BB756F">
        <w:rPr>
          <w:rFonts w:ascii="Times New Roman" w:hAnsi="Times New Roman" w:cs="Times New Roman"/>
          <w:sz w:val="24"/>
          <w:szCs w:val="24"/>
          <w:lang w:val="en-IN"/>
        </w:rPr>
        <w:t>d</w:t>
      </w:r>
      <w:r w:rsidRPr="00BB756F">
        <w:rPr>
          <w:rFonts w:ascii="Times New Roman" w:hAnsi="Times New Roman" w:cs="Times New Roman"/>
          <w:sz w:val="24"/>
          <w:szCs w:val="24"/>
          <w:lang w:val="en-IN"/>
        </w:rPr>
        <w:t xml:space="preserve"> </w:t>
      </w:r>
      <w:r w:rsidR="00064111" w:rsidRPr="00BB756F">
        <w:rPr>
          <w:rFonts w:ascii="Times New Roman" w:hAnsi="Times New Roman" w:cs="Times New Roman"/>
          <w:sz w:val="24"/>
          <w:szCs w:val="24"/>
          <w:lang w:val="en-IN"/>
        </w:rPr>
        <w:t xml:space="preserve">more than 50% relative frequency of occurrence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w:t>
      </w:r>
      <w:r w:rsidR="00064111" w:rsidRPr="00BB756F">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25548E" w:rsidRPr="00BB756F">
        <w:rPr>
          <w:rFonts w:ascii="Times New Roman" w:hAnsi="Times New Roman" w:cs="Times New Roman"/>
          <w:sz w:val="24"/>
          <w:szCs w:val="24"/>
          <w:lang w:val="en-IN"/>
        </w:rPr>
        <w:t>respectively.</w:t>
      </w:r>
    </w:p>
    <w:p w14:paraId="3AF3A30C" w14:textId="77777777" w:rsidR="006616F2" w:rsidRPr="00C32366" w:rsidRDefault="004E626D"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There were a total of 28 families reported in this study. The Chaetocerataceae family was the most diverse, with nine species, followed by the Ceratiaceae and Coscinodiscaceae families, each with eight species. A total of 14 families were represented by a single taxon. </w:t>
      </w:r>
    </w:p>
    <w:p w14:paraId="2FC2DCE6" w14:textId="77777777" w:rsidR="009347BE" w:rsidRDefault="009347BE"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In the present study, a </w:t>
      </w:r>
      <w:r w:rsidR="003D4C1C" w:rsidRPr="00C32366">
        <w:rPr>
          <w:rFonts w:ascii="Times New Roman" w:hAnsi="Times New Roman" w:cs="Times New Roman"/>
          <w:sz w:val="24"/>
          <w:szCs w:val="24"/>
          <w:lang w:val="en-IN"/>
        </w:rPr>
        <w:t>total of 24 orders were reported</w:t>
      </w:r>
      <w:r w:rsidR="0025548E" w:rsidRPr="00C32366">
        <w:rPr>
          <w:rFonts w:ascii="Times New Roman" w:hAnsi="Times New Roman" w:cs="Times New Roman"/>
          <w:sz w:val="24"/>
          <w:szCs w:val="24"/>
          <w:lang w:val="en-IN"/>
        </w:rPr>
        <w:t>. A</w:t>
      </w:r>
      <w:r w:rsidR="003D4C1C" w:rsidRPr="00C32366">
        <w:rPr>
          <w:rFonts w:ascii="Times New Roman" w:hAnsi="Times New Roman" w:cs="Times New Roman"/>
          <w:sz w:val="24"/>
          <w:szCs w:val="24"/>
          <w:lang w:val="en-IN"/>
        </w:rPr>
        <w:t>mong</w:t>
      </w:r>
      <w:r w:rsidR="00FC14D1" w:rsidRPr="00C32366">
        <w:rPr>
          <w:rFonts w:ascii="Times New Roman" w:hAnsi="Times New Roman" w:cs="Times New Roman"/>
          <w:sz w:val="24"/>
          <w:szCs w:val="24"/>
          <w:lang w:val="en-IN"/>
        </w:rPr>
        <w:t xml:space="preserve"> them</w:t>
      </w:r>
      <w:r w:rsidR="0025548E"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w:t>
      </w:r>
      <w:r w:rsidR="003D4C1C" w:rsidRPr="00C32366">
        <w:rPr>
          <w:rFonts w:ascii="Times New Roman" w:hAnsi="Times New Roman" w:cs="Times New Roman"/>
          <w:sz w:val="24"/>
          <w:szCs w:val="24"/>
          <w:lang w:val="en-IN"/>
        </w:rPr>
        <w:t>Chaetoceratanae</w:t>
      </w:r>
      <w:r w:rsidR="00FC14D1" w:rsidRPr="00C32366">
        <w:rPr>
          <w:rFonts w:ascii="Times New Roman" w:hAnsi="Times New Roman" w:cs="Times New Roman"/>
          <w:sz w:val="24"/>
          <w:szCs w:val="24"/>
          <w:lang w:val="en-IN"/>
        </w:rPr>
        <w:t xml:space="preserve"> were the most d</w:t>
      </w:r>
      <w:r w:rsidR="009D6C49" w:rsidRPr="00C32366">
        <w:rPr>
          <w:rFonts w:ascii="Times New Roman" w:hAnsi="Times New Roman" w:cs="Times New Roman"/>
          <w:sz w:val="24"/>
          <w:szCs w:val="24"/>
          <w:lang w:val="en-IN"/>
        </w:rPr>
        <w:t>iverse, with nine</w:t>
      </w:r>
      <w:r w:rsidR="00FC14D1" w:rsidRPr="00C32366">
        <w:rPr>
          <w:rFonts w:ascii="Times New Roman" w:hAnsi="Times New Roman" w:cs="Times New Roman"/>
          <w:sz w:val="24"/>
          <w:szCs w:val="24"/>
          <w:lang w:val="en-IN"/>
        </w:rPr>
        <w:t xml:space="preserve"> species</w:t>
      </w:r>
      <w:r w:rsidR="009D6C49"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followed by </w:t>
      </w:r>
      <w:r w:rsidR="009D6C49" w:rsidRPr="00C32366">
        <w:rPr>
          <w:rFonts w:ascii="Times New Roman" w:hAnsi="Times New Roman" w:cs="Times New Roman"/>
          <w:sz w:val="24"/>
          <w:szCs w:val="24"/>
          <w:lang w:val="en-IN"/>
        </w:rPr>
        <w:t>Coscinodiscales and Gonyaulacales, each with eight species</w:t>
      </w:r>
      <w:r w:rsidR="00A61D05" w:rsidRPr="00C32366">
        <w:rPr>
          <w:rFonts w:ascii="Times New Roman" w:hAnsi="Times New Roman" w:cs="Times New Roman"/>
          <w:sz w:val="24"/>
          <w:szCs w:val="24"/>
          <w:lang w:val="en-IN"/>
        </w:rPr>
        <w:t xml:space="preserve"> (Fig. </w:t>
      </w:r>
      <w:r w:rsidR="00760A7C" w:rsidRPr="00C32366">
        <w:rPr>
          <w:rFonts w:ascii="Times New Roman" w:hAnsi="Times New Roman" w:cs="Times New Roman"/>
          <w:sz w:val="24"/>
          <w:szCs w:val="24"/>
          <w:lang w:val="en-IN"/>
        </w:rPr>
        <w:t>2</w:t>
      </w:r>
      <w:r w:rsidR="00A61D05" w:rsidRPr="00C32366">
        <w:rPr>
          <w:rFonts w:ascii="Times New Roman" w:hAnsi="Times New Roman" w:cs="Times New Roman"/>
          <w:sz w:val="24"/>
          <w:szCs w:val="24"/>
          <w:lang w:val="en-IN"/>
        </w:rPr>
        <w:t>)</w:t>
      </w:r>
      <w:r w:rsidR="007154A4" w:rsidRPr="00C32366">
        <w:rPr>
          <w:rFonts w:ascii="Times New Roman" w:hAnsi="Times New Roman" w:cs="Times New Roman"/>
          <w:sz w:val="24"/>
          <w:szCs w:val="24"/>
          <w:lang w:val="en-IN"/>
        </w:rPr>
        <w:t>.</w:t>
      </w:r>
    </w:p>
    <w:p w14:paraId="61A13FB7" w14:textId="77777777" w:rsidR="00E54EFC" w:rsidRDefault="00FE238B" w:rsidP="005E6D68">
      <w:pPr>
        <w:spacing w:after="0" w:line="480" w:lineRule="auto"/>
        <w:rPr>
          <w:b/>
          <w:bCs/>
        </w:rPr>
      </w:pPr>
      <w:r>
        <w:rPr>
          <w:noProof/>
          <w:lang w:bidi="ar-SA"/>
        </w:rPr>
        <w:drawing>
          <wp:inline distT="0" distB="0" distL="0" distR="0" wp14:anchorId="4358B7D9" wp14:editId="3D91E429">
            <wp:extent cx="5731510" cy="3896995"/>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16395C" w14:textId="77777777" w:rsidR="00E54EFC" w:rsidRDefault="00E54EFC" w:rsidP="005E6D68">
      <w:pPr>
        <w:autoSpaceDE w:val="0"/>
        <w:autoSpaceDN w:val="0"/>
        <w:adjustRightInd w:val="0"/>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2 -</w:t>
      </w:r>
      <w:r w:rsidRPr="00C03733">
        <w:rPr>
          <w:rFonts w:ascii="Times New Roman" w:hAnsi="Times New Roman" w:cs="Times New Roman"/>
          <w:b/>
          <w:bCs/>
          <w:sz w:val="24"/>
          <w:szCs w:val="24"/>
          <w:lang w:val="en-IN"/>
        </w:rPr>
        <w:t xml:space="preserve"> Percentage share of orders</w:t>
      </w:r>
    </w:p>
    <w:p w14:paraId="29A324C9" w14:textId="77777777" w:rsidR="00922F1D" w:rsidRPr="009D3733" w:rsidRDefault="00AF5CB1" w:rsidP="005E6D68">
      <w:pPr>
        <w:spacing w:after="0" w:line="480" w:lineRule="auto"/>
        <w:jc w:val="both"/>
        <w:rPr>
          <w:rFonts w:ascii="Times New Roman" w:hAnsi="Times New Roman" w:cs="Times New Roman"/>
          <w:sz w:val="24"/>
          <w:szCs w:val="24"/>
          <w:highlight w:val="yellow"/>
          <w:shd w:val="clear" w:color="auto" w:fill="FFFFFF"/>
        </w:rPr>
      </w:pPr>
      <w:r w:rsidRPr="009D3733">
        <w:rPr>
          <w:rFonts w:ascii="Times New Roman" w:hAnsi="Times New Roman" w:cs="Times New Roman"/>
          <w:sz w:val="24"/>
          <w:szCs w:val="24"/>
          <w:lang w:val="en-IN"/>
        </w:rPr>
        <w:t>Mandvi (</w:t>
      </w:r>
      <w:r w:rsidR="009D3733" w:rsidRPr="009D3733">
        <w:rPr>
          <w:rFonts w:ascii="Times New Roman" w:hAnsi="Times New Roman" w:cs="Times New Roman"/>
          <w:sz w:val="24"/>
          <w:szCs w:val="24"/>
          <w:lang w:val="en-IN"/>
        </w:rPr>
        <w:t>60</w:t>
      </w:r>
      <w:r w:rsidRPr="009D3733">
        <w:rPr>
          <w:rFonts w:ascii="Times New Roman" w:hAnsi="Times New Roman" w:cs="Times New Roman"/>
          <w:sz w:val="24"/>
          <w:szCs w:val="24"/>
          <w:lang w:val="en-IN"/>
        </w:rPr>
        <w:t>) would have less phytoplankton diversity and abundance due to its open coastal nature with high turbulent waters and high turbidity. Mundra (7</w:t>
      </w:r>
      <w:r w:rsidR="009D3733" w:rsidRPr="009D3733">
        <w:rPr>
          <w:rFonts w:ascii="Times New Roman" w:hAnsi="Times New Roman" w:cs="Times New Roman"/>
          <w:sz w:val="24"/>
          <w:szCs w:val="24"/>
          <w:lang w:val="en-IN"/>
        </w:rPr>
        <w:t>5</w:t>
      </w:r>
      <w:r w:rsidRPr="009D3733">
        <w:rPr>
          <w:rFonts w:ascii="Times New Roman" w:hAnsi="Times New Roman" w:cs="Times New Roman"/>
          <w:sz w:val="24"/>
          <w:szCs w:val="24"/>
          <w:lang w:val="en-IN"/>
        </w:rPr>
        <w:t xml:space="preserve">) and Sanghi (73), on the other hand, reported higher diversity and abundance due to the presence of a mangrove-lined creek and nutrient influx from nearby Mangrove areas. </w:t>
      </w:r>
      <w:r w:rsidR="00A00E97" w:rsidRPr="009D3733">
        <w:rPr>
          <w:rFonts w:ascii="Times New Roman" w:hAnsi="Times New Roman" w:cs="Times New Roman"/>
          <w:sz w:val="24"/>
          <w:szCs w:val="24"/>
          <w:shd w:val="clear" w:color="auto" w:fill="FFFFFF"/>
        </w:rPr>
        <w:t>Seasonally, the m</w:t>
      </w:r>
      <w:r w:rsidRPr="009D3733">
        <w:rPr>
          <w:rFonts w:ascii="Times New Roman" w:hAnsi="Times New Roman" w:cs="Times New Roman"/>
          <w:sz w:val="24"/>
          <w:szCs w:val="24"/>
          <w:shd w:val="clear" w:color="auto" w:fill="FFFFFF"/>
        </w:rPr>
        <w:t>onsoon season had sl</w:t>
      </w:r>
      <w:r w:rsidR="00A00E97" w:rsidRPr="009D3733">
        <w:rPr>
          <w:rFonts w:ascii="Times New Roman" w:hAnsi="Times New Roman" w:cs="Times New Roman"/>
          <w:sz w:val="24"/>
          <w:szCs w:val="24"/>
          <w:shd w:val="clear" w:color="auto" w:fill="FFFFFF"/>
        </w:rPr>
        <w:t>ightly less diversity than the winter and s</w:t>
      </w:r>
      <w:r w:rsidRPr="009D3733">
        <w:rPr>
          <w:rFonts w:ascii="Times New Roman" w:hAnsi="Times New Roman" w:cs="Times New Roman"/>
          <w:sz w:val="24"/>
          <w:szCs w:val="24"/>
          <w:shd w:val="clear" w:color="auto" w:fill="FFFFFF"/>
        </w:rPr>
        <w:t>ummer seasons, which could be due to accelerated TSS level</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brought in by terrestrial runoff. Usually</w:t>
      </w:r>
      <w:r w:rsidR="00A00E97"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higher diversity dominated by diatoms exhibit</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higher photosynthetic rates and </w:t>
      </w:r>
      <w:r w:rsidR="00A00E97" w:rsidRPr="009D3733">
        <w:rPr>
          <w:rFonts w:ascii="Times New Roman" w:hAnsi="Times New Roman" w:cs="Times New Roman"/>
          <w:sz w:val="24"/>
          <w:szCs w:val="24"/>
          <w:shd w:val="clear" w:color="auto" w:fill="FFFFFF"/>
        </w:rPr>
        <w:t xml:space="preserve">is </w:t>
      </w:r>
      <w:r w:rsidRPr="009D3733">
        <w:rPr>
          <w:rFonts w:ascii="Times New Roman" w:hAnsi="Times New Roman" w:cs="Times New Roman"/>
          <w:sz w:val="24"/>
          <w:szCs w:val="24"/>
          <w:shd w:val="clear" w:color="auto" w:fill="FFFFFF"/>
        </w:rPr>
        <w:t xml:space="preserve">related </w:t>
      </w:r>
      <w:r w:rsidR="00A00E97" w:rsidRPr="009D3733">
        <w:rPr>
          <w:rFonts w:ascii="Times New Roman" w:hAnsi="Times New Roman" w:cs="Times New Roman"/>
          <w:sz w:val="24"/>
          <w:szCs w:val="24"/>
          <w:shd w:val="clear" w:color="auto" w:fill="FFFFFF"/>
        </w:rPr>
        <w:t xml:space="preserve">to </w:t>
      </w:r>
      <w:r w:rsidRPr="009D3733">
        <w:rPr>
          <w:rFonts w:ascii="Times New Roman" w:hAnsi="Times New Roman" w:cs="Times New Roman"/>
          <w:sz w:val="24"/>
          <w:szCs w:val="24"/>
          <w:shd w:val="clear" w:color="auto" w:fill="FFFFFF"/>
        </w:rPr>
        <w:t>water temperature</w:t>
      </w:r>
      <w:r w:rsidR="00A00E97" w:rsidRPr="009D3733">
        <w:rPr>
          <w:rFonts w:ascii="Times New Roman" w:hAnsi="Times New Roman" w:cs="Times New Roman"/>
          <w:sz w:val="24"/>
          <w:szCs w:val="24"/>
          <w:shd w:val="clear" w:color="auto" w:fill="FFFFFF"/>
        </w:rPr>
        <w:t xml:space="preserve"> and</w:t>
      </w:r>
      <w:r w:rsidRPr="009D3733">
        <w:rPr>
          <w:rFonts w:ascii="Times New Roman" w:hAnsi="Times New Roman" w:cs="Times New Roman"/>
          <w:sz w:val="24"/>
          <w:szCs w:val="24"/>
          <w:shd w:val="clear" w:color="auto" w:fill="FFFFFF"/>
        </w:rPr>
        <w:t xml:space="preserve"> salinity</w:t>
      </w:r>
      <w:r w:rsidR="00652AC1" w:rsidRPr="009D3733">
        <w:rPr>
          <w:rFonts w:ascii="Times New Roman" w:hAnsi="Times New Roman" w:cs="Times New Roman"/>
          <w:sz w:val="24"/>
          <w:szCs w:val="24"/>
          <w:shd w:val="clear" w:color="auto" w:fill="FFFFFF"/>
        </w:rPr>
        <w:t xml:space="preserve"> (Duarte </w:t>
      </w:r>
      <w:r w:rsidR="00652AC1" w:rsidRPr="009D3733">
        <w:rPr>
          <w:rFonts w:ascii="Times New Roman" w:hAnsi="Times New Roman" w:cs="Times New Roman"/>
          <w:i/>
          <w:iCs/>
          <w:sz w:val="24"/>
          <w:szCs w:val="24"/>
          <w:shd w:val="clear" w:color="auto" w:fill="FFFFFF"/>
        </w:rPr>
        <w:t>et al.,</w:t>
      </w:r>
      <w:r w:rsidR="00652AC1" w:rsidRPr="009D3733">
        <w:rPr>
          <w:rFonts w:ascii="Times New Roman" w:hAnsi="Times New Roman" w:cs="Times New Roman"/>
          <w:sz w:val="24"/>
          <w:szCs w:val="24"/>
          <w:shd w:val="clear" w:color="auto" w:fill="FFFFFF"/>
        </w:rPr>
        <w:t xml:space="preserve"> 2006)</w:t>
      </w:r>
      <w:r w:rsidR="00AB19B0"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w:t>
      </w:r>
    </w:p>
    <w:p w14:paraId="72C70CDC" w14:textId="77777777" w:rsidR="00922F1D" w:rsidRPr="00C55949" w:rsidRDefault="00922F1D" w:rsidP="005E6D68">
      <w:pPr>
        <w:spacing w:after="0" w:line="480" w:lineRule="auto"/>
        <w:jc w:val="both"/>
        <w:rPr>
          <w:rFonts w:ascii="Times New Roman" w:hAnsi="Times New Roman" w:cs="Times New Roman"/>
          <w:sz w:val="24"/>
          <w:szCs w:val="24"/>
          <w:shd w:val="clear" w:color="auto" w:fill="FFFFFF"/>
          <w:lang w:val="fr-FR"/>
          <w:rPrChange w:id="125" w:author="The Eye" w:date="2025-02-25T15:33:00Z">
            <w:rPr>
              <w:rFonts w:ascii="Times New Roman" w:hAnsi="Times New Roman" w:cs="Times New Roman"/>
              <w:sz w:val="24"/>
              <w:szCs w:val="24"/>
              <w:shd w:val="clear" w:color="auto" w:fill="FFFFFF"/>
            </w:rPr>
          </w:rPrChange>
        </w:rPr>
      </w:pPr>
      <w:r w:rsidRPr="009D3733">
        <w:rPr>
          <w:rFonts w:ascii="Times New Roman" w:hAnsi="Times New Roman" w:cs="Times New Roman"/>
          <w:sz w:val="24"/>
          <w:szCs w:val="24"/>
          <w:lang w:val="en-IN"/>
        </w:rPr>
        <w:t xml:space="preserve">The high species diversity (78 taxa) reported during the study could be attributed to the low water speed and high stability of the water column, which is consistent with other notable studies conducted along the Gujarat coast, such as Jiyalal Ram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sidRPr="00C55949">
        <w:rPr>
          <w:rFonts w:ascii="Times New Roman" w:hAnsi="Times New Roman" w:cs="Times New Roman"/>
          <w:sz w:val="24"/>
          <w:szCs w:val="24"/>
          <w:lang w:val="fr-FR"/>
          <w:rPrChange w:id="126" w:author="The Eye" w:date="2025-02-25T15:33:00Z">
            <w:rPr>
              <w:rFonts w:ascii="Times New Roman" w:hAnsi="Times New Roman" w:cs="Times New Roman"/>
              <w:sz w:val="24"/>
              <w:szCs w:val="24"/>
              <w:lang w:val="en-IN"/>
            </w:rPr>
          </w:rPrChange>
        </w:rPr>
        <w:t>(1988),</w:t>
      </w:r>
      <w:r w:rsidRPr="00C55949">
        <w:rPr>
          <w:rFonts w:ascii="Times New Roman" w:hAnsi="Times New Roman" w:cs="Times New Roman"/>
          <w:sz w:val="24"/>
          <w:szCs w:val="24"/>
          <w:lang w:val="fr-FR"/>
          <w:rPrChange w:id="127" w:author="The Eye" w:date="2025-02-25T15:33:00Z">
            <w:rPr>
              <w:rFonts w:ascii="Times New Roman" w:hAnsi="Times New Roman" w:cs="Times New Roman"/>
              <w:sz w:val="24"/>
              <w:szCs w:val="24"/>
              <w:lang w:val="en-IN"/>
            </w:rPr>
          </w:rPrChange>
        </w:rPr>
        <w:t xml:space="preserve"> Nair</w:t>
      </w:r>
      <w:r w:rsidR="003D0079" w:rsidRPr="00C55949">
        <w:rPr>
          <w:rFonts w:ascii="Times New Roman" w:hAnsi="Times New Roman" w:cs="Times New Roman"/>
          <w:sz w:val="24"/>
          <w:szCs w:val="24"/>
          <w:lang w:val="fr-FR"/>
          <w:rPrChange w:id="128" w:author="The Eye" w:date="2025-02-25T15:33:00Z">
            <w:rPr>
              <w:rFonts w:ascii="Times New Roman" w:hAnsi="Times New Roman" w:cs="Times New Roman"/>
              <w:sz w:val="24"/>
              <w:szCs w:val="24"/>
              <w:lang w:val="en-IN"/>
            </w:rPr>
          </w:rPrChange>
        </w:rPr>
        <w:t xml:space="preserve"> (2002</w:t>
      </w:r>
      <w:r w:rsidRPr="00C55949">
        <w:rPr>
          <w:rFonts w:ascii="Times New Roman" w:hAnsi="Times New Roman" w:cs="Times New Roman"/>
          <w:sz w:val="24"/>
          <w:szCs w:val="24"/>
          <w:lang w:val="fr-FR"/>
          <w:rPrChange w:id="129" w:author="The Eye" w:date="2025-02-25T15:33:00Z">
            <w:rPr>
              <w:rFonts w:ascii="Times New Roman" w:hAnsi="Times New Roman" w:cs="Times New Roman"/>
              <w:sz w:val="24"/>
              <w:szCs w:val="24"/>
              <w:lang w:val="en-IN"/>
            </w:rPr>
          </w:rPrChange>
        </w:rPr>
        <w:t>), Sar</w:t>
      </w:r>
      <w:r w:rsidR="003D0079" w:rsidRPr="00C55949">
        <w:rPr>
          <w:rFonts w:ascii="Times New Roman" w:hAnsi="Times New Roman" w:cs="Times New Roman"/>
          <w:sz w:val="24"/>
          <w:szCs w:val="24"/>
          <w:lang w:val="fr-FR"/>
          <w:rPrChange w:id="130" w:author="The Eye" w:date="2025-02-25T15:33:00Z">
            <w:rPr>
              <w:rFonts w:ascii="Times New Roman" w:hAnsi="Times New Roman" w:cs="Times New Roman"/>
              <w:sz w:val="24"/>
              <w:szCs w:val="24"/>
              <w:lang w:val="en-IN"/>
            </w:rPr>
          </w:rPrChange>
        </w:rPr>
        <w:t>a</w:t>
      </w:r>
      <w:r w:rsidRPr="00C55949">
        <w:rPr>
          <w:rFonts w:ascii="Times New Roman" w:hAnsi="Times New Roman" w:cs="Times New Roman"/>
          <w:sz w:val="24"/>
          <w:szCs w:val="24"/>
          <w:lang w:val="fr-FR"/>
          <w:rPrChange w:id="131" w:author="The Eye" w:date="2025-02-25T15:33:00Z">
            <w:rPr>
              <w:rFonts w:ascii="Times New Roman" w:hAnsi="Times New Roman" w:cs="Times New Roman"/>
              <w:sz w:val="24"/>
              <w:szCs w:val="24"/>
              <w:lang w:val="en-IN"/>
            </w:rPr>
          </w:rPrChange>
        </w:rPr>
        <w:t>van</w:t>
      </w:r>
      <w:r w:rsidR="003D0079" w:rsidRPr="00C55949">
        <w:rPr>
          <w:rFonts w:ascii="Times New Roman" w:hAnsi="Times New Roman" w:cs="Times New Roman"/>
          <w:sz w:val="24"/>
          <w:szCs w:val="24"/>
          <w:lang w:val="fr-FR"/>
          <w:rPrChange w:id="132" w:author="The Eye" w:date="2025-02-25T15:33:00Z">
            <w:rPr>
              <w:rFonts w:ascii="Times New Roman" w:hAnsi="Times New Roman" w:cs="Times New Roman"/>
              <w:sz w:val="24"/>
              <w:szCs w:val="24"/>
              <w:lang w:val="en-IN"/>
            </w:rPr>
          </w:rPrChange>
        </w:rPr>
        <w:t>a</w:t>
      </w:r>
      <w:r w:rsidRPr="00C55949">
        <w:rPr>
          <w:rFonts w:ascii="Times New Roman" w:hAnsi="Times New Roman" w:cs="Times New Roman"/>
          <w:sz w:val="24"/>
          <w:szCs w:val="24"/>
          <w:lang w:val="fr-FR"/>
          <w:rPrChange w:id="133" w:author="The Eye" w:date="2025-02-25T15:33:00Z">
            <w:rPr>
              <w:rFonts w:ascii="Times New Roman" w:hAnsi="Times New Roman" w:cs="Times New Roman"/>
              <w:sz w:val="24"/>
              <w:szCs w:val="24"/>
              <w:lang w:val="en-IN"/>
            </w:rPr>
          </w:rPrChange>
        </w:rPr>
        <w:t xml:space="preserve">kumar </w:t>
      </w:r>
      <w:r w:rsidRPr="00C55949">
        <w:rPr>
          <w:rFonts w:ascii="Times New Roman" w:hAnsi="Times New Roman" w:cs="Times New Roman"/>
          <w:i/>
          <w:iCs/>
          <w:sz w:val="24"/>
          <w:szCs w:val="24"/>
          <w:lang w:val="fr-FR"/>
          <w:rPrChange w:id="134" w:author="The Eye" w:date="2025-02-25T15:33:00Z">
            <w:rPr>
              <w:rFonts w:ascii="Times New Roman" w:hAnsi="Times New Roman" w:cs="Times New Roman"/>
              <w:i/>
              <w:iCs/>
              <w:sz w:val="24"/>
              <w:szCs w:val="24"/>
              <w:lang w:val="en-IN"/>
            </w:rPr>
          </w:rPrChange>
        </w:rPr>
        <w:t>et al</w:t>
      </w:r>
      <w:del w:id="135" w:author="The Eye" w:date="2025-02-25T17:55:00Z">
        <w:r w:rsidRPr="00C55949" w:rsidDel="004526CC">
          <w:rPr>
            <w:rFonts w:ascii="Times New Roman" w:hAnsi="Times New Roman" w:cs="Times New Roman"/>
            <w:sz w:val="24"/>
            <w:szCs w:val="24"/>
            <w:lang w:val="fr-FR"/>
            <w:rPrChange w:id="136" w:author="The Eye" w:date="2025-02-25T15:33:00Z">
              <w:rPr>
                <w:rFonts w:ascii="Times New Roman" w:hAnsi="Times New Roman" w:cs="Times New Roman"/>
                <w:sz w:val="24"/>
                <w:szCs w:val="24"/>
                <w:lang w:val="en-IN"/>
              </w:rPr>
            </w:rPrChange>
          </w:rPr>
          <w:delText>.</w:delText>
        </w:r>
      </w:del>
      <w:r w:rsidRPr="00C55949">
        <w:rPr>
          <w:rFonts w:ascii="Times New Roman" w:hAnsi="Times New Roman" w:cs="Times New Roman"/>
          <w:sz w:val="24"/>
          <w:szCs w:val="24"/>
          <w:lang w:val="fr-FR"/>
          <w:rPrChange w:id="137" w:author="The Eye" w:date="2025-02-25T15:33:00Z">
            <w:rPr>
              <w:rFonts w:ascii="Times New Roman" w:hAnsi="Times New Roman" w:cs="Times New Roman"/>
              <w:sz w:val="24"/>
              <w:szCs w:val="24"/>
              <w:lang w:val="en-IN"/>
            </w:rPr>
          </w:rPrChange>
        </w:rPr>
        <w:t xml:space="preserve"> </w:t>
      </w:r>
      <w:r w:rsidR="003D0079" w:rsidRPr="00C55949">
        <w:rPr>
          <w:rFonts w:ascii="Times New Roman" w:hAnsi="Times New Roman" w:cs="Times New Roman"/>
          <w:sz w:val="24"/>
          <w:szCs w:val="24"/>
          <w:lang w:val="fr-FR"/>
          <w:rPrChange w:id="138" w:author="The Eye" w:date="2025-02-25T15:33:00Z">
            <w:rPr>
              <w:rFonts w:ascii="Times New Roman" w:hAnsi="Times New Roman" w:cs="Times New Roman"/>
              <w:sz w:val="24"/>
              <w:szCs w:val="24"/>
              <w:lang w:val="en-IN"/>
            </w:rPr>
          </w:rPrChange>
        </w:rPr>
        <w:t>(2008)</w:t>
      </w:r>
      <w:r w:rsidRPr="00C55949">
        <w:rPr>
          <w:rFonts w:ascii="Times New Roman" w:hAnsi="Times New Roman" w:cs="Times New Roman"/>
          <w:sz w:val="24"/>
          <w:szCs w:val="24"/>
          <w:lang w:val="fr-FR"/>
          <w:rPrChange w:id="139" w:author="The Eye" w:date="2025-02-25T15:33:00Z">
            <w:rPr>
              <w:rFonts w:ascii="Times New Roman" w:hAnsi="Times New Roman" w:cs="Times New Roman"/>
              <w:sz w:val="24"/>
              <w:szCs w:val="24"/>
              <w:lang w:val="en-IN"/>
            </w:rPr>
          </w:rPrChange>
        </w:rPr>
        <w:t>,</w:t>
      </w:r>
      <w:r w:rsidR="00B16315" w:rsidRPr="00C55949">
        <w:rPr>
          <w:rFonts w:ascii="Times New Roman" w:hAnsi="Times New Roman" w:cs="Times New Roman"/>
          <w:sz w:val="24"/>
          <w:szCs w:val="24"/>
          <w:lang w:val="fr-FR"/>
          <w:rPrChange w:id="140" w:author="The Eye" w:date="2025-02-25T15:33:00Z">
            <w:rPr>
              <w:rFonts w:ascii="Times New Roman" w:hAnsi="Times New Roman" w:cs="Times New Roman"/>
              <w:sz w:val="24"/>
              <w:szCs w:val="24"/>
              <w:lang w:val="en-IN"/>
            </w:rPr>
          </w:rPrChange>
        </w:rPr>
        <w:t xml:space="preserve"> </w:t>
      </w:r>
      <w:r w:rsidRPr="00C55949">
        <w:rPr>
          <w:rFonts w:ascii="Times New Roman" w:hAnsi="Times New Roman" w:cs="Times New Roman"/>
          <w:sz w:val="24"/>
          <w:szCs w:val="24"/>
          <w:lang w:val="fr-FR"/>
          <w:rPrChange w:id="141" w:author="The Eye" w:date="2025-02-25T15:33:00Z">
            <w:rPr>
              <w:rFonts w:ascii="Times New Roman" w:hAnsi="Times New Roman" w:cs="Times New Roman"/>
              <w:sz w:val="24"/>
              <w:szCs w:val="24"/>
              <w:lang w:val="en-IN"/>
            </w:rPr>
          </w:rPrChange>
        </w:rPr>
        <w:t xml:space="preserve">Joshi </w:t>
      </w:r>
      <w:r w:rsidRPr="00C55949">
        <w:rPr>
          <w:rFonts w:ascii="Times New Roman" w:hAnsi="Times New Roman" w:cs="Times New Roman"/>
          <w:i/>
          <w:iCs/>
          <w:sz w:val="24"/>
          <w:szCs w:val="24"/>
          <w:lang w:val="fr-FR"/>
          <w:rPrChange w:id="142" w:author="The Eye" w:date="2025-02-25T15:33:00Z">
            <w:rPr>
              <w:rFonts w:ascii="Times New Roman" w:hAnsi="Times New Roman" w:cs="Times New Roman"/>
              <w:i/>
              <w:iCs/>
              <w:sz w:val="24"/>
              <w:szCs w:val="24"/>
              <w:lang w:val="en-IN"/>
            </w:rPr>
          </w:rPrChange>
        </w:rPr>
        <w:t>et al</w:t>
      </w:r>
      <w:r w:rsidR="00846E77" w:rsidRPr="00C55949">
        <w:rPr>
          <w:rFonts w:ascii="Times New Roman" w:hAnsi="Times New Roman" w:cs="Times New Roman"/>
          <w:i/>
          <w:iCs/>
          <w:sz w:val="24"/>
          <w:szCs w:val="24"/>
          <w:lang w:val="fr-FR"/>
          <w:rPrChange w:id="143" w:author="The Eye" w:date="2025-02-25T15:33:00Z">
            <w:rPr>
              <w:rFonts w:ascii="Times New Roman" w:hAnsi="Times New Roman" w:cs="Times New Roman"/>
              <w:i/>
              <w:iCs/>
              <w:sz w:val="24"/>
              <w:szCs w:val="24"/>
              <w:lang w:val="en-IN"/>
            </w:rPr>
          </w:rPrChange>
        </w:rPr>
        <w:t>.,</w:t>
      </w:r>
      <w:r w:rsidRPr="00C55949">
        <w:rPr>
          <w:rFonts w:ascii="Times New Roman" w:hAnsi="Times New Roman" w:cs="Times New Roman"/>
          <w:sz w:val="24"/>
          <w:szCs w:val="24"/>
          <w:lang w:val="fr-FR"/>
          <w:rPrChange w:id="144" w:author="The Eye" w:date="2025-02-25T15:33:00Z">
            <w:rPr>
              <w:rFonts w:ascii="Times New Roman" w:hAnsi="Times New Roman" w:cs="Times New Roman"/>
              <w:sz w:val="24"/>
              <w:szCs w:val="24"/>
              <w:lang w:val="en-IN"/>
            </w:rPr>
          </w:rPrChange>
        </w:rPr>
        <w:t xml:space="preserve"> (</w:t>
      </w:r>
      <w:r w:rsidR="00846E77" w:rsidRPr="00C55949">
        <w:rPr>
          <w:rFonts w:ascii="Times New Roman" w:hAnsi="Times New Roman" w:cs="Times New Roman"/>
          <w:sz w:val="24"/>
          <w:szCs w:val="24"/>
          <w:lang w:val="fr-FR"/>
          <w:rPrChange w:id="145" w:author="The Eye" w:date="2025-02-25T15:33:00Z">
            <w:rPr>
              <w:rFonts w:ascii="Times New Roman" w:hAnsi="Times New Roman" w:cs="Times New Roman"/>
              <w:sz w:val="24"/>
              <w:szCs w:val="24"/>
              <w:lang w:val="en-IN"/>
            </w:rPr>
          </w:rPrChange>
        </w:rPr>
        <w:t>2019)</w:t>
      </w:r>
      <w:r w:rsidRPr="00C55949">
        <w:rPr>
          <w:rFonts w:ascii="Times New Roman" w:hAnsi="Times New Roman" w:cs="Times New Roman"/>
          <w:sz w:val="24"/>
          <w:szCs w:val="24"/>
          <w:lang w:val="fr-FR"/>
          <w:rPrChange w:id="146" w:author="The Eye" w:date="2025-02-25T15:33:00Z">
            <w:rPr>
              <w:rFonts w:ascii="Times New Roman" w:hAnsi="Times New Roman" w:cs="Times New Roman"/>
              <w:sz w:val="24"/>
              <w:szCs w:val="24"/>
              <w:lang w:val="en-IN"/>
            </w:rPr>
          </w:rPrChange>
        </w:rPr>
        <w:t>, Ramamurthy</w:t>
      </w:r>
      <w:r w:rsidRPr="00C55949">
        <w:rPr>
          <w:rFonts w:ascii="Times New Roman" w:hAnsi="Times New Roman" w:cs="Times New Roman"/>
          <w:sz w:val="24"/>
          <w:szCs w:val="24"/>
          <w:shd w:val="clear" w:color="auto" w:fill="FFFFFF"/>
          <w:lang w:val="fr-FR"/>
          <w:rPrChange w:id="147" w:author="The Eye" w:date="2025-02-25T15:33:00Z">
            <w:rPr>
              <w:rFonts w:ascii="Times New Roman" w:hAnsi="Times New Roman" w:cs="Times New Roman"/>
              <w:sz w:val="24"/>
              <w:szCs w:val="24"/>
              <w:shd w:val="clear" w:color="auto" w:fill="FFFFFF"/>
            </w:rPr>
          </w:rPrChange>
        </w:rPr>
        <w:t xml:space="preserve"> &amp; Dhawan, (</w:t>
      </w:r>
      <w:r w:rsidR="00846E77" w:rsidRPr="00C55949">
        <w:rPr>
          <w:rFonts w:ascii="Times New Roman" w:hAnsi="Times New Roman" w:cs="Times New Roman"/>
          <w:sz w:val="24"/>
          <w:szCs w:val="24"/>
          <w:shd w:val="clear" w:color="auto" w:fill="FFFFFF"/>
          <w:lang w:val="fr-FR"/>
          <w:rPrChange w:id="148" w:author="The Eye" w:date="2025-02-25T15:33:00Z">
            <w:rPr>
              <w:rFonts w:ascii="Times New Roman" w:hAnsi="Times New Roman" w:cs="Times New Roman"/>
              <w:sz w:val="24"/>
              <w:szCs w:val="24"/>
              <w:shd w:val="clear" w:color="auto" w:fill="FFFFFF"/>
            </w:rPr>
          </w:rPrChange>
        </w:rPr>
        <w:t>1963)</w:t>
      </w:r>
      <w:r w:rsidRPr="00C55949">
        <w:rPr>
          <w:rFonts w:ascii="Times New Roman" w:hAnsi="Times New Roman" w:cs="Times New Roman"/>
          <w:sz w:val="24"/>
          <w:szCs w:val="24"/>
          <w:shd w:val="clear" w:color="auto" w:fill="FFFFFF"/>
          <w:lang w:val="fr-FR"/>
          <w:rPrChange w:id="149" w:author="The Eye" w:date="2025-02-25T15:33:00Z">
            <w:rPr>
              <w:rFonts w:ascii="Times New Roman" w:hAnsi="Times New Roman" w:cs="Times New Roman"/>
              <w:sz w:val="24"/>
              <w:szCs w:val="24"/>
              <w:shd w:val="clear" w:color="auto" w:fill="FFFFFF"/>
            </w:rPr>
          </w:rPrChange>
        </w:rPr>
        <w:t xml:space="preserve"> and Thakur </w:t>
      </w:r>
      <w:r w:rsidRPr="00C55949">
        <w:rPr>
          <w:rFonts w:ascii="Times New Roman" w:hAnsi="Times New Roman" w:cs="Times New Roman"/>
          <w:i/>
          <w:iCs/>
          <w:sz w:val="24"/>
          <w:szCs w:val="24"/>
          <w:shd w:val="clear" w:color="auto" w:fill="FFFFFF"/>
          <w:lang w:val="fr-FR"/>
          <w:rPrChange w:id="150" w:author="The Eye" w:date="2025-02-25T15:33:00Z">
            <w:rPr>
              <w:rFonts w:ascii="Times New Roman" w:hAnsi="Times New Roman" w:cs="Times New Roman"/>
              <w:i/>
              <w:iCs/>
              <w:sz w:val="24"/>
              <w:szCs w:val="24"/>
              <w:shd w:val="clear" w:color="auto" w:fill="FFFFFF"/>
            </w:rPr>
          </w:rPrChange>
        </w:rPr>
        <w:t>et al</w:t>
      </w:r>
      <w:r w:rsidRPr="00C55949">
        <w:rPr>
          <w:rFonts w:ascii="Times New Roman" w:hAnsi="Times New Roman" w:cs="Times New Roman"/>
          <w:sz w:val="24"/>
          <w:szCs w:val="24"/>
          <w:shd w:val="clear" w:color="auto" w:fill="FFFFFF"/>
          <w:lang w:val="fr-FR"/>
          <w:rPrChange w:id="151" w:author="The Eye" w:date="2025-02-25T15:33:00Z">
            <w:rPr>
              <w:rFonts w:ascii="Times New Roman" w:hAnsi="Times New Roman" w:cs="Times New Roman"/>
              <w:sz w:val="24"/>
              <w:szCs w:val="24"/>
              <w:shd w:val="clear" w:color="auto" w:fill="FFFFFF"/>
            </w:rPr>
          </w:rPrChange>
        </w:rPr>
        <w:t xml:space="preserve"> (</w:t>
      </w:r>
      <w:r w:rsidR="002103EC" w:rsidRPr="00C55949">
        <w:rPr>
          <w:rFonts w:ascii="Times New Roman" w:hAnsi="Times New Roman" w:cs="Times New Roman"/>
          <w:sz w:val="24"/>
          <w:szCs w:val="24"/>
          <w:shd w:val="clear" w:color="auto" w:fill="FFFFFF"/>
          <w:lang w:val="fr-FR"/>
          <w:rPrChange w:id="152" w:author="The Eye" w:date="2025-02-25T15:33:00Z">
            <w:rPr>
              <w:rFonts w:ascii="Times New Roman" w:hAnsi="Times New Roman" w:cs="Times New Roman"/>
              <w:sz w:val="24"/>
              <w:szCs w:val="24"/>
              <w:shd w:val="clear" w:color="auto" w:fill="FFFFFF"/>
            </w:rPr>
          </w:rPrChange>
        </w:rPr>
        <w:t>2015</w:t>
      </w:r>
      <w:r w:rsidRPr="00C55949">
        <w:rPr>
          <w:rFonts w:ascii="Times New Roman" w:hAnsi="Times New Roman" w:cs="Times New Roman"/>
          <w:sz w:val="24"/>
          <w:szCs w:val="24"/>
          <w:shd w:val="clear" w:color="auto" w:fill="FFFFFF"/>
          <w:lang w:val="fr-FR"/>
          <w:rPrChange w:id="153" w:author="The Eye" w:date="2025-02-25T15:33:00Z">
            <w:rPr>
              <w:rFonts w:ascii="Times New Roman" w:hAnsi="Times New Roman" w:cs="Times New Roman"/>
              <w:sz w:val="24"/>
              <w:szCs w:val="24"/>
              <w:shd w:val="clear" w:color="auto" w:fill="FFFFFF"/>
            </w:rPr>
          </w:rPrChange>
        </w:rPr>
        <w:t>).</w:t>
      </w:r>
    </w:p>
    <w:p w14:paraId="59453C98" w14:textId="77777777" w:rsidR="00F567E6" w:rsidRPr="00C4520E" w:rsidRDefault="00ED605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4520E">
        <w:rPr>
          <w:rFonts w:ascii="Times New Roman" w:hAnsi="Times New Roman" w:cs="Times New Roman"/>
          <w:b/>
          <w:bCs/>
          <w:sz w:val="24"/>
          <w:szCs w:val="24"/>
          <w:lang w:val="en-IN"/>
        </w:rPr>
        <w:t xml:space="preserve">K dominance curve: </w:t>
      </w:r>
    </w:p>
    <w:p w14:paraId="503289FB" w14:textId="43B69B66" w:rsidR="000B292A" w:rsidRPr="00547A77" w:rsidRDefault="00DB00B1" w:rsidP="005E6D68">
      <w:pPr>
        <w:autoSpaceDE w:val="0"/>
        <w:autoSpaceDN w:val="0"/>
        <w:adjustRightInd w:val="0"/>
        <w:spacing w:after="0" w:line="480" w:lineRule="auto"/>
        <w:jc w:val="both"/>
        <w:rPr>
          <w:rFonts w:ascii="Times New Roman" w:hAnsi="Times New Roman" w:cs="Times New Roman"/>
          <w:sz w:val="24"/>
          <w:szCs w:val="24"/>
          <w:lang w:val="en-IN"/>
        </w:rPr>
      </w:pPr>
      <w:r w:rsidRPr="00C4520E">
        <w:rPr>
          <w:rFonts w:ascii="Times New Roman" w:hAnsi="Times New Roman" w:cs="Times New Roman"/>
          <w:sz w:val="24"/>
          <w:szCs w:val="24"/>
          <w:lang w:val="en-IN"/>
        </w:rPr>
        <w:t>Multiple K dominance plots were created for all samples, stations, and seasons</w:t>
      </w:r>
      <w:r w:rsidR="008A14F6" w:rsidRPr="00C4520E">
        <w:rPr>
          <w:rFonts w:ascii="Times New Roman" w:hAnsi="Times New Roman" w:cs="Times New Roman"/>
          <w:sz w:val="24"/>
          <w:szCs w:val="24"/>
          <w:lang w:val="en-IN"/>
        </w:rPr>
        <w:t xml:space="preserve"> in this investigation. Fig. </w:t>
      </w:r>
      <w:r w:rsidR="00760A7C" w:rsidRPr="00C4520E">
        <w:rPr>
          <w:rFonts w:ascii="Times New Roman" w:hAnsi="Times New Roman" w:cs="Times New Roman"/>
          <w:sz w:val="24"/>
          <w:szCs w:val="24"/>
          <w:lang w:val="en-IN"/>
        </w:rPr>
        <w:t>3</w:t>
      </w:r>
      <w:r w:rsidRPr="00C4520E">
        <w:rPr>
          <w:rFonts w:ascii="Times New Roman" w:hAnsi="Times New Roman" w:cs="Times New Roman"/>
          <w:sz w:val="24"/>
          <w:szCs w:val="24"/>
          <w:lang w:val="en-IN"/>
        </w:rPr>
        <w:t xml:space="preserve"> depicts the results of all </w:t>
      </w:r>
      <w:r w:rsidR="00A269BF" w:rsidRPr="00C4520E">
        <w:rPr>
          <w:rFonts w:ascii="Times New Roman" w:hAnsi="Times New Roman" w:cs="Times New Roman"/>
          <w:sz w:val="24"/>
          <w:szCs w:val="24"/>
          <w:lang w:val="en-IN"/>
        </w:rPr>
        <w:t xml:space="preserve">the </w:t>
      </w:r>
      <w:r w:rsidRPr="00C4520E">
        <w:rPr>
          <w:rFonts w:ascii="Times New Roman" w:hAnsi="Times New Roman" w:cs="Times New Roman"/>
          <w:sz w:val="24"/>
          <w:szCs w:val="24"/>
          <w:lang w:val="en-IN"/>
        </w:rPr>
        <w:t xml:space="preserve">samples gathered throughout the investigation. </w:t>
      </w:r>
      <w:r w:rsidR="003779F8" w:rsidRPr="00547A77">
        <w:rPr>
          <w:rFonts w:ascii="Times New Roman" w:hAnsi="Times New Roman" w:cs="Times New Roman"/>
          <w:sz w:val="24"/>
          <w:szCs w:val="24"/>
          <w:lang w:val="en-IN"/>
        </w:rPr>
        <w:t>The greatest faunal population was 5</w:t>
      </w:r>
      <w:r w:rsidR="00C4520E" w:rsidRPr="00547A77">
        <w:rPr>
          <w:rFonts w:ascii="Times New Roman" w:hAnsi="Times New Roman" w:cs="Times New Roman"/>
          <w:sz w:val="24"/>
          <w:szCs w:val="24"/>
          <w:lang w:val="en-IN"/>
        </w:rPr>
        <w:t>2</w:t>
      </w:r>
      <w:r w:rsidR="003779F8" w:rsidRPr="00547A77">
        <w:rPr>
          <w:rFonts w:ascii="Times New Roman" w:hAnsi="Times New Roman" w:cs="Times New Roman"/>
          <w:sz w:val="24"/>
          <w:szCs w:val="24"/>
          <w:lang w:val="en-IN"/>
        </w:rPr>
        <w:t xml:space="preserve"> in Mundra during t</w:t>
      </w:r>
      <w:r w:rsidR="00480DF8" w:rsidRPr="00547A77">
        <w:rPr>
          <w:rFonts w:ascii="Times New Roman" w:hAnsi="Times New Roman" w:cs="Times New Roman"/>
          <w:sz w:val="24"/>
          <w:szCs w:val="24"/>
          <w:lang w:val="en-IN"/>
        </w:rPr>
        <w:t>he monsoon 20</w:t>
      </w:r>
      <w:r w:rsidR="008B1DEB">
        <w:rPr>
          <w:rFonts w:ascii="Times New Roman" w:hAnsi="Times New Roman" w:cs="Times New Roman"/>
          <w:sz w:val="24"/>
          <w:szCs w:val="24"/>
          <w:lang w:val="en-IN"/>
        </w:rPr>
        <w:t>208-</w:t>
      </w:r>
      <w:r w:rsidR="00480DF8" w:rsidRPr="00547A77">
        <w:rPr>
          <w:rFonts w:ascii="Times New Roman" w:hAnsi="Times New Roman" w:cs="Times New Roman"/>
          <w:sz w:val="24"/>
          <w:szCs w:val="24"/>
          <w:lang w:val="en-IN"/>
        </w:rPr>
        <w:t>09 and winter 20</w:t>
      </w:r>
      <w:r w:rsidR="008B1DEB">
        <w:rPr>
          <w:rFonts w:ascii="Times New Roman" w:hAnsi="Times New Roman" w:cs="Times New Roman"/>
          <w:sz w:val="24"/>
          <w:szCs w:val="24"/>
          <w:lang w:val="en-IN"/>
        </w:rPr>
        <w:t>08-</w:t>
      </w:r>
      <w:r w:rsidR="00480DF8" w:rsidRPr="00547A77">
        <w:rPr>
          <w:rFonts w:ascii="Times New Roman" w:hAnsi="Times New Roman" w:cs="Times New Roman"/>
          <w:sz w:val="24"/>
          <w:szCs w:val="24"/>
          <w:lang w:val="en-IN"/>
        </w:rPr>
        <w:t>09</w:t>
      </w:r>
      <w:r w:rsidR="003779F8" w:rsidRPr="00547A77">
        <w:rPr>
          <w:rFonts w:ascii="Times New Roman" w:hAnsi="Times New Roman" w:cs="Times New Roman"/>
          <w:sz w:val="24"/>
          <w:szCs w:val="24"/>
          <w:lang w:val="en-IN"/>
        </w:rPr>
        <w:t xml:space="preserve">. </w:t>
      </w:r>
      <w:r w:rsidR="00A269BF" w:rsidRPr="00547A77">
        <w:rPr>
          <w:rFonts w:ascii="Times New Roman" w:hAnsi="Times New Roman" w:cs="Times New Roman"/>
          <w:sz w:val="24"/>
          <w:szCs w:val="24"/>
          <w:lang w:val="en-IN"/>
        </w:rPr>
        <w:t>During the m</w:t>
      </w:r>
      <w:r w:rsidRPr="00547A77">
        <w:rPr>
          <w:rFonts w:ascii="Times New Roman" w:hAnsi="Times New Roman" w:cs="Times New Roman"/>
          <w:sz w:val="24"/>
          <w:szCs w:val="24"/>
          <w:lang w:val="en-IN"/>
        </w:rPr>
        <w:t>onsoon</w:t>
      </w:r>
      <w:r w:rsidR="00A269BF" w:rsidRPr="00547A77">
        <w:rPr>
          <w:rFonts w:ascii="Times New Roman" w:hAnsi="Times New Roman" w:cs="Times New Roman"/>
          <w:sz w:val="24"/>
          <w:szCs w:val="24"/>
          <w:lang w:val="en-IN"/>
        </w:rPr>
        <w:t xml:space="preserve"> 2008</w:t>
      </w:r>
      <w:r w:rsidRPr="00547A77">
        <w:rPr>
          <w:rFonts w:ascii="Times New Roman" w:hAnsi="Times New Roman" w:cs="Times New Roman"/>
          <w:sz w:val="24"/>
          <w:szCs w:val="24"/>
          <w:lang w:val="en-IN"/>
        </w:rPr>
        <w:t>, the lowest species count (29) was recorded at Mandvi.</w:t>
      </w:r>
    </w:p>
    <w:p w14:paraId="3DE43834" w14:textId="77777777" w:rsidR="00E54EFC" w:rsidRPr="00C03733" w:rsidRDefault="00642631" w:rsidP="005E6D68">
      <w:pPr>
        <w:spacing w:after="0" w:line="480" w:lineRule="auto"/>
        <w:rPr>
          <w:rFonts w:ascii="Times New Roman" w:hAnsi="Times New Roman" w:cs="Times New Roman"/>
          <w:b/>
          <w:bCs/>
          <w:sz w:val="24"/>
          <w:szCs w:val="24"/>
          <w:lang w:val="en-IN"/>
        </w:rPr>
      </w:pPr>
      <w:r>
        <w:rPr>
          <w:rFonts w:ascii="Times New Roman" w:hAnsi="Times New Roman" w:cs="Times New Roman"/>
          <w:b/>
          <w:bCs/>
          <w:noProof/>
          <w:sz w:val="24"/>
          <w:szCs w:val="24"/>
          <w:lang w:bidi="ar-SA"/>
        </w:rPr>
        <w:drawing>
          <wp:inline distT="0" distB="0" distL="0" distR="0" wp14:anchorId="20EADB0E" wp14:editId="6CE2599C">
            <wp:extent cx="5731510" cy="46748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DOMINANCE.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674870"/>
                    </a:xfrm>
                    <a:prstGeom prst="rect">
                      <a:avLst/>
                    </a:prstGeom>
                  </pic:spPr>
                </pic:pic>
              </a:graphicData>
            </a:graphic>
          </wp:inline>
        </w:drawing>
      </w:r>
    </w:p>
    <w:p w14:paraId="774CEA72"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3 -</w:t>
      </w:r>
      <w:r w:rsidRPr="00C03733">
        <w:rPr>
          <w:rFonts w:ascii="Times New Roman" w:hAnsi="Times New Roman" w:cs="Times New Roman"/>
          <w:b/>
          <w:bCs/>
          <w:sz w:val="24"/>
          <w:szCs w:val="24"/>
          <w:lang w:val="en-IN"/>
        </w:rPr>
        <w:t xml:space="preserve"> K Dominance curve for phytoplankton</w:t>
      </w:r>
    </w:p>
    <w:p w14:paraId="5CCB0329" w14:textId="77777777" w:rsidR="000B292A" w:rsidRPr="00C03733" w:rsidRDefault="0094467E"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Cluster analysis</w:t>
      </w:r>
    </w:p>
    <w:p w14:paraId="73451D86" w14:textId="7C95E5B7" w:rsidR="006401B9" w:rsidRDefault="009714F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To evaluate how </w:t>
      </w:r>
      <w:r w:rsidR="00DE2194" w:rsidRPr="00C03733">
        <w:rPr>
          <w:rFonts w:ascii="Times New Roman" w:hAnsi="Times New Roman" w:cs="Times New Roman"/>
          <w:sz w:val="24"/>
          <w:szCs w:val="24"/>
          <w:lang w:val="en-IN"/>
        </w:rPr>
        <w:t>similar,</w:t>
      </w:r>
      <w:r w:rsidRPr="00C03733">
        <w:rPr>
          <w:rFonts w:ascii="Times New Roman" w:hAnsi="Times New Roman" w:cs="Times New Roman"/>
          <w:sz w:val="24"/>
          <w:szCs w:val="24"/>
          <w:lang w:val="en-IN"/>
        </w:rPr>
        <w:t xml:space="preserve"> the stations were, cluster analysis was utilised. The most resemblance was found between Summer Sanghi</w:t>
      </w:r>
      <w:r w:rsidR="0031654A">
        <w:rPr>
          <w:rFonts w:ascii="Times New Roman" w:hAnsi="Times New Roman" w:cs="Times New Roman"/>
          <w:sz w:val="24"/>
          <w:szCs w:val="24"/>
          <w:lang w:val="en-IN"/>
        </w:rPr>
        <w:t xml:space="preserve"> 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AD5871">
        <w:rPr>
          <w:rFonts w:ascii="Times New Roman" w:hAnsi="Times New Roman" w:cs="Times New Roman"/>
          <w:sz w:val="24"/>
          <w:szCs w:val="24"/>
          <w:lang w:val="en-IN"/>
        </w:rPr>
        <w:t xml:space="preserve"> and Summer Sanghi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Pr="00C03733">
        <w:rPr>
          <w:rFonts w:ascii="Times New Roman" w:hAnsi="Times New Roman" w:cs="Times New Roman"/>
          <w:sz w:val="24"/>
          <w:szCs w:val="24"/>
          <w:lang w:val="en-IN"/>
        </w:rPr>
        <w:t xml:space="preserve"> (76.</w:t>
      </w:r>
      <w:r w:rsidR="00AD5871">
        <w:rPr>
          <w:rFonts w:ascii="Times New Roman" w:hAnsi="Times New Roman" w:cs="Times New Roman"/>
          <w:sz w:val="24"/>
          <w:szCs w:val="24"/>
          <w:lang w:val="en-IN"/>
        </w:rPr>
        <w:t>83</w:t>
      </w:r>
      <w:r w:rsidRPr="00C03733">
        <w:rPr>
          <w:rFonts w:ascii="Times New Roman" w:hAnsi="Times New Roman" w:cs="Times New Roman"/>
          <w:sz w:val="24"/>
          <w:szCs w:val="24"/>
          <w:lang w:val="en-IN"/>
        </w:rPr>
        <w:t xml:space="preserve"> %)</w:t>
      </w:r>
      <w:r w:rsidR="00AD5871">
        <w:rPr>
          <w:rFonts w:ascii="Times New Roman" w:hAnsi="Times New Roman" w:cs="Times New Roman"/>
          <w:sz w:val="24"/>
          <w:szCs w:val="24"/>
          <w:lang w:val="en-IN"/>
        </w:rPr>
        <w:t xml:space="preserve"> (Fig. 4)</w:t>
      </w:r>
      <w:r w:rsidRPr="00C03733">
        <w:rPr>
          <w:rFonts w:ascii="Times New Roman" w:hAnsi="Times New Roman" w:cs="Times New Roman"/>
          <w:sz w:val="24"/>
          <w:szCs w:val="24"/>
          <w:lang w:val="en-IN"/>
        </w:rPr>
        <w:t>. In the first y</w:t>
      </w:r>
      <w:r w:rsidR="00AD5871">
        <w:rPr>
          <w:rFonts w:ascii="Times New Roman" w:hAnsi="Times New Roman" w:cs="Times New Roman"/>
          <w:sz w:val="24"/>
          <w:szCs w:val="24"/>
          <w:lang w:val="en-IN"/>
        </w:rPr>
        <w:t>ear, the highest similarity (66.15</w:t>
      </w:r>
      <w:del w:id="154" w:author="The Eye" w:date="2025-02-25T17:58:00Z">
        <w:r w:rsidRPr="00C03733" w:rsidDel="004526CC">
          <w:rPr>
            <w:rFonts w:ascii="Times New Roman" w:hAnsi="Times New Roman" w:cs="Times New Roman"/>
            <w:sz w:val="24"/>
            <w:szCs w:val="24"/>
            <w:lang w:val="en-IN"/>
          </w:rPr>
          <w:delText xml:space="preserve"> </w:delText>
        </w:r>
      </w:del>
      <w:r w:rsidRPr="00C03733">
        <w:rPr>
          <w:rFonts w:ascii="Times New Roman" w:hAnsi="Times New Roman" w:cs="Times New Roman"/>
          <w:sz w:val="24"/>
          <w:szCs w:val="24"/>
          <w:lang w:val="en-IN"/>
        </w:rPr>
        <w:t>%) was found between Mandvi Monsoon and Munda Monsoon, and in the second year, the highest similarity (75.77</w:t>
      </w:r>
      <w:ins w:id="155" w:author="The Eye" w:date="2025-02-25T17:59:00Z">
        <w:r w:rsidR="004526CC">
          <w:rPr>
            <w:rFonts w:ascii="Times New Roman" w:hAnsi="Times New Roman" w:cs="Times New Roman"/>
            <w:sz w:val="24"/>
            <w:szCs w:val="24"/>
            <w:lang w:val="en-IN"/>
          </w:rPr>
          <w:t>%</w:t>
        </w:r>
      </w:ins>
      <w:r w:rsidRPr="00C03733">
        <w:rPr>
          <w:rFonts w:ascii="Times New Roman" w:hAnsi="Times New Roman" w:cs="Times New Roman"/>
          <w:sz w:val="24"/>
          <w:szCs w:val="24"/>
          <w:lang w:val="en-IN"/>
        </w:rPr>
        <w:t xml:space="preserve">) was found between Sanghi Winter </w:t>
      </w:r>
      <w:r w:rsidR="00E26254" w:rsidRPr="00C03733">
        <w:rPr>
          <w:rFonts w:ascii="Times New Roman" w:hAnsi="Times New Roman" w:cs="Times New Roman"/>
          <w:sz w:val="24"/>
          <w:szCs w:val="24"/>
          <w:lang w:val="en-IN"/>
        </w:rPr>
        <w:t>and</w:t>
      </w:r>
      <w:r w:rsidRPr="00C03733">
        <w:rPr>
          <w:rFonts w:ascii="Times New Roman" w:hAnsi="Times New Roman" w:cs="Times New Roman"/>
          <w:sz w:val="24"/>
          <w:szCs w:val="24"/>
          <w:lang w:val="en-IN"/>
        </w:rPr>
        <w:t xml:space="preserve"> Mundra Winter. The same is true for MDS ordination.</w:t>
      </w:r>
    </w:p>
    <w:p w14:paraId="3D8A9185" w14:textId="77777777" w:rsidR="00642631" w:rsidRDefault="00642631" w:rsidP="005E6D68">
      <w:pPr>
        <w:autoSpaceDE w:val="0"/>
        <w:autoSpaceDN w:val="0"/>
        <w:adjustRightInd w:val="0"/>
        <w:spacing w:after="0"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bidi="ar-SA"/>
        </w:rPr>
        <w:drawing>
          <wp:inline distT="0" distB="0" distL="0" distR="0" wp14:anchorId="4294B859" wp14:editId="5E70FFC7">
            <wp:extent cx="5731510" cy="25946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Y CURTIS.bmp"/>
                    <pic:cNvPicPr/>
                  </pic:nvPicPr>
                  <pic:blipFill>
                    <a:blip r:embed="rId14">
                      <a:extLst>
                        <a:ext uri="{28A0092B-C50C-407E-A947-70E740481C1C}">
                          <a14:useLocalDpi xmlns:a14="http://schemas.microsoft.com/office/drawing/2010/main" val="0"/>
                        </a:ext>
                      </a:extLst>
                    </a:blip>
                    <a:stretch>
                      <a:fillRect/>
                    </a:stretch>
                  </pic:blipFill>
                  <pic:spPr>
                    <a:xfrm>
                      <a:off x="0" y="0"/>
                      <a:ext cx="5731510" cy="2594610"/>
                    </a:xfrm>
                    <a:prstGeom prst="rect">
                      <a:avLst/>
                    </a:prstGeom>
                  </pic:spPr>
                </pic:pic>
              </a:graphicData>
            </a:graphic>
          </wp:inline>
        </w:drawing>
      </w:r>
    </w:p>
    <w:p w14:paraId="07FD6E44" w14:textId="77777777" w:rsidR="00E54EFC" w:rsidRPr="00C03733" w:rsidRDefault="00E54EFC" w:rsidP="00E37529">
      <w:pPr>
        <w:spacing w:after="0" w:line="480" w:lineRule="auto"/>
        <w:rPr>
          <w:rFonts w:ascii="Times New Roman" w:hAnsi="Times New Roman" w:cs="Times New Roman"/>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xml:space="preserve">. 4 - </w:t>
      </w:r>
      <w:del w:id="156" w:author="The Eye" w:date="2025-02-25T17:59:00Z">
        <w:r w:rsidRPr="00C03733" w:rsidDel="004526CC">
          <w:rPr>
            <w:rFonts w:ascii="Times New Roman" w:hAnsi="Times New Roman" w:cs="Times New Roman"/>
            <w:b/>
            <w:bCs/>
            <w:sz w:val="24"/>
            <w:szCs w:val="24"/>
            <w:lang w:val="en-IN"/>
          </w:rPr>
          <w:delText xml:space="preserve"> </w:delText>
        </w:r>
      </w:del>
      <w:r w:rsidRPr="00C03733">
        <w:rPr>
          <w:rFonts w:ascii="Times New Roman" w:hAnsi="Times New Roman" w:cs="Times New Roman"/>
          <w:b/>
          <w:bCs/>
          <w:sz w:val="24"/>
          <w:szCs w:val="24"/>
          <w:lang w:val="en-IN"/>
        </w:rPr>
        <w:t xml:space="preserve">Cluster analysis (Bray </w:t>
      </w:r>
      <w:r>
        <w:rPr>
          <w:rFonts w:ascii="Times New Roman" w:hAnsi="Times New Roman" w:cs="Times New Roman"/>
          <w:b/>
          <w:bCs/>
          <w:sz w:val="24"/>
          <w:szCs w:val="24"/>
        </w:rPr>
        <w:t>C</w:t>
      </w:r>
      <w:r w:rsidRPr="00C03733">
        <w:rPr>
          <w:rFonts w:ascii="Times New Roman" w:hAnsi="Times New Roman" w:cs="Times New Roman"/>
          <w:b/>
          <w:bCs/>
          <w:sz w:val="24"/>
          <w:szCs w:val="24"/>
          <w:lang w:val="en-IN"/>
        </w:rPr>
        <w:t>urtis) among stations</w:t>
      </w:r>
    </w:p>
    <w:p w14:paraId="207BDD1A" w14:textId="77777777" w:rsidR="00CC0CB3" w:rsidRPr="00C03733" w:rsidRDefault="00FC0A3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Multi-dimensional</w:t>
      </w:r>
      <w:r w:rsidR="00AE3B47" w:rsidRPr="00C03733">
        <w:rPr>
          <w:rFonts w:ascii="Times New Roman" w:hAnsi="Times New Roman" w:cs="Times New Roman"/>
          <w:b/>
          <w:bCs/>
          <w:sz w:val="24"/>
          <w:szCs w:val="24"/>
          <w:lang w:val="en-IN"/>
        </w:rPr>
        <w:t xml:space="preserve"> scaling</w:t>
      </w:r>
    </w:p>
    <w:p w14:paraId="4ADE0357" w14:textId="77777777" w:rsidR="007D00DB" w:rsidRDefault="007D00D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pattern of grouping was confirmed using non-metric multi-dimensional scaling among stations. This attempts to satisfy all the conditions imposed by the rank (dis) similarity matrix</w:t>
      </w:r>
      <w:r w:rsidR="00BE639E">
        <w:rPr>
          <w:rFonts w:ascii="Times New Roman" w:hAnsi="Times New Roman" w:cs="Times New Roman"/>
          <w:sz w:val="24"/>
          <w:szCs w:val="24"/>
          <w:lang w:val="en-IN"/>
        </w:rPr>
        <w:t xml:space="preserve"> (Fig. </w:t>
      </w:r>
      <w:r w:rsidR="00760A7C">
        <w:rPr>
          <w:rFonts w:ascii="Times New Roman" w:hAnsi="Times New Roman" w:cs="Times New Roman"/>
          <w:sz w:val="24"/>
          <w:szCs w:val="24"/>
          <w:lang w:val="en-IN"/>
        </w:rPr>
        <w:t>5</w:t>
      </w:r>
      <w:r w:rsidR="00BE639E">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The trend that was visible in cluster analysis </w:t>
      </w:r>
      <w:r w:rsidR="00EA63E2" w:rsidRPr="00C03733">
        <w:rPr>
          <w:rFonts w:ascii="Times New Roman" w:hAnsi="Times New Roman" w:cs="Times New Roman"/>
          <w:sz w:val="24"/>
          <w:szCs w:val="24"/>
          <w:lang w:val="en-IN"/>
        </w:rPr>
        <w:t>was also visible here. The low s</w:t>
      </w:r>
      <w:r w:rsidRPr="00C03733">
        <w:rPr>
          <w:rFonts w:ascii="Times New Roman" w:hAnsi="Times New Roman" w:cs="Times New Roman"/>
          <w:sz w:val="24"/>
          <w:szCs w:val="24"/>
          <w:lang w:val="en-IN"/>
        </w:rPr>
        <w:t>tress value (0.15) reported in MDS shows a good representation of the plankton interaction between the stations examined.</w:t>
      </w:r>
      <w:r w:rsidR="00C626CA">
        <w:rPr>
          <w:rFonts w:ascii="Times New Roman" w:hAnsi="Times New Roman" w:cs="Times New Roman"/>
          <w:sz w:val="24"/>
          <w:szCs w:val="24"/>
          <w:lang w:val="en-IN"/>
        </w:rPr>
        <w:t xml:space="preserve"> Seasonal as well as temporal similarities are visible between the stations and among the stations.</w:t>
      </w:r>
    </w:p>
    <w:p w14:paraId="4232F2BA" w14:textId="77777777" w:rsidR="00E54EFC" w:rsidRDefault="00DC3F69" w:rsidP="005E6D68">
      <w:pPr>
        <w:spacing w:after="0" w:line="480" w:lineRule="auto"/>
        <w:jc w:val="center"/>
        <w:rPr>
          <w:b/>
          <w:bCs/>
        </w:rPr>
      </w:pPr>
      <w:commentRangeStart w:id="157"/>
      <w:r>
        <w:rPr>
          <w:b/>
          <w:bCs/>
          <w:noProof/>
          <w:lang w:bidi="ar-SA"/>
        </w:rPr>
        <w:drawing>
          <wp:inline distT="0" distB="0" distL="0" distR="0" wp14:anchorId="30116024" wp14:editId="25A21FAB">
            <wp:extent cx="5731510" cy="4055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mds.emf"/>
                    <pic:cNvPicPr/>
                  </pic:nvPicPr>
                  <pic:blipFill>
                    <a:blip r:embed="rId15">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inline>
        </w:drawing>
      </w:r>
      <w:commentRangeEnd w:id="157"/>
      <w:r w:rsidR="00B07E01">
        <w:rPr>
          <w:rStyle w:val="CommentReference"/>
        </w:rPr>
        <w:commentReference w:id="157"/>
      </w:r>
    </w:p>
    <w:p w14:paraId="3796A668"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Fig.</w:t>
      </w:r>
      <w:r>
        <w:rPr>
          <w:rFonts w:ascii="Times New Roman" w:hAnsi="Times New Roman" w:cs="Times New Roman"/>
          <w:b/>
          <w:bCs/>
          <w:sz w:val="24"/>
          <w:szCs w:val="24"/>
        </w:rPr>
        <w:t xml:space="preserve"> </w:t>
      </w:r>
      <w:r>
        <w:rPr>
          <w:rFonts w:ascii="Times New Roman" w:hAnsi="Times New Roman" w:cs="Times New Roman"/>
          <w:b/>
          <w:bCs/>
          <w:sz w:val="24"/>
          <w:szCs w:val="24"/>
          <w:lang w:val="en-IN"/>
        </w:rPr>
        <w:t>5 – MDS analysis among stations</w:t>
      </w:r>
    </w:p>
    <w:p w14:paraId="297ABFA5" w14:textId="77777777" w:rsidR="003B7318" w:rsidRPr="00C03733" w:rsidRDefault="003B731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Density</w:t>
      </w:r>
    </w:p>
    <w:p w14:paraId="6516EAF1" w14:textId="18A4F735" w:rsidR="006B275F" w:rsidRPr="00C03733" w:rsidRDefault="00230BC4"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varied from 237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to 111</w:t>
      </w:r>
      <w:r w:rsidR="00606192">
        <w:rPr>
          <w:rFonts w:ascii="Times New Roman" w:hAnsi="Times New Roman" w:cs="Times New Roman"/>
          <w:sz w:val="24"/>
          <w:szCs w:val="24"/>
          <w:lang w:val="en-IN"/>
        </w:rPr>
        <w:t>5</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among seasons and </w:t>
      </w:r>
      <w:r w:rsidR="00497C16" w:rsidRPr="00C03733">
        <w:rPr>
          <w:rFonts w:ascii="Times New Roman" w:hAnsi="Times New Roman" w:cs="Times New Roman"/>
          <w:sz w:val="24"/>
          <w:szCs w:val="24"/>
          <w:lang w:val="en-IN"/>
        </w:rPr>
        <w:t>stations</w:t>
      </w:r>
      <w:r w:rsidRPr="00C03733">
        <w:rPr>
          <w:rFonts w:ascii="Times New Roman" w:hAnsi="Times New Roman" w:cs="Times New Roman"/>
          <w:sz w:val="24"/>
          <w:szCs w:val="24"/>
          <w:lang w:val="en-IN"/>
        </w:rPr>
        <w:t xml:space="preserve"> in the current study. The density in the first year was 491</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whereas in the second year it was 76</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Sanghi has the highest density of 73</w:t>
      </w:r>
      <w:r w:rsidR="00606192">
        <w:rPr>
          <w:rFonts w:ascii="Times New Roman" w:hAnsi="Times New Roman" w:cs="Times New Roman"/>
          <w:sz w:val="24"/>
          <w:szCs w:val="24"/>
          <w:lang w:val="en-IN"/>
        </w:rPr>
        <w:t>6</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followed by Mundra (72</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w:t>
      </w:r>
      <w:ins w:id="158" w:author="The Eye" w:date="2025-02-25T18:21:00Z">
        <w:r w:rsidR="00B07E01">
          <w:rPr>
            <w:rFonts w:ascii="Times New Roman" w:hAnsi="Times New Roman" w:cs="Times New Roman"/>
            <w:sz w:val="24"/>
            <w:szCs w:val="24"/>
            <w:lang w:val="en-IN"/>
          </w:rPr>
          <w:t>/L</w:t>
        </w:r>
      </w:ins>
      <w:del w:id="159" w:author="The Eye" w:date="2025-02-25T18:21:00Z">
        <w:r w:rsidRPr="00C03733" w:rsidDel="00B07E01">
          <w:rPr>
            <w:rFonts w:ascii="Times New Roman" w:hAnsi="Times New Roman" w:cs="Times New Roman"/>
            <w:sz w:val="24"/>
            <w:szCs w:val="24"/>
            <w:lang w:val="en-IN"/>
          </w:rPr>
          <w:delText xml:space="preserve"> per litre</w:delText>
        </w:r>
      </w:del>
      <w:r w:rsidRPr="00C03733">
        <w:rPr>
          <w:rFonts w:ascii="Times New Roman" w:hAnsi="Times New Roman" w:cs="Times New Roman"/>
          <w:sz w:val="24"/>
          <w:szCs w:val="24"/>
          <w:lang w:val="en-IN"/>
        </w:rPr>
        <w:t xml:space="preserve">) and Mandvi </w:t>
      </w:r>
      <w:commentRangeStart w:id="160"/>
      <w:r w:rsidRPr="00C03733">
        <w:rPr>
          <w:rFonts w:ascii="Times New Roman" w:hAnsi="Times New Roman" w:cs="Times New Roman"/>
          <w:sz w:val="24"/>
          <w:szCs w:val="24"/>
          <w:lang w:val="en-IN"/>
        </w:rPr>
        <w:t>(428</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w:t>
      </w:r>
      <w:commentRangeEnd w:id="160"/>
      <w:r w:rsidR="00B07E01">
        <w:rPr>
          <w:rStyle w:val="CommentReference"/>
        </w:rPr>
        <w:commentReference w:id="160"/>
      </w:r>
      <w:r w:rsidR="00BD66A7" w:rsidRPr="00C03733">
        <w:rPr>
          <w:rFonts w:ascii="Times New Roman" w:hAnsi="Times New Roman" w:cs="Times New Roman"/>
          <w:sz w:val="24"/>
          <w:szCs w:val="24"/>
          <w:lang w:val="en-IN"/>
        </w:rPr>
        <w:t xml:space="preserve">During </w:t>
      </w:r>
      <w:r w:rsidR="001F5398" w:rsidRPr="00C03733">
        <w:rPr>
          <w:rFonts w:ascii="Times New Roman" w:hAnsi="Times New Roman" w:cs="Times New Roman"/>
          <w:sz w:val="24"/>
          <w:szCs w:val="24"/>
          <w:lang w:val="en-IN"/>
        </w:rPr>
        <w:t xml:space="preserve">the </w:t>
      </w:r>
      <w:r w:rsidR="00BD66A7" w:rsidRPr="00C03733">
        <w:rPr>
          <w:rFonts w:ascii="Times New Roman" w:hAnsi="Times New Roman" w:cs="Times New Roman"/>
          <w:sz w:val="24"/>
          <w:szCs w:val="24"/>
          <w:lang w:val="en-IN"/>
        </w:rPr>
        <w:t>overall study period</w:t>
      </w:r>
      <w:r w:rsidR="005D3305" w:rsidRPr="00C03733">
        <w:rPr>
          <w:rFonts w:ascii="Times New Roman" w:hAnsi="Times New Roman" w:cs="Times New Roman"/>
          <w:sz w:val="24"/>
          <w:szCs w:val="24"/>
          <w:lang w:val="en-IN"/>
        </w:rPr>
        <w:t>,</w:t>
      </w:r>
      <w:r w:rsidR="00BD66A7" w:rsidRPr="00C03733">
        <w:rPr>
          <w:rFonts w:ascii="Times New Roman" w:hAnsi="Times New Roman" w:cs="Times New Roman"/>
          <w:sz w:val="24"/>
          <w:szCs w:val="24"/>
          <w:lang w:val="en-IN"/>
        </w:rPr>
        <w:t xml:space="preserve"> phytoplankton density values </w:t>
      </w:r>
      <w:r w:rsidR="005D3305" w:rsidRPr="00C03733">
        <w:rPr>
          <w:rFonts w:ascii="Times New Roman" w:hAnsi="Times New Roman" w:cs="Times New Roman"/>
          <w:sz w:val="24"/>
          <w:szCs w:val="24"/>
          <w:lang w:val="en-IN"/>
        </w:rPr>
        <w:t xml:space="preserve">were </w:t>
      </w:r>
      <w:r w:rsidR="00BD66A7" w:rsidRPr="00C03733">
        <w:rPr>
          <w:rFonts w:ascii="Times New Roman" w:hAnsi="Times New Roman" w:cs="Times New Roman"/>
          <w:sz w:val="24"/>
          <w:szCs w:val="24"/>
          <w:lang w:val="en-IN"/>
        </w:rPr>
        <w:t xml:space="preserve">found </w:t>
      </w:r>
      <w:r w:rsidR="005D3305" w:rsidRPr="00C03733">
        <w:rPr>
          <w:rFonts w:ascii="Times New Roman" w:hAnsi="Times New Roman" w:cs="Times New Roman"/>
          <w:sz w:val="24"/>
          <w:szCs w:val="24"/>
          <w:lang w:val="en-IN"/>
        </w:rPr>
        <w:t>to be greater during w</w:t>
      </w:r>
      <w:r w:rsidR="00BD66A7" w:rsidRPr="00C03733">
        <w:rPr>
          <w:rFonts w:ascii="Times New Roman" w:hAnsi="Times New Roman" w:cs="Times New Roman"/>
          <w:sz w:val="24"/>
          <w:szCs w:val="24"/>
          <w:lang w:val="en-IN"/>
        </w:rPr>
        <w:t>inter (78</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w:t>
      </w:r>
      <w:r w:rsidR="005D3305" w:rsidRPr="00C03733">
        <w:rPr>
          <w:rFonts w:ascii="Times New Roman" w:hAnsi="Times New Roman" w:cs="Times New Roman"/>
          <w:sz w:val="24"/>
          <w:szCs w:val="24"/>
          <w:lang w:val="en-IN"/>
        </w:rPr>
        <w:t xml:space="preserve"> followed by monsoon (57</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005D3305" w:rsidRPr="00C03733">
        <w:rPr>
          <w:rFonts w:ascii="Times New Roman" w:hAnsi="Times New Roman" w:cs="Times New Roman"/>
          <w:sz w:val="24"/>
          <w:szCs w:val="24"/>
          <w:lang w:val="en-IN"/>
        </w:rPr>
        <w:t xml:space="preserve"> cells/L) and s</w:t>
      </w:r>
      <w:r w:rsidR="00BD66A7" w:rsidRPr="00C03733">
        <w:rPr>
          <w:rFonts w:ascii="Times New Roman" w:hAnsi="Times New Roman" w:cs="Times New Roman"/>
          <w:sz w:val="24"/>
          <w:szCs w:val="24"/>
          <w:lang w:val="en-IN"/>
        </w:rPr>
        <w:t>ummer (527</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 The density of phytoplankton did not differ substantially between stations (F-3.2, p 0.039) as well as seasons. (F-1.53, p 0.21). </w:t>
      </w:r>
      <w:r w:rsidR="008249DA" w:rsidRPr="00C03733">
        <w:rPr>
          <w:rFonts w:ascii="Times New Roman" w:hAnsi="Times New Roman" w:cs="Times New Roman"/>
          <w:i/>
          <w:iCs/>
          <w:sz w:val="24"/>
          <w:szCs w:val="24"/>
          <w:lang w:val="en-IN"/>
        </w:rPr>
        <w:t xml:space="preserve">Chaetoceros </w:t>
      </w:r>
      <w:r w:rsidR="008249DA" w:rsidRPr="00B07E01">
        <w:rPr>
          <w:rFonts w:ascii="Times New Roman" w:hAnsi="Times New Roman" w:cs="Times New Roman"/>
          <w:iCs/>
          <w:sz w:val="24"/>
          <w:szCs w:val="24"/>
          <w:lang w:val="en-IN"/>
          <w:rPrChange w:id="161" w:author="The Eye" w:date="2025-02-25T18:23:00Z">
            <w:rPr>
              <w:rFonts w:ascii="Times New Roman" w:hAnsi="Times New Roman" w:cs="Times New Roman"/>
              <w:i/>
              <w:iCs/>
              <w:sz w:val="24"/>
              <w:szCs w:val="24"/>
              <w:lang w:val="en-IN"/>
            </w:rPr>
          </w:rPrChange>
        </w:rPr>
        <w:t>sp</w:t>
      </w:r>
      <w:ins w:id="162" w:author="The Eye" w:date="2025-02-25T18:23:00Z">
        <w:r w:rsidR="00B07E01">
          <w:rPr>
            <w:rFonts w:ascii="Times New Roman" w:hAnsi="Times New Roman" w:cs="Times New Roman"/>
            <w:iCs/>
            <w:sz w:val="24"/>
            <w:szCs w:val="24"/>
            <w:lang w:val="en-IN"/>
          </w:rPr>
          <w:t>.</w:t>
        </w:r>
      </w:ins>
      <w:r w:rsidR="00886897" w:rsidRPr="00B07E01">
        <w:rPr>
          <w:rFonts w:ascii="Times New Roman" w:hAnsi="Times New Roman" w:cs="Times New Roman"/>
          <w:iCs/>
          <w:sz w:val="24"/>
          <w:szCs w:val="24"/>
          <w:lang w:val="en-IN"/>
          <w:rPrChange w:id="163" w:author="The Eye" w:date="2025-02-25T18:23:00Z">
            <w:rPr>
              <w:rFonts w:ascii="Times New Roman" w:hAnsi="Times New Roman" w:cs="Times New Roman"/>
              <w:i/>
              <w:iCs/>
              <w:sz w:val="24"/>
              <w:szCs w:val="24"/>
              <w:lang w:val="en-IN"/>
            </w:rPr>
          </w:rPrChange>
        </w:rPr>
        <w:t>,</w:t>
      </w:r>
      <w:r w:rsidR="00886897" w:rsidRPr="00C03733">
        <w:rPr>
          <w:rFonts w:ascii="Times New Roman" w:hAnsi="Times New Roman" w:cs="Times New Roman"/>
          <w:i/>
          <w:iCs/>
          <w:sz w:val="24"/>
          <w:szCs w:val="24"/>
          <w:lang w:val="en-IN"/>
        </w:rPr>
        <w:t xml:space="preserve"> Trieres mobiliensis</w:t>
      </w:r>
      <w:r w:rsidR="00886897" w:rsidRPr="00C03733">
        <w:rPr>
          <w:rFonts w:ascii="Times New Roman" w:hAnsi="Times New Roman" w:cs="Times New Roman"/>
          <w:sz w:val="24"/>
          <w:szCs w:val="24"/>
          <w:lang w:val="en-IN"/>
        </w:rPr>
        <w:t xml:space="preserve"> and </w:t>
      </w:r>
      <w:r w:rsidR="00886897" w:rsidRPr="00C03733">
        <w:rPr>
          <w:rFonts w:ascii="Times New Roman" w:hAnsi="Times New Roman" w:cs="Times New Roman"/>
          <w:i/>
          <w:iCs/>
          <w:sz w:val="24"/>
          <w:szCs w:val="24"/>
          <w:lang w:val="en-IN"/>
        </w:rPr>
        <w:t xml:space="preserve">Biddulphia </w:t>
      </w:r>
      <w:r w:rsidR="00886897" w:rsidRPr="00B07E01">
        <w:rPr>
          <w:rFonts w:ascii="Times New Roman" w:hAnsi="Times New Roman" w:cs="Times New Roman"/>
          <w:iCs/>
          <w:sz w:val="24"/>
          <w:szCs w:val="24"/>
          <w:lang w:val="en-IN"/>
          <w:rPrChange w:id="164" w:author="The Eye" w:date="2025-02-25T18:23:00Z">
            <w:rPr>
              <w:rFonts w:ascii="Times New Roman" w:hAnsi="Times New Roman" w:cs="Times New Roman"/>
              <w:i/>
              <w:iCs/>
              <w:sz w:val="24"/>
              <w:szCs w:val="24"/>
              <w:lang w:val="en-IN"/>
            </w:rPr>
          </w:rPrChange>
        </w:rPr>
        <w:t>sp</w:t>
      </w:r>
      <w:ins w:id="165" w:author="The Eye" w:date="2025-02-25T18:23:00Z">
        <w:r w:rsidR="00B07E01">
          <w:rPr>
            <w:rFonts w:ascii="Times New Roman" w:hAnsi="Times New Roman" w:cs="Times New Roman"/>
            <w:sz w:val="24"/>
            <w:szCs w:val="24"/>
            <w:lang w:val="en-IN"/>
          </w:rPr>
          <w:t>.</w:t>
        </w:r>
      </w:ins>
      <w:r w:rsidR="00886897" w:rsidRPr="00C03733">
        <w:rPr>
          <w:rFonts w:ascii="Times New Roman" w:hAnsi="Times New Roman" w:cs="Times New Roman"/>
          <w:sz w:val="24"/>
          <w:szCs w:val="24"/>
          <w:lang w:val="en-IN"/>
        </w:rPr>
        <w:t xml:space="preserve"> w</w:t>
      </w:r>
      <w:r w:rsidR="005D3305" w:rsidRPr="00C03733">
        <w:rPr>
          <w:rFonts w:ascii="Times New Roman" w:hAnsi="Times New Roman" w:cs="Times New Roman"/>
          <w:sz w:val="24"/>
          <w:szCs w:val="24"/>
          <w:lang w:val="en-IN"/>
        </w:rPr>
        <w:t>ere</w:t>
      </w:r>
      <w:r w:rsidR="00886897" w:rsidRPr="00C03733">
        <w:rPr>
          <w:rFonts w:ascii="Times New Roman" w:hAnsi="Times New Roman" w:cs="Times New Roman"/>
          <w:sz w:val="24"/>
          <w:szCs w:val="24"/>
          <w:lang w:val="en-IN"/>
        </w:rPr>
        <w:t xml:space="preserve"> the most dominant species among all recorded species during </w:t>
      </w:r>
      <w:r w:rsidR="005D3305" w:rsidRPr="00C03733">
        <w:rPr>
          <w:rFonts w:ascii="Times New Roman" w:hAnsi="Times New Roman" w:cs="Times New Roman"/>
          <w:sz w:val="24"/>
          <w:szCs w:val="24"/>
          <w:lang w:val="en-IN"/>
        </w:rPr>
        <w:t xml:space="preserve">the </w:t>
      </w:r>
      <w:r w:rsidR="00886897" w:rsidRPr="00C03733">
        <w:rPr>
          <w:rFonts w:ascii="Times New Roman" w:hAnsi="Times New Roman" w:cs="Times New Roman"/>
          <w:sz w:val="24"/>
          <w:szCs w:val="24"/>
          <w:lang w:val="en-IN"/>
        </w:rPr>
        <w:t xml:space="preserve">entire study. </w:t>
      </w:r>
      <w:r w:rsidR="00C861BC" w:rsidRPr="00C03733">
        <w:rPr>
          <w:rFonts w:ascii="Times New Roman" w:hAnsi="Times New Roman" w:cs="Times New Roman"/>
          <w:sz w:val="24"/>
          <w:szCs w:val="24"/>
          <w:lang w:val="en-IN"/>
        </w:rPr>
        <w:t xml:space="preserve">(Table </w:t>
      </w:r>
      <w:r w:rsidR="009747E5" w:rsidRPr="00C03733">
        <w:rPr>
          <w:rFonts w:ascii="Times New Roman" w:hAnsi="Times New Roman" w:cs="Times New Roman"/>
          <w:sz w:val="24"/>
          <w:szCs w:val="24"/>
          <w:lang w:val="en-IN"/>
        </w:rPr>
        <w:t>1</w:t>
      </w:r>
      <w:r w:rsidR="00C43888" w:rsidRPr="00C03733">
        <w:rPr>
          <w:rFonts w:ascii="Times New Roman" w:hAnsi="Times New Roman" w:cs="Times New Roman"/>
          <w:sz w:val="24"/>
          <w:szCs w:val="24"/>
          <w:lang w:val="en-IN"/>
        </w:rPr>
        <w:t>)</w:t>
      </w:r>
      <w:r w:rsidR="00A57FCA" w:rsidRPr="00C03733">
        <w:rPr>
          <w:rFonts w:ascii="Times New Roman" w:hAnsi="Times New Roman" w:cs="Times New Roman"/>
          <w:sz w:val="24"/>
          <w:szCs w:val="24"/>
          <w:lang w:val="en-IN"/>
        </w:rPr>
        <w:t xml:space="preserve"> </w:t>
      </w:r>
    </w:p>
    <w:p w14:paraId="3B3FFCC3" w14:textId="72793138" w:rsidR="00A57FCA" w:rsidRPr="00C03733" w:rsidRDefault="00A57FCA"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was low (237</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to 111</w:t>
      </w:r>
      <w:r w:rsidR="00606192">
        <w:rPr>
          <w:rFonts w:ascii="Times New Roman" w:hAnsi="Times New Roman" w:cs="Times New Roman"/>
          <w:sz w:val="24"/>
          <w:szCs w:val="24"/>
          <w:lang w:val="en-IN"/>
        </w:rPr>
        <w:t>5</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during the current study, which could be attributed to low precipitation, high salinity and flash floods caused by terrestrial runoff, which exposes them to abrupt changes in governing parameters and renders them highly vulnerable</w:t>
      </w:r>
      <w:r w:rsidR="00137B91">
        <w:rPr>
          <w:rFonts w:ascii="Times New Roman" w:hAnsi="Times New Roman" w:cs="Times New Roman"/>
          <w:sz w:val="24"/>
          <w:szCs w:val="24"/>
          <w:lang w:val="en-IN"/>
        </w:rPr>
        <w:t xml:space="preserve"> (</w:t>
      </w:r>
      <w:r w:rsidR="00137B91">
        <w:rPr>
          <w:rFonts w:ascii="Times New Roman" w:hAnsi="Times New Roman" w:cs="Times New Roman"/>
          <w:sz w:val="24"/>
          <w:szCs w:val="24"/>
          <w:shd w:val="clear" w:color="auto" w:fill="FFFFFF"/>
        </w:rPr>
        <w:t>Chandran</w:t>
      </w:r>
      <w:ins w:id="166" w:author="The Eye" w:date="2025-02-25T18:23:00Z">
        <w:r w:rsidR="00B07E01">
          <w:rPr>
            <w:rFonts w:ascii="Times New Roman" w:hAnsi="Times New Roman" w:cs="Times New Roman"/>
            <w:sz w:val="24"/>
            <w:szCs w:val="24"/>
            <w:shd w:val="clear" w:color="auto" w:fill="FFFFFF"/>
          </w:rPr>
          <w:t xml:space="preserve">, </w:t>
        </w:r>
      </w:ins>
      <w:del w:id="167" w:author="The Eye" w:date="2025-02-25T18:23:00Z">
        <w:r w:rsidR="00137B91" w:rsidDel="00B07E01">
          <w:rPr>
            <w:rFonts w:ascii="Times New Roman" w:hAnsi="Times New Roman" w:cs="Times New Roman"/>
            <w:sz w:val="24"/>
            <w:szCs w:val="24"/>
            <w:shd w:val="clear" w:color="auto" w:fill="FFFFFF"/>
          </w:rPr>
          <w:delText xml:space="preserve"> (</w:delText>
        </w:r>
      </w:del>
      <w:r w:rsidR="00137B91">
        <w:rPr>
          <w:rFonts w:ascii="Times New Roman" w:hAnsi="Times New Roman" w:cs="Times New Roman"/>
          <w:sz w:val="24"/>
          <w:szCs w:val="24"/>
          <w:shd w:val="clear" w:color="auto" w:fill="FFFFFF"/>
        </w:rPr>
        <w:t>1987</w:t>
      </w:r>
      <w:del w:id="168" w:author="The Eye" w:date="2025-02-25T18:24:00Z">
        <w:r w:rsidR="00137B91" w:rsidDel="00B07E01">
          <w:rPr>
            <w:rFonts w:ascii="Times New Roman" w:hAnsi="Times New Roman" w:cs="Times New Roman"/>
            <w:sz w:val="24"/>
            <w:szCs w:val="24"/>
            <w:shd w:val="clear" w:color="auto" w:fill="FFFFFF"/>
          </w:rPr>
          <w:delText>)</w:delText>
        </w:r>
      </w:del>
      <w:r w:rsidR="00137B91">
        <w:rPr>
          <w:rFonts w:ascii="Times New Roman" w:hAnsi="Times New Roman" w:cs="Times New Roman"/>
          <w:sz w:val="24"/>
          <w:szCs w:val="24"/>
          <w:shd w:val="clear" w:color="auto" w:fill="FFFFFF"/>
        </w:rPr>
        <w:t xml:space="preserve">; Roden </w:t>
      </w:r>
      <w:r w:rsidR="00137B91" w:rsidRPr="00137B91">
        <w:rPr>
          <w:rFonts w:ascii="Times New Roman" w:hAnsi="Times New Roman" w:cs="Times New Roman"/>
          <w:i/>
          <w:iCs/>
          <w:sz w:val="24"/>
          <w:szCs w:val="24"/>
          <w:shd w:val="clear" w:color="auto" w:fill="FFFFFF"/>
        </w:rPr>
        <w:t>et al.,</w:t>
      </w:r>
      <w:r w:rsidR="00137B91">
        <w:rPr>
          <w:rFonts w:ascii="Times New Roman" w:hAnsi="Times New Roman" w:cs="Times New Roman"/>
          <w:sz w:val="24"/>
          <w:szCs w:val="24"/>
          <w:shd w:val="clear" w:color="auto" w:fill="FFFFFF"/>
        </w:rPr>
        <w:t xml:space="preserve"> 1987)</w:t>
      </w:r>
      <w:r w:rsidR="005C7E1F" w:rsidRPr="00C03733">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Similarly, to the current study, Nair (2002) reported low phytoplankton density (1</w:t>
      </w:r>
      <w:r w:rsidR="00494E57">
        <w:rPr>
          <w:rFonts w:ascii="Times New Roman" w:hAnsi="Times New Roman" w:cs="Times New Roman"/>
          <w:sz w:val="24"/>
          <w:szCs w:val="24"/>
          <w:lang w:val="en-IN"/>
        </w:rPr>
        <w:t>12000</w:t>
      </w:r>
      <w:r w:rsidRPr="00C03733">
        <w:rPr>
          <w:rFonts w:ascii="Times New Roman" w:hAnsi="Times New Roman" w:cs="Times New Roman"/>
          <w:sz w:val="24"/>
          <w:szCs w:val="24"/>
          <w:lang w:val="en-IN"/>
        </w:rPr>
        <w:t xml:space="preserve"> cells/L) at Mundra and </w:t>
      </w:r>
      <w:r w:rsidR="00494E57">
        <w:rPr>
          <w:rFonts w:ascii="Times New Roman" w:hAnsi="Times New Roman" w:cs="Times New Roman"/>
          <w:sz w:val="24"/>
          <w:szCs w:val="24"/>
          <w:lang w:val="en-IN"/>
        </w:rPr>
        <w:t>Jakhau</w:t>
      </w:r>
      <w:r w:rsidRPr="00C03733">
        <w:rPr>
          <w:rFonts w:ascii="Times New Roman" w:hAnsi="Times New Roman" w:cs="Times New Roman"/>
          <w:sz w:val="24"/>
          <w:szCs w:val="24"/>
          <w:lang w:val="en-IN"/>
        </w:rPr>
        <w:t xml:space="preserve"> (</w:t>
      </w:r>
      <w:r w:rsidR="00494E57">
        <w:rPr>
          <w:rFonts w:ascii="Times New Roman" w:hAnsi="Times New Roman" w:cs="Times New Roman"/>
          <w:sz w:val="24"/>
          <w:szCs w:val="24"/>
          <w:lang w:val="en-IN"/>
        </w:rPr>
        <w:t>171000</w:t>
      </w:r>
      <w:r w:rsidRPr="00C03733">
        <w:rPr>
          <w:rFonts w:ascii="Times New Roman" w:hAnsi="Times New Roman" w:cs="Times New Roman"/>
          <w:sz w:val="24"/>
          <w:szCs w:val="24"/>
          <w:lang w:val="en-IN"/>
        </w:rPr>
        <w:t xml:space="preserve"> cell/L). In contrast to the current study, Sar</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 xml:space="preserve">kumar </w:t>
      </w:r>
      <w:r w:rsidR="00E93B38" w:rsidRPr="00C03733">
        <w:rPr>
          <w:rFonts w:ascii="Times New Roman" w:hAnsi="Times New Roman" w:cs="Times New Roman"/>
          <w:i/>
          <w:iCs/>
          <w:sz w:val="24"/>
          <w:szCs w:val="24"/>
          <w:lang w:val="en-IN"/>
        </w:rPr>
        <w:t>et al</w:t>
      </w:r>
      <w:r w:rsidRPr="00C03733">
        <w:rPr>
          <w:rFonts w:ascii="Times New Roman" w:hAnsi="Times New Roman" w:cs="Times New Roman"/>
          <w:sz w:val="24"/>
          <w:szCs w:val="24"/>
          <w:lang w:val="en-IN"/>
        </w:rPr>
        <w:t>.</w:t>
      </w:r>
      <w:r w:rsidR="003D0079">
        <w:rPr>
          <w:rFonts w:ascii="Times New Roman" w:hAnsi="Times New Roman" w:cs="Times New Roman"/>
          <w:sz w:val="24"/>
          <w:szCs w:val="24"/>
          <w:lang w:val="en-IN"/>
        </w:rPr>
        <w:t xml:space="preserve"> (2008)</w:t>
      </w:r>
      <w:r w:rsidRPr="00C03733">
        <w:rPr>
          <w:rFonts w:ascii="Times New Roman" w:hAnsi="Times New Roman" w:cs="Times New Roman"/>
          <w:sz w:val="24"/>
          <w:szCs w:val="24"/>
          <w:lang w:val="en-IN"/>
        </w:rPr>
        <w:t xml:space="preserve"> reported high phytoplankton density in creek waters of mangrove-dominated coastal regions in western India.</w:t>
      </w:r>
    </w:p>
    <w:p w14:paraId="20D09D2F" w14:textId="77777777" w:rsidR="00B42F17" w:rsidRPr="00C03733" w:rsidRDefault="00202055"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Species diversity, Evenness and Richness:</w:t>
      </w:r>
    </w:p>
    <w:p w14:paraId="7E2ACD77" w14:textId="77777777" w:rsidR="001721FB" w:rsidRPr="00C03733" w:rsidRDefault="001721F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Species diversity is a basic measure of community </w:t>
      </w:r>
      <w:r w:rsidR="00452E5F" w:rsidRPr="00C03733">
        <w:rPr>
          <w:rFonts w:ascii="Times New Roman" w:hAnsi="Times New Roman" w:cs="Times New Roman"/>
          <w:sz w:val="24"/>
          <w:szCs w:val="24"/>
          <w:lang w:val="en-IN"/>
        </w:rPr>
        <w:t>structure</w:t>
      </w:r>
      <w:r w:rsidRPr="00C03733">
        <w:rPr>
          <w:rFonts w:ascii="Times New Roman" w:hAnsi="Times New Roman" w:cs="Times New Roman"/>
          <w:sz w:val="24"/>
          <w:szCs w:val="24"/>
          <w:lang w:val="en-IN"/>
        </w:rPr>
        <w:t xml:space="preserve"> and organization and </w:t>
      </w:r>
      <w:r w:rsidR="00A10E0F" w:rsidRPr="00C03733">
        <w:rPr>
          <w:rFonts w:ascii="Times New Roman" w:hAnsi="Times New Roman" w:cs="Times New Roman"/>
          <w:sz w:val="24"/>
          <w:szCs w:val="24"/>
          <w:lang w:val="en-IN"/>
        </w:rPr>
        <w:t xml:space="preserve">an </w:t>
      </w:r>
      <w:r w:rsidRPr="00C03733">
        <w:rPr>
          <w:rFonts w:ascii="Times New Roman" w:hAnsi="Times New Roman" w:cs="Times New Roman"/>
          <w:sz w:val="24"/>
          <w:szCs w:val="24"/>
          <w:lang w:val="en-IN"/>
        </w:rPr>
        <w:t xml:space="preserve">important tool </w:t>
      </w:r>
      <w:r w:rsidR="00A10E0F" w:rsidRPr="00C03733">
        <w:rPr>
          <w:rFonts w:ascii="Times New Roman" w:hAnsi="Times New Roman" w:cs="Times New Roman"/>
          <w:sz w:val="24"/>
          <w:szCs w:val="24"/>
          <w:lang w:val="en-IN"/>
        </w:rPr>
        <w:t xml:space="preserve">for </w:t>
      </w:r>
      <w:r w:rsidRPr="00C03733">
        <w:rPr>
          <w:rFonts w:ascii="Times New Roman" w:hAnsi="Times New Roman" w:cs="Times New Roman"/>
          <w:sz w:val="24"/>
          <w:szCs w:val="24"/>
          <w:lang w:val="en-IN"/>
        </w:rPr>
        <w:t>assess</w:t>
      </w:r>
      <w:r w:rsidR="00A10E0F" w:rsidRPr="00C03733">
        <w:rPr>
          <w:rFonts w:ascii="Times New Roman" w:hAnsi="Times New Roman" w:cs="Times New Roman"/>
          <w:sz w:val="24"/>
          <w:szCs w:val="24"/>
          <w:lang w:val="en-IN"/>
        </w:rPr>
        <w:t>ing</w:t>
      </w:r>
      <w:r w:rsidRPr="00C03733">
        <w:rPr>
          <w:rFonts w:ascii="Times New Roman" w:hAnsi="Times New Roman" w:cs="Times New Roman"/>
          <w:sz w:val="24"/>
          <w:szCs w:val="24"/>
          <w:lang w:val="en-IN"/>
        </w:rPr>
        <w:t xml:space="preserve"> the environmental health. </w:t>
      </w:r>
      <w:r w:rsidR="00A10E0F" w:rsidRPr="00C03733">
        <w:rPr>
          <w:rFonts w:ascii="Times New Roman" w:hAnsi="Times New Roman" w:cs="Times New Roman"/>
          <w:sz w:val="24"/>
          <w:szCs w:val="24"/>
          <w:lang w:val="en-IN"/>
        </w:rPr>
        <w:t>T</w:t>
      </w:r>
      <w:r w:rsidR="00452E5F" w:rsidRPr="00C03733">
        <w:rPr>
          <w:rFonts w:ascii="Times New Roman" w:hAnsi="Times New Roman" w:cs="Times New Roman"/>
          <w:sz w:val="24"/>
          <w:szCs w:val="24"/>
          <w:lang w:val="en-IN"/>
        </w:rPr>
        <w:t xml:space="preserve">he index gives a measure </w:t>
      </w:r>
      <w:r w:rsidR="005058FC" w:rsidRPr="00C03733">
        <w:rPr>
          <w:rFonts w:ascii="Times New Roman" w:hAnsi="Times New Roman" w:cs="Times New Roman"/>
          <w:sz w:val="24"/>
          <w:szCs w:val="24"/>
          <w:lang w:val="en-IN"/>
        </w:rPr>
        <w:t>of</w:t>
      </w:r>
      <w:r w:rsidR="00452E5F" w:rsidRPr="00C03733">
        <w:rPr>
          <w:rFonts w:ascii="Times New Roman" w:hAnsi="Times New Roman" w:cs="Times New Roman"/>
          <w:sz w:val="24"/>
          <w:szCs w:val="24"/>
          <w:lang w:val="en-IN"/>
        </w:rPr>
        <w:t xml:space="preserve"> how individuals in a community are distributed. </w:t>
      </w:r>
    </w:p>
    <w:p w14:paraId="4B1953AD" w14:textId="01FA42B6" w:rsidR="00882CD6" w:rsidRDefault="00EC1D43" w:rsidP="005E6D68">
      <w:pPr>
        <w:autoSpaceDE w:val="0"/>
        <w:autoSpaceDN w:val="0"/>
        <w:adjustRightInd w:val="0"/>
        <w:spacing w:after="0" w:line="480" w:lineRule="auto"/>
        <w:jc w:val="both"/>
        <w:rPr>
          <w:rFonts w:ascii="Times New Roman" w:hAnsi="Times New Roman" w:cs="Times New Roman"/>
          <w:sz w:val="24"/>
          <w:szCs w:val="24"/>
          <w:lang w:val="en-IN"/>
        </w:rPr>
      </w:pPr>
      <w:r w:rsidRPr="00792231">
        <w:rPr>
          <w:rFonts w:ascii="Times New Roman" w:hAnsi="Times New Roman" w:cs="Times New Roman"/>
          <w:sz w:val="24"/>
          <w:szCs w:val="24"/>
          <w:lang w:val="en-IN"/>
        </w:rPr>
        <w:t>S</w:t>
      </w:r>
      <w:r w:rsidR="00FA65C9" w:rsidRPr="00792231">
        <w:rPr>
          <w:rFonts w:ascii="Times New Roman" w:hAnsi="Times New Roman" w:cs="Times New Roman"/>
          <w:sz w:val="24"/>
          <w:szCs w:val="24"/>
          <w:lang w:val="en-IN"/>
        </w:rPr>
        <w:t>hannon diversity indices (H') values for phytoplankton ranged from 2.498 to 3.736 over the entire study period (</w:t>
      </w:r>
      <w:r w:rsidR="00447FD1" w:rsidRPr="00792231">
        <w:rPr>
          <w:rFonts w:ascii="Times New Roman" w:hAnsi="Times New Roman" w:cs="Times New Roman"/>
          <w:sz w:val="24"/>
          <w:szCs w:val="24"/>
          <w:lang w:val="en-IN"/>
        </w:rPr>
        <w:t>Table 2,</w:t>
      </w:r>
      <w:r w:rsidR="00AD51E2" w:rsidRPr="00792231">
        <w:rPr>
          <w:rFonts w:ascii="Times New Roman" w:hAnsi="Times New Roman" w:cs="Times New Roman"/>
          <w:sz w:val="24"/>
          <w:szCs w:val="24"/>
          <w:lang w:val="en-IN"/>
        </w:rPr>
        <w:t xml:space="preserve"> </w:t>
      </w:r>
      <w:r w:rsidR="00E85231" w:rsidRPr="00792231">
        <w:rPr>
          <w:rFonts w:ascii="Times New Roman" w:hAnsi="Times New Roman" w:cs="Times New Roman"/>
          <w:sz w:val="24"/>
          <w:szCs w:val="24"/>
          <w:lang w:val="en-IN"/>
        </w:rPr>
        <w:t xml:space="preserve">Fig. </w:t>
      </w:r>
      <w:r w:rsidR="00760A7C" w:rsidRPr="00792231">
        <w:rPr>
          <w:rFonts w:ascii="Times New Roman" w:hAnsi="Times New Roman" w:cs="Times New Roman"/>
          <w:sz w:val="24"/>
          <w:szCs w:val="24"/>
          <w:lang w:val="en-IN"/>
        </w:rPr>
        <w:t>6</w:t>
      </w:r>
      <w:r w:rsidR="00FA65C9" w:rsidRPr="00792231">
        <w:rPr>
          <w:rFonts w:ascii="Times New Roman" w:hAnsi="Times New Roman" w:cs="Times New Roman"/>
          <w:sz w:val="24"/>
          <w:szCs w:val="24"/>
          <w:lang w:val="en-IN"/>
        </w:rPr>
        <w:t xml:space="preserve">). </w:t>
      </w:r>
      <w:r w:rsidR="00FA65C9" w:rsidRPr="00717868">
        <w:rPr>
          <w:rFonts w:ascii="Times New Roman" w:hAnsi="Times New Roman" w:cs="Times New Roman"/>
          <w:sz w:val="24"/>
          <w:szCs w:val="24"/>
          <w:lang w:val="en-IN"/>
        </w:rPr>
        <w:t xml:space="preserve">The second year's diversity values were higher than the first </w:t>
      </w:r>
      <w:r w:rsidR="00FA65C9" w:rsidRPr="00AF4E50">
        <w:rPr>
          <w:rFonts w:ascii="Times New Roman" w:hAnsi="Times New Roman" w:cs="Times New Roman"/>
          <w:sz w:val="24"/>
          <w:szCs w:val="24"/>
          <w:lang w:val="en-IN"/>
        </w:rPr>
        <w:t>year's. Mundra (3.</w:t>
      </w:r>
      <w:r w:rsidR="002427A7" w:rsidRPr="00AF4E50">
        <w:rPr>
          <w:rFonts w:ascii="Times New Roman" w:hAnsi="Times New Roman" w:cs="Times New Roman"/>
          <w:sz w:val="24"/>
          <w:szCs w:val="24"/>
          <w:lang w:val="en-IN"/>
        </w:rPr>
        <w:t>931) h</w:t>
      </w:r>
      <w:r w:rsidR="00FA65C9" w:rsidRPr="00AF4E50">
        <w:rPr>
          <w:rFonts w:ascii="Times New Roman" w:hAnsi="Times New Roman" w:cs="Times New Roman"/>
          <w:sz w:val="24"/>
          <w:szCs w:val="24"/>
          <w:lang w:val="en-IN"/>
        </w:rPr>
        <w:t xml:space="preserve">ad the highest value, followed by </w:t>
      </w:r>
      <w:r w:rsidR="00AF4E50" w:rsidRPr="00AF4E50">
        <w:rPr>
          <w:rFonts w:ascii="Times New Roman" w:hAnsi="Times New Roman" w:cs="Times New Roman"/>
          <w:sz w:val="24"/>
          <w:szCs w:val="24"/>
          <w:lang w:val="en-IN"/>
        </w:rPr>
        <w:t>Mandvi</w:t>
      </w:r>
      <w:r w:rsidR="00A14CFB">
        <w:rPr>
          <w:rFonts w:ascii="Times New Roman" w:hAnsi="Times New Roman" w:cs="Times New Roman"/>
          <w:sz w:val="24"/>
          <w:szCs w:val="24"/>
          <w:lang w:val="en-IN"/>
        </w:rPr>
        <w:t xml:space="preserve"> </w:t>
      </w:r>
      <w:r w:rsidR="00AF4E50" w:rsidRPr="00AF4E50">
        <w:rPr>
          <w:rFonts w:ascii="Times New Roman" w:hAnsi="Times New Roman" w:cs="Times New Roman"/>
          <w:sz w:val="24"/>
          <w:szCs w:val="24"/>
          <w:lang w:val="en-IN"/>
        </w:rPr>
        <w:t xml:space="preserve">(3.882) and </w:t>
      </w:r>
      <w:r w:rsidR="00FA65C9" w:rsidRPr="00AF4E50">
        <w:rPr>
          <w:rFonts w:ascii="Times New Roman" w:hAnsi="Times New Roman" w:cs="Times New Roman"/>
          <w:sz w:val="24"/>
          <w:szCs w:val="24"/>
          <w:lang w:val="en-IN"/>
        </w:rPr>
        <w:t>Sanghi (3.</w:t>
      </w:r>
      <w:r w:rsidR="00AF4E50" w:rsidRPr="00AF4E50">
        <w:rPr>
          <w:rFonts w:ascii="Times New Roman" w:hAnsi="Times New Roman" w:cs="Times New Roman"/>
          <w:sz w:val="24"/>
          <w:szCs w:val="24"/>
          <w:lang w:val="en-IN"/>
        </w:rPr>
        <w:t>825</w:t>
      </w:r>
      <w:r w:rsidR="00EC20A2">
        <w:rPr>
          <w:rFonts w:ascii="Times New Roman" w:hAnsi="Times New Roman" w:cs="Times New Roman"/>
          <w:sz w:val="24"/>
          <w:szCs w:val="24"/>
          <w:lang w:val="en-IN"/>
        </w:rPr>
        <w:t>)</w:t>
      </w:r>
      <w:r w:rsidR="00FA65C9" w:rsidRPr="00AF4E50">
        <w:rPr>
          <w:rFonts w:ascii="Times New Roman" w:hAnsi="Times New Roman" w:cs="Times New Roman"/>
          <w:sz w:val="24"/>
          <w:szCs w:val="24"/>
          <w:lang w:val="en-IN"/>
        </w:rPr>
        <w:t>, while Summer (</w:t>
      </w:r>
      <w:r w:rsidR="00AF4E50" w:rsidRPr="00AF4E50">
        <w:rPr>
          <w:rFonts w:ascii="Times New Roman" w:hAnsi="Times New Roman" w:cs="Times New Roman"/>
          <w:sz w:val="24"/>
          <w:szCs w:val="24"/>
          <w:lang w:val="en-IN"/>
        </w:rPr>
        <w:t>4.069</w:t>
      </w:r>
      <w:r w:rsidR="00FA65C9" w:rsidRPr="00AF4E50">
        <w:rPr>
          <w:rFonts w:ascii="Times New Roman" w:hAnsi="Times New Roman" w:cs="Times New Roman"/>
          <w:sz w:val="24"/>
          <w:szCs w:val="24"/>
          <w:lang w:val="en-IN"/>
        </w:rPr>
        <w:t>) had the highest value, followed by Monsoon (</w:t>
      </w:r>
      <w:r w:rsidR="00AF4E50" w:rsidRPr="00AF4E50">
        <w:rPr>
          <w:rFonts w:ascii="Times New Roman" w:hAnsi="Times New Roman" w:cs="Times New Roman"/>
          <w:sz w:val="24"/>
          <w:szCs w:val="24"/>
          <w:lang w:val="en-IN"/>
        </w:rPr>
        <w:t>3.867</w:t>
      </w:r>
      <w:r w:rsidR="00FA65C9" w:rsidRPr="00AF4E50">
        <w:rPr>
          <w:rFonts w:ascii="Times New Roman" w:hAnsi="Times New Roman" w:cs="Times New Roman"/>
          <w:sz w:val="24"/>
          <w:szCs w:val="24"/>
          <w:lang w:val="en-IN"/>
        </w:rPr>
        <w:t>) and Wint</w:t>
      </w:r>
      <w:r w:rsidR="00FA65C9" w:rsidRPr="00CB0DC3">
        <w:rPr>
          <w:rFonts w:ascii="Times New Roman" w:hAnsi="Times New Roman" w:cs="Times New Roman"/>
          <w:sz w:val="24"/>
          <w:szCs w:val="24"/>
          <w:lang w:val="en-IN"/>
        </w:rPr>
        <w:t>er (</w:t>
      </w:r>
      <w:r w:rsidR="00AF4E50" w:rsidRPr="00CB0DC3">
        <w:rPr>
          <w:rFonts w:ascii="Times New Roman" w:hAnsi="Times New Roman" w:cs="Times New Roman"/>
          <w:sz w:val="24"/>
          <w:szCs w:val="24"/>
          <w:lang w:val="en-IN"/>
        </w:rPr>
        <w:t>3.578</w:t>
      </w:r>
      <w:r w:rsidR="00FA65C9" w:rsidRPr="00CB0DC3">
        <w:rPr>
          <w:rFonts w:ascii="Times New Roman" w:hAnsi="Times New Roman" w:cs="Times New Roman"/>
          <w:sz w:val="24"/>
          <w:szCs w:val="24"/>
          <w:lang w:val="en-IN"/>
        </w:rPr>
        <w:t>).</w:t>
      </w:r>
      <w:r w:rsidR="00882CD6" w:rsidRPr="00CB0DC3">
        <w:rPr>
          <w:rFonts w:ascii="Times New Roman" w:hAnsi="Times New Roman" w:cs="Times New Roman"/>
          <w:sz w:val="24"/>
          <w:szCs w:val="24"/>
          <w:lang w:val="en-IN"/>
        </w:rPr>
        <w:t xml:space="preserve"> The recorded values show that phytoplankton is distributed evenly across the study stations. The diversity value did not differ significantly between seasons or stations, but it did differ significantly</w:t>
      </w:r>
      <w:r w:rsidR="00882CD6" w:rsidRPr="005174A4">
        <w:rPr>
          <w:rFonts w:ascii="Times New Roman" w:hAnsi="Times New Roman" w:cs="Times New Roman"/>
          <w:sz w:val="24"/>
          <w:szCs w:val="24"/>
          <w:lang w:val="en-IN"/>
        </w:rPr>
        <w:t xml:space="preserve"> between years (F 24.</w:t>
      </w:r>
      <w:r w:rsidR="00CB0DC3" w:rsidRPr="005174A4">
        <w:rPr>
          <w:rFonts w:ascii="Times New Roman" w:hAnsi="Times New Roman" w:cs="Times New Roman"/>
          <w:sz w:val="24"/>
          <w:szCs w:val="24"/>
          <w:lang w:val="en-IN"/>
        </w:rPr>
        <w:t>52</w:t>
      </w:r>
      <w:r w:rsidR="00882CD6" w:rsidRPr="005174A4">
        <w:rPr>
          <w:rFonts w:ascii="Times New Roman" w:hAnsi="Times New Roman" w:cs="Times New Roman"/>
          <w:sz w:val="24"/>
          <w:szCs w:val="24"/>
          <w:lang w:val="en-IN"/>
        </w:rPr>
        <w:t>, p 0.0001).</w:t>
      </w:r>
      <w:r w:rsidR="00A22CA3"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The species diversity ind</w:t>
      </w:r>
      <w:r w:rsidR="004C4D99" w:rsidRPr="005174A4">
        <w:rPr>
          <w:rFonts w:ascii="Times New Roman" w:hAnsi="Times New Roman" w:cs="Times New Roman"/>
          <w:sz w:val="24"/>
          <w:szCs w:val="24"/>
          <w:lang w:val="en-IN"/>
        </w:rPr>
        <w:t>ex</w:t>
      </w:r>
      <w:r w:rsidR="00EC20A2"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(H’) positively correlate with water nitrate</w:t>
      </w:r>
      <w:r w:rsidR="00903F4F"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(0.49)</w:t>
      </w:r>
      <w:r w:rsidR="006317A5" w:rsidRPr="005174A4">
        <w:rPr>
          <w:rFonts w:ascii="Times New Roman" w:hAnsi="Times New Roman" w:cs="Times New Roman"/>
          <w:sz w:val="24"/>
          <w:szCs w:val="24"/>
          <w:lang w:val="en-IN"/>
        </w:rPr>
        <w:t xml:space="preserve"> and phosphate</w:t>
      </w:r>
      <w:r w:rsidR="00496643"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(0.54)</w:t>
      </w:r>
      <w:r w:rsidR="006317A5" w:rsidRPr="005174A4">
        <w:rPr>
          <w:rFonts w:ascii="Times New Roman" w:hAnsi="Times New Roman" w:cs="Times New Roman"/>
          <w:sz w:val="24"/>
          <w:szCs w:val="24"/>
          <w:lang w:val="en-IN"/>
        </w:rPr>
        <w:t xml:space="preserve"> value. </w:t>
      </w:r>
      <w:r w:rsidR="006317A5" w:rsidRPr="008753AA">
        <w:rPr>
          <w:rFonts w:ascii="Times New Roman" w:hAnsi="Times New Roman" w:cs="Times New Roman"/>
          <w:color w:val="1F1F1F"/>
          <w:sz w:val="24"/>
          <w:szCs w:val="24"/>
        </w:rPr>
        <w:t>The Shannon's diversity index was strongly and positively correlated with Pielou's Evenness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(0.87)</w:t>
      </w:r>
      <w:r w:rsidR="006317A5" w:rsidRPr="008753AA">
        <w:rPr>
          <w:rFonts w:ascii="Times New Roman" w:hAnsi="Times New Roman" w:cs="Times New Roman"/>
          <w:color w:val="1F1F1F"/>
          <w:sz w:val="24"/>
          <w:szCs w:val="24"/>
        </w:rPr>
        <w:t xml:space="preserve"> and Margalef diversity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 xml:space="preserve">(0.57) </w:t>
      </w:r>
      <w:r w:rsidR="00A14CFB" w:rsidRPr="005174A4">
        <w:rPr>
          <w:rFonts w:ascii="Times New Roman" w:hAnsi="Times New Roman" w:cs="Times New Roman"/>
          <w:sz w:val="24"/>
          <w:szCs w:val="24"/>
          <w:lang w:val="en-IN"/>
        </w:rPr>
        <w:t xml:space="preserve">which is consistent with other notable studies by france </w:t>
      </w:r>
      <w:r w:rsidR="00A14CFB" w:rsidRPr="005174A4">
        <w:rPr>
          <w:rFonts w:ascii="Times New Roman" w:hAnsi="Times New Roman" w:cs="Times New Roman"/>
          <w:i/>
          <w:iCs/>
          <w:sz w:val="24"/>
          <w:szCs w:val="24"/>
          <w:lang w:val="en-IN"/>
        </w:rPr>
        <w:t>et al</w:t>
      </w:r>
      <w:r w:rsidR="00324D12" w:rsidRPr="005174A4">
        <w:rPr>
          <w:rFonts w:ascii="Times New Roman" w:hAnsi="Times New Roman" w:cs="Times New Roman"/>
          <w:i/>
          <w:iCs/>
          <w:sz w:val="24"/>
          <w:szCs w:val="24"/>
          <w:lang w:val="en-IN"/>
        </w:rPr>
        <w:t>.</w:t>
      </w:r>
      <w:ins w:id="169" w:author="The Eye" w:date="2025-02-25T18:25:00Z">
        <w:r w:rsidR="00B07E01">
          <w:rPr>
            <w:rFonts w:ascii="Times New Roman" w:hAnsi="Times New Roman" w:cs="Times New Roman"/>
            <w:i/>
            <w:iCs/>
            <w:sz w:val="24"/>
            <w:szCs w:val="24"/>
            <w:lang w:val="en-IN"/>
          </w:rPr>
          <w:t xml:space="preserve"> </w:t>
        </w:r>
      </w:ins>
      <w:r w:rsidR="00324D12" w:rsidRPr="00B07E01">
        <w:rPr>
          <w:rFonts w:ascii="Times New Roman" w:hAnsi="Times New Roman" w:cs="Times New Roman"/>
          <w:iCs/>
          <w:sz w:val="24"/>
          <w:szCs w:val="24"/>
          <w:lang w:val="en-IN"/>
          <w:rPrChange w:id="170" w:author="The Eye" w:date="2025-02-25T18:25:00Z">
            <w:rPr>
              <w:rFonts w:ascii="Times New Roman" w:hAnsi="Times New Roman" w:cs="Times New Roman"/>
              <w:i/>
              <w:iCs/>
              <w:sz w:val="24"/>
              <w:szCs w:val="24"/>
              <w:lang w:val="en-IN"/>
            </w:rPr>
          </w:rPrChange>
        </w:rPr>
        <w:t>(</w:t>
      </w:r>
      <w:r w:rsidR="00A14CFB" w:rsidRPr="005174A4">
        <w:rPr>
          <w:rFonts w:ascii="Times New Roman" w:hAnsi="Times New Roman" w:cs="Times New Roman"/>
          <w:sz w:val="24"/>
          <w:szCs w:val="24"/>
          <w:lang w:val="en-IN"/>
        </w:rPr>
        <w:t>2021</w:t>
      </w:r>
      <w:r w:rsidR="00324D12" w:rsidRPr="005174A4">
        <w:rPr>
          <w:rFonts w:ascii="Times New Roman" w:hAnsi="Times New Roman" w:cs="Times New Roman"/>
          <w:sz w:val="24"/>
          <w:szCs w:val="24"/>
          <w:lang w:val="en-IN"/>
        </w:rPr>
        <w:t>)</w:t>
      </w:r>
      <w:r w:rsidR="00EB65D6" w:rsidRPr="005174A4">
        <w:rPr>
          <w:rFonts w:ascii="Times New Roman" w:hAnsi="Times New Roman" w:cs="Times New Roman"/>
          <w:sz w:val="24"/>
          <w:szCs w:val="24"/>
          <w:lang w:val="en-IN"/>
        </w:rPr>
        <w:t>.</w:t>
      </w:r>
      <w:r w:rsidR="00500392">
        <w:rPr>
          <w:rFonts w:ascii="Times New Roman" w:hAnsi="Times New Roman" w:cs="Times New Roman"/>
          <w:sz w:val="24"/>
          <w:szCs w:val="24"/>
          <w:lang w:val="en-IN"/>
        </w:rPr>
        <w:t xml:space="preserve"> To access the effect of hydrobiological parameters (</w:t>
      </w:r>
      <w:del w:id="171" w:author="The Eye" w:date="2025-02-25T18:25:00Z">
        <w:r w:rsidR="00500392" w:rsidDel="00B07E01">
          <w:rPr>
            <w:rFonts w:ascii="Times New Roman" w:hAnsi="Times New Roman" w:cs="Times New Roman"/>
            <w:sz w:val="24"/>
            <w:szCs w:val="24"/>
            <w:lang w:val="en-IN"/>
          </w:rPr>
          <w:delText>physico</w:delText>
        </w:r>
      </w:del>
      <w:ins w:id="172" w:author="The Eye" w:date="2025-02-25T18:25:00Z">
        <w:r w:rsidR="00B07E01">
          <w:rPr>
            <w:rFonts w:ascii="Times New Roman" w:hAnsi="Times New Roman" w:cs="Times New Roman"/>
            <w:sz w:val="24"/>
            <w:szCs w:val="24"/>
            <w:lang w:val="en-IN"/>
          </w:rPr>
          <w:t>physico-</w:t>
        </w:r>
      </w:ins>
      <w:del w:id="173" w:author="The Eye" w:date="2025-02-25T18:25:00Z">
        <w:r w:rsidR="00500392" w:rsidDel="00B07E01">
          <w:rPr>
            <w:rFonts w:ascii="Times New Roman" w:hAnsi="Times New Roman" w:cs="Times New Roman"/>
            <w:sz w:val="24"/>
            <w:szCs w:val="24"/>
            <w:lang w:val="en-IN"/>
          </w:rPr>
          <w:delText xml:space="preserve"> </w:delText>
        </w:r>
      </w:del>
      <w:r w:rsidR="00500392">
        <w:rPr>
          <w:rFonts w:ascii="Times New Roman" w:hAnsi="Times New Roman" w:cs="Times New Roman"/>
          <w:sz w:val="24"/>
          <w:szCs w:val="24"/>
          <w:lang w:val="en-IN"/>
        </w:rPr>
        <w:t xml:space="preserve">chemical parameters and nutrients) on plankton abundance, richness, Shannon, evenness index </w:t>
      </w:r>
      <w:del w:id="174" w:author="The Eye" w:date="2025-02-25T18:25:00Z">
        <w:r w:rsidR="00500392" w:rsidDel="00B07E01">
          <w:rPr>
            <w:rFonts w:ascii="Times New Roman" w:hAnsi="Times New Roman" w:cs="Times New Roman"/>
            <w:sz w:val="24"/>
            <w:szCs w:val="24"/>
            <w:lang w:val="en-IN"/>
          </w:rPr>
          <w:delText xml:space="preserve">pca </w:delText>
        </w:r>
      </w:del>
      <w:ins w:id="175" w:author="The Eye" w:date="2025-02-25T18:25:00Z">
        <w:r w:rsidR="00B07E01">
          <w:rPr>
            <w:rFonts w:ascii="Times New Roman" w:hAnsi="Times New Roman" w:cs="Times New Roman"/>
            <w:sz w:val="24"/>
            <w:szCs w:val="24"/>
            <w:lang w:val="en-IN"/>
          </w:rPr>
          <w:t>PCA</w:t>
        </w:r>
        <w:r w:rsidR="00B07E01">
          <w:rPr>
            <w:rFonts w:ascii="Times New Roman" w:hAnsi="Times New Roman" w:cs="Times New Roman"/>
            <w:sz w:val="24"/>
            <w:szCs w:val="24"/>
            <w:lang w:val="en-IN"/>
          </w:rPr>
          <w:t xml:space="preserve"> </w:t>
        </w:r>
      </w:ins>
      <w:r w:rsidR="00500392">
        <w:rPr>
          <w:rFonts w:ascii="Times New Roman" w:hAnsi="Times New Roman" w:cs="Times New Roman"/>
          <w:sz w:val="24"/>
          <w:szCs w:val="24"/>
          <w:lang w:val="en-IN"/>
        </w:rPr>
        <w:t>analysis was performed (Fig. 7)</w:t>
      </w:r>
      <w:r w:rsidR="00553D2C">
        <w:rPr>
          <w:rFonts w:ascii="Times New Roman" w:hAnsi="Times New Roman" w:cs="Times New Roman"/>
          <w:sz w:val="24"/>
          <w:szCs w:val="24"/>
          <w:lang w:val="en-IN"/>
        </w:rPr>
        <w:t xml:space="preserve">. </w:t>
      </w:r>
    </w:p>
    <w:p w14:paraId="25AC0105" w14:textId="77777777" w:rsidR="00AD51E2" w:rsidRDefault="00CB0DC3" w:rsidP="00CB0DC3">
      <w:pPr>
        <w:spacing w:after="0" w:line="480" w:lineRule="auto"/>
        <w:jc w:val="center"/>
        <w:rPr>
          <w:rFonts w:ascii="Times New Roman" w:hAnsi="Times New Roman" w:cs="Times New Roman"/>
          <w:b/>
          <w:bCs/>
          <w:sz w:val="24"/>
          <w:szCs w:val="24"/>
        </w:rPr>
      </w:pPr>
      <w:r>
        <w:rPr>
          <w:noProof/>
          <w:lang w:bidi="ar-SA"/>
        </w:rPr>
        <w:drawing>
          <wp:inline distT="0" distB="0" distL="0" distR="0" wp14:anchorId="57A5ADC0" wp14:editId="0A07754C">
            <wp:extent cx="4572000" cy="2743200"/>
            <wp:effectExtent l="0" t="0" r="0" b="0"/>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16"/>
                    <a:stretch>
                      <a:fillRect/>
                    </a:stretch>
                  </pic:blipFill>
                  <pic:spPr>
                    <a:xfrm>
                      <a:off x="0" y="0"/>
                      <a:ext cx="4572000" cy="2743200"/>
                    </a:xfrm>
                    <a:prstGeom prst="rect">
                      <a:avLst/>
                    </a:prstGeom>
                  </pic:spPr>
                </pic:pic>
              </a:graphicData>
            </a:graphic>
          </wp:inline>
        </w:drawing>
      </w:r>
    </w:p>
    <w:p w14:paraId="52AFE93E" w14:textId="176940CE" w:rsidR="00AD51E2" w:rsidRDefault="00AD51E2" w:rsidP="005E6D68">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 6 Diversity indices among stations</w:t>
      </w:r>
    </w:p>
    <w:p w14:paraId="093880BC" w14:textId="310C95F3" w:rsidR="00993A71" w:rsidRPr="00993A71" w:rsidRDefault="00993A71" w:rsidP="00993A71">
      <w:pPr>
        <w:spacing w:before="100" w:beforeAutospacing="1" w:after="100" w:afterAutospacing="1" w:line="240" w:lineRule="auto"/>
        <w:rPr>
          <w:rFonts w:ascii="Times New Roman" w:eastAsia="Times New Roman" w:hAnsi="Times New Roman" w:cs="Times New Roman"/>
          <w:sz w:val="24"/>
          <w:szCs w:val="24"/>
          <w:lang w:val="en-IN" w:eastAsia="en-IN"/>
        </w:rPr>
      </w:pPr>
      <w:r w:rsidRPr="00993A71">
        <w:rPr>
          <w:rFonts w:ascii="Times New Roman" w:eastAsia="Times New Roman" w:hAnsi="Times New Roman" w:cs="Times New Roman"/>
          <w:noProof/>
          <w:sz w:val="24"/>
          <w:szCs w:val="24"/>
          <w:lang w:bidi="ar-SA"/>
        </w:rPr>
        <w:drawing>
          <wp:inline distT="0" distB="0" distL="0" distR="0" wp14:anchorId="34B7C620" wp14:editId="4899F2E0">
            <wp:extent cx="5394960" cy="8092440"/>
            <wp:effectExtent l="19050" t="19050" r="15240" b="22860"/>
            <wp:docPr id="13" name="Picture 13" descr="C:\Users\win10\AppData\Local\Packages\Microsoft.Windows.Photos_8wekyb3d8bbwe\TempState\ShareServiceTempFolder\Untitled-1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AppData\Local\Packages\Microsoft.Windows.Photos_8wekyb3d8bbwe\TempState\ShareServiceTempFolder\Untitled-1 copy.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4960" cy="8092440"/>
                    </a:xfrm>
                    <a:prstGeom prst="rect">
                      <a:avLst/>
                    </a:prstGeom>
                    <a:noFill/>
                    <a:ln w="9525">
                      <a:solidFill>
                        <a:schemeClr val="tx1"/>
                      </a:solidFill>
                    </a:ln>
                  </pic:spPr>
                </pic:pic>
              </a:graphicData>
            </a:graphic>
          </wp:inline>
        </w:drawing>
      </w:r>
    </w:p>
    <w:p w14:paraId="66E28BC4" w14:textId="78DDF264" w:rsidR="00565590" w:rsidRPr="00843090" w:rsidRDefault="00522E27" w:rsidP="005E6D68">
      <w:pPr>
        <w:spacing w:after="0" w:line="480" w:lineRule="auto"/>
        <w:rPr>
          <w:rFonts w:ascii="Times New Roman" w:eastAsia="Times New Roman" w:hAnsi="Times New Roman" w:cs="Times New Roman"/>
          <w:b/>
          <w:bCs/>
          <w:color w:val="000000"/>
          <w:sz w:val="24"/>
          <w:szCs w:val="24"/>
          <w:lang w:val="en-IN" w:eastAsia="en-IN"/>
        </w:rPr>
        <w:sectPr w:rsidR="00565590" w:rsidRPr="00843090" w:rsidSect="00AC4D2C">
          <w:pgSz w:w="11906" w:h="16838" w:code="9"/>
          <w:pgMar w:top="1440" w:right="1440" w:bottom="1440" w:left="1440" w:header="720" w:footer="720" w:gutter="0"/>
          <w:cols w:space="720"/>
          <w:docGrid w:linePitch="360"/>
        </w:sectPr>
      </w:pPr>
      <w:r w:rsidRPr="00843090">
        <w:rPr>
          <w:rFonts w:ascii="Times New Roman" w:eastAsia="Times New Roman" w:hAnsi="Times New Roman" w:cs="Times New Roman"/>
          <w:b/>
          <w:bCs/>
          <w:color w:val="000000"/>
          <w:sz w:val="24"/>
          <w:szCs w:val="24"/>
          <w:lang w:val="en-IN" w:eastAsia="en-IN"/>
        </w:rPr>
        <w:t>Fig.</w:t>
      </w:r>
      <w:r w:rsidR="00843090"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7</w:t>
      </w:r>
      <w:ins w:id="176" w:author="The Eye" w:date="2025-02-25T18:26:00Z">
        <w:r w:rsidR="00B07E01">
          <w:rPr>
            <w:rFonts w:ascii="Times New Roman" w:eastAsia="Times New Roman" w:hAnsi="Times New Roman" w:cs="Times New Roman"/>
            <w:b/>
            <w:bCs/>
            <w:color w:val="000000"/>
            <w:sz w:val="24"/>
            <w:szCs w:val="24"/>
            <w:lang w:val="en-IN" w:eastAsia="en-IN"/>
          </w:rPr>
          <w:t>.</w:t>
        </w:r>
      </w:ins>
      <w:del w:id="177" w:author="The Eye" w:date="2025-02-25T18:26:00Z">
        <w:r w:rsidR="004D79AE" w:rsidRPr="00843090" w:rsidDel="00B07E01">
          <w:rPr>
            <w:rFonts w:ascii="Times New Roman" w:eastAsia="Times New Roman" w:hAnsi="Times New Roman" w:cs="Times New Roman"/>
            <w:b/>
            <w:bCs/>
            <w:color w:val="000000"/>
            <w:sz w:val="24"/>
            <w:szCs w:val="24"/>
            <w:lang w:val="en-IN" w:eastAsia="en-IN"/>
          </w:rPr>
          <w:delText xml:space="preserve"> </w:delText>
        </w:r>
        <w:r w:rsidRPr="00843090" w:rsidDel="00B07E01">
          <w:rPr>
            <w:rFonts w:ascii="Times New Roman" w:eastAsia="Times New Roman" w:hAnsi="Times New Roman" w:cs="Times New Roman"/>
            <w:b/>
            <w:bCs/>
            <w:color w:val="000000"/>
            <w:sz w:val="24"/>
            <w:szCs w:val="24"/>
            <w:lang w:val="en-IN" w:eastAsia="en-IN"/>
          </w:rPr>
          <w:delText xml:space="preserve"> </w:delText>
        </w:r>
      </w:del>
      <w:r w:rsidRPr="00843090">
        <w:rPr>
          <w:rFonts w:ascii="Times New Roman" w:eastAsia="Times New Roman" w:hAnsi="Times New Roman" w:cs="Times New Roman"/>
          <w:b/>
          <w:bCs/>
          <w:color w:val="000000"/>
          <w:sz w:val="24"/>
          <w:szCs w:val="24"/>
          <w:lang w:val="en-IN" w:eastAsia="en-IN"/>
        </w:rPr>
        <w:t xml:space="preserve"> </w:t>
      </w:r>
      <w:r w:rsidR="00565590" w:rsidRPr="00843090">
        <w:rPr>
          <w:rFonts w:ascii="Times New Roman" w:eastAsia="Times New Roman" w:hAnsi="Times New Roman" w:cs="Times New Roman"/>
          <w:b/>
          <w:bCs/>
          <w:color w:val="000000"/>
          <w:sz w:val="24"/>
          <w:szCs w:val="24"/>
          <w:lang w:val="en-IN" w:eastAsia="en-IN"/>
        </w:rPr>
        <w:t>Effect of Hydrobiological parameters on</w:t>
      </w:r>
      <w:r w:rsidR="004D79AE" w:rsidRPr="00843090">
        <w:rPr>
          <w:rFonts w:ascii="Times New Roman" w:eastAsia="Times New Roman" w:hAnsi="Times New Roman" w:cs="Times New Roman"/>
          <w:b/>
          <w:bCs/>
          <w:color w:val="000000"/>
          <w:sz w:val="24"/>
          <w:szCs w:val="24"/>
          <w:lang w:val="en-IN" w:eastAsia="en-IN"/>
        </w:rPr>
        <w:t xml:space="preserve"> number of taxa, plankton density, Shannon, Evenness and Margalef (a,b,c,d,e respectively) </w:t>
      </w:r>
      <w:r w:rsidR="00565590" w:rsidRPr="00843090">
        <w:rPr>
          <w:rFonts w:ascii="Times New Roman" w:eastAsia="Times New Roman" w:hAnsi="Times New Roman" w:cs="Times New Roman"/>
          <w:b/>
          <w:bCs/>
          <w:color w:val="000000"/>
          <w:sz w:val="24"/>
          <w:szCs w:val="24"/>
          <w:lang w:val="en-IN" w:eastAsia="en-IN"/>
        </w:rPr>
        <w:t xml:space="preserve"> </w:t>
      </w:r>
    </w:p>
    <w:p w14:paraId="5F33345A" w14:textId="77777777" w:rsidR="00447FD1"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commentRangeStart w:id="178"/>
      <w:r w:rsidRPr="00C03733">
        <w:rPr>
          <w:rFonts w:ascii="Times New Roman" w:hAnsi="Times New Roman" w:cs="Times New Roman"/>
          <w:b/>
          <w:bCs/>
          <w:sz w:val="24"/>
          <w:szCs w:val="24"/>
          <w:lang w:val="en-IN"/>
        </w:rPr>
        <w:t xml:space="preserve">Table </w:t>
      </w:r>
      <w:r>
        <w:rPr>
          <w:rFonts w:ascii="Times New Roman" w:hAnsi="Times New Roman" w:cs="Times New Roman"/>
          <w:b/>
          <w:bCs/>
          <w:sz w:val="24"/>
          <w:szCs w:val="24"/>
          <w:lang w:val="en-IN"/>
        </w:rPr>
        <w:t>2</w:t>
      </w:r>
      <w:r w:rsidRPr="00C03733">
        <w:rPr>
          <w:rFonts w:ascii="Times New Roman" w:hAnsi="Times New Roman" w:cs="Times New Roman"/>
          <w:b/>
          <w:bCs/>
          <w:sz w:val="24"/>
          <w:szCs w:val="24"/>
          <w:lang w:val="en-IN"/>
        </w:rPr>
        <w:t>: Species richness and diversity indices at Stations</w:t>
      </w:r>
      <w:commentRangeEnd w:id="178"/>
      <w:r w:rsidR="00173CEF">
        <w:rPr>
          <w:rStyle w:val="CommentReference"/>
        </w:rPr>
        <w:commentReference w:id="178"/>
      </w:r>
    </w:p>
    <w:tbl>
      <w:tblPr>
        <w:tblW w:w="11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991"/>
        <w:gridCol w:w="990"/>
        <w:gridCol w:w="960"/>
        <w:gridCol w:w="1083"/>
        <w:gridCol w:w="1083"/>
        <w:gridCol w:w="990"/>
        <w:gridCol w:w="1096"/>
        <w:gridCol w:w="1096"/>
        <w:gridCol w:w="1003"/>
      </w:tblGrid>
      <w:tr w:rsidR="00FE2A0E" w:rsidRPr="00CB0DC3" w14:paraId="454DE7D5" w14:textId="77777777" w:rsidTr="00BC2101">
        <w:trPr>
          <w:trHeight w:val="422"/>
        </w:trPr>
        <w:tc>
          <w:tcPr>
            <w:tcW w:w="1916" w:type="dxa"/>
            <w:shd w:val="clear" w:color="auto" w:fill="auto"/>
            <w:noWrap/>
            <w:hideMark/>
          </w:tcPr>
          <w:p w14:paraId="4A6C3896"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year</w:t>
            </w:r>
          </w:p>
        </w:tc>
        <w:tc>
          <w:tcPr>
            <w:tcW w:w="991" w:type="dxa"/>
            <w:shd w:val="clear" w:color="auto" w:fill="auto"/>
            <w:noWrap/>
            <w:hideMark/>
          </w:tcPr>
          <w:p w14:paraId="34C3AECE"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MVS78</w:t>
            </w:r>
          </w:p>
        </w:tc>
        <w:tc>
          <w:tcPr>
            <w:tcW w:w="990" w:type="dxa"/>
            <w:shd w:val="clear" w:color="auto" w:fill="auto"/>
            <w:noWrap/>
            <w:hideMark/>
          </w:tcPr>
          <w:p w14:paraId="5215E64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MNS78</w:t>
            </w:r>
          </w:p>
        </w:tc>
        <w:tc>
          <w:tcPr>
            <w:tcW w:w="960" w:type="dxa"/>
            <w:shd w:val="clear" w:color="auto" w:fill="auto"/>
            <w:noWrap/>
            <w:hideMark/>
          </w:tcPr>
          <w:p w14:paraId="2D30430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SNS78</w:t>
            </w:r>
          </w:p>
        </w:tc>
        <w:tc>
          <w:tcPr>
            <w:tcW w:w="1083" w:type="dxa"/>
            <w:shd w:val="clear" w:color="auto" w:fill="auto"/>
            <w:noWrap/>
            <w:hideMark/>
          </w:tcPr>
          <w:p w14:paraId="2F8757F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MVM78</w:t>
            </w:r>
          </w:p>
        </w:tc>
        <w:tc>
          <w:tcPr>
            <w:tcW w:w="1083" w:type="dxa"/>
            <w:shd w:val="clear" w:color="auto" w:fill="auto"/>
            <w:noWrap/>
            <w:hideMark/>
          </w:tcPr>
          <w:p w14:paraId="7645F64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MNM78</w:t>
            </w:r>
          </w:p>
        </w:tc>
        <w:tc>
          <w:tcPr>
            <w:tcW w:w="990" w:type="dxa"/>
            <w:shd w:val="clear" w:color="auto" w:fill="auto"/>
            <w:noWrap/>
            <w:hideMark/>
          </w:tcPr>
          <w:p w14:paraId="75058B9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SNM78</w:t>
            </w:r>
          </w:p>
        </w:tc>
        <w:tc>
          <w:tcPr>
            <w:tcW w:w="1096" w:type="dxa"/>
            <w:shd w:val="clear" w:color="auto" w:fill="auto"/>
            <w:noWrap/>
            <w:hideMark/>
          </w:tcPr>
          <w:p w14:paraId="70C9B1B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MVW78</w:t>
            </w:r>
          </w:p>
        </w:tc>
        <w:tc>
          <w:tcPr>
            <w:tcW w:w="1096" w:type="dxa"/>
            <w:shd w:val="clear" w:color="auto" w:fill="auto"/>
            <w:noWrap/>
            <w:hideMark/>
          </w:tcPr>
          <w:p w14:paraId="04B3B5C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MNW78</w:t>
            </w:r>
          </w:p>
        </w:tc>
        <w:tc>
          <w:tcPr>
            <w:tcW w:w="1003" w:type="dxa"/>
            <w:shd w:val="clear" w:color="auto" w:fill="auto"/>
            <w:noWrap/>
            <w:hideMark/>
          </w:tcPr>
          <w:p w14:paraId="7D51C70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SNW78</w:t>
            </w:r>
          </w:p>
        </w:tc>
      </w:tr>
      <w:tr w:rsidR="00FE2A0E" w:rsidRPr="00CB0DC3" w14:paraId="6B3F13BB" w14:textId="77777777" w:rsidTr="005E6D68">
        <w:trPr>
          <w:trHeight w:val="300"/>
        </w:trPr>
        <w:tc>
          <w:tcPr>
            <w:tcW w:w="1916" w:type="dxa"/>
            <w:shd w:val="clear" w:color="auto" w:fill="auto"/>
            <w:noWrap/>
            <w:vAlign w:val="bottom"/>
            <w:hideMark/>
          </w:tcPr>
          <w:p w14:paraId="58C3B38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shd w:val="clear" w:color="auto" w:fill="auto"/>
            <w:noWrap/>
            <w:vAlign w:val="bottom"/>
            <w:hideMark/>
          </w:tcPr>
          <w:p w14:paraId="66CAA05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0675740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2F1359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5AA2B8A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F92B8B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2AC5C48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0010A29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193B56C0"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147BC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06D1EB53" w14:textId="77777777" w:rsidTr="005E6D68">
        <w:trPr>
          <w:trHeight w:val="300"/>
        </w:trPr>
        <w:tc>
          <w:tcPr>
            <w:tcW w:w="1916" w:type="dxa"/>
            <w:shd w:val="clear" w:color="auto" w:fill="auto"/>
            <w:noWrap/>
            <w:vAlign w:val="bottom"/>
            <w:hideMark/>
          </w:tcPr>
          <w:p w14:paraId="6DE4CDD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shd w:val="clear" w:color="auto" w:fill="auto"/>
            <w:noWrap/>
            <w:vAlign w:val="bottom"/>
            <w:hideMark/>
          </w:tcPr>
          <w:p w14:paraId="7DB9578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4A60506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BF86DD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349A60F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187B7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6E8D2CC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38FC6A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4682E32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2650DA4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39A6B7E4" w14:textId="77777777" w:rsidTr="005E6D68">
        <w:trPr>
          <w:trHeight w:val="300"/>
        </w:trPr>
        <w:tc>
          <w:tcPr>
            <w:tcW w:w="1916" w:type="dxa"/>
            <w:shd w:val="clear" w:color="auto" w:fill="auto"/>
            <w:noWrap/>
            <w:vAlign w:val="bottom"/>
            <w:hideMark/>
          </w:tcPr>
          <w:p w14:paraId="3E3D7E5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shd w:val="clear" w:color="auto" w:fill="auto"/>
            <w:noWrap/>
            <w:vAlign w:val="bottom"/>
            <w:hideMark/>
          </w:tcPr>
          <w:p w14:paraId="5825538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shd w:val="clear" w:color="auto" w:fill="auto"/>
            <w:noWrap/>
            <w:vAlign w:val="bottom"/>
            <w:hideMark/>
          </w:tcPr>
          <w:p w14:paraId="2B02668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1623B53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shd w:val="clear" w:color="auto" w:fill="auto"/>
            <w:noWrap/>
            <w:vAlign w:val="bottom"/>
            <w:hideMark/>
          </w:tcPr>
          <w:p w14:paraId="72EAC71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13</w:t>
            </w:r>
          </w:p>
        </w:tc>
        <w:tc>
          <w:tcPr>
            <w:tcW w:w="1083" w:type="dxa"/>
            <w:shd w:val="clear" w:color="auto" w:fill="auto"/>
            <w:noWrap/>
            <w:vAlign w:val="bottom"/>
            <w:hideMark/>
          </w:tcPr>
          <w:p w14:paraId="33E53A6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shd w:val="clear" w:color="auto" w:fill="auto"/>
            <w:noWrap/>
            <w:vAlign w:val="bottom"/>
            <w:hideMark/>
          </w:tcPr>
          <w:p w14:paraId="7BFDD1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96" w:type="dxa"/>
            <w:shd w:val="clear" w:color="auto" w:fill="auto"/>
            <w:noWrap/>
            <w:vAlign w:val="bottom"/>
            <w:hideMark/>
          </w:tcPr>
          <w:p w14:paraId="5350F2D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96" w:type="dxa"/>
            <w:shd w:val="clear" w:color="auto" w:fill="auto"/>
            <w:noWrap/>
            <w:vAlign w:val="bottom"/>
            <w:hideMark/>
          </w:tcPr>
          <w:p w14:paraId="6382031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shd w:val="clear" w:color="auto" w:fill="auto"/>
            <w:noWrap/>
            <w:vAlign w:val="bottom"/>
            <w:hideMark/>
          </w:tcPr>
          <w:p w14:paraId="0DBD7E66"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2D67D833" w14:textId="77777777" w:rsidTr="005E6D68">
        <w:trPr>
          <w:trHeight w:val="300"/>
        </w:trPr>
        <w:tc>
          <w:tcPr>
            <w:tcW w:w="1916" w:type="dxa"/>
            <w:shd w:val="clear" w:color="auto" w:fill="auto"/>
            <w:noWrap/>
            <w:vAlign w:val="bottom"/>
            <w:hideMark/>
          </w:tcPr>
          <w:p w14:paraId="4BE97F7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shd w:val="clear" w:color="auto" w:fill="auto"/>
            <w:noWrap/>
            <w:vAlign w:val="bottom"/>
            <w:hideMark/>
          </w:tcPr>
          <w:p w14:paraId="57CAF52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202CCB7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7186615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shd w:val="clear" w:color="auto" w:fill="auto"/>
            <w:noWrap/>
            <w:vAlign w:val="bottom"/>
            <w:hideMark/>
          </w:tcPr>
          <w:p w14:paraId="4B50D0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shd w:val="clear" w:color="auto" w:fill="auto"/>
            <w:noWrap/>
            <w:vAlign w:val="bottom"/>
            <w:hideMark/>
          </w:tcPr>
          <w:p w14:paraId="764FF19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73F42F7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shd w:val="clear" w:color="auto" w:fill="auto"/>
            <w:noWrap/>
            <w:vAlign w:val="bottom"/>
            <w:hideMark/>
          </w:tcPr>
          <w:p w14:paraId="79CE64C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96" w:type="dxa"/>
            <w:shd w:val="clear" w:color="auto" w:fill="auto"/>
            <w:noWrap/>
            <w:vAlign w:val="bottom"/>
            <w:hideMark/>
          </w:tcPr>
          <w:p w14:paraId="7DFE65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384817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32A53056" w14:textId="77777777" w:rsidTr="005E6D68">
        <w:trPr>
          <w:trHeight w:val="315"/>
        </w:trPr>
        <w:tc>
          <w:tcPr>
            <w:tcW w:w="1916" w:type="dxa"/>
            <w:shd w:val="clear" w:color="auto" w:fill="auto"/>
            <w:noWrap/>
            <w:vAlign w:val="bottom"/>
            <w:hideMark/>
          </w:tcPr>
          <w:p w14:paraId="03DDDCD2"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shd w:val="clear" w:color="auto" w:fill="auto"/>
            <w:noWrap/>
            <w:vAlign w:val="bottom"/>
            <w:hideMark/>
          </w:tcPr>
          <w:p w14:paraId="716D11E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990" w:type="dxa"/>
            <w:shd w:val="clear" w:color="auto" w:fill="auto"/>
            <w:noWrap/>
            <w:vAlign w:val="bottom"/>
            <w:hideMark/>
          </w:tcPr>
          <w:p w14:paraId="005555F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960" w:type="dxa"/>
            <w:shd w:val="clear" w:color="auto" w:fill="auto"/>
            <w:noWrap/>
            <w:vAlign w:val="bottom"/>
            <w:hideMark/>
          </w:tcPr>
          <w:p w14:paraId="64CFA64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0D2B629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83" w:type="dxa"/>
            <w:shd w:val="clear" w:color="auto" w:fill="auto"/>
            <w:noWrap/>
            <w:vAlign w:val="bottom"/>
            <w:hideMark/>
          </w:tcPr>
          <w:p w14:paraId="5473015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shd w:val="clear" w:color="auto" w:fill="auto"/>
            <w:noWrap/>
            <w:vAlign w:val="bottom"/>
            <w:hideMark/>
          </w:tcPr>
          <w:p w14:paraId="5B0669E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4</w:t>
            </w:r>
          </w:p>
        </w:tc>
        <w:tc>
          <w:tcPr>
            <w:tcW w:w="1096" w:type="dxa"/>
            <w:shd w:val="clear" w:color="auto" w:fill="auto"/>
            <w:noWrap/>
            <w:vAlign w:val="bottom"/>
            <w:hideMark/>
          </w:tcPr>
          <w:p w14:paraId="201A795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1096" w:type="dxa"/>
            <w:shd w:val="clear" w:color="auto" w:fill="auto"/>
            <w:noWrap/>
            <w:vAlign w:val="bottom"/>
            <w:hideMark/>
          </w:tcPr>
          <w:p w14:paraId="32AE136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c>
          <w:tcPr>
            <w:tcW w:w="1003" w:type="dxa"/>
            <w:shd w:val="clear" w:color="auto" w:fill="auto"/>
            <w:noWrap/>
            <w:vAlign w:val="bottom"/>
            <w:hideMark/>
          </w:tcPr>
          <w:p w14:paraId="5B2B994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r>
      <w:tr w:rsidR="00FE2A0E" w:rsidRPr="00CB0DC3" w14:paraId="717F29B6" w14:textId="77777777" w:rsidTr="005E6D68">
        <w:trPr>
          <w:trHeight w:val="315"/>
        </w:trPr>
        <w:tc>
          <w:tcPr>
            <w:tcW w:w="1916" w:type="dxa"/>
            <w:shd w:val="clear" w:color="auto" w:fill="auto"/>
            <w:noWrap/>
            <w:vAlign w:val="center"/>
            <w:hideMark/>
          </w:tcPr>
          <w:p w14:paraId="063C156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shd w:val="clear" w:color="auto" w:fill="auto"/>
            <w:noWrap/>
            <w:vAlign w:val="bottom"/>
            <w:hideMark/>
          </w:tcPr>
          <w:p w14:paraId="4A0DF92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34</w:t>
            </w:r>
          </w:p>
        </w:tc>
        <w:tc>
          <w:tcPr>
            <w:tcW w:w="990" w:type="dxa"/>
            <w:shd w:val="clear" w:color="auto" w:fill="auto"/>
            <w:noWrap/>
            <w:vAlign w:val="bottom"/>
            <w:hideMark/>
          </w:tcPr>
          <w:p w14:paraId="151CBDE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c>
          <w:tcPr>
            <w:tcW w:w="960" w:type="dxa"/>
            <w:shd w:val="clear" w:color="auto" w:fill="auto"/>
            <w:noWrap/>
            <w:vAlign w:val="bottom"/>
            <w:hideMark/>
          </w:tcPr>
          <w:p w14:paraId="0AAE8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83" w:type="dxa"/>
            <w:shd w:val="clear" w:color="auto" w:fill="auto"/>
            <w:noWrap/>
            <w:vAlign w:val="bottom"/>
            <w:hideMark/>
          </w:tcPr>
          <w:p w14:paraId="642EB73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83" w:type="dxa"/>
            <w:shd w:val="clear" w:color="auto" w:fill="auto"/>
            <w:noWrap/>
            <w:vAlign w:val="bottom"/>
            <w:hideMark/>
          </w:tcPr>
          <w:p w14:paraId="6F38870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shd w:val="clear" w:color="auto" w:fill="auto"/>
            <w:noWrap/>
            <w:vAlign w:val="bottom"/>
            <w:hideMark/>
          </w:tcPr>
          <w:p w14:paraId="66A04E7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37</w:t>
            </w:r>
          </w:p>
        </w:tc>
        <w:tc>
          <w:tcPr>
            <w:tcW w:w="1096" w:type="dxa"/>
            <w:shd w:val="clear" w:color="auto" w:fill="auto"/>
            <w:noWrap/>
            <w:vAlign w:val="bottom"/>
            <w:hideMark/>
          </w:tcPr>
          <w:p w14:paraId="2EEFE78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1096" w:type="dxa"/>
            <w:shd w:val="clear" w:color="auto" w:fill="auto"/>
            <w:noWrap/>
            <w:vAlign w:val="bottom"/>
            <w:hideMark/>
          </w:tcPr>
          <w:p w14:paraId="44910E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1003" w:type="dxa"/>
            <w:shd w:val="clear" w:color="auto" w:fill="auto"/>
            <w:noWrap/>
            <w:vAlign w:val="bottom"/>
            <w:hideMark/>
          </w:tcPr>
          <w:p w14:paraId="0BE1D39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r>
      <w:tr w:rsidR="00050C72" w:rsidRPr="00CB0DC3" w14:paraId="327B6881" w14:textId="77777777" w:rsidTr="005E6D68">
        <w:trPr>
          <w:trHeight w:val="315"/>
        </w:trPr>
        <w:tc>
          <w:tcPr>
            <w:tcW w:w="1916" w:type="dxa"/>
            <w:shd w:val="clear" w:color="auto" w:fill="auto"/>
            <w:noWrap/>
            <w:vAlign w:val="center"/>
          </w:tcPr>
          <w:p w14:paraId="36700D80"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Shannon_H</w:t>
            </w:r>
          </w:p>
        </w:tc>
        <w:tc>
          <w:tcPr>
            <w:tcW w:w="991" w:type="dxa"/>
            <w:shd w:val="clear" w:color="auto" w:fill="auto"/>
            <w:noWrap/>
            <w:vAlign w:val="bottom"/>
          </w:tcPr>
          <w:p w14:paraId="03C2AE03"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5E9A59A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3.449</w:t>
            </w:r>
          </w:p>
        </w:tc>
        <w:tc>
          <w:tcPr>
            <w:tcW w:w="960" w:type="dxa"/>
            <w:shd w:val="clear" w:color="auto" w:fill="auto"/>
            <w:noWrap/>
            <w:vAlign w:val="bottom"/>
          </w:tcPr>
          <w:p w14:paraId="626DDD6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3.161</w:t>
            </w:r>
          </w:p>
        </w:tc>
        <w:tc>
          <w:tcPr>
            <w:tcW w:w="1083" w:type="dxa"/>
            <w:shd w:val="clear" w:color="auto" w:fill="auto"/>
            <w:noWrap/>
            <w:vAlign w:val="bottom"/>
          </w:tcPr>
          <w:p w14:paraId="2BD325F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2.765</w:t>
            </w:r>
          </w:p>
        </w:tc>
        <w:tc>
          <w:tcPr>
            <w:tcW w:w="1083" w:type="dxa"/>
            <w:shd w:val="clear" w:color="auto" w:fill="auto"/>
            <w:noWrap/>
            <w:vAlign w:val="bottom"/>
          </w:tcPr>
          <w:p w14:paraId="5E651A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67B768A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2.951</w:t>
            </w:r>
          </w:p>
        </w:tc>
        <w:tc>
          <w:tcPr>
            <w:tcW w:w="1096" w:type="dxa"/>
            <w:shd w:val="clear" w:color="auto" w:fill="auto"/>
            <w:noWrap/>
            <w:vAlign w:val="bottom"/>
          </w:tcPr>
          <w:p w14:paraId="0237F1E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2.676</w:t>
            </w:r>
          </w:p>
        </w:tc>
        <w:tc>
          <w:tcPr>
            <w:tcW w:w="1096" w:type="dxa"/>
            <w:shd w:val="clear" w:color="auto" w:fill="auto"/>
            <w:noWrap/>
            <w:vAlign w:val="bottom"/>
          </w:tcPr>
          <w:p w14:paraId="37479C6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2.882</w:t>
            </w:r>
          </w:p>
        </w:tc>
        <w:tc>
          <w:tcPr>
            <w:tcW w:w="1003" w:type="dxa"/>
            <w:shd w:val="clear" w:color="auto" w:fill="auto"/>
            <w:noWrap/>
            <w:vAlign w:val="bottom"/>
          </w:tcPr>
          <w:p w14:paraId="51472C4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2.498</w:t>
            </w:r>
          </w:p>
        </w:tc>
      </w:tr>
      <w:tr w:rsidR="00050C72" w:rsidRPr="00CB0DC3" w14:paraId="58CB641C" w14:textId="77777777" w:rsidTr="005E6D68">
        <w:trPr>
          <w:trHeight w:val="315"/>
        </w:trPr>
        <w:tc>
          <w:tcPr>
            <w:tcW w:w="1916" w:type="dxa"/>
            <w:shd w:val="clear" w:color="auto" w:fill="auto"/>
            <w:noWrap/>
            <w:vAlign w:val="bottom"/>
          </w:tcPr>
          <w:p w14:paraId="4364F13C"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Evenness_e^H/S</w:t>
            </w:r>
          </w:p>
        </w:tc>
        <w:tc>
          <w:tcPr>
            <w:tcW w:w="991" w:type="dxa"/>
            <w:shd w:val="clear" w:color="auto" w:fill="auto"/>
            <w:noWrap/>
            <w:vAlign w:val="bottom"/>
          </w:tcPr>
          <w:p w14:paraId="1287528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0.5337</w:t>
            </w:r>
          </w:p>
        </w:tc>
        <w:tc>
          <w:tcPr>
            <w:tcW w:w="990" w:type="dxa"/>
            <w:shd w:val="clear" w:color="auto" w:fill="auto"/>
            <w:noWrap/>
            <w:vAlign w:val="bottom"/>
          </w:tcPr>
          <w:p w14:paraId="6C74F22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0.6696</w:t>
            </w:r>
          </w:p>
        </w:tc>
        <w:tc>
          <w:tcPr>
            <w:tcW w:w="960" w:type="dxa"/>
            <w:shd w:val="clear" w:color="auto" w:fill="auto"/>
            <w:noWrap/>
            <w:vAlign w:val="bottom"/>
          </w:tcPr>
          <w:p w14:paraId="5D7BCE50"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0.5896</w:t>
            </w:r>
          </w:p>
        </w:tc>
        <w:tc>
          <w:tcPr>
            <w:tcW w:w="1083" w:type="dxa"/>
            <w:shd w:val="clear" w:color="auto" w:fill="auto"/>
            <w:noWrap/>
            <w:vAlign w:val="bottom"/>
          </w:tcPr>
          <w:p w14:paraId="71A6B9C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0.5478</w:t>
            </w:r>
          </w:p>
        </w:tc>
        <w:tc>
          <w:tcPr>
            <w:tcW w:w="1083" w:type="dxa"/>
            <w:shd w:val="clear" w:color="auto" w:fill="auto"/>
            <w:noWrap/>
            <w:vAlign w:val="bottom"/>
          </w:tcPr>
          <w:p w14:paraId="2432555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0.6043</w:t>
            </w:r>
          </w:p>
        </w:tc>
        <w:tc>
          <w:tcPr>
            <w:tcW w:w="990" w:type="dxa"/>
            <w:shd w:val="clear" w:color="auto" w:fill="auto"/>
            <w:noWrap/>
            <w:vAlign w:val="bottom"/>
          </w:tcPr>
          <w:p w14:paraId="3A00FE97"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0.5168</w:t>
            </w:r>
          </w:p>
        </w:tc>
        <w:tc>
          <w:tcPr>
            <w:tcW w:w="1096" w:type="dxa"/>
            <w:shd w:val="clear" w:color="auto" w:fill="auto"/>
            <w:noWrap/>
            <w:vAlign w:val="bottom"/>
          </w:tcPr>
          <w:p w14:paraId="5333B6B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0.415</w:t>
            </w:r>
          </w:p>
        </w:tc>
        <w:tc>
          <w:tcPr>
            <w:tcW w:w="1096" w:type="dxa"/>
            <w:shd w:val="clear" w:color="auto" w:fill="auto"/>
            <w:noWrap/>
            <w:vAlign w:val="bottom"/>
          </w:tcPr>
          <w:p w14:paraId="01F5EF8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0.3881</w:t>
            </w:r>
          </w:p>
        </w:tc>
        <w:tc>
          <w:tcPr>
            <w:tcW w:w="1003" w:type="dxa"/>
            <w:shd w:val="clear" w:color="auto" w:fill="auto"/>
            <w:noWrap/>
            <w:vAlign w:val="bottom"/>
          </w:tcPr>
          <w:p w14:paraId="52F33F2C"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0.2586</w:t>
            </w:r>
          </w:p>
        </w:tc>
      </w:tr>
      <w:tr w:rsidR="00050C72" w:rsidRPr="00CB0DC3" w14:paraId="22924B31" w14:textId="77777777" w:rsidTr="005E6D68">
        <w:trPr>
          <w:trHeight w:val="315"/>
        </w:trPr>
        <w:tc>
          <w:tcPr>
            <w:tcW w:w="1916" w:type="dxa"/>
            <w:shd w:val="clear" w:color="auto" w:fill="auto"/>
            <w:noWrap/>
            <w:vAlign w:val="bottom"/>
          </w:tcPr>
          <w:p w14:paraId="0DCC70F3"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Margalef</w:t>
            </w:r>
          </w:p>
        </w:tc>
        <w:tc>
          <w:tcPr>
            <w:tcW w:w="991" w:type="dxa"/>
            <w:shd w:val="clear" w:color="auto" w:fill="auto"/>
            <w:noWrap/>
            <w:vAlign w:val="bottom"/>
          </w:tcPr>
          <w:p w14:paraId="7715C788"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5.508</w:t>
            </w:r>
          </w:p>
        </w:tc>
        <w:tc>
          <w:tcPr>
            <w:tcW w:w="990" w:type="dxa"/>
            <w:shd w:val="clear" w:color="auto" w:fill="auto"/>
            <w:noWrap/>
            <w:vAlign w:val="bottom"/>
          </w:tcPr>
          <w:p w14:paraId="1994A1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7.388</w:t>
            </w:r>
          </w:p>
        </w:tc>
        <w:tc>
          <w:tcPr>
            <w:tcW w:w="960" w:type="dxa"/>
            <w:shd w:val="clear" w:color="auto" w:fill="auto"/>
            <w:noWrap/>
            <w:vAlign w:val="bottom"/>
          </w:tcPr>
          <w:p w14:paraId="7605418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6.246</w:t>
            </w:r>
          </w:p>
        </w:tc>
        <w:tc>
          <w:tcPr>
            <w:tcW w:w="1083" w:type="dxa"/>
            <w:shd w:val="clear" w:color="auto" w:fill="auto"/>
            <w:noWrap/>
            <w:vAlign w:val="bottom"/>
          </w:tcPr>
          <w:p w14:paraId="42B0E76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4.941</w:t>
            </w:r>
          </w:p>
        </w:tc>
        <w:tc>
          <w:tcPr>
            <w:tcW w:w="1083" w:type="dxa"/>
            <w:shd w:val="clear" w:color="auto" w:fill="auto"/>
            <w:noWrap/>
            <w:vAlign w:val="bottom"/>
          </w:tcPr>
          <w:p w14:paraId="17AA86A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5.304</w:t>
            </w:r>
          </w:p>
        </w:tc>
        <w:tc>
          <w:tcPr>
            <w:tcW w:w="990" w:type="dxa"/>
            <w:shd w:val="clear" w:color="auto" w:fill="auto"/>
            <w:noWrap/>
            <w:vAlign w:val="bottom"/>
          </w:tcPr>
          <w:p w14:paraId="03FD8B6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5.782</w:t>
            </w:r>
          </w:p>
        </w:tc>
        <w:tc>
          <w:tcPr>
            <w:tcW w:w="1096" w:type="dxa"/>
            <w:shd w:val="clear" w:color="auto" w:fill="auto"/>
            <w:noWrap/>
            <w:vAlign w:val="bottom"/>
          </w:tcPr>
          <w:p w14:paraId="30D94E6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6.153</w:t>
            </w:r>
          </w:p>
        </w:tc>
        <w:tc>
          <w:tcPr>
            <w:tcW w:w="1096" w:type="dxa"/>
            <w:shd w:val="clear" w:color="auto" w:fill="auto"/>
            <w:noWrap/>
            <w:vAlign w:val="bottom"/>
          </w:tcPr>
          <w:p w14:paraId="1BA26FE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6.691</w:t>
            </w:r>
          </w:p>
        </w:tc>
        <w:tc>
          <w:tcPr>
            <w:tcW w:w="1003" w:type="dxa"/>
            <w:shd w:val="clear" w:color="auto" w:fill="auto"/>
            <w:noWrap/>
            <w:vAlign w:val="bottom"/>
          </w:tcPr>
          <w:p w14:paraId="41ACF07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6.78</w:t>
            </w:r>
          </w:p>
        </w:tc>
      </w:tr>
      <w:tr w:rsidR="00FE2A0E" w:rsidRPr="00CB0DC3" w14:paraId="627DAA2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6C98"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1DC3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BB8B"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A3DC"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D2A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18FE4"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D6E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054F"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7EE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155"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SNW89</w:t>
            </w:r>
          </w:p>
        </w:tc>
      </w:tr>
      <w:tr w:rsidR="00FE2A0E" w:rsidRPr="00CB0DC3" w14:paraId="25CD9BA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47C1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8E5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643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60B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195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79B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9C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5534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5E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64E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6E96799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101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CFF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1F5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EF5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3A5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DB4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FB7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0C0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5F4B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C77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48CDA9CA"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BA1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30E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671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93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422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6EA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8A69"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B46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166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32F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3338A2A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9419"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941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C9F8"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D5A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62F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A164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D5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526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FA4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ADE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0A76071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ECF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8DF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BBC2"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CD7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BC07"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06B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D6A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4F90"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2174"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72653"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r>
      <w:tr w:rsidR="00FE2A0E" w:rsidRPr="00CB0DC3" w14:paraId="6432E12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9A2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6E0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55D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D58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20C31"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6D58"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B5F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8FC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1869"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558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r>
      <w:tr w:rsidR="00DF6E18" w:rsidRPr="00CB0DC3" w14:paraId="21636B3D"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49AB2"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Shannon_H</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F460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D55B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9CDA"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3.379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7357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3.512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905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197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B4B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3.157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F98D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3.437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61D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3.238</w:t>
            </w:r>
          </w:p>
        </w:tc>
      </w:tr>
      <w:tr w:rsidR="00DF6E18" w:rsidRPr="00CB0DC3" w14:paraId="16A4CAB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D49B"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Evenness_e^H/S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2929"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0.8997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BE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0.9004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35A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0.6518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562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0.7616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0E8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0.8159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3AAF"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0.6869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F2CD5"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0.5876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7B86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0.5982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22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0.5539</w:t>
            </w:r>
          </w:p>
        </w:tc>
      </w:tr>
      <w:tr w:rsidR="00DF6E18" w:rsidRPr="00C03733" w14:paraId="61089E6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C9C4"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Margalef</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34FE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1E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D47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7.092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99A1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6.741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9CA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7.531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6CB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7.271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5FB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6.146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774E"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7.268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B42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6.471</w:t>
            </w:r>
          </w:p>
        </w:tc>
      </w:tr>
    </w:tbl>
    <w:p w14:paraId="22B0B107" w14:textId="6B115FCE" w:rsidR="00FE2A0E"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p>
    <w:p w14:paraId="4E420C23" w14:textId="70D44D8A" w:rsidR="001C48C7" w:rsidRDefault="001C48C7" w:rsidP="005E6D68">
      <w:pPr>
        <w:autoSpaceDE w:val="0"/>
        <w:autoSpaceDN w:val="0"/>
        <w:adjustRightInd w:val="0"/>
        <w:spacing w:after="0" w:line="480" w:lineRule="auto"/>
        <w:jc w:val="both"/>
        <w:rPr>
          <w:rFonts w:ascii="Times New Roman" w:hAnsi="Times New Roman" w:cs="Times New Roman"/>
          <w:sz w:val="24"/>
          <w:szCs w:val="24"/>
          <w:lang w:val="en-IN"/>
        </w:rPr>
        <w:sectPr w:rsidR="001C48C7" w:rsidSect="00AC4D2C">
          <w:pgSz w:w="16838" w:h="11906" w:orient="landscape" w:code="9"/>
          <w:pgMar w:top="1440" w:right="1440" w:bottom="1440" w:left="1440" w:header="720" w:footer="720" w:gutter="0"/>
          <w:cols w:space="720"/>
          <w:docGrid w:linePitch="360"/>
        </w:sectPr>
      </w:pPr>
      <w:r>
        <w:rPr>
          <w:rFonts w:ascii="Times New Roman" w:hAnsi="Times New Roman" w:cs="Times New Roman"/>
          <w:sz w:val="24"/>
          <w:szCs w:val="24"/>
          <w:lang w:val="en-IN"/>
        </w:rPr>
        <w:t>MV- Mandvi, MN- Mundra, SN- Sanghi, W- Winter, S-Summer, M- Monsoon,78- 2007-2008, 89-2008-2009</w:t>
      </w:r>
    </w:p>
    <w:p w14:paraId="6F841F73" w14:textId="07B91DFE" w:rsidR="006068A0" w:rsidRPr="00DF6E18" w:rsidRDefault="008D7746"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B52EE6">
        <w:rPr>
          <w:rFonts w:ascii="Times New Roman" w:hAnsi="Times New Roman" w:cs="Times New Roman"/>
          <w:sz w:val="24"/>
          <w:szCs w:val="24"/>
          <w:lang w:val="en-IN"/>
        </w:rPr>
        <w:t>The values for evenness (e</w:t>
      </w:r>
      <w:r w:rsidRPr="00B52EE6">
        <w:rPr>
          <w:rFonts w:ascii="Times New Roman" w:hAnsi="Times New Roman" w:cs="Times New Roman"/>
          <w:sz w:val="24"/>
          <w:szCs w:val="24"/>
        </w:rPr>
        <w:t xml:space="preserve"> </w:t>
      </w:r>
      <w:r w:rsidRPr="00B52EE6">
        <w:rPr>
          <w:rFonts w:ascii="Times New Roman" w:hAnsi="Times New Roman" w:cs="Times New Roman"/>
          <w:sz w:val="24"/>
          <w:szCs w:val="24"/>
          <w:lang w:val="en-IN"/>
        </w:rPr>
        <w:t>^H/S) ranged from 0.259 to 0.9</w:t>
      </w:r>
      <w:del w:id="179" w:author="The Eye" w:date="2025-02-25T18:58:00Z">
        <w:r w:rsidRPr="00B52EE6" w:rsidDel="00173CEF">
          <w:rPr>
            <w:rFonts w:ascii="Times New Roman" w:hAnsi="Times New Roman" w:cs="Times New Roman"/>
            <w:sz w:val="24"/>
            <w:szCs w:val="24"/>
            <w:lang w:val="en-IN"/>
          </w:rPr>
          <w:delText>.</w:delText>
        </w:r>
      </w:del>
      <w:r w:rsidRPr="00B52EE6">
        <w:rPr>
          <w:rFonts w:ascii="Times New Roman" w:hAnsi="Times New Roman" w:cs="Times New Roman"/>
          <w:sz w:val="24"/>
          <w:szCs w:val="24"/>
          <w:lang w:val="en-IN"/>
        </w:rPr>
        <w:t xml:space="preserve"> (Fig. 6). Evenness values were higher in the second year (0.721) compared to the first year (0.668). While </w:t>
      </w:r>
      <w:r w:rsidR="00A14CFB" w:rsidRPr="00B52EE6">
        <w:rPr>
          <w:rFonts w:ascii="Times New Roman" w:hAnsi="Times New Roman" w:cs="Times New Roman"/>
          <w:sz w:val="24"/>
          <w:szCs w:val="24"/>
          <w:lang w:val="en-IN"/>
        </w:rPr>
        <w:t>station</w:t>
      </w:r>
      <w:r w:rsidRPr="00B52EE6">
        <w:rPr>
          <w:rFonts w:ascii="Times New Roman" w:hAnsi="Times New Roman" w:cs="Times New Roman"/>
          <w:sz w:val="24"/>
          <w:szCs w:val="24"/>
          <w:lang w:val="en-IN"/>
        </w:rPr>
        <w:t xml:space="preserve"> wise Mandvi</w:t>
      </w:r>
      <w:r w:rsidR="00EC20A2">
        <w:rPr>
          <w:rFonts w:ascii="Times New Roman" w:hAnsi="Times New Roman" w:cs="Times New Roman"/>
          <w:sz w:val="24"/>
          <w:szCs w:val="24"/>
          <w:lang w:val="en-IN"/>
        </w:rPr>
        <w:t xml:space="preserve"> </w:t>
      </w:r>
      <w:r w:rsidRPr="00B52EE6">
        <w:rPr>
          <w:rFonts w:ascii="Times New Roman" w:hAnsi="Times New Roman" w:cs="Times New Roman"/>
          <w:sz w:val="24"/>
          <w:szCs w:val="24"/>
          <w:lang w:val="en-IN"/>
        </w:rPr>
        <w:t xml:space="preserve">having the highest (0.765), followed by Mundra (0.699), and Sanghi (0.646). Summer had the highest evenness value (0.814), </w:t>
      </w:r>
      <w:r w:rsidRPr="006B742D">
        <w:rPr>
          <w:rFonts w:ascii="Times New Roman" w:hAnsi="Times New Roman" w:cs="Times New Roman"/>
          <w:sz w:val="24"/>
          <w:szCs w:val="24"/>
          <w:lang w:val="en-IN"/>
        </w:rPr>
        <w:t>followed by the monsoon (0.735), and winter (0.511).</w:t>
      </w:r>
      <w:r w:rsidR="006068A0" w:rsidRPr="006B742D">
        <w:rPr>
          <w:rFonts w:ascii="Times New Roman" w:hAnsi="Times New Roman" w:cs="Times New Roman"/>
          <w:sz w:val="24"/>
          <w:szCs w:val="24"/>
          <w:lang w:val="en-IN"/>
        </w:rPr>
        <w:t xml:space="preserve"> The Evenness value did not differ significantly between </w:t>
      </w:r>
      <w:r w:rsidR="009C4B32" w:rsidRPr="006B742D">
        <w:rPr>
          <w:rFonts w:ascii="Times New Roman" w:hAnsi="Times New Roman" w:cs="Times New Roman"/>
          <w:sz w:val="24"/>
          <w:szCs w:val="24"/>
          <w:lang w:val="en-IN"/>
        </w:rPr>
        <w:t>seasons or stations</w:t>
      </w:r>
      <w:r w:rsidR="005058FC" w:rsidRPr="006B742D">
        <w:rPr>
          <w:rFonts w:ascii="Times New Roman" w:hAnsi="Times New Roman" w:cs="Times New Roman"/>
          <w:sz w:val="24"/>
          <w:szCs w:val="24"/>
          <w:lang w:val="en-IN"/>
        </w:rPr>
        <w:t>,</w:t>
      </w:r>
      <w:r w:rsidR="009C4B32" w:rsidRPr="006B742D">
        <w:rPr>
          <w:rFonts w:ascii="Times New Roman" w:hAnsi="Times New Roman" w:cs="Times New Roman"/>
          <w:sz w:val="24"/>
          <w:szCs w:val="24"/>
          <w:lang w:val="en-IN"/>
        </w:rPr>
        <w:t xml:space="preserve"> but significantly differ</w:t>
      </w:r>
      <w:r w:rsidR="005058FC" w:rsidRPr="006B742D">
        <w:rPr>
          <w:rFonts w:ascii="Times New Roman" w:hAnsi="Times New Roman" w:cs="Times New Roman"/>
          <w:sz w:val="24"/>
          <w:szCs w:val="24"/>
          <w:lang w:val="en-IN"/>
        </w:rPr>
        <w:t>ed</w:t>
      </w:r>
      <w:r w:rsidR="009C4B32" w:rsidRPr="006B742D">
        <w:rPr>
          <w:rFonts w:ascii="Times New Roman" w:hAnsi="Times New Roman" w:cs="Times New Roman"/>
          <w:sz w:val="24"/>
          <w:szCs w:val="24"/>
          <w:lang w:val="en-IN"/>
        </w:rPr>
        <w:t xml:space="preserve"> among years (F 12</w:t>
      </w:r>
      <w:r w:rsidR="00570B38" w:rsidRPr="006B742D">
        <w:rPr>
          <w:rFonts w:ascii="Times New Roman" w:hAnsi="Times New Roman" w:cs="Times New Roman"/>
          <w:sz w:val="24"/>
          <w:szCs w:val="24"/>
          <w:lang w:val="en-IN"/>
        </w:rPr>
        <w:t>.262</w:t>
      </w:r>
      <w:r w:rsidR="009C4B32" w:rsidRPr="006B742D">
        <w:rPr>
          <w:rFonts w:ascii="Times New Roman" w:hAnsi="Times New Roman" w:cs="Times New Roman"/>
          <w:sz w:val="24"/>
          <w:szCs w:val="24"/>
          <w:lang w:val="en-IN"/>
        </w:rPr>
        <w:t xml:space="preserve"> p 0.00</w:t>
      </w:r>
      <w:r w:rsidR="00570B38" w:rsidRPr="006B742D">
        <w:rPr>
          <w:rFonts w:ascii="Times New Roman" w:hAnsi="Times New Roman" w:cs="Times New Roman"/>
          <w:sz w:val="24"/>
          <w:szCs w:val="24"/>
          <w:lang w:val="en-IN"/>
        </w:rPr>
        <w:t>3</w:t>
      </w:r>
      <w:r w:rsidR="009C4B32" w:rsidRPr="006B742D">
        <w:rPr>
          <w:rFonts w:ascii="Times New Roman" w:hAnsi="Times New Roman" w:cs="Times New Roman"/>
          <w:sz w:val="24"/>
          <w:szCs w:val="24"/>
          <w:lang w:val="en-IN"/>
        </w:rPr>
        <w:t>).</w:t>
      </w:r>
      <w:r w:rsidR="00290163">
        <w:rPr>
          <w:rFonts w:ascii="Times New Roman" w:hAnsi="Times New Roman" w:cs="Times New Roman"/>
          <w:sz w:val="24"/>
          <w:szCs w:val="24"/>
          <w:lang w:val="en-IN"/>
        </w:rPr>
        <w:t xml:space="preserve"> Evenness value also</w:t>
      </w:r>
      <w:del w:id="180" w:author="The Eye" w:date="2025-02-25T18:56:00Z">
        <w:r w:rsidR="00290163" w:rsidDel="00173CEF">
          <w:rPr>
            <w:rFonts w:ascii="Times New Roman" w:hAnsi="Times New Roman" w:cs="Times New Roman"/>
            <w:sz w:val="24"/>
            <w:szCs w:val="24"/>
            <w:lang w:val="en-IN"/>
          </w:rPr>
          <w:delText xml:space="preserve"> </w:delText>
        </w:r>
      </w:del>
      <w:r w:rsidR="00290163">
        <w:rPr>
          <w:rFonts w:ascii="Times New Roman" w:hAnsi="Times New Roman" w:cs="Times New Roman"/>
          <w:sz w:val="24"/>
          <w:szCs w:val="24"/>
          <w:lang w:val="en-IN"/>
        </w:rPr>
        <w:t xml:space="preserve"> positively correlate with Nitrate (0.</w:t>
      </w:r>
      <w:r w:rsidR="005A7332">
        <w:rPr>
          <w:rFonts w:ascii="Times New Roman" w:hAnsi="Times New Roman" w:cs="Times New Roman"/>
          <w:sz w:val="24"/>
          <w:szCs w:val="24"/>
          <w:lang w:val="en-IN"/>
        </w:rPr>
        <w:t>54</w:t>
      </w:r>
      <w:r w:rsidR="00290163">
        <w:rPr>
          <w:rFonts w:ascii="Times New Roman" w:hAnsi="Times New Roman" w:cs="Times New Roman"/>
          <w:sz w:val="24"/>
          <w:szCs w:val="24"/>
          <w:lang w:val="en-IN"/>
        </w:rPr>
        <w:t>), Nitrite (0.</w:t>
      </w:r>
      <w:r w:rsidR="005A7332">
        <w:rPr>
          <w:rFonts w:ascii="Times New Roman" w:hAnsi="Times New Roman" w:cs="Times New Roman"/>
          <w:sz w:val="24"/>
          <w:szCs w:val="24"/>
          <w:lang w:val="en-IN"/>
        </w:rPr>
        <w:t>4</w:t>
      </w:r>
      <w:r w:rsidR="00290163">
        <w:rPr>
          <w:rFonts w:ascii="Times New Roman" w:hAnsi="Times New Roman" w:cs="Times New Roman"/>
          <w:sz w:val="24"/>
          <w:szCs w:val="24"/>
          <w:lang w:val="en-IN"/>
        </w:rPr>
        <w:t>9) and Phosphate (0.41)</w:t>
      </w:r>
      <w:r w:rsidR="005A7332">
        <w:rPr>
          <w:rFonts w:ascii="Times New Roman" w:hAnsi="Times New Roman" w:cs="Times New Roman"/>
          <w:sz w:val="24"/>
          <w:szCs w:val="24"/>
          <w:lang w:val="en-IN"/>
        </w:rPr>
        <w:t xml:space="preserve">. </w:t>
      </w:r>
      <w:r w:rsidR="007B5B92">
        <w:rPr>
          <w:rFonts w:ascii="Times New Roman" w:hAnsi="Times New Roman" w:cs="Times New Roman"/>
          <w:sz w:val="24"/>
          <w:szCs w:val="24"/>
          <w:lang w:val="en-IN"/>
        </w:rPr>
        <w:t xml:space="preserve">It also </w:t>
      </w:r>
      <w:r w:rsidR="00465742">
        <w:rPr>
          <w:rFonts w:ascii="Times New Roman" w:hAnsi="Times New Roman" w:cs="Times New Roman"/>
          <w:sz w:val="24"/>
          <w:szCs w:val="24"/>
          <w:lang w:val="en-IN"/>
        </w:rPr>
        <w:t>correlates</w:t>
      </w:r>
      <w:r w:rsidR="007B5B92">
        <w:rPr>
          <w:rFonts w:ascii="Times New Roman" w:hAnsi="Times New Roman" w:cs="Times New Roman"/>
          <w:sz w:val="24"/>
          <w:szCs w:val="24"/>
          <w:lang w:val="en-IN"/>
        </w:rPr>
        <w:t xml:space="preserve"> with Dissolved oxygen and turbidity. </w:t>
      </w:r>
    </w:p>
    <w:p w14:paraId="3AB76AAD" w14:textId="6EFA0E3C" w:rsidR="001F7169" w:rsidRPr="00DF6E18" w:rsidRDefault="001F7169"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AB7EDF">
        <w:rPr>
          <w:rFonts w:ascii="Times New Roman" w:hAnsi="Times New Roman" w:cs="Times New Roman"/>
          <w:sz w:val="24"/>
          <w:szCs w:val="24"/>
          <w:lang w:val="en-IN"/>
        </w:rPr>
        <w:t xml:space="preserve">During the current study, </w:t>
      </w:r>
      <w:r w:rsidR="00FA5D9C" w:rsidRPr="00AB7EDF">
        <w:rPr>
          <w:rFonts w:ascii="Times New Roman" w:hAnsi="Times New Roman" w:cs="Times New Roman"/>
          <w:sz w:val="24"/>
          <w:szCs w:val="24"/>
          <w:lang w:val="en-IN"/>
        </w:rPr>
        <w:t xml:space="preserve">the </w:t>
      </w:r>
      <w:r w:rsidRPr="00AB7EDF">
        <w:rPr>
          <w:rFonts w:ascii="Times New Roman" w:hAnsi="Times New Roman" w:cs="Times New Roman"/>
          <w:sz w:val="24"/>
          <w:szCs w:val="24"/>
          <w:lang w:val="en-IN"/>
        </w:rPr>
        <w:t>Margalef index ranged from 4.9 to 7.</w:t>
      </w:r>
      <w:r w:rsidR="006B742D" w:rsidRPr="00AB7EDF">
        <w:rPr>
          <w:rFonts w:ascii="Times New Roman" w:hAnsi="Times New Roman" w:cs="Times New Roman"/>
          <w:sz w:val="24"/>
          <w:szCs w:val="24"/>
          <w:lang w:val="en-IN"/>
        </w:rPr>
        <w:t>5</w:t>
      </w:r>
      <w:r w:rsidR="00E83C98" w:rsidRPr="00AB7EDF">
        <w:rPr>
          <w:rFonts w:ascii="Times New Roman" w:hAnsi="Times New Roman" w:cs="Times New Roman"/>
          <w:sz w:val="24"/>
          <w:szCs w:val="24"/>
          <w:lang w:val="en-IN"/>
        </w:rPr>
        <w:t xml:space="preserve"> (Fig. </w:t>
      </w:r>
      <w:r w:rsidR="0014312E" w:rsidRPr="00AB7EDF">
        <w:rPr>
          <w:rFonts w:ascii="Times New Roman" w:hAnsi="Times New Roman" w:cs="Times New Roman"/>
          <w:sz w:val="24"/>
          <w:szCs w:val="24"/>
          <w:lang w:val="en-IN"/>
        </w:rPr>
        <w:t>6</w:t>
      </w:r>
      <w:r w:rsidR="00E83C98" w:rsidRPr="00AB7EDF">
        <w:rPr>
          <w:rFonts w:ascii="Times New Roman" w:hAnsi="Times New Roman" w:cs="Times New Roman"/>
          <w:sz w:val="24"/>
          <w:szCs w:val="24"/>
          <w:lang w:val="en-IN"/>
        </w:rPr>
        <w:t>)</w:t>
      </w:r>
      <w:r w:rsidRPr="00AB7EDF">
        <w:rPr>
          <w:rFonts w:ascii="Times New Roman" w:hAnsi="Times New Roman" w:cs="Times New Roman"/>
          <w:sz w:val="24"/>
          <w:szCs w:val="24"/>
          <w:lang w:val="en-IN"/>
        </w:rPr>
        <w:t xml:space="preserve">. The </w:t>
      </w:r>
      <w:r w:rsidR="006B742D" w:rsidRPr="00AB7EDF">
        <w:rPr>
          <w:rFonts w:ascii="Times New Roman" w:hAnsi="Times New Roman" w:cs="Times New Roman"/>
          <w:sz w:val="24"/>
          <w:szCs w:val="24"/>
          <w:lang w:val="en-IN"/>
        </w:rPr>
        <w:t xml:space="preserve">mean of </w:t>
      </w:r>
      <w:r w:rsidRPr="00AB7EDF">
        <w:rPr>
          <w:rFonts w:ascii="Times New Roman" w:hAnsi="Times New Roman" w:cs="Times New Roman"/>
          <w:sz w:val="24"/>
          <w:szCs w:val="24"/>
          <w:lang w:val="en-IN"/>
        </w:rPr>
        <w:t>index was higher in the second year</w:t>
      </w:r>
      <w:r w:rsidR="00E86780" w:rsidRPr="00AB7EDF">
        <w:rPr>
          <w:rFonts w:ascii="Times New Roman" w:hAnsi="Times New Roman" w:cs="Times New Roman"/>
          <w:sz w:val="24"/>
          <w:szCs w:val="24"/>
          <w:lang w:val="en-IN"/>
        </w:rPr>
        <w:t xml:space="preserve"> (6.</w:t>
      </w:r>
      <w:r w:rsidR="006B742D" w:rsidRPr="00AB7EDF">
        <w:rPr>
          <w:rFonts w:ascii="Times New Roman" w:hAnsi="Times New Roman" w:cs="Times New Roman"/>
          <w:sz w:val="24"/>
          <w:szCs w:val="24"/>
          <w:lang w:val="en-IN"/>
        </w:rPr>
        <w:t>7</w:t>
      </w:r>
      <w:r w:rsidR="00E86780"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compared to the first year</w:t>
      </w:r>
      <w:r w:rsidR="00E86780" w:rsidRPr="00AB7EDF">
        <w:rPr>
          <w:rFonts w:ascii="Times New Roman" w:hAnsi="Times New Roman" w:cs="Times New Roman"/>
          <w:sz w:val="24"/>
          <w:szCs w:val="24"/>
          <w:lang w:val="en-IN"/>
        </w:rPr>
        <w:t xml:space="preserve"> (6.08)</w:t>
      </w:r>
      <w:r w:rsidRPr="00AB7EDF">
        <w:rPr>
          <w:rFonts w:ascii="Times New Roman" w:hAnsi="Times New Roman" w:cs="Times New Roman"/>
          <w:sz w:val="24"/>
          <w:szCs w:val="24"/>
          <w:lang w:val="en-IN"/>
        </w:rPr>
        <w:t>, and no significant differences were found between stations, seasons, or years. Seasonally, winter (6.5</w:t>
      </w:r>
      <w:r w:rsidR="00AB7EDF" w:rsidRPr="00AB7EDF">
        <w:rPr>
          <w:rFonts w:ascii="Times New Roman" w:hAnsi="Times New Roman" w:cs="Times New Roman"/>
          <w:sz w:val="24"/>
          <w:szCs w:val="24"/>
          <w:lang w:val="en-IN"/>
        </w:rPr>
        <w:t>8</w:t>
      </w:r>
      <w:r w:rsidRPr="00AB7EDF">
        <w:rPr>
          <w:rFonts w:ascii="Times New Roman" w:hAnsi="Times New Roman" w:cs="Times New Roman"/>
          <w:sz w:val="24"/>
          <w:szCs w:val="24"/>
          <w:lang w:val="en-IN"/>
        </w:rPr>
        <w:t>) had the highest value, followed by summer (6.</w:t>
      </w:r>
      <w:r w:rsidR="00AB7EDF" w:rsidRPr="00AB7EDF">
        <w:rPr>
          <w:rFonts w:ascii="Times New Roman" w:hAnsi="Times New Roman" w:cs="Times New Roman"/>
          <w:sz w:val="24"/>
          <w:szCs w:val="24"/>
          <w:lang w:val="en-IN"/>
        </w:rPr>
        <w:t>41</w:t>
      </w:r>
      <w:r w:rsidRPr="00AB7EDF">
        <w:rPr>
          <w:rFonts w:ascii="Times New Roman" w:hAnsi="Times New Roman" w:cs="Times New Roman"/>
          <w:sz w:val="24"/>
          <w:szCs w:val="24"/>
          <w:lang w:val="en-IN"/>
        </w:rPr>
        <w:t>) and monsoon (6.2</w:t>
      </w:r>
      <w:r w:rsidR="00AB7EDF"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w:t>
      </w:r>
      <w:r w:rsidRPr="00AF3951">
        <w:rPr>
          <w:rFonts w:ascii="Times New Roman" w:hAnsi="Times New Roman" w:cs="Times New Roman"/>
          <w:sz w:val="24"/>
          <w:szCs w:val="24"/>
          <w:lang w:val="en-IN"/>
        </w:rPr>
        <w:t>while station</w:t>
      </w:r>
      <w:r w:rsidR="00E86780" w:rsidRPr="00AF3951">
        <w:rPr>
          <w:rFonts w:ascii="Times New Roman" w:hAnsi="Times New Roman" w:cs="Times New Roman"/>
          <w:sz w:val="24"/>
          <w:szCs w:val="24"/>
          <w:lang w:val="en-IN"/>
        </w:rPr>
        <w:t xml:space="preserve"> wise</w:t>
      </w:r>
      <w:r w:rsidRPr="00AF3951">
        <w:rPr>
          <w:rFonts w:ascii="Times New Roman" w:hAnsi="Times New Roman" w:cs="Times New Roman"/>
          <w:sz w:val="24"/>
          <w:szCs w:val="24"/>
          <w:lang w:val="en-IN"/>
        </w:rPr>
        <w:t>, Mundra (6.</w:t>
      </w:r>
      <w:r w:rsidR="00AF3951" w:rsidRPr="00AF3951">
        <w:rPr>
          <w:rFonts w:ascii="Times New Roman" w:hAnsi="Times New Roman" w:cs="Times New Roman"/>
          <w:sz w:val="24"/>
          <w:szCs w:val="24"/>
          <w:lang w:val="en-IN"/>
        </w:rPr>
        <w:t>82</w:t>
      </w:r>
      <w:r w:rsidRPr="00AF3951">
        <w:rPr>
          <w:rFonts w:ascii="Times New Roman" w:hAnsi="Times New Roman" w:cs="Times New Roman"/>
          <w:sz w:val="24"/>
          <w:szCs w:val="24"/>
          <w:lang w:val="en-IN"/>
        </w:rPr>
        <w:t>) had the highest value, followed by Sanghi (6.</w:t>
      </w:r>
      <w:r w:rsidR="00AF3951" w:rsidRPr="00AF3951">
        <w:rPr>
          <w:rFonts w:ascii="Times New Roman" w:hAnsi="Times New Roman" w:cs="Times New Roman"/>
          <w:sz w:val="24"/>
          <w:szCs w:val="24"/>
          <w:lang w:val="en-IN"/>
        </w:rPr>
        <w:t>60</w:t>
      </w:r>
      <w:r w:rsidRPr="00AF3951">
        <w:rPr>
          <w:rFonts w:ascii="Times New Roman" w:hAnsi="Times New Roman" w:cs="Times New Roman"/>
          <w:sz w:val="24"/>
          <w:szCs w:val="24"/>
          <w:lang w:val="en-IN"/>
        </w:rPr>
        <w:t>) and Mandv</w:t>
      </w:r>
      <w:r w:rsidR="00E86780" w:rsidRPr="00AF3951">
        <w:rPr>
          <w:rFonts w:ascii="Times New Roman" w:hAnsi="Times New Roman" w:cs="Times New Roman"/>
          <w:sz w:val="24"/>
          <w:szCs w:val="24"/>
          <w:lang w:val="en-IN"/>
        </w:rPr>
        <w:t>i</w:t>
      </w:r>
      <w:r w:rsidRPr="00AF3951">
        <w:rPr>
          <w:rFonts w:ascii="Times New Roman" w:hAnsi="Times New Roman" w:cs="Times New Roman"/>
          <w:sz w:val="24"/>
          <w:szCs w:val="24"/>
          <w:lang w:val="en-IN"/>
        </w:rPr>
        <w:t xml:space="preserve"> (</w:t>
      </w:r>
      <w:r w:rsidR="00E86780" w:rsidRPr="00AF3951">
        <w:rPr>
          <w:rFonts w:ascii="Times New Roman" w:hAnsi="Times New Roman" w:cs="Times New Roman"/>
          <w:sz w:val="24"/>
          <w:szCs w:val="24"/>
          <w:lang w:val="en-IN"/>
        </w:rPr>
        <w:t>5.8</w:t>
      </w:r>
      <w:r w:rsidR="00AF3951" w:rsidRPr="00AF3951">
        <w:rPr>
          <w:rFonts w:ascii="Times New Roman" w:hAnsi="Times New Roman" w:cs="Times New Roman"/>
          <w:sz w:val="24"/>
          <w:szCs w:val="24"/>
          <w:lang w:val="en-IN"/>
        </w:rPr>
        <w:t>3</w:t>
      </w:r>
      <w:r w:rsidRPr="00AF3951">
        <w:rPr>
          <w:rFonts w:ascii="Times New Roman" w:hAnsi="Times New Roman" w:cs="Times New Roman"/>
          <w:sz w:val="24"/>
          <w:szCs w:val="24"/>
          <w:lang w:val="en-IN"/>
        </w:rPr>
        <w:t>).</w:t>
      </w:r>
      <w:r w:rsidR="006A001C">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Margalef diversity index also positively correlated with nutrients such as Nitrate</w:t>
      </w:r>
      <w:r w:rsidR="00477973">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189</w:t>
      </w:r>
      <w:r w:rsidR="00290163">
        <w:rPr>
          <w:rFonts w:ascii="Times New Roman" w:hAnsi="Times New Roman" w:cs="Times New Roman"/>
          <w:sz w:val="24"/>
          <w:szCs w:val="24"/>
          <w:lang w:val="en-IN"/>
        </w:rPr>
        <w:t>), Nitrite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(0.2</w:t>
      </w:r>
      <w:r w:rsidR="00477973">
        <w:rPr>
          <w:rFonts w:ascii="Times New Roman" w:hAnsi="Times New Roman" w:cs="Times New Roman"/>
          <w:sz w:val="24"/>
          <w:szCs w:val="24"/>
          <w:lang w:val="en-IN"/>
        </w:rPr>
        <w:t>31</w:t>
      </w:r>
      <w:r w:rsidR="00290163">
        <w:rPr>
          <w:rFonts w:ascii="Times New Roman" w:hAnsi="Times New Roman" w:cs="Times New Roman"/>
          <w:sz w:val="24"/>
          <w:szCs w:val="24"/>
          <w:lang w:val="en-IN"/>
        </w:rPr>
        <w:t>) and Phosphate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467</w:t>
      </w:r>
      <w:r w:rsidR="00290163">
        <w:rPr>
          <w:rFonts w:ascii="Times New Roman" w:hAnsi="Times New Roman" w:cs="Times New Roman"/>
          <w:sz w:val="24"/>
          <w:szCs w:val="24"/>
          <w:lang w:val="en-IN"/>
        </w:rPr>
        <w:t xml:space="preserve">). </w:t>
      </w:r>
    </w:p>
    <w:p w14:paraId="298437E8" w14:textId="77777777" w:rsidR="00A57FCA" w:rsidRPr="00C03733" w:rsidRDefault="00A57FCA" w:rsidP="005E6D68">
      <w:pPr>
        <w:autoSpaceDE w:val="0"/>
        <w:autoSpaceDN w:val="0"/>
        <w:adjustRightInd w:val="0"/>
        <w:spacing w:after="0" w:line="480" w:lineRule="auto"/>
        <w:jc w:val="both"/>
        <w:rPr>
          <w:rFonts w:ascii="Times New Roman" w:hAnsi="Times New Roman" w:cs="Times New Roman"/>
          <w:sz w:val="24"/>
          <w:szCs w:val="24"/>
          <w:lang w:val="en-IN"/>
        </w:rPr>
      </w:pPr>
      <w:r w:rsidRPr="00004AEC">
        <w:rPr>
          <w:rFonts w:ascii="Times New Roman" w:hAnsi="Times New Roman" w:cs="Times New Roman"/>
          <w:sz w:val="24"/>
          <w:szCs w:val="24"/>
          <w:lang w:val="en-IN"/>
        </w:rPr>
        <w:t>The changes in diversity indices</w:t>
      </w:r>
      <w:r w:rsidR="00240DD4" w:rsidRPr="00004AEC">
        <w:rPr>
          <w:rFonts w:ascii="Times New Roman" w:hAnsi="Times New Roman" w:cs="Times New Roman"/>
          <w:sz w:val="24"/>
          <w:szCs w:val="24"/>
          <w:lang w:val="en-IN"/>
        </w:rPr>
        <w:t>, evenness, and M</w:t>
      </w:r>
      <w:r w:rsidRPr="00004AEC">
        <w:rPr>
          <w:rFonts w:ascii="Times New Roman" w:hAnsi="Times New Roman" w:cs="Times New Roman"/>
          <w:sz w:val="24"/>
          <w:szCs w:val="24"/>
          <w:lang w:val="en-IN"/>
        </w:rPr>
        <w:t>argalef indicated that taxa were not distributed uniformly across stations, seasons, and years. The presence or absence of mangrove ecosystems appears to have a significant impact on faunal components.</w:t>
      </w:r>
      <w:r w:rsidR="00EE690C" w:rsidRPr="00004AEC">
        <w:rPr>
          <w:rFonts w:ascii="Times New Roman" w:hAnsi="Times New Roman" w:cs="Times New Roman"/>
          <w:sz w:val="24"/>
          <w:szCs w:val="24"/>
          <w:lang w:val="en-IN"/>
        </w:rPr>
        <w:t xml:space="preserve"> The diversity values in present study well match with previous studies in GoK</w:t>
      </w:r>
      <w:r w:rsidR="00EE690C" w:rsidRPr="00004AEC">
        <w:rPr>
          <w:rFonts w:ascii="Times New Roman" w:hAnsi="Times New Roman" w:cs="Times New Roman"/>
          <w:sz w:val="24"/>
          <w:szCs w:val="24"/>
          <w:vertAlign w:val="superscript"/>
          <w:lang w:val="en-IN"/>
        </w:rPr>
        <w:t xml:space="preserve"> </w:t>
      </w:r>
      <w:r w:rsidR="00EE690C" w:rsidRPr="00004AEC">
        <w:rPr>
          <w:rFonts w:ascii="Times New Roman" w:hAnsi="Times New Roman" w:cs="Times New Roman"/>
          <w:sz w:val="24"/>
          <w:szCs w:val="24"/>
          <w:lang w:val="en-IN"/>
        </w:rPr>
        <w:t>as well as in India</w:t>
      </w:r>
      <w:r w:rsidR="000A7103" w:rsidRPr="00004AEC">
        <w:rPr>
          <w:rFonts w:ascii="Times New Roman" w:hAnsi="Times New Roman" w:cs="Times New Roman"/>
          <w:sz w:val="24"/>
          <w:szCs w:val="24"/>
          <w:lang w:val="en-IN"/>
        </w:rPr>
        <w:t xml:space="preserve"> (</w:t>
      </w:r>
      <w:r w:rsidR="000A7103" w:rsidRPr="00004AEC">
        <w:rPr>
          <w:rFonts w:ascii="Times New Roman" w:hAnsi="Times New Roman" w:cs="Times New Roman"/>
          <w:sz w:val="24"/>
          <w:szCs w:val="24"/>
        </w:rPr>
        <w:t xml:space="preserve">Shruthi and Rajashekhar (2013); </w:t>
      </w:r>
      <w:r w:rsidR="000A7103" w:rsidRPr="00004AEC">
        <w:rPr>
          <w:rFonts w:ascii="Times New Roman" w:hAnsi="Times New Roman" w:cs="Times New Roman"/>
          <w:color w:val="000000" w:themeColor="text1"/>
          <w:sz w:val="24"/>
          <w:szCs w:val="24"/>
        </w:rPr>
        <w:t xml:space="preserve">Motwani </w:t>
      </w:r>
      <w:r w:rsidR="000A7103" w:rsidRPr="00324D12">
        <w:rPr>
          <w:rFonts w:ascii="Times New Roman" w:hAnsi="Times New Roman" w:cs="Times New Roman"/>
          <w:i/>
          <w:iCs/>
          <w:color w:val="000000" w:themeColor="text1"/>
          <w:sz w:val="24"/>
          <w:szCs w:val="24"/>
        </w:rPr>
        <w:t>et al</w:t>
      </w:r>
      <w:r w:rsidR="00B16315">
        <w:rPr>
          <w:rFonts w:ascii="Times New Roman" w:hAnsi="Times New Roman" w:cs="Times New Roman"/>
          <w:color w:val="000000" w:themeColor="text1"/>
          <w:sz w:val="24"/>
          <w:szCs w:val="24"/>
        </w:rPr>
        <w:t>., (</w:t>
      </w:r>
      <w:r w:rsidR="000A7103" w:rsidRPr="00004AEC">
        <w:rPr>
          <w:rFonts w:ascii="Times New Roman" w:hAnsi="Times New Roman" w:cs="Times New Roman"/>
          <w:color w:val="000000" w:themeColor="text1"/>
          <w:sz w:val="24"/>
          <w:szCs w:val="24"/>
        </w:rPr>
        <w:t>2014)</w:t>
      </w:r>
      <w:r w:rsidR="00EE690C" w:rsidRPr="00004AEC">
        <w:rPr>
          <w:rFonts w:ascii="Times New Roman" w:hAnsi="Times New Roman" w:cs="Times New Roman"/>
          <w:sz w:val="24"/>
          <w:szCs w:val="24"/>
          <w:lang w:val="en-IN"/>
        </w:rPr>
        <w:t>.</w:t>
      </w:r>
    </w:p>
    <w:p w14:paraId="50617694" w14:textId="0142F28B" w:rsidR="00DE2194" w:rsidRPr="00C03733" w:rsidRDefault="00434107"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H</w:t>
      </w:r>
      <w:r w:rsidR="00D77C65" w:rsidRPr="00434107">
        <w:rPr>
          <w:rFonts w:ascii="Times New Roman" w:hAnsi="Times New Roman" w:cs="Times New Roman"/>
          <w:b/>
          <w:bCs/>
          <w:sz w:val="24"/>
          <w:szCs w:val="24"/>
          <w:lang w:val="en-IN"/>
        </w:rPr>
        <w:t xml:space="preserve">ydro-biological </w:t>
      </w:r>
      <w:del w:id="181" w:author="The Eye" w:date="2025-02-25T18:59:00Z">
        <w:r w:rsidR="00D77C65" w:rsidRPr="00434107" w:rsidDel="00173CEF">
          <w:rPr>
            <w:rFonts w:ascii="Times New Roman" w:hAnsi="Times New Roman" w:cs="Times New Roman"/>
            <w:b/>
            <w:bCs/>
            <w:sz w:val="24"/>
            <w:szCs w:val="24"/>
            <w:lang w:val="en-IN"/>
          </w:rPr>
          <w:delText>factors</w:delText>
        </w:r>
      </w:del>
      <w:ins w:id="182" w:author="The Eye" w:date="2025-02-25T18:59:00Z">
        <w:r w:rsidR="00173CEF">
          <w:rPr>
            <w:rFonts w:ascii="Times New Roman" w:hAnsi="Times New Roman" w:cs="Times New Roman"/>
            <w:b/>
            <w:bCs/>
            <w:sz w:val="24"/>
            <w:szCs w:val="24"/>
            <w:lang w:val="en-IN"/>
          </w:rPr>
          <w:t>parameters</w:t>
        </w:r>
      </w:ins>
      <w:r w:rsidR="00DE2194" w:rsidRPr="00C03733">
        <w:rPr>
          <w:rFonts w:ascii="Times New Roman" w:hAnsi="Times New Roman" w:cs="Times New Roman"/>
          <w:b/>
          <w:bCs/>
          <w:sz w:val="24"/>
          <w:szCs w:val="24"/>
          <w:lang w:val="en-IN"/>
        </w:rPr>
        <w:t>:</w:t>
      </w:r>
    </w:p>
    <w:p w14:paraId="460EE78E" w14:textId="77777777" w:rsidR="00C42A49" w:rsidRPr="00C03733" w:rsidRDefault="009F15F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Nine important </w:t>
      </w:r>
      <w:r w:rsidR="00816490">
        <w:rPr>
          <w:rFonts w:ascii="Times New Roman" w:hAnsi="Times New Roman" w:cs="Times New Roman"/>
          <w:sz w:val="24"/>
          <w:szCs w:val="24"/>
          <w:lang w:val="en-IN"/>
        </w:rPr>
        <w:t>hydrobiological</w:t>
      </w:r>
      <w:r w:rsidRPr="00C03733">
        <w:rPr>
          <w:rFonts w:ascii="Times New Roman" w:hAnsi="Times New Roman" w:cs="Times New Roman"/>
          <w:sz w:val="24"/>
          <w:szCs w:val="24"/>
          <w:lang w:val="en-IN"/>
        </w:rPr>
        <w:t xml:space="preserve"> parameters which overwhelmingly influence </w:t>
      </w:r>
      <w:r w:rsidR="002F1CCE" w:rsidRPr="00C03733">
        <w:rPr>
          <w:rFonts w:ascii="Times New Roman" w:hAnsi="Times New Roman" w:cs="Times New Roman"/>
          <w:sz w:val="24"/>
          <w:szCs w:val="24"/>
          <w:lang w:val="en-IN"/>
        </w:rPr>
        <w:t xml:space="preserve">phytoplankton abundance and species composition </w:t>
      </w:r>
      <w:r w:rsidR="0042058E" w:rsidRPr="00C03733">
        <w:rPr>
          <w:rFonts w:ascii="Times New Roman" w:hAnsi="Times New Roman" w:cs="Times New Roman"/>
          <w:sz w:val="24"/>
          <w:szCs w:val="24"/>
          <w:lang w:val="en-IN"/>
        </w:rPr>
        <w:t>were studied in the present study.</w:t>
      </w:r>
    </w:p>
    <w:p w14:paraId="44D5F99E" w14:textId="77777777" w:rsidR="00C42A49" w:rsidRPr="00C03733" w:rsidRDefault="00C42A4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Dissolved oxygen:</w:t>
      </w:r>
    </w:p>
    <w:p w14:paraId="3059F4E7" w14:textId="005F62D7" w:rsidR="001D1B38" w:rsidRDefault="004C2D20" w:rsidP="005E6D68">
      <w:pPr>
        <w:autoSpaceDE w:val="0"/>
        <w:autoSpaceDN w:val="0"/>
        <w:adjustRightInd w:val="0"/>
        <w:spacing w:after="0" w:line="480" w:lineRule="auto"/>
        <w:jc w:val="both"/>
        <w:rPr>
          <w:rFonts w:ascii="Times New Roman" w:hAnsi="Times New Roman" w:cs="Times New Roman"/>
          <w:b/>
          <w:bCs/>
          <w:sz w:val="24"/>
          <w:szCs w:val="24"/>
          <w:lang w:val="en-IN"/>
        </w:rPr>
        <w:sectPr w:rsidR="001D1B38" w:rsidSect="00AC4D2C">
          <w:pgSz w:w="11906" w:h="16838" w:code="9"/>
          <w:pgMar w:top="1440" w:right="1440" w:bottom="1440" w:left="1440" w:header="720" w:footer="720" w:gutter="0"/>
          <w:cols w:space="720"/>
          <w:docGrid w:linePitch="360"/>
        </w:sectPr>
      </w:pPr>
      <w:r w:rsidRPr="00C03733">
        <w:rPr>
          <w:rFonts w:ascii="Times New Roman" w:hAnsi="Times New Roman" w:cs="Times New Roman"/>
          <w:sz w:val="24"/>
          <w:szCs w:val="24"/>
          <w:lang w:val="en-IN"/>
        </w:rPr>
        <w:t>Dissolved oxygen is used as a water quality indicator. DO range</w:t>
      </w:r>
      <w:r w:rsidR="00DD3486" w:rsidRPr="00C03733">
        <w:rPr>
          <w:rFonts w:ascii="Times New Roman" w:hAnsi="Times New Roman" w:cs="Times New Roman"/>
          <w:sz w:val="24"/>
          <w:szCs w:val="24"/>
          <w:lang w:val="en-IN"/>
        </w:rPr>
        <w:t>d</w:t>
      </w:r>
      <w:r w:rsidRPr="00C03733">
        <w:rPr>
          <w:rFonts w:ascii="Times New Roman" w:hAnsi="Times New Roman" w:cs="Times New Roman"/>
          <w:sz w:val="24"/>
          <w:szCs w:val="24"/>
          <w:lang w:val="en-IN"/>
        </w:rPr>
        <w:t xml:space="preserve"> from 3.03 to 7.651 mg/L in the current study. The values did not differ significantly between stations or seasons, but they did differ significantly between years (F 23.735 p 0.000006). Do was higher in the second year (5.34 mg/L) than in the first (4.19 mg/L).</w:t>
      </w:r>
      <w:r w:rsidR="008439B3" w:rsidRPr="00C03733">
        <w:rPr>
          <w:rFonts w:ascii="Times New Roman" w:hAnsi="Times New Roman" w:cs="Times New Roman"/>
          <w:sz w:val="24"/>
          <w:szCs w:val="24"/>
          <w:lang w:val="en-IN"/>
        </w:rPr>
        <w:t xml:space="preserve"> </w:t>
      </w:r>
      <w:r w:rsidRPr="00C03733">
        <w:rPr>
          <w:rFonts w:ascii="Times New Roman" w:eastAsia="Times New Roman" w:hAnsi="Times New Roman" w:cs="Times New Roman"/>
          <w:color w:val="000000"/>
          <w:sz w:val="24"/>
          <w:szCs w:val="24"/>
          <w:lang w:val="en-IN" w:eastAsia="en-IN"/>
        </w:rPr>
        <w:t>Dissolved oxygen had a positive correlation with turbidity (0.</w:t>
      </w:r>
      <w:r w:rsidR="00532EB2" w:rsidRPr="00C03733">
        <w:rPr>
          <w:rFonts w:ascii="Times New Roman" w:eastAsia="Times New Roman" w:hAnsi="Times New Roman" w:cs="Times New Roman"/>
          <w:color w:val="000000"/>
          <w:sz w:val="24"/>
          <w:szCs w:val="24"/>
          <w:lang w:val="en-IN" w:eastAsia="en-IN"/>
        </w:rPr>
        <w:t>58</w:t>
      </w:r>
      <w:r w:rsidRPr="00C03733">
        <w:rPr>
          <w:rFonts w:ascii="Times New Roman" w:eastAsia="Times New Roman" w:hAnsi="Times New Roman" w:cs="Times New Roman"/>
          <w:color w:val="000000"/>
          <w:sz w:val="24"/>
          <w:szCs w:val="24"/>
          <w:lang w:val="en-IN" w:eastAsia="en-IN"/>
        </w:rPr>
        <w:t>), but</w:t>
      </w:r>
      <w:r w:rsidR="001C61CA">
        <w:rPr>
          <w:rFonts w:ascii="Times New Roman" w:eastAsia="Times New Roman" w:hAnsi="Times New Roman" w:cs="Times New Roman"/>
          <w:color w:val="000000"/>
          <w:sz w:val="24"/>
          <w:szCs w:val="24"/>
          <w:lang w:val="en-IN" w:eastAsia="en-IN"/>
        </w:rPr>
        <w:t xml:space="preserve"> a negative correlation with pH</w:t>
      </w:r>
      <w:r w:rsidRPr="00C03733">
        <w:rPr>
          <w:rFonts w:ascii="Times New Roman" w:eastAsia="Times New Roman" w:hAnsi="Times New Roman" w:cs="Times New Roman"/>
          <w:color w:val="000000"/>
          <w:sz w:val="24"/>
          <w:szCs w:val="24"/>
          <w:lang w:val="en-IN" w:eastAsia="en-IN"/>
        </w:rPr>
        <w:t xml:space="preserve"> (-0.47)</w:t>
      </w:r>
      <w:r w:rsidR="00532EB2" w:rsidRPr="00C03733">
        <w:rPr>
          <w:rFonts w:ascii="Times New Roman" w:eastAsia="Times New Roman" w:hAnsi="Times New Roman" w:cs="Times New Roman"/>
          <w:color w:val="000000"/>
          <w:sz w:val="24"/>
          <w:szCs w:val="24"/>
          <w:lang w:val="en-IN" w:eastAsia="en-IN"/>
        </w:rPr>
        <w:t xml:space="preserve"> and temperature</w:t>
      </w:r>
      <w:r w:rsidR="00DA673F" w:rsidRPr="00C03733">
        <w:rPr>
          <w:rFonts w:ascii="Times New Roman" w:eastAsia="Times New Roman" w:hAnsi="Times New Roman" w:cs="Times New Roman"/>
          <w:color w:val="000000"/>
          <w:sz w:val="24"/>
          <w:szCs w:val="24"/>
          <w:lang w:val="en-IN" w:eastAsia="en-IN"/>
        </w:rPr>
        <w:t xml:space="preserve"> </w:t>
      </w:r>
      <w:r w:rsidR="00532EB2" w:rsidRPr="00C03733">
        <w:rPr>
          <w:rFonts w:ascii="Times New Roman" w:eastAsia="Times New Roman" w:hAnsi="Times New Roman" w:cs="Times New Roman"/>
          <w:color w:val="000000"/>
          <w:sz w:val="24"/>
          <w:szCs w:val="24"/>
          <w:lang w:val="en-IN" w:eastAsia="en-IN"/>
        </w:rPr>
        <w:t>(-0.15)</w:t>
      </w:r>
      <w:r w:rsidR="000C3C3E">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Table</w:t>
      </w:r>
      <w:r w:rsidR="000C3C3E">
        <w:rPr>
          <w:rFonts w:ascii="Times New Roman" w:eastAsia="Times New Roman" w:hAnsi="Times New Roman" w:cs="Times New Roman"/>
          <w:color w:val="000000"/>
          <w:sz w:val="24"/>
          <w:szCs w:val="24"/>
          <w:lang w:val="en-IN" w:eastAsia="en-IN"/>
        </w:rPr>
        <w:t xml:space="preserve"> </w:t>
      </w:r>
      <w:r w:rsidR="00A7426C">
        <w:rPr>
          <w:rFonts w:ascii="Times New Roman" w:eastAsia="Times New Roman" w:hAnsi="Times New Roman" w:cs="Times New Roman"/>
          <w:color w:val="000000"/>
          <w:sz w:val="24"/>
          <w:szCs w:val="24"/>
          <w:lang w:val="en-IN" w:eastAsia="en-IN"/>
        </w:rPr>
        <w:t>3</w:t>
      </w:r>
      <w:r w:rsidR="00843090">
        <w:rPr>
          <w:rFonts w:ascii="Times New Roman" w:eastAsia="Times New Roman" w:hAnsi="Times New Roman" w:cs="Times New Roman"/>
          <w:color w:val="000000"/>
          <w:sz w:val="24"/>
          <w:szCs w:val="24"/>
          <w:lang w:val="en-IN" w:eastAsia="en-IN"/>
        </w:rPr>
        <w:t xml:space="preserve"> fig 8</w:t>
      </w:r>
      <w:r w:rsidR="002556AD">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Dissolved oxygen is also positively </w:t>
      </w:r>
      <w:r w:rsidR="00DA673F" w:rsidRPr="00C03733">
        <w:rPr>
          <w:rFonts w:ascii="Times New Roman" w:eastAsia="Times New Roman" w:hAnsi="Times New Roman" w:cs="Times New Roman"/>
          <w:color w:val="000000"/>
          <w:sz w:val="24"/>
          <w:szCs w:val="24"/>
          <w:lang w:val="en-IN" w:eastAsia="en-IN"/>
        </w:rPr>
        <w:t xml:space="preserve">co </w:t>
      </w:r>
      <w:r w:rsidRPr="00C03733">
        <w:rPr>
          <w:rFonts w:ascii="Times New Roman" w:eastAsia="Times New Roman" w:hAnsi="Times New Roman" w:cs="Times New Roman"/>
          <w:color w:val="000000"/>
          <w:sz w:val="24"/>
          <w:szCs w:val="24"/>
          <w:lang w:val="en-IN" w:eastAsia="en-IN"/>
        </w:rPr>
        <w:t xml:space="preserve">related to </w:t>
      </w:r>
      <w:r w:rsidR="002C5D8F" w:rsidRPr="00C03733">
        <w:rPr>
          <w:rFonts w:ascii="Times New Roman" w:eastAsia="Times New Roman" w:hAnsi="Times New Roman" w:cs="Times New Roman"/>
          <w:color w:val="000000"/>
          <w:sz w:val="24"/>
          <w:szCs w:val="24"/>
          <w:lang w:val="en-IN" w:eastAsia="en-IN"/>
        </w:rPr>
        <w:t>species richness</w:t>
      </w:r>
      <w:r w:rsidRPr="00C03733">
        <w:rPr>
          <w:rFonts w:ascii="Times New Roman" w:eastAsia="Times New Roman" w:hAnsi="Times New Roman" w:cs="Times New Roman"/>
          <w:color w:val="000000"/>
          <w:sz w:val="24"/>
          <w:szCs w:val="24"/>
          <w:lang w:val="en-IN" w:eastAsia="en-IN"/>
        </w:rPr>
        <w:t xml:space="preserve"> (0.</w:t>
      </w:r>
      <w:r w:rsidR="00751B27">
        <w:rPr>
          <w:rFonts w:ascii="Times New Roman" w:eastAsia="Times New Roman" w:hAnsi="Times New Roman" w:cs="Times New Roman"/>
          <w:color w:val="000000"/>
          <w:sz w:val="24"/>
          <w:szCs w:val="24"/>
          <w:lang w:val="en-IN" w:eastAsia="en-IN"/>
        </w:rPr>
        <w:t>307</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w:t>
      </w:r>
      <w:r w:rsidR="00751B27">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abundance (0.3</w:t>
      </w:r>
      <w:r w:rsidR="00751B27">
        <w:rPr>
          <w:rFonts w:ascii="Times New Roman" w:eastAsia="Times New Roman" w:hAnsi="Times New Roman" w:cs="Times New Roman"/>
          <w:color w:val="000000"/>
          <w:sz w:val="24"/>
          <w:szCs w:val="24"/>
          <w:lang w:val="en-IN" w:eastAsia="en-IN"/>
        </w:rPr>
        <w:t>78</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 , density</w:t>
      </w:r>
      <w:r w:rsidR="00465742">
        <w:rPr>
          <w:rFonts w:ascii="Times New Roman" w:eastAsia="Times New Roman" w:hAnsi="Times New Roman" w:cs="Times New Roman"/>
          <w:color w:val="000000"/>
          <w:sz w:val="24"/>
          <w:szCs w:val="24"/>
          <w:lang w:val="en-IN" w:eastAsia="en-IN"/>
        </w:rPr>
        <w:t xml:space="preserve"> </w:t>
      </w:r>
      <w:r w:rsidR="00292C52">
        <w:rPr>
          <w:rFonts w:ascii="Times New Roman" w:eastAsia="Times New Roman" w:hAnsi="Times New Roman" w:cs="Times New Roman"/>
          <w:color w:val="000000"/>
          <w:sz w:val="24"/>
          <w:szCs w:val="24"/>
          <w:lang w:val="en-IN" w:eastAsia="en-IN"/>
        </w:rPr>
        <w:t>(0.444), Shannon i</w:t>
      </w:r>
      <w:r w:rsidR="00751B27">
        <w:rPr>
          <w:rFonts w:ascii="Times New Roman" w:eastAsia="Times New Roman" w:hAnsi="Times New Roman" w:cs="Times New Roman"/>
          <w:color w:val="000000"/>
          <w:sz w:val="24"/>
          <w:szCs w:val="24"/>
          <w:lang w:val="en-IN" w:eastAsia="en-IN"/>
        </w:rPr>
        <w:t>ndex (0.605) and</w:t>
      </w:r>
      <w:r w:rsidR="00292C52">
        <w:rPr>
          <w:rFonts w:ascii="Times New Roman" w:eastAsia="Times New Roman" w:hAnsi="Times New Roman" w:cs="Times New Roman"/>
          <w:color w:val="000000"/>
          <w:sz w:val="24"/>
          <w:szCs w:val="24"/>
          <w:lang w:val="en-IN" w:eastAsia="en-IN"/>
        </w:rPr>
        <w:t xml:space="preserve"> Evenness (0.555)</w:t>
      </w:r>
      <w:ins w:id="183" w:author="The Eye" w:date="2025-02-25T18:59:00Z">
        <w:r w:rsidR="00173CEF">
          <w:rPr>
            <w:rFonts w:ascii="Times New Roman" w:hAnsi="Times New Roman" w:cs="Times New Roman"/>
            <w:b/>
            <w:bCs/>
            <w:sz w:val="24"/>
            <w:szCs w:val="24"/>
            <w:lang w:val="en-IN"/>
          </w:rPr>
          <w:t>.</w:t>
        </w:r>
      </w:ins>
      <w:del w:id="184" w:author="The Eye" w:date="2025-02-25T18:59:00Z">
        <w:r w:rsidR="00292C52" w:rsidDel="00173CEF">
          <w:rPr>
            <w:rFonts w:ascii="Times New Roman" w:eastAsia="Times New Roman" w:hAnsi="Times New Roman" w:cs="Times New Roman"/>
            <w:color w:val="000000"/>
            <w:sz w:val="24"/>
            <w:szCs w:val="24"/>
            <w:lang w:val="en-IN" w:eastAsia="en-IN"/>
          </w:rPr>
          <w:delText xml:space="preserve"> </w:delText>
        </w:r>
        <w:r w:rsidR="00751B27" w:rsidDel="00173CEF">
          <w:rPr>
            <w:rFonts w:ascii="Times New Roman" w:hAnsi="Times New Roman" w:cs="Times New Roman"/>
            <w:b/>
            <w:bCs/>
            <w:sz w:val="24"/>
            <w:szCs w:val="24"/>
            <w:lang w:val="en-IN"/>
          </w:rPr>
          <w:delText>.</w:delText>
        </w:r>
      </w:del>
    </w:p>
    <w:p w14:paraId="0614FED7" w14:textId="77777777" w:rsidR="007850B2" w:rsidRDefault="007850B2" w:rsidP="005E6D68">
      <w:pPr>
        <w:spacing w:after="0" w:line="480" w:lineRule="auto"/>
        <w:rPr>
          <w:rFonts w:ascii="Times New Roman" w:hAnsi="Times New Roman" w:cs="Times New Roman"/>
          <w:b/>
          <w:bCs/>
          <w:sz w:val="24"/>
          <w:szCs w:val="24"/>
          <w:lang w:val="en-IN"/>
        </w:rPr>
      </w:pPr>
      <w:r w:rsidRPr="003F124C">
        <w:rPr>
          <w:rFonts w:ascii="Times New Roman" w:hAnsi="Times New Roman" w:cs="Times New Roman"/>
          <w:b/>
          <w:bCs/>
          <w:sz w:val="24"/>
          <w:szCs w:val="24"/>
          <w:lang w:val="en-IN"/>
        </w:rPr>
        <w:t xml:space="preserve">Table </w:t>
      </w:r>
      <w:r>
        <w:rPr>
          <w:rFonts w:ascii="Times New Roman" w:hAnsi="Times New Roman" w:cs="Times New Roman"/>
          <w:b/>
          <w:bCs/>
          <w:sz w:val="24"/>
          <w:szCs w:val="24"/>
          <w:lang w:val="en-IN"/>
        </w:rPr>
        <w:t>3</w:t>
      </w:r>
      <w:r w:rsidRPr="003F124C">
        <w:rPr>
          <w:rFonts w:ascii="Times New Roman" w:hAnsi="Times New Roman" w:cs="Times New Roman"/>
          <w:b/>
          <w:bCs/>
          <w:sz w:val="24"/>
          <w:szCs w:val="24"/>
          <w:lang w:val="en-IN"/>
        </w:rPr>
        <w:t xml:space="preserve">: Hydro biological parameters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976"/>
        <w:gridCol w:w="756"/>
        <w:gridCol w:w="817"/>
        <w:gridCol w:w="816"/>
        <w:gridCol w:w="1003"/>
        <w:gridCol w:w="657"/>
        <w:gridCol w:w="696"/>
        <w:gridCol w:w="960"/>
        <w:gridCol w:w="960"/>
        <w:gridCol w:w="1283"/>
      </w:tblGrid>
      <w:tr w:rsidR="004D79AE" w:rsidRPr="002C35F3" w14:paraId="46145019" w14:textId="77777777" w:rsidTr="008753AA">
        <w:trPr>
          <w:trHeight w:val="300"/>
        </w:trPr>
        <w:tc>
          <w:tcPr>
            <w:tcW w:w="910" w:type="dxa"/>
            <w:shd w:val="clear" w:color="auto" w:fill="auto"/>
            <w:noWrap/>
            <w:vAlign w:val="bottom"/>
            <w:hideMark/>
          </w:tcPr>
          <w:p w14:paraId="6E812511"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commentRangeStart w:id="185"/>
            <w:r w:rsidRPr="002C35F3">
              <w:rPr>
                <w:rFonts w:ascii="Times New Roman" w:eastAsia="Times New Roman" w:hAnsi="Times New Roman" w:cs="Times New Roman"/>
                <w:b/>
                <w:bCs/>
                <w:color w:val="000000"/>
                <w:sz w:val="24"/>
                <w:szCs w:val="24"/>
                <w:lang w:val="en-IN" w:eastAsia="en-IN"/>
              </w:rPr>
              <w:t>Month</w:t>
            </w:r>
          </w:p>
        </w:tc>
        <w:tc>
          <w:tcPr>
            <w:tcW w:w="976" w:type="dxa"/>
            <w:shd w:val="clear" w:color="auto" w:fill="auto"/>
            <w:noWrap/>
            <w:vAlign w:val="bottom"/>
            <w:hideMark/>
          </w:tcPr>
          <w:p w14:paraId="6B77E865"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Station</w:t>
            </w:r>
          </w:p>
        </w:tc>
        <w:tc>
          <w:tcPr>
            <w:tcW w:w="756" w:type="dxa"/>
            <w:shd w:val="clear" w:color="auto" w:fill="auto"/>
            <w:noWrap/>
            <w:vAlign w:val="bottom"/>
            <w:hideMark/>
          </w:tcPr>
          <w:p w14:paraId="721B6832"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DO</w:t>
            </w:r>
          </w:p>
        </w:tc>
        <w:tc>
          <w:tcPr>
            <w:tcW w:w="773" w:type="dxa"/>
            <w:shd w:val="clear" w:color="auto" w:fill="auto"/>
            <w:noWrap/>
            <w:vAlign w:val="bottom"/>
            <w:hideMark/>
          </w:tcPr>
          <w:p w14:paraId="10E09D44" w14:textId="77777777" w:rsidR="004D79AE"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Turbi</w:t>
            </w:r>
          </w:p>
          <w:p w14:paraId="20792999" w14:textId="4DE6232F"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dity</w:t>
            </w:r>
          </w:p>
        </w:tc>
        <w:tc>
          <w:tcPr>
            <w:tcW w:w="816" w:type="dxa"/>
            <w:shd w:val="clear" w:color="auto" w:fill="auto"/>
            <w:noWrap/>
            <w:vAlign w:val="bottom"/>
            <w:hideMark/>
          </w:tcPr>
          <w:p w14:paraId="633D878E"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Temp</w:t>
            </w:r>
          </w:p>
        </w:tc>
        <w:tc>
          <w:tcPr>
            <w:tcW w:w="1003" w:type="dxa"/>
            <w:shd w:val="clear" w:color="auto" w:fill="auto"/>
            <w:noWrap/>
            <w:vAlign w:val="bottom"/>
            <w:hideMark/>
          </w:tcPr>
          <w:p w14:paraId="4A863C89"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Salinity</w:t>
            </w:r>
          </w:p>
        </w:tc>
        <w:tc>
          <w:tcPr>
            <w:tcW w:w="657" w:type="dxa"/>
            <w:shd w:val="clear" w:color="auto" w:fill="auto"/>
            <w:noWrap/>
            <w:vAlign w:val="bottom"/>
            <w:hideMark/>
          </w:tcPr>
          <w:p w14:paraId="1ACD2778"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w:t>
            </w:r>
          </w:p>
        </w:tc>
        <w:tc>
          <w:tcPr>
            <w:tcW w:w="696" w:type="dxa"/>
            <w:shd w:val="clear" w:color="auto" w:fill="auto"/>
            <w:noWrap/>
            <w:vAlign w:val="bottom"/>
            <w:hideMark/>
          </w:tcPr>
          <w:p w14:paraId="4B6FD5F3"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TSS</w:t>
            </w:r>
          </w:p>
        </w:tc>
        <w:tc>
          <w:tcPr>
            <w:tcW w:w="960" w:type="dxa"/>
            <w:shd w:val="clear" w:color="auto" w:fill="auto"/>
            <w:noWrap/>
            <w:vAlign w:val="bottom"/>
            <w:hideMark/>
          </w:tcPr>
          <w:p w14:paraId="1C6F9D54"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Nitrite</w:t>
            </w:r>
          </w:p>
        </w:tc>
        <w:tc>
          <w:tcPr>
            <w:tcW w:w="960" w:type="dxa"/>
            <w:shd w:val="clear" w:color="auto" w:fill="auto"/>
            <w:noWrap/>
            <w:vAlign w:val="bottom"/>
            <w:hideMark/>
          </w:tcPr>
          <w:p w14:paraId="00F34F06"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Nitrate</w:t>
            </w:r>
          </w:p>
        </w:tc>
        <w:tc>
          <w:tcPr>
            <w:tcW w:w="1283" w:type="dxa"/>
            <w:shd w:val="clear" w:color="auto" w:fill="auto"/>
            <w:noWrap/>
            <w:vAlign w:val="bottom"/>
            <w:hideMark/>
          </w:tcPr>
          <w:p w14:paraId="112B52CD"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Phosphate</w:t>
            </w:r>
          </w:p>
        </w:tc>
      </w:tr>
      <w:tr w:rsidR="004D79AE" w:rsidRPr="002C35F3" w14:paraId="7253B483" w14:textId="77777777" w:rsidTr="008753AA">
        <w:trPr>
          <w:trHeight w:val="300"/>
        </w:trPr>
        <w:tc>
          <w:tcPr>
            <w:tcW w:w="910" w:type="dxa"/>
            <w:vMerge w:val="restart"/>
            <w:shd w:val="clear" w:color="auto" w:fill="auto"/>
            <w:noWrap/>
            <w:vAlign w:val="bottom"/>
          </w:tcPr>
          <w:p w14:paraId="1451BB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976" w:type="dxa"/>
            <w:shd w:val="clear" w:color="auto" w:fill="auto"/>
            <w:noWrap/>
            <w:vAlign w:val="bottom"/>
            <w:hideMark/>
          </w:tcPr>
          <w:p w14:paraId="1E8BE7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844664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731406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25ADC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2CC3C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0448E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611CFB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1570</w:t>
            </w:r>
          </w:p>
        </w:tc>
        <w:tc>
          <w:tcPr>
            <w:tcW w:w="960" w:type="dxa"/>
            <w:shd w:val="clear" w:color="auto" w:fill="auto"/>
            <w:noWrap/>
            <w:vAlign w:val="bottom"/>
            <w:hideMark/>
          </w:tcPr>
          <w:p w14:paraId="2FE3A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4B85DF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1283" w:type="dxa"/>
            <w:shd w:val="clear" w:color="auto" w:fill="auto"/>
            <w:noWrap/>
            <w:vAlign w:val="bottom"/>
            <w:hideMark/>
          </w:tcPr>
          <w:p w14:paraId="69D382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14202BE7" w14:textId="77777777" w:rsidTr="008753AA">
        <w:trPr>
          <w:trHeight w:val="300"/>
        </w:trPr>
        <w:tc>
          <w:tcPr>
            <w:tcW w:w="910" w:type="dxa"/>
            <w:vMerge/>
            <w:vAlign w:val="center"/>
          </w:tcPr>
          <w:p w14:paraId="1040F8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91050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17B95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7D1F1D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DAB7C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6E1B4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3BE3D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7.3</w:t>
            </w:r>
          </w:p>
        </w:tc>
        <w:tc>
          <w:tcPr>
            <w:tcW w:w="696" w:type="dxa"/>
            <w:shd w:val="clear" w:color="auto" w:fill="auto"/>
            <w:noWrap/>
            <w:vAlign w:val="bottom"/>
            <w:hideMark/>
          </w:tcPr>
          <w:p w14:paraId="2F33C9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70CCD9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DC878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c>
          <w:tcPr>
            <w:tcW w:w="1283" w:type="dxa"/>
            <w:shd w:val="clear" w:color="auto" w:fill="auto"/>
            <w:noWrap/>
            <w:vAlign w:val="bottom"/>
            <w:hideMark/>
          </w:tcPr>
          <w:p w14:paraId="0EC0C3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40A6FDD5" w14:textId="77777777" w:rsidTr="008753AA">
        <w:trPr>
          <w:trHeight w:val="300"/>
        </w:trPr>
        <w:tc>
          <w:tcPr>
            <w:tcW w:w="910" w:type="dxa"/>
            <w:vMerge/>
            <w:vAlign w:val="center"/>
          </w:tcPr>
          <w:p w14:paraId="3141052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66F60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9D770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3.03</w:t>
            </w:r>
          </w:p>
        </w:tc>
        <w:tc>
          <w:tcPr>
            <w:tcW w:w="773" w:type="dxa"/>
            <w:shd w:val="clear" w:color="auto" w:fill="auto"/>
            <w:noWrap/>
            <w:vAlign w:val="bottom"/>
            <w:hideMark/>
          </w:tcPr>
          <w:p w14:paraId="79129DB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14.6</w:t>
            </w:r>
          </w:p>
        </w:tc>
        <w:tc>
          <w:tcPr>
            <w:tcW w:w="816" w:type="dxa"/>
            <w:shd w:val="clear" w:color="auto" w:fill="auto"/>
            <w:noWrap/>
            <w:vAlign w:val="bottom"/>
            <w:hideMark/>
          </w:tcPr>
          <w:p w14:paraId="5A3A3D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31.75</w:t>
            </w:r>
          </w:p>
        </w:tc>
        <w:tc>
          <w:tcPr>
            <w:tcW w:w="1003" w:type="dxa"/>
            <w:shd w:val="clear" w:color="auto" w:fill="auto"/>
            <w:noWrap/>
            <w:vAlign w:val="bottom"/>
            <w:hideMark/>
          </w:tcPr>
          <w:p w14:paraId="075113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C697C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05E92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5D58D1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c>
          <w:tcPr>
            <w:tcW w:w="960" w:type="dxa"/>
            <w:shd w:val="clear" w:color="auto" w:fill="auto"/>
            <w:noWrap/>
            <w:vAlign w:val="bottom"/>
            <w:hideMark/>
          </w:tcPr>
          <w:p w14:paraId="337AED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0DFD11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790D0087" w14:textId="77777777" w:rsidTr="008753AA">
        <w:trPr>
          <w:trHeight w:val="300"/>
        </w:trPr>
        <w:tc>
          <w:tcPr>
            <w:tcW w:w="910" w:type="dxa"/>
            <w:vMerge w:val="restart"/>
            <w:shd w:val="clear" w:color="auto" w:fill="auto"/>
            <w:noWrap/>
            <w:vAlign w:val="bottom"/>
          </w:tcPr>
          <w:p w14:paraId="6164AAB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976" w:type="dxa"/>
            <w:shd w:val="clear" w:color="auto" w:fill="auto"/>
            <w:noWrap/>
            <w:vAlign w:val="bottom"/>
            <w:hideMark/>
          </w:tcPr>
          <w:p w14:paraId="6DF5521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5B3D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0265A9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111D47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B5BC9E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7B5D65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491577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2950</w:t>
            </w:r>
          </w:p>
        </w:tc>
        <w:tc>
          <w:tcPr>
            <w:tcW w:w="960" w:type="dxa"/>
            <w:shd w:val="clear" w:color="auto" w:fill="auto"/>
            <w:noWrap/>
            <w:vAlign w:val="bottom"/>
            <w:hideMark/>
          </w:tcPr>
          <w:p w14:paraId="57A3B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3FDCED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1283" w:type="dxa"/>
            <w:shd w:val="clear" w:color="auto" w:fill="auto"/>
            <w:noWrap/>
            <w:vAlign w:val="bottom"/>
            <w:hideMark/>
          </w:tcPr>
          <w:p w14:paraId="197D5A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080560F9" w14:textId="77777777" w:rsidTr="008753AA">
        <w:trPr>
          <w:trHeight w:val="300"/>
        </w:trPr>
        <w:tc>
          <w:tcPr>
            <w:tcW w:w="910" w:type="dxa"/>
            <w:vMerge/>
            <w:vAlign w:val="center"/>
          </w:tcPr>
          <w:p w14:paraId="02DA3F2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9B52AE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63BF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456D67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w:t>
            </w:r>
          </w:p>
        </w:tc>
        <w:tc>
          <w:tcPr>
            <w:tcW w:w="816" w:type="dxa"/>
            <w:shd w:val="clear" w:color="auto" w:fill="auto"/>
            <w:noWrap/>
            <w:vAlign w:val="bottom"/>
            <w:hideMark/>
          </w:tcPr>
          <w:p w14:paraId="111F31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74C7B0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2BB94C8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7EBA53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4D1B87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34260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6.5</w:t>
            </w:r>
          </w:p>
        </w:tc>
        <w:tc>
          <w:tcPr>
            <w:tcW w:w="1283" w:type="dxa"/>
            <w:shd w:val="clear" w:color="auto" w:fill="auto"/>
            <w:noWrap/>
            <w:vAlign w:val="bottom"/>
            <w:hideMark/>
          </w:tcPr>
          <w:p w14:paraId="329137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64A06D10" w14:textId="77777777" w:rsidTr="008753AA">
        <w:trPr>
          <w:trHeight w:val="300"/>
        </w:trPr>
        <w:tc>
          <w:tcPr>
            <w:tcW w:w="910" w:type="dxa"/>
            <w:vMerge/>
            <w:vAlign w:val="center"/>
          </w:tcPr>
          <w:p w14:paraId="5165EB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E13EBE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D4E6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4.53</w:t>
            </w:r>
          </w:p>
        </w:tc>
        <w:tc>
          <w:tcPr>
            <w:tcW w:w="773" w:type="dxa"/>
            <w:shd w:val="clear" w:color="auto" w:fill="auto"/>
            <w:noWrap/>
            <w:vAlign w:val="bottom"/>
            <w:hideMark/>
          </w:tcPr>
          <w:p w14:paraId="73874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890E3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979CE6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0EF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22348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4E8F2E1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5E78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7D41E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0.55</w:t>
            </w:r>
          </w:p>
        </w:tc>
      </w:tr>
      <w:tr w:rsidR="004D79AE" w:rsidRPr="002C35F3" w14:paraId="13D2F998" w14:textId="77777777" w:rsidTr="008753AA">
        <w:trPr>
          <w:trHeight w:val="300"/>
        </w:trPr>
        <w:tc>
          <w:tcPr>
            <w:tcW w:w="910" w:type="dxa"/>
            <w:vMerge w:val="restart"/>
            <w:shd w:val="clear" w:color="auto" w:fill="auto"/>
            <w:noWrap/>
            <w:vAlign w:val="bottom"/>
          </w:tcPr>
          <w:p w14:paraId="7984F84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p>
        </w:tc>
        <w:tc>
          <w:tcPr>
            <w:tcW w:w="976" w:type="dxa"/>
            <w:shd w:val="clear" w:color="auto" w:fill="auto"/>
            <w:noWrap/>
            <w:vAlign w:val="bottom"/>
            <w:hideMark/>
          </w:tcPr>
          <w:p w14:paraId="7D3559C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2C180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4792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7A45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5BCDF7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78A6A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641A5D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1240</w:t>
            </w:r>
          </w:p>
        </w:tc>
        <w:tc>
          <w:tcPr>
            <w:tcW w:w="960" w:type="dxa"/>
            <w:shd w:val="clear" w:color="auto" w:fill="auto"/>
            <w:noWrap/>
            <w:vAlign w:val="bottom"/>
            <w:hideMark/>
          </w:tcPr>
          <w:p w14:paraId="62802D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A565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0E454E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212FEB6D" w14:textId="77777777" w:rsidTr="008753AA">
        <w:trPr>
          <w:trHeight w:val="300"/>
        </w:trPr>
        <w:tc>
          <w:tcPr>
            <w:tcW w:w="910" w:type="dxa"/>
            <w:vMerge/>
            <w:vAlign w:val="center"/>
          </w:tcPr>
          <w:p w14:paraId="1FBDF92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60B81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26247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5F6B7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3F9D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003" w:type="dxa"/>
            <w:shd w:val="clear" w:color="auto" w:fill="auto"/>
            <w:noWrap/>
            <w:vAlign w:val="bottom"/>
            <w:hideMark/>
          </w:tcPr>
          <w:p w14:paraId="7B8A830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0BD0A4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E33E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1800</w:t>
            </w:r>
          </w:p>
        </w:tc>
        <w:tc>
          <w:tcPr>
            <w:tcW w:w="960" w:type="dxa"/>
            <w:shd w:val="clear" w:color="auto" w:fill="auto"/>
            <w:noWrap/>
            <w:vAlign w:val="bottom"/>
            <w:hideMark/>
          </w:tcPr>
          <w:p w14:paraId="075AAD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3CC91C6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0A52A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r>
      <w:tr w:rsidR="004D79AE" w:rsidRPr="002C35F3" w14:paraId="1FECA5DB" w14:textId="77777777" w:rsidTr="008753AA">
        <w:trPr>
          <w:trHeight w:val="300"/>
        </w:trPr>
        <w:tc>
          <w:tcPr>
            <w:tcW w:w="910" w:type="dxa"/>
            <w:vMerge/>
            <w:vAlign w:val="center"/>
          </w:tcPr>
          <w:p w14:paraId="466769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528F9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25BCE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770550A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21F344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0C9F45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53DA5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38FEF0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276F86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C797B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5B8888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70FC8856" w14:textId="77777777" w:rsidTr="008753AA">
        <w:trPr>
          <w:trHeight w:val="300"/>
        </w:trPr>
        <w:tc>
          <w:tcPr>
            <w:tcW w:w="910" w:type="dxa"/>
            <w:vMerge w:val="restart"/>
            <w:shd w:val="clear" w:color="auto" w:fill="auto"/>
            <w:noWrap/>
            <w:vAlign w:val="bottom"/>
          </w:tcPr>
          <w:p w14:paraId="54A38159"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w:t>
            </w:r>
          </w:p>
        </w:tc>
        <w:tc>
          <w:tcPr>
            <w:tcW w:w="976" w:type="dxa"/>
            <w:shd w:val="clear" w:color="auto" w:fill="auto"/>
            <w:noWrap/>
            <w:vAlign w:val="bottom"/>
            <w:hideMark/>
          </w:tcPr>
          <w:p w14:paraId="1FA6156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19054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903E0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C453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7ACE4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9B36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7884A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135C23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0CCEB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6060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277D910E" w14:textId="77777777" w:rsidTr="008753AA">
        <w:trPr>
          <w:trHeight w:val="300"/>
        </w:trPr>
        <w:tc>
          <w:tcPr>
            <w:tcW w:w="910" w:type="dxa"/>
            <w:vMerge/>
            <w:vAlign w:val="center"/>
          </w:tcPr>
          <w:p w14:paraId="23075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A957E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4172E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773" w:type="dxa"/>
            <w:shd w:val="clear" w:color="auto" w:fill="auto"/>
            <w:noWrap/>
            <w:vAlign w:val="bottom"/>
            <w:hideMark/>
          </w:tcPr>
          <w:p w14:paraId="0867E1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143716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05E76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6301CF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78DC01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740E28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E3F94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82AA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r>
      <w:tr w:rsidR="004D79AE" w:rsidRPr="002C35F3" w14:paraId="48728C1A" w14:textId="77777777" w:rsidTr="008753AA">
        <w:trPr>
          <w:trHeight w:val="300"/>
        </w:trPr>
        <w:tc>
          <w:tcPr>
            <w:tcW w:w="910" w:type="dxa"/>
            <w:vMerge/>
            <w:vAlign w:val="center"/>
          </w:tcPr>
          <w:p w14:paraId="17327E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72C12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0CC9BB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4.25</w:t>
            </w:r>
          </w:p>
        </w:tc>
        <w:tc>
          <w:tcPr>
            <w:tcW w:w="773" w:type="dxa"/>
            <w:shd w:val="clear" w:color="auto" w:fill="auto"/>
            <w:noWrap/>
            <w:vAlign w:val="bottom"/>
            <w:hideMark/>
          </w:tcPr>
          <w:p w14:paraId="047EC8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EEA039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2997F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15AF71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6A22B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1040</w:t>
            </w:r>
          </w:p>
        </w:tc>
        <w:tc>
          <w:tcPr>
            <w:tcW w:w="960" w:type="dxa"/>
            <w:shd w:val="clear" w:color="auto" w:fill="auto"/>
            <w:noWrap/>
            <w:vAlign w:val="bottom"/>
            <w:hideMark/>
          </w:tcPr>
          <w:p w14:paraId="165DF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DCBE7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7.1</w:t>
            </w:r>
          </w:p>
        </w:tc>
        <w:tc>
          <w:tcPr>
            <w:tcW w:w="1283" w:type="dxa"/>
            <w:shd w:val="clear" w:color="auto" w:fill="auto"/>
            <w:noWrap/>
            <w:vAlign w:val="bottom"/>
            <w:hideMark/>
          </w:tcPr>
          <w:p w14:paraId="0277C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6166E79" w14:textId="77777777" w:rsidTr="008753AA">
        <w:trPr>
          <w:trHeight w:val="300"/>
        </w:trPr>
        <w:tc>
          <w:tcPr>
            <w:tcW w:w="910" w:type="dxa"/>
            <w:vMerge w:val="restart"/>
            <w:shd w:val="clear" w:color="auto" w:fill="auto"/>
            <w:noWrap/>
            <w:vAlign w:val="bottom"/>
          </w:tcPr>
          <w:p w14:paraId="6D75A8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w:t>
            </w:r>
          </w:p>
        </w:tc>
        <w:tc>
          <w:tcPr>
            <w:tcW w:w="976" w:type="dxa"/>
            <w:shd w:val="clear" w:color="auto" w:fill="auto"/>
            <w:noWrap/>
            <w:vAlign w:val="bottom"/>
            <w:hideMark/>
          </w:tcPr>
          <w:p w14:paraId="55C751B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A95C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4047AB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188F6E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19463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44C530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BF1AC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616D55B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3A7DBA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0477E1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264C585B" w14:textId="77777777" w:rsidTr="008753AA">
        <w:trPr>
          <w:trHeight w:val="300"/>
        </w:trPr>
        <w:tc>
          <w:tcPr>
            <w:tcW w:w="910" w:type="dxa"/>
            <w:vMerge/>
            <w:vAlign w:val="center"/>
          </w:tcPr>
          <w:p w14:paraId="2598BA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F430F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ABE66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75675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816" w:type="dxa"/>
            <w:shd w:val="clear" w:color="auto" w:fill="auto"/>
            <w:noWrap/>
            <w:vAlign w:val="bottom"/>
            <w:hideMark/>
          </w:tcPr>
          <w:p w14:paraId="19D42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B4313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4B0DC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55BBB3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680</w:t>
            </w:r>
          </w:p>
        </w:tc>
        <w:tc>
          <w:tcPr>
            <w:tcW w:w="960" w:type="dxa"/>
            <w:shd w:val="clear" w:color="auto" w:fill="auto"/>
            <w:noWrap/>
            <w:vAlign w:val="bottom"/>
            <w:hideMark/>
          </w:tcPr>
          <w:p w14:paraId="5B2940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895EE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1283" w:type="dxa"/>
            <w:shd w:val="clear" w:color="auto" w:fill="auto"/>
            <w:noWrap/>
            <w:vAlign w:val="bottom"/>
            <w:hideMark/>
          </w:tcPr>
          <w:p w14:paraId="0AF2F9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32CCDEE5" w14:textId="77777777" w:rsidTr="008753AA">
        <w:trPr>
          <w:trHeight w:val="300"/>
        </w:trPr>
        <w:tc>
          <w:tcPr>
            <w:tcW w:w="910" w:type="dxa"/>
            <w:vMerge/>
            <w:vAlign w:val="center"/>
          </w:tcPr>
          <w:p w14:paraId="59E66E1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19D8F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2A67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1872B1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31B7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5016213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7C05A5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F9A0C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53CBA7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46EE86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0.35</w:t>
            </w:r>
          </w:p>
        </w:tc>
        <w:tc>
          <w:tcPr>
            <w:tcW w:w="1283" w:type="dxa"/>
            <w:shd w:val="clear" w:color="auto" w:fill="auto"/>
            <w:noWrap/>
            <w:vAlign w:val="bottom"/>
            <w:hideMark/>
          </w:tcPr>
          <w:p w14:paraId="47A227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6F8D0938" w14:textId="77777777" w:rsidTr="008753AA">
        <w:trPr>
          <w:trHeight w:val="300"/>
        </w:trPr>
        <w:tc>
          <w:tcPr>
            <w:tcW w:w="910" w:type="dxa"/>
            <w:vMerge w:val="restart"/>
            <w:shd w:val="clear" w:color="auto" w:fill="auto"/>
            <w:noWrap/>
            <w:vAlign w:val="bottom"/>
          </w:tcPr>
          <w:p w14:paraId="788FD54C"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w:t>
            </w:r>
          </w:p>
        </w:tc>
        <w:tc>
          <w:tcPr>
            <w:tcW w:w="976" w:type="dxa"/>
            <w:shd w:val="clear" w:color="auto" w:fill="auto"/>
            <w:noWrap/>
            <w:vAlign w:val="bottom"/>
            <w:hideMark/>
          </w:tcPr>
          <w:p w14:paraId="40F6CA3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6B827F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71E34C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7EE8C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55838F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331F7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5867F8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1920</w:t>
            </w:r>
          </w:p>
        </w:tc>
        <w:tc>
          <w:tcPr>
            <w:tcW w:w="960" w:type="dxa"/>
            <w:shd w:val="clear" w:color="auto" w:fill="auto"/>
            <w:noWrap/>
            <w:vAlign w:val="bottom"/>
            <w:hideMark/>
          </w:tcPr>
          <w:p w14:paraId="27B435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76D30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42FC9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45225BAD" w14:textId="77777777" w:rsidTr="008753AA">
        <w:trPr>
          <w:trHeight w:val="300"/>
        </w:trPr>
        <w:tc>
          <w:tcPr>
            <w:tcW w:w="910" w:type="dxa"/>
            <w:vMerge/>
            <w:vAlign w:val="center"/>
          </w:tcPr>
          <w:p w14:paraId="10A79A3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D2EC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EBBFB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2CBD858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7DB937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27.25</w:t>
            </w:r>
          </w:p>
        </w:tc>
        <w:tc>
          <w:tcPr>
            <w:tcW w:w="1003" w:type="dxa"/>
            <w:shd w:val="clear" w:color="auto" w:fill="auto"/>
            <w:noWrap/>
            <w:vAlign w:val="bottom"/>
            <w:hideMark/>
          </w:tcPr>
          <w:p w14:paraId="459CD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2CDEFD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01A230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463844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77AE9C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283" w:type="dxa"/>
            <w:shd w:val="clear" w:color="auto" w:fill="auto"/>
            <w:noWrap/>
            <w:vAlign w:val="bottom"/>
            <w:hideMark/>
          </w:tcPr>
          <w:p w14:paraId="00B1EE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5040EF2E" w14:textId="77777777" w:rsidTr="008753AA">
        <w:trPr>
          <w:trHeight w:val="300"/>
        </w:trPr>
        <w:tc>
          <w:tcPr>
            <w:tcW w:w="910" w:type="dxa"/>
            <w:vMerge/>
            <w:vAlign w:val="center"/>
          </w:tcPr>
          <w:p w14:paraId="5223E0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702B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7B30DE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1CC93F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6F872D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26.5</w:t>
            </w:r>
          </w:p>
        </w:tc>
        <w:tc>
          <w:tcPr>
            <w:tcW w:w="1003" w:type="dxa"/>
            <w:shd w:val="clear" w:color="auto" w:fill="auto"/>
            <w:noWrap/>
            <w:vAlign w:val="bottom"/>
            <w:hideMark/>
          </w:tcPr>
          <w:p w14:paraId="2FEF2B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056A39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573EE7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2353C9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60628C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3FC6FF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37882661" w14:textId="77777777" w:rsidTr="008753AA">
        <w:trPr>
          <w:trHeight w:val="300"/>
        </w:trPr>
        <w:tc>
          <w:tcPr>
            <w:tcW w:w="910" w:type="dxa"/>
            <w:vMerge w:val="restart"/>
            <w:shd w:val="clear" w:color="auto" w:fill="auto"/>
            <w:noWrap/>
            <w:vAlign w:val="bottom"/>
          </w:tcPr>
          <w:p w14:paraId="66248C9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w:t>
            </w:r>
          </w:p>
        </w:tc>
        <w:tc>
          <w:tcPr>
            <w:tcW w:w="976" w:type="dxa"/>
            <w:shd w:val="clear" w:color="auto" w:fill="auto"/>
            <w:noWrap/>
            <w:vAlign w:val="bottom"/>
            <w:hideMark/>
          </w:tcPr>
          <w:p w14:paraId="2332E8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30BA0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20248D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56757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5898C0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71C18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BE8AC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1860</w:t>
            </w:r>
          </w:p>
        </w:tc>
        <w:tc>
          <w:tcPr>
            <w:tcW w:w="960" w:type="dxa"/>
            <w:shd w:val="clear" w:color="auto" w:fill="auto"/>
            <w:noWrap/>
            <w:vAlign w:val="bottom"/>
            <w:hideMark/>
          </w:tcPr>
          <w:p w14:paraId="782CB6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6655EC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1283" w:type="dxa"/>
            <w:shd w:val="clear" w:color="auto" w:fill="auto"/>
            <w:noWrap/>
            <w:vAlign w:val="bottom"/>
            <w:hideMark/>
          </w:tcPr>
          <w:p w14:paraId="097062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64A7C145" w14:textId="77777777" w:rsidTr="008753AA">
        <w:trPr>
          <w:trHeight w:val="300"/>
        </w:trPr>
        <w:tc>
          <w:tcPr>
            <w:tcW w:w="910" w:type="dxa"/>
            <w:vMerge/>
            <w:vAlign w:val="center"/>
          </w:tcPr>
          <w:p w14:paraId="7D3522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A7AF70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A639A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3A360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2016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5804CA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ADBC5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6C322C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5BDBA0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39AF7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3B1661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63F4A178" w14:textId="77777777" w:rsidTr="008753AA">
        <w:trPr>
          <w:trHeight w:val="300"/>
        </w:trPr>
        <w:tc>
          <w:tcPr>
            <w:tcW w:w="910" w:type="dxa"/>
            <w:vMerge/>
            <w:vAlign w:val="center"/>
          </w:tcPr>
          <w:p w14:paraId="12AE566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34605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560BD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B596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5FF951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1003" w:type="dxa"/>
            <w:shd w:val="clear" w:color="auto" w:fill="auto"/>
            <w:noWrap/>
            <w:vAlign w:val="bottom"/>
            <w:hideMark/>
          </w:tcPr>
          <w:p w14:paraId="7AC3FD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4BD5F5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A327D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1160</w:t>
            </w:r>
          </w:p>
        </w:tc>
        <w:tc>
          <w:tcPr>
            <w:tcW w:w="960" w:type="dxa"/>
            <w:shd w:val="clear" w:color="auto" w:fill="auto"/>
            <w:noWrap/>
            <w:vAlign w:val="bottom"/>
            <w:hideMark/>
          </w:tcPr>
          <w:p w14:paraId="2E14B2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6B0634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283" w:type="dxa"/>
            <w:shd w:val="clear" w:color="auto" w:fill="auto"/>
            <w:noWrap/>
            <w:vAlign w:val="bottom"/>
            <w:hideMark/>
          </w:tcPr>
          <w:p w14:paraId="6817611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CA41638" w14:textId="77777777" w:rsidTr="008753AA">
        <w:trPr>
          <w:trHeight w:val="300"/>
        </w:trPr>
        <w:tc>
          <w:tcPr>
            <w:tcW w:w="910" w:type="dxa"/>
            <w:vMerge w:val="restart"/>
            <w:shd w:val="clear" w:color="auto" w:fill="auto"/>
            <w:noWrap/>
            <w:vAlign w:val="bottom"/>
          </w:tcPr>
          <w:p w14:paraId="3AE36AEF"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p>
        </w:tc>
        <w:tc>
          <w:tcPr>
            <w:tcW w:w="976" w:type="dxa"/>
            <w:shd w:val="clear" w:color="auto" w:fill="auto"/>
            <w:noWrap/>
            <w:vAlign w:val="bottom"/>
            <w:hideMark/>
          </w:tcPr>
          <w:p w14:paraId="418A33B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DEE7B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70FC0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EE85E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036D20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0C7601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61ECD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1520</w:t>
            </w:r>
          </w:p>
        </w:tc>
        <w:tc>
          <w:tcPr>
            <w:tcW w:w="960" w:type="dxa"/>
            <w:shd w:val="clear" w:color="auto" w:fill="auto"/>
            <w:noWrap/>
            <w:vAlign w:val="bottom"/>
            <w:hideMark/>
          </w:tcPr>
          <w:p w14:paraId="06BCF3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9DDC6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6C192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6934D815" w14:textId="77777777" w:rsidTr="008753AA">
        <w:trPr>
          <w:trHeight w:val="300"/>
        </w:trPr>
        <w:tc>
          <w:tcPr>
            <w:tcW w:w="910" w:type="dxa"/>
            <w:vMerge/>
            <w:vAlign w:val="center"/>
          </w:tcPr>
          <w:p w14:paraId="5DF534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2ED7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AD24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4.55</w:t>
            </w:r>
          </w:p>
        </w:tc>
        <w:tc>
          <w:tcPr>
            <w:tcW w:w="773" w:type="dxa"/>
            <w:shd w:val="clear" w:color="auto" w:fill="auto"/>
            <w:noWrap/>
            <w:vAlign w:val="bottom"/>
            <w:hideMark/>
          </w:tcPr>
          <w:p w14:paraId="41512B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10.2</w:t>
            </w:r>
          </w:p>
        </w:tc>
        <w:tc>
          <w:tcPr>
            <w:tcW w:w="816" w:type="dxa"/>
            <w:shd w:val="clear" w:color="auto" w:fill="auto"/>
            <w:noWrap/>
            <w:vAlign w:val="bottom"/>
            <w:hideMark/>
          </w:tcPr>
          <w:p w14:paraId="620B8A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23.25</w:t>
            </w:r>
          </w:p>
        </w:tc>
        <w:tc>
          <w:tcPr>
            <w:tcW w:w="1003" w:type="dxa"/>
            <w:shd w:val="clear" w:color="auto" w:fill="auto"/>
            <w:noWrap/>
            <w:vAlign w:val="bottom"/>
            <w:hideMark/>
          </w:tcPr>
          <w:p w14:paraId="6FCA88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7D289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2E1B8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586396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F9091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681E30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6B638C13" w14:textId="77777777" w:rsidTr="008753AA">
        <w:trPr>
          <w:trHeight w:val="300"/>
        </w:trPr>
        <w:tc>
          <w:tcPr>
            <w:tcW w:w="910" w:type="dxa"/>
            <w:vMerge/>
            <w:vAlign w:val="center"/>
          </w:tcPr>
          <w:p w14:paraId="2B527B9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65C212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770B2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5.25</w:t>
            </w:r>
          </w:p>
        </w:tc>
        <w:tc>
          <w:tcPr>
            <w:tcW w:w="773" w:type="dxa"/>
            <w:shd w:val="clear" w:color="auto" w:fill="auto"/>
            <w:noWrap/>
            <w:vAlign w:val="bottom"/>
            <w:hideMark/>
          </w:tcPr>
          <w:p w14:paraId="696C8C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044764F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1003" w:type="dxa"/>
            <w:shd w:val="clear" w:color="auto" w:fill="auto"/>
            <w:noWrap/>
            <w:vAlign w:val="bottom"/>
            <w:hideMark/>
          </w:tcPr>
          <w:p w14:paraId="41F90E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0ABF7B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EF029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1290</w:t>
            </w:r>
          </w:p>
        </w:tc>
        <w:tc>
          <w:tcPr>
            <w:tcW w:w="960" w:type="dxa"/>
            <w:shd w:val="clear" w:color="auto" w:fill="auto"/>
            <w:noWrap/>
            <w:vAlign w:val="bottom"/>
            <w:hideMark/>
          </w:tcPr>
          <w:p w14:paraId="0E6285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4B2D8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0C2B12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269417BC" w14:textId="77777777" w:rsidTr="008753AA">
        <w:trPr>
          <w:trHeight w:val="300"/>
        </w:trPr>
        <w:tc>
          <w:tcPr>
            <w:tcW w:w="910" w:type="dxa"/>
            <w:vMerge w:val="restart"/>
            <w:shd w:val="clear" w:color="auto" w:fill="auto"/>
            <w:noWrap/>
            <w:vAlign w:val="bottom"/>
          </w:tcPr>
          <w:p w14:paraId="65019A0E"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p>
        </w:tc>
        <w:tc>
          <w:tcPr>
            <w:tcW w:w="976" w:type="dxa"/>
            <w:shd w:val="clear" w:color="auto" w:fill="auto"/>
            <w:noWrap/>
            <w:vAlign w:val="bottom"/>
            <w:hideMark/>
          </w:tcPr>
          <w:p w14:paraId="097FED5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BC01B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63E397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D3FF2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0957C8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7B435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78604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5B6EBF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42AB3E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8.8</w:t>
            </w:r>
          </w:p>
        </w:tc>
        <w:tc>
          <w:tcPr>
            <w:tcW w:w="1283" w:type="dxa"/>
            <w:shd w:val="clear" w:color="auto" w:fill="auto"/>
            <w:noWrap/>
            <w:vAlign w:val="bottom"/>
            <w:hideMark/>
          </w:tcPr>
          <w:p w14:paraId="3E9649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7CEB5014" w14:textId="77777777" w:rsidTr="008753AA">
        <w:trPr>
          <w:trHeight w:val="300"/>
        </w:trPr>
        <w:tc>
          <w:tcPr>
            <w:tcW w:w="910" w:type="dxa"/>
            <w:vMerge/>
            <w:vAlign w:val="center"/>
          </w:tcPr>
          <w:p w14:paraId="1A5F442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3C5DF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91994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773" w:type="dxa"/>
            <w:shd w:val="clear" w:color="auto" w:fill="auto"/>
            <w:noWrap/>
            <w:vAlign w:val="bottom"/>
            <w:hideMark/>
          </w:tcPr>
          <w:p w14:paraId="15693A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01021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493171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8E078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268A9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D6FCB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4EDB8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1EBABC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2C159788" w14:textId="77777777" w:rsidTr="008753AA">
        <w:trPr>
          <w:trHeight w:val="300"/>
        </w:trPr>
        <w:tc>
          <w:tcPr>
            <w:tcW w:w="910" w:type="dxa"/>
            <w:vMerge/>
            <w:vAlign w:val="center"/>
          </w:tcPr>
          <w:p w14:paraId="6A6C16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A8742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7E0B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5A932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5A219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19.25</w:t>
            </w:r>
          </w:p>
        </w:tc>
        <w:tc>
          <w:tcPr>
            <w:tcW w:w="1003" w:type="dxa"/>
            <w:shd w:val="clear" w:color="auto" w:fill="auto"/>
            <w:noWrap/>
            <w:vAlign w:val="bottom"/>
            <w:hideMark/>
          </w:tcPr>
          <w:p w14:paraId="567FCF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40.5</w:t>
            </w:r>
          </w:p>
        </w:tc>
        <w:tc>
          <w:tcPr>
            <w:tcW w:w="657" w:type="dxa"/>
            <w:shd w:val="clear" w:color="auto" w:fill="auto"/>
            <w:noWrap/>
            <w:vAlign w:val="bottom"/>
            <w:hideMark/>
          </w:tcPr>
          <w:p w14:paraId="004ED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C69B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670</w:t>
            </w:r>
          </w:p>
        </w:tc>
        <w:tc>
          <w:tcPr>
            <w:tcW w:w="960" w:type="dxa"/>
            <w:shd w:val="clear" w:color="auto" w:fill="auto"/>
            <w:noWrap/>
            <w:vAlign w:val="bottom"/>
            <w:hideMark/>
          </w:tcPr>
          <w:p w14:paraId="2EF1CC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0D4B2B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17C2ED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19F83AF1" w14:textId="77777777" w:rsidTr="008753AA">
        <w:trPr>
          <w:trHeight w:val="300"/>
        </w:trPr>
        <w:tc>
          <w:tcPr>
            <w:tcW w:w="910" w:type="dxa"/>
            <w:vMerge w:val="restart"/>
            <w:shd w:val="clear" w:color="auto" w:fill="auto"/>
            <w:noWrap/>
            <w:vAlign w:val="bottom"/>
          </w:tcPr>
          <w:p w14:paraId="536314F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976" w:type="dxa"/>
            <w:shd w:val="clear" w:color="auto" w:fill="auto"/>
            <w:noWrap/>
            <w:vAlign w:val="bottom"/>
            <w:hideMark/>
          </w:tcPr>
          <w:p w14:paraId="1B2862C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61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72598F6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70DE83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23783F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5736EB9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70F98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1420</w:t>
            </w:r>
          </w:p>
        </w:tc>
        <w:tc>
          <w:tcPr>
            <w:tcW w:w="960" w:type="dxa"/>
            <w:shd w:val="clear" w:color="auto" w:fill="auto"/>
            <w:noWrap/>
            <w:vAlign w:val="bottom"/>
            <w:hideMark/>
          </w:tcPr>
          <w:p w14:paraId="311038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6656F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1283" w:type="dxa"/>
            <w:shd w:val="clear" w:color="auto" w:fill="auto"/>
            <w:noWrap/>
            <w:vAlign w:val="bottom"/>
            <w:hideMark/>
          </w:tcPr>
          <w:p w14:paraId="0C8308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r>
      <w:tr w:rsidR="004D79AE" w:rsidRPr="002C35F3" w14:paraId="678FFCE4" w14:textId="77777777" w:rsidTr="008753AA">
        <w:trPr>
          <w:trHeight w:val="300"/>
        </w:trPr>
        <w:tc>
          <w:tcPr>
            <w:tcW w:w="910" w:type="dxa"/>
            <w:vMerge/>
            <w:vAlign w:val="center"/>
          </w:tcPr>
          <w:p w14:paraId="62F9E08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28797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6C951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045ACC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A52B5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25.25</w:t>
            </w:r>
          </w:p>
        </w:tc>
        <w:tc>
          <w:tcPr>
            <w:tcW w:w="1003" w:type="dxa"/>
            <w:shd w:val="clear" w:color="auto" w:fill="auto"/>
            <w:noWrap/>
            <w:vAlign w:val="bottom"/>
            <w:hideMark/>
          </w:tcPr>
          <w:p w14:paraId="41FFA6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41.25</w:t>
            </w:r>
          </w:p>
        </w:tc>
        <w:tc>
          <w:tcPr>
            <w:tcW w:w="657" w:type="dxa"/>
            <w:shd w:val="clear" w:color="auto" w:fill="auto"/>
            <w:noWrap/>
            <w:vAlign w:val="bottom"/>
            <w:hideMark/>
          </w:tcPr>
          <w:p w14:paraId="07A61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AF9A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735D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5725FB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672A9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347E37B3" w14:textId="77777777" w:rsidTr="008753AA">
        <w:trPr>
          <w:trHeight w:val="300"/>
        </w:trPr>
        <w:tc>
          <w:tcPr>
            <w:tcW w:w="910" w:type="dxa"/>
            <w:vMerge/>
            <w:vAlign w:val="center"/>
          </w:tcPr>
          <w:p w14:paraId="19E5A3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BD41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803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773" w:type="dxa"/>
            <w:shd w:val="clear" w:color="auto" w:fill="auto"/>
            <w:noWrap/>
            <w:vAlign w:val="bottom"/>
            <w:hideMark/>
          </w:tcPr>
          <w:p w14:paraId="2D7249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14876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289E10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38.5</w:t>
            </w:r>
          </w:p>
        </w:tc>
        <w:tc>
          <w:tcPr>
            <w:tcW w:w="657" w:type="dxa"/>
            <w:shd w:val="clear" w:color="auto" w:fill="auto"/>
            <w:noWrap/>
            <w:vAlign w:val="bottom"/>
            <w:hideMark/>
          </w:tcPr>
          <w:p w14:paraId="52F87F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8.35</w:t>
            </w:r>
          </w:p>
        </w:tc>
        <w:tc>
          <w:tcPr>
            <w:tcW w:w="696" w:type="dxa"/>
            <w:shd w:val="clear" w:color="auto" w:fill="auto"/>
            <w:noWrap/>
            <w:vAlign w:val="bottom"/>
            <w:hideMark/>
          </w:tcPr>
          <w:p w14:paraId="22485C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4D0357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1435FB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75FE36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4E47A45B" w14:textId="77777777" w:rsidTr="008753AA">
        <w:trPr>
          <w:trHeight w:val="300"/>
        </w:trPr>
        <w:tc>
          <w:tcPr>
            <w:tcW w:w="910" w:type="dxa"/>
            <w:vMerge w:val="restart"/>
            <w:shd w:val="clear" w:color="auto" w:fill="auto"/>
            <w:noWrap/>
            <w:vAlign w:val="bottom"/>
          </w:tcPr>
          <w:p w14:paraId="692BAE7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w:t>
            </w:r>
          </w:p>
        </w:tc>
        <w:tc>
          <w:tcPr>
            <w:tcW w:w="976" w:type="dxa"/>
            <w:shd w:val="clear" w:color="auto" w:fill="auto"/>
            <w:noWrap/>
            <w:vAlign w:val="bottom"/>
            <w:hideMark/>
          </w:tcPr>
          <w:p w14:paraId="4BD0B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0E0A6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773" w:type="dxa"/>
            <w:shd w:val="clear" w:color="auto" w:fill="auto"/>
            <w:noWrap/>
            <w:vAlign w:val="bottom"/>
            <w:hideMark/>
          </w:tcPr>
          <w:p w14:paraId="656284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0F8CB5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241865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56F2DA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DB5E5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1410</w:t>
            </w:r>
          </w:p>
        </w:tc>
        <w:tc>
          <w:tcPr>
            <w:tcW w:w="960" w:type="dxa"/>
            <w:shd w:val="clear" w:color="auto" w:fill="auto"/>
            <w:noWrap/>
            <w:vAlign w:val="bottom"/>
            <w:hideMark/>
          </w:tcPr>
          <w:p w14:paraId="063FA5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2B365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75977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7AB7A10" w14:textId="77777777" w:rsidTr="008753AA">
        <w:trPr>
          <w:trHeight w:val="300"/>
        </w:trPr>
        <w:tc>
          <w:tcPr>
            <w:tcW w:w="910" w:type="dxa"/>
            <w:vMerge/>
            <w:vAlign w:val="center"/>
          </w:tcPr>
          <w:p w14:paraId="2D79186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A98C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877FC8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773" w:type="dxa"/>
            <w:shd w:val="clear" w:color="auto" w:fill="auto"/>
            <w:noWrap/>
            <w:vAlign w:val="bottom"/>
            <w:hideMark/>
          </w:tcPr>
          <w:p w14:paraId="4E1F94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C8BC5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91FA4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1DF99E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C3516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6BB038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28204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1283" w:type="dxa"/>
            <w:shd w:val="clear" w:color="auto" w:fill="auto"/>
            <w:noWrap/>
            <w:vAlign w:val="bottom"/>
            <w:hideMark/>
          </w:tcPr>
          <w:p w14:paraId="30F44FF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0C223FD" w14:textId="77777777" w:rsidTr="008753AA">
        <w:trPr>
          <w:trHeight w:val="300"/>
        </w:trPr>
        <w:tc>
          <w:tcPr>
            <w:tcW w:w="910" w:type="dxa"/>
            <w:vMerge/>
            <w:vAlign w:val="center"/>
          </w:tcPr>
          <w:p w14:paraId="7876836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59C5DE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ACB9C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773" w:type="dxa"/>
            <w:shd w:val="clear" w:color="auto" w:fill="auto"/>
            <w:noWrap/>
            <w:vAlign w:val="bottom"/>
            <w:hideMark/>
          </w:tcPr>
          <w:p w14:paraId="404A05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72BE70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EFA32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2F67A4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61E08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1260</w:t>
            </w:r>
          </w:p>
        </w:tc>
        <w:tc>
          <w:tcPr>
            <w:tcW w:w="960" w:type="dxa"/>
            <w:shd w:val="clear" w:color="auto" w:fill="auto"/>
            <w:noWrap/>
            <w:vAlign w:val="bottom"/>
            <w:hideMark/>
          </w:tcPr>
          <w:p w14:paraId="394A65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62AE9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1283" w:type="dxa"/>
            <w:shd w:val="clear" w:color="auto" w:fill="auto"/>
            <w:noWrap/>
            <w:vAlign w:val="bottom"/>
            <w:hideMark/>
          </w:tcPr>
          <w:p w14:paraId="674302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1A4036BC" w14:textId="77777777" w:rsidTr="008753AA">
        <w:trPr>
          <w:trHeight w:val="300"/>
        </w:trPr>
        <w:tc>
          <w:tcPr>
            <w:tcW w:w="910" w:type="dxa"/>
            <w:vMerge w:val="restart"/>
            <w:shd w:val="clear" w:color="auto" w:fill="auto"/>
            <w:noWrap/>
            <w:vAlign w:val="bottom"/>
          </w:tcPr>
          <w:p w14:paraId="02EB60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w:t>
            </w:r>
          </w:p>
        </w:tc>
        <w:tc>
          <w:tcPr>
            <w:tcW w:w="976" w:type="dxa"/>
            <w:shd w:val="clear" w:color="auto" w:fill="auto"/>
            <w:noWrap/>
            <w:vAlign w:val="bottom"/>
            <w:hideMark/>
          </w:tcPr>
          <w:p w14:paraId="1ADFF6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D0C7E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034AC1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5E1F3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83CD9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415ED4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DF925B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1470</w:t>
            </w:r>
          </w:p>
        </w:tc>
        <w:tc>
          <w:tcPr>
            <w:tcW w:w="960" w:type="dxa"/>
            <w:shd w:val="clear" w:color="auto" w:fill="auto"/>
            <w:noWrap/>
            <w:vAlign w:val="bottom"/>
            <w:hideMark/>
          </w:tcPr>
          <w:p w14:paraId="0A291C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664487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1283" w:type="dxa"/>
            <w:shd w:val="clear" w:color="auto" w:fill="auto"/>
            <w:noWrap/>
            <w:vAlign w:val="bottom"/>
            <w:hideMark/>
          </w:tcPr>
          <w:p w14:paraId="6E0A3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6A2A8C0" w14:textId="77777777" w:rsidTr="008753AA">
        <w:trPr>
          <w:trHeight w:val="300"/>
        </w:trPr>
        <w:tc>
          <w:tcPr>
            <w:tcW w:w="910" w:type="dxa"/>
            <w:vMerge/>
            <w:vAlign w:val="center"/>
          </w:tcPr>
          <w:p w14:paraId="2C80881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9F294C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A4190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50479C7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49C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3661DE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639DC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DD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2AE2CE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A078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6DF7CD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0E59AEFE" w14:textId="77777777" w:rsidTr="008753AA">
        <w:trPr>
          <w:trHeight w:val="300"/>
        </w:trPr>
        <w:tc>
          <w:tcPr>
            <w:tcW w:w="910" w:type="dxa"/>
            <w:vMerge/>
            <w:vAlign w:val="center"/>
          </w:tcPr>
          <w:p w14:paraId="3930B09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BF30E0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66D40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384911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3FD6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3A0B5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60EB28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87E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1120</w:t>
            </w:r>
          </w:p>
        </w:tc>
        <w:tc>
          <w:tcPr>
            <w:tcW w:w="960" w:type="dxa"/>
            <w:shd w:val="clear" w:color="auto" w:fill="auto"/>
            <w:noWrap/>
            <w:vAlign w:val="bottom"/>
            <w:hideMark/>
          </w:tcPr>
          <w:p w14:paraId="6B164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126AA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536615A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464F4FB4" w14:textId="77777777" w:rsidTr="008753AA">
        <w:trPr>
          <w:trHeight w:val="300"/>
        </w:trPr>
        <w:tc>
          <w:tcPr>
            <w:tcW w:w="910" w:type="dxa"/>
            <w:vMerge w:val="restart"/>
            <w:shd w:val="clear" w:color="auto" w:fill="auto"/>
            <w:noWrap/>
            <w:vAlign w:val="bottom"/>
          </w:tcPr>
          <w:p w14:paraId="219AFB6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976" w:type="dxa"/>
            <w:shd w:val="clear" w:color="auto" w:fill="auto"/>
            <w:noWrap/>
            <w:vAlign w:val="bottom"/>
            <w:hideMark/>
          </w:tcPr>
          <w:p w14:paraId="51AB49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3327E3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332100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50</w:t>
            </w:r>
          </w:p>
        </w:tc>
        <w:tc>
          <w:tcPr>
            <w:tcW w:w="816" w:type="dxa"/>
            <w:shd w:val="clear" w:color="auto" w:fill="auto"/>
            <w:noWrap/>
            <w:vAlign w:val="bottom"/>
            <w:hideMark/>
          </w:tcPr>
          <w:p w14:paraId="1428F6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287EB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3369EF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211C67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7EF7AC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960" w:type="dxa"/>
            <w:shd w:val="clear" w:color="auto" w:fill="auto"/>
            <w:noWrap/>
            <w:vAlign w:val="bottom"/>
            <w:hideMark/>
          </w:tcPr>
          <w:p w14:paraId="7EAA52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w:t>
            </w:r>
          </w:p>
        </w:tc>
        <w:tc>
          <w:tcPr>
            <w:tcW w:w="1283" w:type="dxa"/>
            <w:shd w:val="clear" w:color="auto" w:fill="auto"/>
            <w:noWrap/>
            <w:vAlign w:val="bottom"/>
            <w:hideMark/>
          </w:tcPr>
          <w:p w14:paraId="671FB4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r>
      <w:tr w:rsidR="004D79AE" w:rsidRPr="002C35F3" w14:paraId="30AB1BA3" w14:textId="77777777" w:rsidTr="008753AA">
        <w:trPr>
          <w:trHeight w:val="300"/>
        </w:trPr>
        <w:tc>
          <w:tcPr>
            <w:tcW w:w="910" w:type="dxa"/>
            <w:vMerge/>
            <w:vAlign w:val="center"/>
          </w:tcPr>
          <w:p w14:paraId="6BB178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274CE4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1975D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773" w:type="dxa"/>
            <w:shd w:val="clear" w:color="auto" w:fill="auto"/>
            <w:noWrap/>
            <w:vAlign w:val="bottom"/>
            <w:hideMark/>
          </w:tcPr>
          <w:p w14:paraId="39CABE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816" w:type="dxa"/>
            <w:shd w:val="clear" w:color="auto" w:fill="auto"/>
            <w:noWrap/>
            <w:vAlign w:val="bottom"/>
            <w:hideMark/>
          </w:tcPr>
          <w:p w14:paraId="31F474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A2E15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4FE8F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54DCBEE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339509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960" w:type="dxa"/>
            <w:shd w:val="clear" w:color="auto" w:fill="auto"/>
            <w:noWrap/>
            <w:vAlign w:val="bottom"/>
            <w:hideMark/>
          </w:tcPr>
          <w:p w14:paraId="77A89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1283" w:type="dxa"/>
            <w:shd w:val="clear" w:color="auto" w:fill="auto"/>
            <w:noWrap/>
            <w:vAlign w:val="bottom"/>
            <w:hideMark/>
          </w:tcPr>
          <w:p w14:paraId="1A5B03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r>
      <w:tr w:rsidR="004D79AE" w:rsidRPr="002C35F3" w14:paraId="5BB855A4" w14:textId="77777777" w:rsidTr="008753AA">
        <w:trPr>
          <w:trHeight w:val="300"/>
        </w:trPr>
        <w:tc>
          <w:tcPr>
            <w:tcW w:w="910" w:type="dxa"/>
            <w:vMerge/>
            <w:vAlign w:val="center"/>
          </w:tcPr>
          <w:p w14:paraId="2F501B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F4DFE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E2AE1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E0F59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816" w:type="dxa"/>
            <w:shd w:val="clear" w:color="auto" w:fill="auto"/>
            <w:noWrap/>
            <w:vAlign w:val="bottom"/>
            <w:hideMark/>
          </w:tcPr>
          <w:p w14:paraId="1DF868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5DC54D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753DDB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6126AB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38D5D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014262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6ADA81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031E8EDE" w14:textId="77777777" w:rsidTr="008753AA">
        <w:trPr>
          <w:trHeight w:val="300"/>
        </w:trPr>
        <w:tc>
          <w:tcPr>
            <w:tcW w:w="910" w:type="dxa"/>
            <w:vMerge w:val="restart"/>
            <w:shd w:val="clear" w:color="auto" w:fill="auto"/>
            <w:noWrap/>
            <w:vAlign w:val="bottom"/>
          </w:tcPr>
          <w:p w14:paraId="49BA5E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976" w:type="dxa"/>
            <w:shd w:val="clear" w:color="auto" w:fill="auto"/>
            <w:noWrap/>
            <w:vAlign w:val="bottom"/>
            <w:hideMark/>
          </w:tcPr>
          <w:p w14:paraId="0DC654D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CB2A2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5.65</w:t>
            </w:r>
          </w:p>
        </w:tc>
        <w:tc>
          <w:tcPr>
            <w:tcW w:w="773" w:type="dxa"/>
            <w:shd w:val="clear" w:color="auto" w:fill="auto"/>
            <w:noWrap/>
            <w:vAlign w:val="bottom"/>
            <w:hideMark/>
          </w:tcPr>
          <w:p w14:paraId="3C1067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5C4F6A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6DA31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23AB41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C062E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143E56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36827E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w:t>
            </w:r>
          </w:p>
        </w:tc>
        <w:tc>
          <w:tcPr>
            <w:tcW w:w="1283" w:type="dxa"/>
            <w:shd w:val="clear" w:color="auto" w:fill="auto"/>
            <w:noWrap/>
            <w:vAlign w:val="bottom"/>
            <w:hideMark/>
          </w:tcPr>
          <w:p w14:paraId="47437CF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r>
      <w:tr w:rsidR="004D79AE" w:rsidRPr="002C35F3" w14:paraId="10419F87" w14:textId="77777777" w:rsidTr="008753AA">
        <w:trPr>
          <w:trHeight w:val="300"/>
        </w:trPr>
        <w:tc>
          <w:tcPr>
            <w:tcW w:w="910" w:type="dxa"/>
            <w:vMerge/>
            <w:vAlign w:val="center"/>
          </w:tcPr>
          <w:p w14:paraId="465B7A6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E74355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B2E11C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016C15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A75F1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9B37A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456ED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478F87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6854FF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FD3AF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170E0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09CA237A" w14:textId="77777777" w:rsidTr="008753AA">
        <w:trPr>
          <w:trHeight w:val="300"/>
        </w:trPr>
        <w:tc>
          <w:tcPr>
            <w:tcW w:w="910" w:type="dxa"/>
            <w:vMerge/>
            <w:vAlign w:val="center"/>
          </w:tcPr>
          <w:p w14:paraId="4091A7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EC47EF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347A0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2DE50F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477DCEF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07AA5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C1E18C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69A8E4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0F3FDB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1FC7F4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1283" w:type="dxa"/>
            <w:shd w:val="clear" w:color="auto" w:fill="auto"/>
            <w:noWrap/>
            <w:vAlign w:val="bottom"/>
            <w:hideMark/>
          </w:tcPr>
          <w:p w14:paraId="54FD05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12AD4C76" w14:textId="77777777" w:rsidTr="008753AA">
        <w:trPr>
          <w:trHeight w:val="300"/>
        </w:trPr>
        <w:tc>
          <w:tcPr>
            <w:tcW w:w="910" w:type="dxa"/>
            <w:vMerge w:val="restart"/>
            <w:shd w:val="clear" w:color="auto" w:fill="auto"/>
            <w:noWrap/>
            <w:vAlign w:val="bottom"/>
          </w:tcPr>
          <w:p w14:paraId="2ABFB67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976" w:type="dxa"/>
            <w:shd w:val="clear" w:color="auto" w:fill="auto"/>
            <w:noWrap/>
            <w:vAlign w:val="bottom"/>
            <w:hideMark/>
          </w:tcPr>
          <w:p w14:paraId="17C7E77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B06CF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7F5A73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4C0E94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65FFA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0B0F4F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5699F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1250</w:t>
            </w:r>
          </w:p>
        </w:tc>
        <w:tc>
          <w:tcPr>
            <w:tcW w:w="960" w:type="dxa"/>
            <w:shd w:val="clear" w:color="auto" w:fill="auto"/>
            <w:noWrap/>
            <w:vAlign w:val="bottom"/>
            <w:hideMark/>
          </w:tcPr>
          <w:p w14:paraId="20177A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3FBEFF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1D6A50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r>
      <w:tr w:rsidR="004D79AE" w:rsidRPr="002C35F3" w14:paraId="10447918" w14:textId="77777777" w:rsidTr="008753AA">
        <w:trPr>
          <w:trHeight w:val="300"/>
        </w:trPr>
        <w:tc>
          <w:tcPr>
            <w:tcW w:w="910" w:type="dxa"/>
            <w:vMerge/>
            <w:vAlign w:val="center"/>
          </w:tcPr>
          <w:p w14:paraId="1D5B0F5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968CA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4251D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2EDC115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4B9255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7DF60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34.5</w:t>
            </w:r>
          </w:p>
        </w:tc>
        <w:tc>
          <w:tcPr>
            <w:tcW w:w="657" w:type="dxa"/>
            <w:shd w:val="clear" w:color="auto" w:fill="auto"/>
            <w:noWrap/>
            <w:vAlign w:val="bottom"/>
            <w:hideMark/>
          </w:tcPr>
          <w:p w14:paraId="5F7BC1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9CA8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59D6BD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E3F15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752B11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764546F0" w14:textId="77777777" w:rsidTr="008753AA">
        <w:trPr>
          <w:trHeight w:val="300"/>
        </w:trPr>
        <w:tc>
          <w:tcPr>
            <w:tcW w:w="910" w:type="dxa"/>
            <w:vMerge/>
            <w:vAlign w:val="center"/>
          </w:tcPr>
          <w:p w14:paraId="2DE63C6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4A7F51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A732E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5FBD84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97AE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A18B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315E4C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9A79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1600</w:t>
            </w:r>
          </w:p>
        </w:tc>
        <w:tc>
          <w:tcPr>
            <w:tcW w:w="960" w:type="dxa"/>
            <w:shd w:val="clear" w:color="auto" w:fill="auto"/>
            <w:noWrap/>
            <w:vAlign w:val="bottom"/>
            <w:hideMark/>
          </w:tcPr>
          <w:p w14:paraId="7C6AC4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7097B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31DFEA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72DB8EE8" w14:textId="77777777" w:rsidTr="008753AA">
        <w:trPr>
          <w:trHeight w:val="300"/>
        </w:trPr>
        <w:tc>
          <w:tcPr>
            <w:tcW w:w="910" w:type="dxa"/>
            <w:vMerge w:val="restart"/>
            <w:shd w:val="clear" w:color="auto" w:fill="auto"/>
            <w:noWrap/>
            <w:vAlign w:val="bottom"/>
          </w:tcPr>
          <w:p w14:paraId="5ABF5D2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w:t>
            </w:r>
          </w:p>
        </w:tc>
        <w:tc>
          <w:tcPr>
            <w:tcW w:w="976" w:type="dxa"/>
            <w:shd w:val="clear" w:color="auto" w:fill="auto"/>
            <w:noWrap/>
            <w:vAlign w:val="bottom"/>
            <w:hideMark/>
          </w:tcPr>
          <w:p w14:paraId="7A654D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B535C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68084A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11116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27AA5A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4D54E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4C45CD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1125</w:t>
            </w:r>
          </w:p>
        </w:tc>
        <w:tc>
          <w:tcPr>
            <w:tcW w:w="960" w:type="dxa"/>
            <w:shd w:val="clear" w:color="auto" w:fill="auto"/>
            <w:noWrap/>
            <w:vAlign w:val="bottom"/>
            <w:hideMark/>
          </w:tcPr>
          <w:p w14:paraId="2CDED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BFD40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1283" w:type="dxa"/>
            <w:shd w:val="clear" w:color="auto" w:fill="auto"/>
            <w:noWrap/>
            <w:vAlign w:val="bottom"/>
            <w:hideMark/>
          </w:tcPr>
          <w:p w14:paraId="3D8D5A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CDB8F3C" w14:textId="77777777" w:rsidTr="008753AA">
        <w:trPr>
          <w:trHeight w:val="300"/>
        </w:trPr>
        <w:tc>
          <w:tcPr>
            <w:tcW w:w="910" w:type="dxa"/>
            <w:vMerge/>
            <w:vAlign w:val="center"/>
          </w:tcPr>
          <w:p w14:paraId="6C065D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B2EB45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9C95E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1D308A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6A488E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C81EE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1FA640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481645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1968B1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6062FA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502815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4C9C486C" w14:textId="77777777" w:rsidTr="008753AA">
        <w:trPr>
          <w:trHeight w:val="300"/>
        </w:trPr>
        <w:tc>
          <w:tcPr>
            <w:tcW w:w="910" w:type="dxa"/>
            <w:vMerge/>
            <w:vAlign w:val="center"/>
          </w:tcPr>
          <w:p w14:paraId="7E12C3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0DDCD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81EDE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634C04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766821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13E838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34.75</w:t>
            </w:r>
          </w:p>
        </w:tc>
        <w:tc>
          <w:tcPr>
            <w:tcW w:w="657" w:type="dxa"/>
            <w:shd w:val="clear" w:color="auto" w:fill="auto"/>
            <w:noWrap/>
            <w:vAlign w:val="bottom"/>
            <w:hideMark/>
          </w:tcPr>
          <w:p w14:paraId="4EC04A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1FE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EEF3E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B3CE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09A2FB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17109569" w14:textId="77777777" w:rsidTr="008753AA">
        <w:trPr>
          <w:trHeight w:val="300"/>
        </w:trPr>
        <w:tc>
          <w:tcPr>
            <w:tcW w:w="910" w:type="dxa"/>
            <w:vMerge w:val="restart"/>
            <w:shd w:val="clear" w:color="auto" w:fill="auto"/>
            <w:noWrap/>
            <w:vAlign w:val="bottom"/>
          </w:tcPr>
          <w:p w14:paraId="2293378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w:t>
            </w:r>
          </w:p>
        </w:tc>
        <w:tc>
          <w:tcPr>
            <w:tcW w:w="976" w:type="dxa"/>
            <w:shd w:val="clear" w:color="auto" w:fill="auto"/>
            <w:noWrap/>
            <w:vAlign w:val="bottom"/>
            <w:hideMark/>
          </w:tcPr>
          <w:p w14:paraId="04C5AC7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E75AE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73AFFA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41265D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77EED1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37.25</w:t>
            </w:r>
          </w:p>
        </w:tc>
        <w:tc>
          <w:tcPr>
            <w:tcW w:w="657" w:type="dxa"/>
            <w:shd w:val="clear" w:color="auto" w:fill="auto"/>
            <w:noWrap/>
            <w:vAlign w:val="bottom"/>
            <w:hideMark/>
          </w:tcPr>
          <w:p w14:paraId="1FECB0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63292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1300</w:t>
            </w:r>
          </w:p>
        </w:tc>
        <w:tc>
          <w:tcPr>
            <w:tcW w:w="960" w:type="dxa"/>
            <w:shd w:val="clear" w:color="auto" w:fill="auto"/>
            <w:noWrap/>
            <w:vAlign w:val="bottom"/>
            <w:hideMark/>
          </w:tcPr>
          <w:p w14:paraId="6D212C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CA91B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c>
          <w:tcPr>
            <w:tcW w:w="1283" w:type="dxa"/>
            <w:shd w:val="clear" w:color="auto" w:fill="auto"/>
            <w:noWrap/>
            <w:vAlign w:val="bottom"/>
            <w:hideMark/>
          </w:tcPr>
          <w:p w14:paraId="6E859E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r>
      <w:tr w:rsidR="004D79AE" w:rsidRPr="002C35F3" w14:paraId="47DDAED1" w14:textId="77777777" w:rsidTr="008753AA">
        <w:trPr>
          <w:trHeight w:val="300"/>
        </w:trPr>
        <w:tc>
          <w:tcPr>
            <w:tcW w:w="910" w:type="dxa"/>
            <w:vMerge/>
            <w:vAlign w:val="center"/>
          </w:tcPr>
          <w:p w14:paraId="724097D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30CE9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5432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c>
          <w:tcPr>
            <w:tcW w:w="773" w:type="dxa"/>
            <w:shd w:val="clear" w:color="auto" w:fill="auto"/>
            <w:noWrap/>
            <w:vAlign w:val="bottom"/>
            <w:hideMark/>
          </w:tcPr>
          <w:p w14:paraId="661D19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577F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55A5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554715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230A7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1625</w:t>
            </w:r>
          </w:p>
        </w:tc>
        <w:tc>
          <w:tcPr>
            <w:tcW w:w="960" w:type="dxa"/>
            <w:shd w:val="clear" w:color="auto" w:fill="auto"/>
            <w:noWrap/>
            <w:vAlign w:val="bottom"/>
            <w:hideMark/>
          </w:tcPr>
          <w:p w14:paraId="63F28D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B2461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w:t>
            </w:r>
          </w:p>
        </w:tc>
        <w:tc>
          <w:tcPr>
            <w:tcW w:w="1283" w:type="dxa"/>
            <w:shd w:val="clear" w:color="auto" w:fill="auto"/>
            <w:noWrap/>
            <w:vAlign w:val="bottom"/>
            <w:hideMark/>
          </w:tcPr>
          <w:p w14:paraId="6DC8B5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70474122" w14:textId="77777777" w:rsidTr="008753AA">
        <w:trPr>
          <w:trHeight w:val="300"/>
        </w:trPr>
        <w:tc>
          <w:tcPr>
            <w:tcW w:w="910" w:type="dxa"/>
            <w:vMerge/>
            <w:vAlign w:val="center"/>
          </w:tcPr>
          <w:p w14:paraId="1E8850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E8C0B5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D9CB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4FCCD6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0450B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w:t>
            </w:r>
          </w:p>
        </w:tc>
        <w:tc>
          <w:tcPr>
            <w:tcW w:w="1003" w:type="dxa"/>
            <w:shd w:val="clear" w:color="auto" w:fill="auto"/>
            <w:noWrap/>
            <w:vAlign w:val="bottom"/>
            <w:hideMark/>
          </w:tcPr>
          <w:p w14:paraId="73D53AA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63901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3F691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1220</w:t>
            </w:r>
          </w:p>
        </w:tc>
        <w:tc>
          <w:tcPr>
            <w:tcW w:w="960" w:type="dxa"/>
            <w:shd w:val="clear" w:color="auto" w:fill="auto"/>
            <w:noWrap/>
            <w:vAlign w:val="bottom"/>
            <w:hideMark/>
          </w:tcPr>
          <w:p w14:paraId="054320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7B5080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5A50FE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08667DE5" w14:textId="77777777" w:rsidTr="008753AA">
        <w:trPr>
          <w:trHeight w:val="300"/>
        </w:trPr>
        <w:tc>
          <w:tcPr>
            <w:tcW w:w="910" w:type="dxa"/>
            <w:vMerge w:val="restart"/>
            <w:shd w:val="clear" w:color="auto" w:fill="auto"/>
            <w:noWrap/>
            <w:vAlign w:val="bottom"/>
          </w:tcPr>
          <w:p w14:paraId="789AB31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976" w:type="dxa"/>
            <w:shd w:val="clear" w:color="auto" w:fill="auto"/>
            <w:noWrap/>
            <w:vAlign w:val="bottom"/>
            <w:hideMark/>
          </w:tcPr>
          <w:p w14:paraId="61D4FEA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33B08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4ACD14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91F0B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51CDB0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AF8BB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3325C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0E1F3D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F8367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18.2</w:t>
            </w:r>
          </w:p>
        </w:tc>
        <w:tc>
          <w:tcPr>
            <w:tcW w:w="1283" w:type="dxa"/>
            <w:shd w:val="clear" w:color="auto" w:fill="auto"/>
            <w:noWrap/>
            <w:vAlign w:val="bottom"/>
            <w:hideMark/>
          </w:tcPr>
          <w:p w14:paraId="4F3391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2AEA605" w14:textId="77777777" w:rsidTr="008753AA">
        <w:trPr>
          <w:trHeight w:val="300"/>
        </w:trPr>
        <w:tc>
          <w:tcPr>
            <w:tcW w:w="910" w:type="dxa"/>
            <w:vMerge/>
            <w:vAlign w:val="center"/>
          </w:tcPr>
          <w:p w14:paraId="5EF87A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D8834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D4AE01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C847B4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17AE6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52E7D3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36.75</w:t>
            </w:r>
          </w:p>
        </w:tc>
        <w:tc>
          <w:tcPr>
            <w:tcW w:w="657" w:type="dxa"/>
            <w:shd w:val="clear" w:color="auto" w:fill="auto"/>
            <w:noWrap/>
            <w:vAlign w:val="bottom"/>
            <w:hideMark/>
          </w:tcPr>
          <w:p w14:paraId="22B7E2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3840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1500</w:t>
            </w:r>
          </w:p>
        </w:tc>
        <w:tc>
          <w:tcPr>
            <w:tcW w:w="960" w:type="dxa"/>
            <w:shd w:val="clear" w:color="auto" w:fill="auto"/>
            <w:noWrap/>
            <w:vAlign w:val="bottom"/>
            <w:hideMark/>
          </w:tcPr>
          <w:p w14:paraId="7BBAA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1A33E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17.2</w:t>
            </w:r>
          </w:p>
        </w:tc>
        <w:tc>
          <w:tcPr>
            <w:tcW w:w="1283" w:type="dxa"/>
            <w:shd w:val="clear" w:color="auto" w:fill="auto"/>
            <w:noWrap/>
            <w:vAlign w:val="bottom"/>
            <w:hideMark/>
          </w:tcPr>
          <w:p w14:paraId="2E9AC6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1BB313CF" w14:textId="77777777" w:rsidTr="008753AA">
        <w:trPr>
          <w:trHeight w:val="300"/>
        </w:trPr>
        <w:tc>
          <w:tcPr>
            <w:tcW w:w="910" w:type="dxa"/>
            <w:vMerge/>
            <w:vAlign w:val="center"/>
          </w:tcPr>
          <w:p w14:paraId="0123C7B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4B260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A385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3EC8CA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06E3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24.5</w:t>
            </w:r>
          </w:p>
        </w:tc>
        <w:tc>
          <w:tcPr>
            <w:tcW w:w="1003" w:type="dxa"/>
            <w:shd w:val="clear" w:color="auto" w:fill="auto"/>
            <w:noWrap/>
            <w:vAlign w:val="bottom"/>
            <w:hideMark/>
          </w:tcPr>
          <w:p w14:paraId="7B4A61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6F8B60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1063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7769A9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B91E1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21.39</w:t>
            </w:r>
          </w:p>
        </w:tc>
        <w:tc>
          <w:tcPr>
            <w:tcW w:w="1283" w:type="dxa"/>
            <w:shd w:val="clear" w:color="auto" w:fill="auto"/>
            <w:noWrap/>
            <w:vAlign w:val="bottom"/>
            <w:hideMark/>
          </w:tcPr>
          <w:p w14:paraId="1692E04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6284DAC1" w14:textId="77777777" w:rsidTr="008753AA">
        <w:trPr>
          <w:trHeight w:val="300"/>
        </w:trPr>
        <w:tc>
          <w:tcPr>
            <w:tcW w:w="910" w:type="dxa"/>
            <w:vMerge w:val="restart"/>
            <w:shd w:val="clear" w:color="auto" w:fill="auto"/>
            <w:noWrap/>
            <w:vAlign w:val="bottom"/>
          </w:tcPr>
          <w:p w14:paraId="400BA40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976" w:type="dxa"/>
            <w:shd w:val="clear" w:color="auto" w:fill="auto"/>
            <w:noWrap/>
            <w:vAlign w:val="bottom"/>
            <w:hideMark/>
          </w:tcPr>
          <w:p w14:paraId="19A03A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2DEA2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773" w:type="dxa"/>
            <w:shd w:val="clear" w:color="auto" w:fill="auto"/>
            <w:noWrap/>
            <w:vAlign w:val="bottom"/>
            <w:hideMark/>
          </w:tcPr>
          <w:p w14:paraId="2207AD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1BA111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0D22FC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1246B9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3E37D7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7F4538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1D9557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5532A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0.235</w:t>
            </w:r>
          </w:p>
        </w:tc>
      </w:tr>
      <w:tr w:rsidR="004D79AE" w:rsidRPr="002C35F3" w14:paraId="04AAD9BF" w14:textId="77777777" w:rsidTr="008753AA">
        <w:trPr>
          <w:trHeight w:val="300"/>
        </w:trPr>
        <w:tc>
          <w:tcPr>
            <w:tcW w:w="910" w:type="dxa"/>
            <w:vMerge/>
            <w:vAlign w:val="center"/>
          </w:tcPr>
          <w:p w14:paraId="1DC90DF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2A374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F97F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773" w:type="dxa"/>
            <w:shd w:val="clear" w:color="auto" w:fill="auto"/>
            <w:noWrap/>
            <w:vAlign w:val="bottom"/>
            <w:hideMark/>
          </w:tcPr>
          <w:p w14:paraId="0490CE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816" w:type="dxa"/>
            <w:shd w:val="clear" w:color="auto" w:fill="auto"/>
            <w:noWrap/>
            <w:vAlign w:val="bottom"/>
            <w:hideMark/>
          </w:tcPr>
          <w:p w14:paraId="42613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7CF48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60F0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88A08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1380</w:t>
            </w:r>
          </w:p>
        </w:tc>
        <w:tc>
          <w:tcPr>
            <w:tcW w:w="960" w:type="dxa"/>
            <w:shd w:val="clear" w:color="auto" w:fill="auto"/>
            <w:noWrap/>
            <w:vAlign w:val="bottom"/>
            <w:hideMark/>
          </w:tcPr>
          <w:p w14:paraId="026A2C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E2DA0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776F52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1.05</w:t>
            </w:r>
          </w:p>
        </w:tc>
      </w:tr>
      <w:tr w:rsidR="004D79AE" w:rsidRPr="002C35F3" w14:paraId="4BDA97FD" w14:textId="77777777" w:rsidTr="008753AA">
        <w:trPr>
          <w:trHeight w:val="300"/>
        </w:trPr>
        <w:tc>
          <w:tcPr>
            <w:tcW w:w="910" w:type="dxa"/>
            <w:vMerge/>
            <w:vAlign w:val="center"/>
          </w:tcPr>
          <w:p w14:paraId="297029F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0697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AE897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7.651</w:t>
            </w:r>
          </w:p>
        </w:tc>
        <w:tc>
          <w:tcPr>
            <w:tcW w:w="773" w:type="dxa"/>
            <w:shd w:val="clear" w:color="auto" w:fill="auto"/>
            <w:noWrap/>
            <w:vAlign w:val="bottom"/>
            <w:hideMark/>
          </w:tcPr>
          <w:p w14:paraId="5802709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816" w:type="dxa"/>
            <w:shd w:val="clear" w:color="auto" w:fill="auto"/>
            <w:noWrap/>
            <w:vAlign w:val="bottom"/>
            <w:hideMark/>
          </w:tcPr>
          <w:p w14:paraId="70A653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17.5</w:t>
            </w:r>
          </w:p>
        </w:tc>
        <w:tc>
          <w:tcPr>
            <w:tcW w:w="1003" w:type="dxa"/>
            <w:shd w:val="clear" w:color="auto" w:fill="auto"/>
            <w:noWrap/>
            <w:vAlign w:val="bottom"/>
            <w:hideMark/>
          </w:tcPr>
          <w:p w14:paraId="37DC79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39.75</w:t>
            </w:r>
          </w:p>
        </w:tc>
        <w:tc>
          <w:tcPr>
            <w:tcW w:w="657" w:type="dxa"/>
            <w:shd w:val="clear" w:color="auto" w:fill="auto"/>
            <w:noWrap/>
            <w:vAlign w:val="bottom"/>
            <w:hideMark/>
          </w:tcPr>
          <w:p w14:paraId="20408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5AD4F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1560</w:t>
            </w:r>
          </w:p>
        </w:tc>
        <w:tc>
          <w:tcPr>
            <w:tcW w:w="960" w:type="dxa"/>
            <w:shd w:val="clear" w:color="auto" w:fill="auto"/>
            <w:noWrap/>
            <w:vAlign w:val="bottom"/>
            <w:hideMark/>
          </w:tcPr>
          <w:p w14:paraId="44C144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56F0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4E91D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6B88D7B5" w14:textId="77777777" w:rsidTr="008753AA">
        <w:trPr>
          <w:trHeight w:val="300"/>
        </w:trPr>
        <w:tc>
          <w:tcPr>
            <w:tcW w:w="910" w:type="dxa"/>
            <w:vMerge w:val="restart"/>
            <w:shd w:val="clear" w:color="auto" w:fill="auto"/>
            <w:noWrap/>
            <w:vAlign w:val="bottom"/>
          </w:tcPr>
          <w:p w14:paraId="1C05A0B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976" w:type="dxa"/>
            <w:shd w:val="clear" w:color="auto" w:fill="auto"/>
            <w:noWrap/>
            <w:vAlign w:val="bottom"/>
            <w:hideMark/>
          </w:tcPr>
          <w:p w14:paraId="1EF2BA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0D8B2C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744F7A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w:t>
            </w:r>
          </w:p>
        </w:tc>
        <w:tc>
          <w:tcPr>
            <w:tcW w:w="816" w:type="dxa"/>
            <w:shd w:val="clear" w:color="auto" w:fill="auto"/>
            <w:noWrap/>
            <w:vAlign w:val="bottom"/>
            <w:hideMark/>
          </w:tcPr>
          <w:p w14:paraId="282009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7007B8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339E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0416D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2200</w:t>
            </w:r>
          </w:p>
        </w:tc>
        <w:tc>
          <w:tcPr>
            <w:tcW w:w="960" w:type="dxa"/>
            <w:shd w:val="clear" w:color="auto" w:fill="auto"/>
            <w:noWrap/>
            <w:vAlign w:val="bottom"/>
            <w:hideMark/>
          </w:tcPr>
          <w:p w14:paraId="390142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05554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64855E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4D405D5F" w14:textId="77777777" w:rsidTr="008753AA">
        <w:trPr>
          <w:trHeight w:val="300"/>
        </w:trPr>
        <w:tc>
          <w:tcPr>
            <w:tcW w:w="910" w:type="dxa"/>
            <w:vMerge/>
            <w:vAlign w:val="center"/>
          </w:tcPr>
          <w:p w14:paraId="7BC821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7B946B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9DAF5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w:t>
            </w:r>
          </w:p>
        </w:tc>
        <w:tc>
          <w:tcPr>
            <w:tcW w:w="773" w:type="dxa"/>
            <w:shd w:val="clear" w:color="auto" w:fill="auto"/>
            <w:noWrap/>
            <w:vAlign w:val="bottom"/>
            <w:hideMark/>
          </w:tcPr>
          <w:p w14:paraId="50038F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816" w:type="dxa"/>
            <w:shd w:val="clear" w:color="auto" w:fill="auto"/>
            <w:noWrap/>
            <w:vAlign w:val="bottom"/>
            <w:hideMark/>
          </w:tcPr>
          <w:p w14:paraId="3399B4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20.25</w:t>
            </w:r>
          </w:p>
        </w:tc>
        <w:tc>
          <w:tcPr>
            <w:tcW w:w="1003" w:type="dxa"/>
            <w:shd w:val="clear" w:color="auto" w:fill="auto"/>
            <w:noWrap/>
            <w:vAlign w:val="bottom"/>
            <w:hideMark/>
          </w:tcPr>
          <w:p w14:paraId="2AA8C13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2708B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5B7F7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4DA6CA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12AC97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23884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1.95</w:t>
            </w:r>
          </w:p>
        </w:tc>
      </w:tr>
      <w:tr w:rsidR="004D79AE" w:rsidRPr="002C35F3" w14:paraId="00444E27" w14:textId="77777777" w:rsidTr="008753AA">
        <w:trPr>
          <w:trHeight w:val="300"/>
        </w:trPr>
        <w:tc>
          <w:tcPr>
            <w:tcW w:w="910" w:type="dxa"/>
            <w:vMerge/>
            <w:vAlign w:val="center"/>
          </w:tcPr>
          <w:p w14:paraId="394ADFC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78A79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7C250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4.65</w:t>
            </w:r>
          </w:p>
        </w:tc>
        <w:tc>
          <w:tcPr>
            <w:tcW w:w="773" w:type="dxa"/>
            <w:shd w:val="clear" w:color="auto" w:fill="auto"/>
            <w:noWrap/>
            <w:vAlign w:val="bottom"/>
            <w:hideMark/>
          </w:tcPr>
          <w:p w14:paraId="148AC6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ADB17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3226A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107CB5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B41C2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44D8E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13732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4D95A0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1.85</w:t>
            </w:r>
          </w:p>
        </w:tc>
      </w:tr>
      <w:tr w:rsidR="004D79AE" w:rsidRPr="002C35F3" w14:paraId="591446DE" w14:textId="77777777" w:rsidTr="008753AA">
        <w:trPr>
          <w:trHeight w:val="300"/>
        </w:trPr>
        <w:tc>
          <w:tcPr>
            <w:tcW w:w="910" w:type="dxa"/>
            <w:vMerge w:val="restart"/>
            <w:shd w:val="clear" w:color="auto" w:fill="auto"/>
            <w:noWrap/>
            <w:vAlign w:val="bottom"/>
          </w:tcPr>
          <w:p w14:paraId="5776D95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976" w:type="dxa"/>
            <w:shd w:val="clear" w:color="auto" w:fill="auto"/>
            <w:noWrap/>
            <w:vAlign w:val="bottom"/>
            <w:hideMark/>
          </w:tcPr>
          <w:p w14:paraId="057C36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955AC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36D8AC7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315DF2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7C2B2B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1F20571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8CE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6ADD1F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FFC56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4E8ED8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5C2E1F86" w14:textId="77777777" w:rsidTr="008753AA">
        <w:trPr>
          <w:trHeight w:val="300"/>
        </w:trPr>
        <w:tc>
          <w:tcPr>
            <w:tcW w:w="910" w:type="dxa"/>
            <w:vMerge/>
            <w:vAlign w:val="center"/>
          </w:tcPr>
          <w:p w14:paraId="79EF9E7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9F4A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E869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1C3492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7E5E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3A0094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435074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090C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4C57C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0.15</w:t>
            </w:r>
          </w:p>
        </w:tc>
        <w:tc>
          <w:tcPr>
            <w:tcW w:w="960" w:type="dxa"/>
            <w:shd w:val="clear" w:color="auto" w:fill="auto"/>
            <w:noWrap/>
            <w:vAlign w:val="bottom"/>
            <w:hideMark/>
          </w:tcPr>
          <w:p w14:paraId="5EE2F1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36386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w:t>
            </w:r>
          </w:p>
        </w:tc>
      </w:tr>
      <w:tr w:rsidR="004D79AE" w:rsidRPr="002C35F3" w14:paraId="2180B834" w14:textId="77777777" w:rsidTr="008753AA">
        <w:trPr>
          <w:trHeight w:val="300"/>
        </w:trPr>
        <w:tc>
          <w:tcPr>
            <w:tcW w:w="910" w:type="dxa"/>
            <w:vMerge/>
            <w:vAlign w:val="center"/>
          </w:tcPr>
          <w:p w14:paraId="707C3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74B0F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5A15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59F8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30C13F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22.5</w:t>
            </w:r>
          </w:p>
        </w:tc>
        <w:tc>
          <w:tcPr>
            <w:tcW w:w="1003" w:type="dxa"/>
            <w:shd w:val="clear" w:color="auto" w:fill="auto"/>
            <w:noWrap/>
            <w:vAlign w:val="bottom"/>
            <w:hideMark/>
          </w:tcPr>
          <w:p w14:paraId="00B4D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35EB9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A7B4B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690</w:t>
            </w:r>
          </w:p>
        </w:tc>
        <w:tc>
          <w:tcPr>
            <w:tcW w:w="960" w:type="dxa"/>
            <w:shd w:val="clear" w:color="auto" w:fill="auto"/>
            <w:noWrap/>
            <w:vAlign w:val="bottom"/>
            <w:hideMark/>
          </w:tcPr>
          <w:p w14:paraId="5712B8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44BA7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6558FA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040F044C" w14:textId="77777777" w:rsidTr="008753AA">
        <w:trPr>
          <w:trHeight w:val="300"/>
        </w:trPr>
        <w:tc>
          <w:tcPr>
            <w:tcW w:w="910" w:type="dxa"/>
            <w:vMerge w:val="restart"/>
            <w:shd w:val="clear" w:color="auto" w:fill="auto"/>
            <w:noWrap/>
            <w:vAlign w:val="bottom"/>
          </w:tcPr>
          <w:p w14:paraId="6227722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976" w:type="dxa"/>
            <w:shd w:val="clear" w:color="auto" w:fill="auto"/>
            <w:noWrap/>
            <w:vAlign w:val="bottom"/>
            <w:hideMark/>
          </w:tcPr>
          <w:p w14:paraId="1E5395D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7A838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5B7D96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7C09C1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1D4AE8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DBF5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F8BBF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800</w:t>
            </w:r>
          </w:p>
        </w:tc>
        <w:tc>
          <w:tcPr>
            <w:tcW w:w="960" w:type="dxa"/>
            <w:shd w:val="clear" w:color="auto" w:fill="auto"/>
            <w:noWrap/>
            <w:vAlign w:val="bottom"/>
            <w:hideMark/>
          </w:tcPr>
          <w:p w14:paraId="7F3CD6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5BFAF5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1283" w:type="dxa"/>
            <w:shd w:val="clear" w:color="auto" w:fill="auto"/>
            <w:noWrap/>
            <w:vAlign w:val="bottom"/>
            <w:hideMark/>
          </w:tcPr>
          <w:p w14:paraId="459BC6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28E4DC6" w14:textId="77777777" w:rsidTr="008753AA">
        <w:trPr>
          <w:trHeight w:val="300"/>
        </w:trPr>
        <w:tc>
          <w:tcPr>
            <w:tcW w:w="910" w:type="dxa"/>
            <w:vMerge/>
            <w:vAlign w:val="center"/>
          </w:tcPr>
          <w:p w14:paraId="4F2477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077E8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B8E9F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39950D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6434A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7EA06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6A97D4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DD066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1EF67E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15073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367571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1.15</w:t>
            </w:r>
          </w:p>
        </w:tc>
      </w:tr>
      <w:tr w:rsidR="004D79AE" w:rsidRPr="002C35F3" w14:paraId="32A08AF9" w14:textId="77777777" w:rsidTr="008753AA">
        <w:trPr>
          <w:trHeight w:val="300"/>
        </w:trPr>
        <w:tc>
          <w:tcPr>
            <w:tcW w:w="910" w:type="dxa"/>
            <w:vMerge/>
            <w:vAlign w:val="center"/>
          </w:tcPr>
          <w:p w14:paraId="384A8E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F4CA1F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9EDC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773" w:type="dxa"/>
            <w:shd w:val="clear" w:color="auto" w:fill="auto"/>
            <w:noWrap/>
            <w:vAlign w:val="bottom"/>
            <w:hideMark/>
          </w:tcPr>
          <w:p w14:paraId="12F0B8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816" w:type="dxa"/>
            <w:shd w:val="clear" w:color="auto" w:fill="auto"/>
            <w:noWrap/>
            <w:vAlign w:val="bottom"/>
            <w:hideMark/>
          </w:tcPr>
          <w:p w14:paraId="37D893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25.5</w:t>
            </w:r>
          </w:p>
        </w:tc>
        <w:tc>
          <w:tcPr>
            <w:tcW w:w="1003" w:type="dxa"/>
            <w:shd w:val="clear" w:color="auto" w:fill="auto"/>
            <w:noWrap/>
            <w:vAlign w:val="bottom"/>
            <w:hideMark/>
          </w:tcPr>
          <w:p w14:paraId="0A9B22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C8CDA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296E5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1350</w:t>
            </w:r>
          </w:p>
        </w:tc>
        <w:tc>
          <w:tcPr>
            <w:tcW w:w="960" w:type="dxa"/>
            <w:shd w:val="clear" w:color="auto" w:fill="auto"/>
            <w:noWrap/>
            <w:vAlign w:val="bottom"/>
            <w:hideMark/>
          </w:tcPr>
          <w:p w14:paraId="31E91D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960" w:type="dxa"/>
            <w:shd w:val="clear" w:color="auto" w:fill="auto"/>
            <w:noWrap/>
            <w:vAlign w:val="bottom"/>
            <w:hideMark/>
          </w:tcPr>
          <w:p w14:paraId="57269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c>
          <w:tcPr>
            <w:tcW w:w="1283" w:type="dxa"/>
            <w:shd w:val="clear" w:color="auto" w:fill="auto"/>
            <w:noWrap/>
            <w:vAlign w:val="bottom"/>
            <w:hideMark/>
          </w:tcPr>
          <w:p w14:paraId="7F170E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3C4F9C49" w14:textId="77777777" w:rsidTr="008753AA">
        <w:trPr>
          <w:trHeight w:val="300"/>
        </w:trPr>
        <w:tc>
          <w:tcPr>
            <w:tcW w:w="910" w:type="dxa"/>
            <w:vMerge w:val="restart"/>
            <w:shd w:val="clear" w:color="auto" w:fill="auto"/>
            <w:noWrap/>
            <w:vAlign w:val="bottom"/>
          </w:tcPr>
          <w:p w14:paraId="54002F8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976" w:type="dxa"/>
            <w:shd w:val="clear" w:color="auto" w:fill="auto"/>
            <w:noWrap/>
            <w:vAlign w:val="bottom"/>
            <w:hideMark/>
          </w:tcPr>
          <w:p w14:paraId="262C02F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179BA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w:t>
            </w:r>
          </w:p>
        </w:tc>
        <w:tc>
          <w:tcPr>
            <w:tcW w:w="773" w:type="dxa"/>
            <w:shd w:val="clear" w:color="auto" w:fill="auto"/>
            <w:noWrap/>
            <w:vAlign w:val="bottom"/>
            <w:hideMark/>
          </w:tcPr>
          <w:p w14:paraId="35F5CB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76.36</w:t>
            </w:r>
          </w:p>
        </w:tc>
        <w:tc>
          <w:tcPr>
            <w:tcW w:w="816" w:type="dxa"/>
            <w:shd w:val="clear" w:color="auto" w:fill="auto"/>
            <w:noWrap/>
            <w:vAlign w:val="bottom"/>
            <w:hideMark/>
          </w:tcPr>
          <w:p w14:paraId="31821F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67EE16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3EBC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813CA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2010</w:t>
            </w:r>
          </w:p>
        </w:tc>
        <w:tc>
          <w:tcPr>
            <w:tcW w:w="960" w:type="dxa"/>
            <w:shd w:val="clear" w:color="auto" w:fill="auto"/>
            <w:noWrap/>
            <w:vAlign w:val="bottom"/>
            <w:hideMark/>
          </w:tcPr>
          <w:p w14:paraId="2A4A1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842B6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326734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r>
      <w:tr w:rsidR="004D79AE" w:rsidRPr="002C35F3" w14:paraId="0942A500" w14:textId="77777777" w:rsidTr="008753AA">
        <w:trPr>
          <w:trHeight w:val="300"/>
        </w:trPr>
        <w:tc>
          <w:tcPr>
            <w:tcW w:w="910" w:type="dxa"/>
            <w:vMerge/>
            <w:vAlign w:val="center"/>
          </w:tcPr>
          <w:p w14:paraId="552B7C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0570E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CEBC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6.85</w:t>
            </w:r>
          </w:p>
        </w:tc>
        <w:tc>
          <w:tcPr>
            <w:tcW w:w="773" w:type="dxa"/>
            <w:shd w:val="clear" w:color="auto" w:fill="auto"/>
            <w:noWrap/>
            <w:vAlign w:val="bottom"/>
            <w:hideMark/>
          </w:tcPr>
          <w:p w14:paraId="64106C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6514D5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6B5BB0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7920F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9587E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2F9DC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960" w:type="dxa"/>
            <w:shd w:val="clear" w:color="auto" w:fill="auto"/>
            <w:noWrap/>
            <w:vAlign w:val="bottom"/>
            <w:hideMark/>
          </w:tcPr>
          <w:p w14:paraId="568739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12.3</w:t>
            </w:r>
          </w:p>
        </w:tc>
        <w:tc>
          <w:tcPr>
            <w:tcW w:w="1283" w:type="dxa"/>
            <w:shd w:val="clear" w:color="auto" w:fill="auto"/>
            <w:noWrap/>
            <w:vAlign w:val="bottom"/>
            <w:hideMark/>
          </w:tcPr>
          <w:p w14:paraId="1CABE3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5.85</w:t>
            </w:r>
          </w:p>
        </w:tc>
      </w:tr>
      <w:tr w:rsidR="004D79AE" w:rsidRPr="002C35F3" w14:paraId="75993EDA" w14:textId="77777777" w:rsidTr="008753AA">
        <w:trPr>
          <w:trHeight w:val="300"/>
        </w:trPr>
        <w:tc>
          <w:tcPr>
            <w:tcW w:w="910" w:type="dxa"/>
            <w:vMerge/>
            <w:vAlign w:val="center"/>
          </w:tcPr>
          <w:p w14:paraId="5CC0B72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83E6DC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3E06C1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437C4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A7927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64E0E5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2D71E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31BE83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1000</w:t>
            </w:r>
          </w:p>
        </w:tc>
        <w:tc>
          <w:tcPr>
            <w:tcW w:w="960" w:type="dxa"/>
            <w:shd w:val="clear" w:color="auto" w:fill="auto"/>
            <w:noWrap/>
            <w:vAlign w:val="bottom"/>
            <w:hideMark/>
          </w:tcPr>
          <w:p w14:paraId="74BEA8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c>
          <w:tcPr>
            <w:tcW w:w="960" w:type="dxa"/>
            <w:shd w:val="clear" w:color="auto" w:fill="auto"/>
            <w:noWrap/>
            <w:vAlign w:val="bottom"/>
            <w:hideMark/>
          </w:tcPr>
          <w:p w14:paraId="515EF6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3282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7.462</w:t>
            </w:r>
          </w:p>
        </w:tc>
      </w:tr>
      <w:tr w:rsidR="004D79AE" w:rsidRPr="002C35F3" w14:paraId="225AC2BB" w14:textId="77777777" w:rsidTr="008753AA">
        <w:trPr>
          <w:trHeight w:val="300"/>
        </w:trPr>
        <w:tc>
          <w:tcPr>
            <w:tcW w:w="910" w:type="dxa"/>
            <w:vMerge w:val="restart"/>
            <w:shd w:val="clear" w:color="auto" w:fill="auto"/>
            <w:noWrap/>
            <w:vAlign w:val="bottom"/>
          </w:tcPr>
          <w:p w14:paraId="130D22DD"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976" w:type="dxa"/>
            <w:shd w:val="clear" w:color="auto" w:fill="auto"/>
            <w:noWrap/>
            <w:vAlign w:val="bottom"/>
            <w:hideMark/>
          </w:tcPr>
          <w:p w14:paraId="79FF40E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0694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773" w:type="dxa"/>
            <w:shd w:val="clear" w:color="auto" w:fill="auto"/>
            <w:noWrap/>
            <w:vAlign w:val="bottom"/>
            <w:hideMark/>
          </w:tcPr>
          <w:p w14:paraId="718A85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816" w:type="dxa"/>
            <w:shd w:val="clear" w:color="auto" w:fill="auto"/>
            <w:noWrap/>
            <w:vAlign w:val="bottom"/>
            <w:hideMark/>
          </w:tcPr>
          <w:p w14:paraId="6A22C7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34FBC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4F01F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B043D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2500</w:t>
            </w:r>
          </w:p>
        </w:tc>
        <w:tc>
          <w:tcPr>
            <w:tcW w:w="960" w:type="dxa"/>
            <w:shd w:val="clear" w:color="auto" w:fill="auto"/>
            <w:noWrap/>
            <w:vAlign w:val="bottom"/>
            <w:hideMark/>
          </w:tcPr>
          <w:p w14:paraId="6CBD0E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c>
          <w:tcPr>
            <w:tcW w:w="960" w:type="dxa"/>
            <w:shd w:val="clear" w:color="auto" w:fill="auto"/>
            <w:noWrap/>
            <w:vAlign w:val="bottom"/>
            <w:hideMark/>
          </w:tcPr>
          <w:p w14:paraId="2BD3A3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1283" w:type="dxa"/>
            <w:shd w:val="clear" w:color="auto" w:fill="auto"/>
            <w:noWrap/>
            <w:vAlign w:val="bottom"/>
            <w:hideMark/>
          </w:tcPr>
          <w:p w14:paraId="713F3E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5AB7C714" w14:textId="77777777" w:rsidTr="008753AA">
        <w:trPr>
          <w:trHeight w:val="300"/>
        </w:trPr>
        <w:tc>
          <w:tcPr>
            <w:tcW w:w="910" w:type="dxa"/>
            <w:vMerge/>
            <w:vAlign w:val="center"/>
          </w:tcPr>
          <w:p w14:paraId="0EED46E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FC5733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4E0FA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1605B9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816" w:type="dxa"/>
            <w:shd w:val="clear" w:color="auto" w:fill="auto"/>
            <w:noWrap/>
            <w:vAlign w:val="bottom"/>
            <w:hideMark/>
          </w:tcPr>
          <w:p w14:paraId="74A542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2EF9C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D6285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7B42B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5FFFF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960" w:type="dxa"/>
            <w:shd w:val="clear" w:color="auto" w:fill="auto"/>
            <w:noWrap/>
            <w:vAlign w:val="bottom"/>
            <w:hideMark/>
          </w:tcPr>
          <w:p w14:paraId="69008B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54EB1C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r>
      <w:tr w:rsidR="004D79AE" w:rsidRPr="002C35F3" w14:paraId="32BE492B" w14:textId="77777777" w:rsidTr="008753AA">
        <w:trPr>
          <w:trHeight w:val="300"/>
        </w:trPr>
        <w:tc>
          <w:tcPr>
            <w:tcW w:w="910" w:type="dxa"/>
            <w:vMerge/>
            <w:vAlign w:val="center"/>
          </w:tcPr>
          <w:p w14:paraId="575D26E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BA94C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8F023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4F7C9FA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816" w:type="dxa"/>
            <w:shd w:val="clear" w:color="auto" w:fill="auto"/>
            <w:noWrap/>
            <w:vAlign w:val="bottom"/>
            <w:hideMark/>
          </w:tcPr>
          <w:p w14:paraId="7B04C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13BE1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14844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C7F5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3C2BED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960" w:type="dxa"/>
            <w:shd w:val="clear" w:color="auto" w:fill="auto"/>
            <w:noWrap/>
            <w:vAlign w:val="bottom"/>
            <w:hideMark/>
          </w:tcPr>
          <w:p w14:paraId="7C3D87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6.1</w:t>
            </w:r>
          </w:p>
        </w:tc>
        <w:tc>
          <w:tcPr>
            <w:tcW w:w="1283" w:type="dxa"/>
            <w:shd w:val="clear" w:color="auto" w:fill="auto"/>
            <w:noWrap/>
            <w:vAlign w:val="bottom"/>
            <w:hideMark/>
          </w:tcPr>
          <w:p w14:paraId="5F9002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commentRangeEnd w:id="185"/>
            <w:r w:rsidR="00173CEF">
              <w:rPr>
                <w:rStyle w:val="CommentReference"/>
              </w:rPr>
              <w:commentReference w:id="185"/>
            </w:r>
          </w:p>
        </w:tc>
      </w:tr>
    </w:tbl>
    <w:p w14:paraId="4909B2B7" w14:textId="77777777" w:rsidR="002C35F3" w:rsidRDefault="002C35F3" w:rsidP="005E6D68">
      <w:pPr>
        <w:spacing w:after="0" w:line="480" w:lineRule="auto"/>
        <w:rPr>
          <w:rFonts w:ascii="Times New Roman" w:hAnsi="Times New Roman" w:cs="Times New Roman"/>
          <w:b/>
          <w:bCs/>
          <w:sz w:val="24"/>
          <w:szCs w:val="24"/>
          <w:lang w:val="en-IN"/>
        </w:rPr>
      </w:pPr>
    </w:p>
    <w:p w14:paraId="588CEDA3" w14:textId="6F299CE4" w:rsidR="00565590" w:rsidRDefault="00565590" w:rsidP="005E6D68">
      <w:pPr>
        <w:autoSpaceDE w:val="0"/>
        <w:autoSpaceDN w:val="0"/>
        <w:adjustRightInd w:val="0"/>
        <w:spacing w:after="0" w:line="480" w:lineRule="auto"/>
        <w:jc w:val="both"/>
        <w:rPr>
          <w:rFonts w:ascii="Times New Roman" w:hAnsi="Times New Roman" w:cs="Times New Roman"/>
          <w:b/>
          <w:bCs/>
          <w:sz w:val="24"/>
          <w:szCs w:val="24"/>
          <w:lang w:val="en-IN"/>
        </w:rPr>
      </w:pPr>
    </w:p>
    <w:p w14:paraId="7FA4A9A9" w14:textId="3691A643" w:rsidR="001F37DA" w:rsidRPr="001F37DA" w:rsidRDefault="001F37DA" w:rsidP="001F37DA">
      <w:pPr>
        <w:spacing w:before="100" w:beforeAutospacing="1" w:after="100" w:afterAutospacing="1" w:line="240" w:lineRule="auto"/>
        <w:rPr>
          <w:rFonts w:ascii="Times New Roman" w:eastAsia="Times New Roman" w:hAnsi="Times New Roman" w:cs="Times New Roman"/>
          <w:sz w:val="24"/>
          <w:szCs w:val="24"/>
          <w:lang w:val="en-IN" w:eastAsia="en-IN"/>
        </w:rPr>
      </w:pPr>
      <w:r w:rsidRPr="001F37DA">
        <w:rPr>
          <w:rFonts w:ascii="Times New Roman" w:eastAsia="Times New Roman" w:hAnsi="Times New Roman" w:cs="Times New Roman"/>
          <w:noProof/>
          <w:sz w:val="24"/>
          <w:szCs w:val="24"/>
          <w:lang w:bidi="ar-SA"/>
        </w:rPr>
        <w:drawing>
          <wp:inline distT="0" distB="0" distL="0" distR="0" wp14:anchorId="23293A0C" wp14:editId="20BA8F2C">
            <wp:extent cx="5217827" cy="5029200"/>
            <wp:effectExtent l="0" t="0" r="1905" b="0"/>
            <wp:docPr id="12" name="Picture 12" descr="C:\Users\win10\AppData\Local\Packages\Microsoft.Windows.Photos_8wekyb3d8bbwe\TempState\ShareServiceTempFolder\cor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Packages\Microsoft.Windows.Photos_8wekyb3d8bbwe\TempState\ShareServiceTempFolder\corr (2).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l="10893" t="7208" r="11590" b="4269"/>
                    <a:stretch/>
                  </pic:blipFill>
                  <pic:spPr bwMode="auto">
                    <a:xfrm>
                      <a:off x="0" y="0"/>
                      <a:ext cx="5225304" cy="5036406"/>
                    </a:xfrm>
                    <a:prstGeom prst="rect">
                      <a:avLst/>
                    </a:prstGeom>
                    <a:noFill/>
                    <a:ln>
                      <a:noFill/>
                    </a:ln>
                    <a:extLst>
                      <a:ext uri="{53640926-AAD7-44D8-BBD7-CCE9431645EC}">
                        <a14:shadowObscured xmlns:a14="http://schemas.microsoft.com/office/drawing/2010/main"/>
                      </a:ext>
                    </a:extLst>
                  </pic:spPr>
                </pic:pic>
              </a:graphicData>
            </a:graphic>
          </wp:inline>
        </w:drawing>
      </w:r>
    </w:p>
    <w:p w14:paraId="2A74B6BD" w14:textId="56CF7233" w:rsidR="001F37DA" w:rsidRPr="00C03733" w:rsidRDefault="001F37DA"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000120CE">
        <w:rPr>
          <w:rFonts w:ascii="Times New Roman" w:hAnsi="Times New Roman" w:cs="Times New Roman"/>
          <w:b/>
          <w:bCs/>
          <w:sz w:val="24"/>
          <w:szCs w:val="24"/>
          <w:lang w:val="en-IN"/>
        </w:rPr>
        <w:t xml:space="preserve">. 8 </w:t>
      </w:r>
      <w:r>
        <w:rPr>
          <w:rFonts w:ascii="Times New Roman" w:hAnsi="Times New Roman" w:cs="Times New Roman"/>
          <w:b/>
          <w:bCs/>
          <w:sz w:val="24"/>
          <w:szCs w:val="24"/>
          <w:lang w:val="en-IN"/>
        </w:rPr>
        <w:t>Correlogram of hydrobiological data and plankton indices</w:t>
      </w:r>
    </w:p>
    <w:p w14:paraId="38224A39" w14:textId="2C3350E0" w:rsidR="00113C1B" w:rsidRPr="00C03733" w:rsidRDefault="00FE2A0E"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r w:rsidR="0075737F" w:rsidRPr="00C03733">
        <w:rPr>
          <w:rFonts w:ascii="Times New Roman" w:hAnsi="Times New Roman" w:cs="Times New Roman"/>
          <w:b/>
          <w:bCs/>
          <w:sz w:val="24"/>
          <w:szCs w:val="24"/>
          <w:lang w:val="en-IN"/>
        </w:rPr>
        <w:t>Turbidity</w:t>
      </w:r>
    </w:p>
    <w:p w14:paraId="16863B9C" w14:textId="3354A4DA" w:rsidR="00426083" w:rsidRPr="00C03733" w:rsidRDefault="0042608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turbidity ranged from 10.2 to 76.36 NTU during the present study</w:t>
      </w:r>
      <w:r w:rsidR="00E83C98">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E83C98">
        <w:rPr>
          <w:rFonts w:ascii="Times New Roman" w:hAnsi="Times New Roman" w:cs="Times New Roman"/>
          <w:sz w:val="24"/>
          <w:szCs w:val="24"/>
          <w:lang w:val="en-IN"/>
        </w:rPr>
        <w:t>)</w:t>
      </w:r>
      <w:r w:rsidRPr="00C03733">
        <w:rPr>
          <w:rFonts w:ascii="Times New Roman" w:hAnsi="Times New Roman" w:cs="Times New Roman"/>
          <w:sz w:val="24"/>
          <w:szCs w:val="24"/>
          <w:lang w:val="en-IN"/>
        </w:rPr>
        <w:t>. Turbidity does not vary substantially between stations or seasons, but rather throughout the year (F 17.23, p 0.00005). Summer had the highest turbidity (30.33 NTU), followed by Monsson (22.81) and Winter (22.09). Mandvi (28.68) had higher turbidity levels than Munda (23.45) and Sanghi (23.10).</w:t>
      </w:r>
      <w:r w:rsidR="004E6DCA" w:rsidRPr="00C03733">
        <w:rPr>
          <w:rFonts w:ascii="Times New Roman" w:hAnsi="Times New Roman" w:cs="Times New Roman"/>
          <w:sz w:val="24"/>
          <w:szCs w:val="24"/>
        </w:rPr>
        <w:t xml:space="preserve"> </w:t>
      </w:r>
      <w:r w:rsidR="009363A1" w:rsidRPr="00C03733">
        <w:rPr>
          <w:rFonts w:ascii="Times New Roman" w:hAnsi="Times New Roman" w:cs="Times New Roman"/>
          <w:sz w:val="24"/>
          <w:szCs w:val="24"/>
          <w:lang w:val="en-IN"/>
        </w:rPr>
        <w:t>This could be due to Mandvi's open coast and wave action, whereas Sanghi and Mundra's stations are surrounded by creeks and mangroves. Turbidity has a strong relationship with TSS (0.</w:t>
      </w:r>
      <w:r w:rsidR="00721ACF">
        <w:rPr>
          <w:rFonts w:ascii="Times New Roman" w:hAnsi="Times New Roman" w:cs="Times New Roman"/>
          <w:sz w:val="24"/>
          <w:szCs w:val="24"/>
          <w:lang w:val="en-IN"/>
        </w:rPr>
        <w:t>499</w:t>
      </w:r>
      <w:r w:rsidR="009363A1" w:rsidRPr="00C03733">
        <w:rPr>
          <w:rFonts w:ascii="Times New Roman" w:hAnsi="Times New Roman" w:cs="Times New Roman"/>
          <w:sz w:val="24"/>
          <w:szCs w:val="24"/>
          <w:lang w:val="en-IN"/>
        </w:rPr>
        <w:t xml:space="preserve">) and </w:t>
      </w:r>
      <w:r w:rsidR="00721ACF">
        <w:rPr>
          <w:rFonts w:ascii="Times New Roman" w:hAnsi="Times New Roman" w:cs="Times New Roman"/>
          <w:sz w:val="24"/>
          <w:szCs w:val="24"/>
          <w:lang w:val="en-IN"/>
        </w:rPr>
        <w:t xml:space="preserve">salinity (0.481), </w:t>
      </w:r>
      <w:r w:rsidR="009363A1" w:rsidRPr="00C03733">
        <w:rPr>
          <w:rFonts w:ascii="Times New Roman" w:hAnsi="Times New Roman" w:cs="Times New Roman"/>
          <w:sz w:val="24"/>
          <w:szCs w:val="24"/>
          <w:lang w:val="en-IN"/>
        </w:rPr>
        <w:t>nitrite (0.</w:t>
      </w:r>
      <w:r w:rsidR="00721ACF">
        <w:rPr>
          <w:rFonts w:ascii="Times New Roman" w:hAnsi="Times New Roman" w:cs="Times New Roman"/>
          <w:sz w:val="24"/>
          <w:szCs w:val="24"/>
          <w:lang w:val="en-IN"/>
        </w:rPr>
        <w:t>314</w:t>
      </w:r>
      <w:r w:rsidR="009363A1" w:rsidRPr="00C03733">
        <w:rPr>
          <w:rFonts w:ascii="Times New Roman" w:hAnsi="Times New Roman" w:cs="Times New Roman"/>
          <w:sz w:val="24"/>
          <w:szCs w:val="24"/>
          <w:lang w:val="en-IN"/>
        </w:rPr>
        <w:t xml:space="preserve">). Higher values during the summer may be due to increased wave action, which </w:t>
      </w:r>
      <w:r w:rsidR="00DD3486" w:rsidRPr="00C03733">
        <w:rPr>
          <w:rFonts w:ascii="Times New Roman" w:hAnsi="Times New Roman" w:cs="Times New Roman"/>
          <w:sz w:val="24"/>
          <w:szCs w:val="24"/>
          <w:lang w:val="en-IN"/>
        </w:rPr>
        <w:t xml:space="preserve">is </w:t>
      </w:r>
      <w:r w:rsidR="009363A1" w:rsidRPr="00C03733">
        <w:rPr>
          <w:rFonts w:ascii="Times New Roman" w:hAnsi="Times New Roman" w:cs="Times New Roman"/>
          <w:sz w:val="24"/>
          <w:szCs w:val="24"/>
          <w:lang w:val="en-IN"/>
        </w:rPr>
        <w:t>also reflect</w:t>
      </w:r>
      <w:r w:rsidR="00DD3486" w:rsidRPr="00C03733">
        <w:rPr>
          <w:rFonts w:ascii="Times New Roman" w:hAnsi="Times New Roman" w:cs="Times New Roman"/>
          <w:sz w:val="24"/>
          <w:szCs w:val="24"/>
          <w:lang w:val="en-IN"/>
        </w:rPr>
        <w:t>ed</w:t>
      </w:r>
      <w:r w:rsidR="009363A1" w:rsidRPr="00C03733">
        <w:rPr>
          <w:rFonts w:ascii="Times New Roman" w:hAnsi="Times New Roman" w:cs="Times New Roman"/>
          <w:sz w:val="24"/>
          <w:szCs w:val="24"/>
          <w:lang w:val="en-IN"/>
        </w:rPr>
        <w:t xml:space="preserve"> in TSS values.</w:t>
      </w:r>
      <w:r w:rsidR="0058469A" w:rsidRPr="00C03733">
        <w:rPr>
          <w:rFonts w:ascii="Times New Roman" w:hAnsi="Times New Roman" w:cs="Times New Roman"/>
          <w:sz w:val="24"/>
          <w:szCs w:val="24"/>
          <w:lang w:val="en-IN"/>
        </w:rPr>
        <w:t xml:space="preserve"> Turbidity values also exhibits negative correlation with species </w:t>
      </w:r>
      <w:r w:rsidR="00F774A7" w:rsidRPr="00C03733">
        <w:rPr>
          <w:rFonts w:ascii="Times New Roman" w:hAnsi="Times New Roman" w:cs="Times New Roman"/>
          <w:sz w:val="24"/>
          <w:szCs w:val="24"/>
          <w:lang w:val="en-IN"/>
        </w:rPr>
        <w:t>richness (</w:t>
      </w:r>
      <w:r w:rsidR="00E91BF7" w:rsidRPr="00C03733">
        <w:rPr>
          <w:rFonts w:ascii="Times New Roman" w:hAnsi="Times New Roman" w:cs="Times New Roman"/>
          <w:sz w:val="24"/>
          <w:szCs w:val="24"/>
          <w:lang w:val="en-IN"/>
        </w:rPr>
        <w:t>-0.2</w:t>
      </w:r>
      <w:r w:rsidR="00721ACF">
        <w:rPr>
          <w:rFonts w:ascii="Times New Roman" w:hAnsi="Times New Roman" w:cs="Times New Roman"/>
          <w:sz w:val="24"/>
          <w:szCs w:val="24"/>
          <w:lang w:val="en-IN"/>
        </w:rPr>
        <w:t>13</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 xml:space="preserve"> and </w:t>
      </w:r>
      <w:r w:rsidR="00F774A7" w:rsidRPr="00C03733">
        <w:rPr>
          <w:rFonts w:ascii="Times New Roman" w:hAnsi="Times New Roman" w:cs="Times New Roman"/>
          <w:sz w:val="24"/>
          <w:szCs w:val="24"/>
          <w:lang w:val="en-IN"/>
        </w:rPr>
        <w:t>abundance (</w:t>
      </w:r>
      <w:r w:rsidR="00E91BF7" w:rsidRPr="00C03733">
        <w:rPr>
          <w:rFonts w:ascii="Times New Roman" w:hAnsi="Times New Roman" w:cs="Times New Roman"/>
          <w:sz w:val="24"/>
          <w:szCs w:val="24"/>
          <w:lang w:val="en-IN"/>
        </w:rPr>
        <w:t>-0.</w:t>
      </w:r>
      <w:r w:rsidR="00721ACF">
        <w:rPr>
          <w:rFonts w:ascii="Times New Roman" w:hAnsi="Times New Roman" w:cs="Times New Roman"/>
          <w:sz w:val="24"/>
          <w:szCs w:val="24"/>
          <w:lang w:val="en-IN"/>
        </w:rPr>
        <w:t>17</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w:t>
      </w:r>
    </w:p>
    <w:p w14:paraId="36A98D6A" w14:textId="77777777" w:rsidR="00561F5D" w:rsidRPr="00C03733" w:rsidRDefault="0087707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Water </w:t>
      </w:r>
      <w:r w:rsidR="00561F5D" w:rsidRPr="00C03733">
        <w:rPr>
          <w:rFonts w:ascii="Times New Roman" w:eastAsia="Times New Roman" w:hAnsi="Times New Roman" w:cs="Times New Roman"/>
          <w:b/>
          <w:bCs/>
          <w:color w:val="000000"/>
          <w:sz w:val="24"/>
          <w:szCs w:val="24"/>
          <w:lang w:val="en-IN" w:eastAsia="en-IN"/>
        </w:rPr>
        <w:t xml:space="preserve">Temperature </w:t>
      </w:r>
    </w:p>
    <w:p w14:paraId="21A2E8C3" w14:textId="40F6D72D" w:rsidR="004D694A" w:rsidRDefault="00F5463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Water temperature is an important factor in water quality and has a large impact on aquatic biota. The temperature of the water ranged from 17.5 to 33</w:t>
      </w:r>
      <w:r w:rsidRPr="00C03733">
        <w:rPr>
          <w:rFonts w:ascii="Times New Roman" w:eastAsia="Times New Roman" w:hAnsi="Times New Roman" w:cs="Times New Roman"/>
          <w:color w:val="000000"/>
          <w:sz w:val="24"/>
          <w:szCs w:val="24"/>
          <w:vertAlign w:val="superscript"/>
          <w:lang w:val="en-IN" w:eastAsia="en-IN"/>
        </w:rPr>
        <w:t>o</w:t>
      </w:r>
      <w:r w:rsidRPr="00C03733">
        <w:rPr>
          <w:rFonts w:ascii="Times New Roman" w:eastAsia="Times New Roman" w:hAnsi="Times New Roman" w:cs="Times New Roman"/>
          <w:color w:val="000000"/>
          <w:sz w:val="24"/>
          <w:szCs w:val="24"/>
          <w:lang w:val="en-IN" w:eastAsia="en-IN"/>
        </w:rPr>
        <w:t>C during the current study</w:t>
      </w:r>
      <w:r w:rsidR="00F873F6">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F873F6">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Temperature did not differ significantly between stations or years, but seasons did (F 120 t 0.001). Temperature has a negative rela</w:t>
      </w:r>
      <w:r w:rsidR="005811AE" w:rsidRPr="00C03733">
        <w:rPr>
          <w:rFonts w:ascii="Times New Roman" w:eastAsia="Times New Roman" w:hAnsi="Times New Roman" w:cs="Times New Roman"/>
          <w:color w:val="000000"/>
          <w:sz w:val="24"/>
          <w:szCs w:val="24"/>
          <w:lang w:val="en-IN" w:eastAsia="en-IN"/>
        </w:rPr>
        <w:t>tionship with pH</w:t>
      </w:r>
      <w:r w:rsidRPr="00C03733">
        <w:rPr>
          <w:rFonts w:ascii="Times New Roman" w:eastAsia="Times New Roman" w:hAnsi="Times New Roman" w:cs="Times New Roman"/>
          <w:color w:val="000000"/>
          <w:sz w:val="24"/>
          <w:szCs w:val="24"/>
          <w:lang w:val="en-IN" w:eastAsia="en-IN"/>
        </w:rPr>
        <w:t xml:space="preserve"> (-0.</w:t>
      </w:r>
      <w:r w:rsidR="008F52B6">
        <w:rPr>
          <w:rFonts w:ascii="Times New Roman" w:eastAsia="Times New Roman" w:hAnsi="Times New Roman" w:cs="Times New Roman"/>
          <w:color w:val="000000"/>
          <w:sz w:val="24"/>
          <w:szCs w:val="24"/>
          <w:lang w:val="en-IN" w:eastAsia="en-IN"/>
        </w:rPr>
        <w:t>655</w:t>
      </w:r>
      <w:r w:rsidRPr="00C03733">
        <w:rPr>
          <w:rFonts w:ascii="Times New Roman" w:eastAsia="Times New Roman" w:hAnsi="Times New Roman" w:cs="Times New Roman"/>
          <w:color w:val="000000"/>
          <w:sz w:val="24"/>
          <w:szCs w:val="24"/>
          <w:lang w:val="en-IN" w:eastAsia="en-IN"/>
        </w:rPr>
        <w:t>)</w:t>
      </w:r>
      <w:r w:rsidR="008F52B6">
        <w:rPr>
          <w:rFonts w:ascii="Times New Roman" w:eastAsia="Times New Roman" w:hAnsi="Times New Roman" w:cs="Times New Roman"/>
          <w:color w:val="000000"/>
          <w:sz w:val="24"/>
          <w:szCs w:val="24"/>
          <w:lang w:val="en-IN" w:eastAsia="en-IN"/>
        </w:rPr>
        <w:t xml:space="preserve"> and salinity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(-0.502)</w:t>
      </w:r>
      <w:r w:rsidR="00814512" w:rsidRPr="00C03733">
        <w:rPr>
          <w:rFonts w:ascii="Times New Roman" w:eastAsia="Times New Roman" w:hAnsi="Times New Roman" w:cs="Times New Roman"/>
          <w:color w:val="000000"/>
          <w:sz w:val="24"/>
          <w:szCs w:val="24"/>
          <w:lang w:val="en-IN" w:eastAsia="en-IN"/>
        </w:rPr>
        <w:t xml:space="preserve"> </w:t>
      </w:r>
      <w:r w:rsidR="005811AE" w:rsidRPr="00C03733">
        <w:rPr>
          <w:rFonts w:ascii="Times New Roman" w:eastAsia="Times New Roman" w:hAnsi="Times New Roman" w:cs="Times New Roman"/>
          <w:color w:val="000000"/>
          <w:sz w:val="24"/>
          <w:szCs w:val="24"/>
          <w:lang w:val="en-IN" w:eastAsia="en-IN"/>
        </w:rPr>
        <w:t>Temperature also</w:t>
      </w:r>
      <w:r w:rsidR="00814512" w:rsidRPr="00C03733">
        <w:rPr>
          <w:rFonts w:ascii="Times New Roman" w:eastAsia="Times New Roman" w:hAnsi="Times New Roman" w:cs="Times New Roman"/>
          <w:color w:val="000000"/>
          <w:sz w:val="24"/>
          <w:szCs w:val="24"/>
          <w:lang w:val="en-IN" w:eastAsia="en-IN"/>
        </w:rPr>
        <w:t xml:space="preserve"> exhibits </w:t>
      </w:r>
      <w:r w:rsidR="005811AE" w:rsidRPr="00C03733">
        <w:rPr>
          <w:rFonts w:ascii="Times New Roman" w:eastAsia="Times New Roman" w:hAnsi="Times New Roman" w:cs="Times New Roman"/>
          <w:color w:val="000000"/>
          <w:sz w:val="24"/>
          <w:szCs w:val="24"/>
          <w:lang w:val="en-IN" w:eastAsia="en-IN"/>
        </w:rPr>
        <w:t>negative</w:t>
      </w:r>
      <w:r w:rsidR="00814512" w:rsidRPr="00C03733">
        <w:rPr>
          <w:rFonts w:ascii="Times New Roman" w:eastAsia="Times New Roman" w:hAnsi="Times New Roman" w:cs="Times New Roman"/>
          <w:color w:val="000000"/>
          <w:sz w:val="24"/>
          <w:szCs w:val="24"/>
          <w:lang w:val="en-IN" w:eastAsia="en-IN"/>
        </w:rPr>
        <w:t xml:space="preserve"> co</w:t>
      </w:r>
      <w:r w:rsidR="005811AE" w:rsidRPr="00C03733">
        <w:rPr>
          <w:rFonts w:ascii="Times New Roman" w:eastAsia="Times New Roman" w:hAnsi="Times New Roman" w:cs="Times New Roman"/>
          <w:color w:val="000000"/>
          <w:sz w:val="24"/>
          <w:szCs w:val="24"/>
          <w:lang w:val="en-IN" w:eastAsia="en-IN"/>
        </w:rPr>
        <w:t>-</w:t>
      </w:r>
      <w:r w:rsidR="00814512" w:rsidRPr="00C03733">
        <w:rPr>
          <w:rFonts w:ascii="Times New Roman" w:eastAsia="Times New Roman" w:hAnsi="Times New Roman" w:cs="Times New Roman"/>
          <w:color w:val="000000"/>
          <w:sz w:val="24"/>
          <w:szCs w:val="24"/>
          <w:lang w:val="en-IN" w:eastAsia="en-IN"/>
        </w:rPr>
        <w:t>relation</w:t>
      </w:r>
      <w:r w:rsidR="005811AE" w:rsidRPr="00C03733">
        <w:rPr>
          <w:rFonts w:ascii="Times New Roman" w:eastAsia="Times New Roman" w:hAnsi="Times New Roman" w:cs="Times New Roman"/>
          <w:color w:val="000000"/>
          <w:sz w:val="24"/>
          <w:szCs w:val="24"/>
          <w:lang w:val="en-IN" w:eastAsia="en-IN"/>
        </w:rPr>
        <w:t>ship</w:t>
      </w:r>
      <w:r w:rsidR="00814512" w:rsidRPr="00C03733">
        <w:rPr>
          <w:rFonts w:ascii="Times New Roman" w:eastAsia="Times New Roman" w:hAnsi="Times New Roman" w:cs="Times New Roman"/>
          <w:color w:val="000000"/>
          <w:sz w:val="24"/>
          <w:szCs w:val="24"/>
          <w:lang w:val="en-IN" w:eastAsia="en-IN"/>
        </w:rPr>
        <w:t xml:space="preserve"> with species richness</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(-0.209)</w:t>
      </w:r>
      <w:r w:rsidR="00814512" w:rsidRPr="00C03733">
        <w:rPr>
          <w:rFonts w:ascii="Times New Roman" w:eastAsia="Times New Roman" w:hAnsi="Times New Roman" w:cs="Times New Roman"/>
          <w:color w:val="000000"/>
          <w:sz w:val="24"/>
          <w:szCs w:val="24"/>
          <w:lang w:val="en-IN" w:eastAsia="en-IN"/>
        </w:rPr>
        <w:t xml:space="preserve"> and abundance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(-0.303) and plankton density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(-0.489) while positive correlation with nutrients like nitrite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(0.191), nitrate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(0.187) and phosphate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 xml:space="preserve">(0.300). </w:t>
      </w:r>
    </w:p>
    <w:p w14:paraId="01C83EBC" w14:textId="77777777" w:rsidR="00F860A4" w:rsidRPr="00C03733" w:rsidRDefault="00F860A4"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Salinity:</w:t>
      </w:r>
    </w:p>
    <w:p w14:paraId="7A1B671E" w14:textId="669A0C7C" w:rsidR="00BA55F4" w:rsidRDefault="00BA55F4"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current study, the salinity ranged from 34 to 42 ppt</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Salinity did not differ significantly by station or year, but it did vary by season (F 19.2 p 0.001). Sanghi had the highest salinity during April and May, while Mundra had the lowest salinity during July and August. The higher salinity at Sanghi </w:t>
      </w:r>
      <w:r w:rsidR="00BF750D" w:rsidRPr="00C03733">
        <w:rPr>
          <w:rFonts w:ascii="Times New Roman" w:eastAsia="Times New Roman" w:hAnsi="Times New Roman" w:cs="Times New Roman"/>
          <w:color w:val="000000"/>
          <w:sz w:val="24"/>
          <w:szCs w:val="24"/>
          <w:lang w:val="en-IN" w:eastAsia="en-IN"/>
        </w:rPr>
        <w:t xml:space="preserve">is </w:t>
      </w:r>
      <w:r w:rsidRPr="00C03733">
        <w:rPr>
          <w:rFonts w:ascii="Times New Roman" w:eastAsia="Times New Roman" w:hAnsi="Times New Roman" w:cs="Times New Roman"/>
          <w:color w:val="000000"/>
          <w:sz w:val="24"/>
          <w:szCs w:val="24"/>
          <w:lang w:val="en-IN" w:eastAsia="en-IN"/>
        </w:rPr>
        <w:t>due to arid condition</w:t>
      </w:r>
      <w:r w:rsidR="00BF750D" w:rsidRPr="00C03733">
        <w:rPr>
          <w:rFonts w:ascii="Times New Roman" w:eastAsia="Times New Roman" w:hAnsi="Times New Roman" w:cs="Times New Roman"/>
          <w:color w:val="000000"/>
          <w:sz w:val="24"/>
          <w:szCs w:val="24"/>
          <w:lang w:val="en-IN" w:eastAsia="en-IN"/>
        </w:rPr>
        <w:t>s,</w:t>
      </w:r>
      <w:r w:rsidRPr="00C03733">
        <w:rPr>
          <w:rFonts w:ascii="Times New Roman" w:eastAsia="Times New Roman" w:hAnsi="Times New Roman" w:cs="Times New Roman"/>
          <w:color w:val="000000"/>
          <w:sz w:val="24"/>
          <w:szCs w:val="24"/>
          <w:lang w:val="en-IN" w:eastAsia="en-IN"/>
        </w:rPr>
        <w:t xml:space="preserve"> while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lower </w:t>
      </w:r>
      <w:r w:rsidR="004E0201" w:rsidRPr="00C03733">
        <w:rPr>
          <w:rFonts w:ascii="Times New Roman" w:eastAsia="Times New Roman" w:hAnsi="Times New Roman" w:cs="Times New Roman"/>
          <w:color w:val="000000"/>
          <w:sz w:val="24"/>
          <w:szCs w:val="24"/>
          <w:lang w:val="en-IN" w:eastAsia="en-IN"/>
        </w:rPr>
        <w:t>salinity</w:t>
      </w:r>
      <w:r w:rsidRPr="00C03733">
        <w:rPr>
          <w:rFonts w:ascii="Times New Roman" w:eastAsia="Times New Roman" w:hAnsi="Times New Roman" w:cs="Times New Roman"/>
          <w:color w:val="000000"/>
          <w:sz w:val="24"/>
          <w:szCs w:val="24"/>
          <w:lang w:val="en-IN" w:eastAsia="en-IN"/>
        </w:rPr>
        <w:t xml:space="preserve"> at </w:t>
      </w:r>
      <w:r w:rsidR="004E0201" w:rsidRPr="00C03733">
        <w:rPr>
          <w:rFonts w:ascii="Times New Roman" w:eastAsia="Times New Roman" w:hAnsi="Times New Roman" w:cs="Times New Roman"/>
          <w:color w:val="000000"/>
          <w:sz w:val="24"/>
          <w:szCs w:val="24"/>
          <w:lang w:val="en-IN" w:eastAsia="en-IN"/>
        </w:rPr>
        <w:t>Mundra</w:t>
      </w:r>
      <w:r w:rsidRPr="00C03733">
        <w:rPr>
          <w:rFonts w:ascii="Times New Roman" w:eastAsia="Times New Roman" w:hAnsi="Times New Roman" w:cs="Times New Roman"/>
          <w:color w:val="000000"/>
          <w:sz w:val="24"/>
          <w:szCs w:val="24"/>
          <w:lang w:val="en-IN" w:eastAsia="en-IN"/>
        </w:rPr>
        <w:t xml:space="preserve"> could be due to runoff in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monsoon. </w:t>
      </w:r>
      <w:r w:rsidR="008A191A" w:rsidRPr="00C03733">
        <w:rPr>
          <w:rFonts w:ascii="Times New Roman" w:eastAsia="Times New Roman" w:hAnsi="Times New Roman" w:cs="Times New Roman"/>
          <w:color w:val="000000"/>
          <w:sz w:val="24"/>
          <w:szCs w:val="24"/>
          <w:lang w:val="en-IN" w:eastAsia="en-IN"/>
        </w:rPr>
        <w:t>Salinity does</w:t>
      </w:r>
      <w:r w:rsidR="004C1CBB" w:rsidRPr="00C03733">
        <w:rPr>
          <w:rFonts w:ascii="Times New Roman" w:eastAsia="Times New Roman" w:hAnsi="Times New Roman" w:cs="Times New Roman"/>
          <w:color w:val="000000"/>
          <w:sz w:val="24"/>
          <w:szCs w:val="24"/>
          <w:lang w:val="en-IN" w:eastAsia="en-IN"/>
        </w:rPr>
        <w:t xml:space="preserve"> not seem</w:t>
      </w:r>
      <w:r w:rsidR="008A191A" w:rsidRPr="00C03733">
        <w:rPr>
          <w:rFonts w:ascii="Times New Roman" w:eastAsia="Times New Roman" w:hAnsi="Times New Roman" w:cs="Times New Roman"/>
          <w:color w:val="000000"/>
          <w:sz w:val="24"/>
          <w:szCs w:val="24"/>
          <w:lang w:val="en-IN" w:eastAsia="en-IN"/>
        </w:rPr>
        <w:t xml:space="preserve"> to have any significant correlation either with species richness or abundance. </w:t>
      </w:r>
      <w:r w:rsidR="00560D66">
        <w:rPr>
          <w:rFonts w:ascii="Times New Roman" w:eastAsia="Times New Roman" w:hAnsi="Times New Roman" w:cs="Times New Roman"/>
          <w:color w:val="000000"/>
          <w:sz w:val="24"/>
          <w:szCs w:val="24"/>
          <w:lang w:val="en-IN" w:eastAsia="en-IN"/>
        </w:rPr>
        <w:t xml:space="preserve"> Salinity only shows positive correlation with salinity (0.430) and p</w:t>
      </w:r>
      <w:r w:rsidR="00BF0239">
        <w:rPr>
          <w:rFonts w:ascii="Times New Roman" w:eastAsia="Times New Roman" w:hAnsi="Times New Roman" w:cs="Times New Roman"/>
          <w:color w:val="000000"/>
          <w:sz w:val="24"/>
          <w:szCs w:val="24"/>
          <w:lang w:val="en-IN" w:eastAsia="en-IN"/>
        </w:rPr>
        <w:t>H</w:t>
      </w:r>
      <w:r w:rsidR="00560D66">
        <w:rPr>
          <w:rFonts w:ascii="Times New Roman" w:eastAsia="Times New Roman" w:hAnsi="Times New Roman" w:cs="Times New Roman"/>
          <w:color w:val="000000"/>
          <w:sz w:val="24"/>
          <w:szCs w:val="24"/>
          <w:lang w:val="en-IN" w:eastAsia="en-IN"/>
        </w:rPr>
        <w:t xml:space="preserve"> (0.311). </w:t>
      </w:r>
    </w:p>
    <w:p w14:paraId="084FEC48" w14:textId="77777777" w:rsidR="002E2C0C" w:rsidRPr="00C03733" w:rsidRDefault="002E2C0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pH:</w:t>
      </w:r>
    </w:p>
    <w:p w14:paraId="7D282C71" w14:textId="3124AAE2" w:rsidR="00B50195" w:rsidRPr="00C03733" w:rsidRDefault="002E2C0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hydrogen ion concentration </w:t>
      </w:r>
      <w:r w:rsidR="000D4F19" w:rsidRPr="00C03733">
        <w:rPr>
          <w:rFonts w:ascii="Times New Roman" w:eastAsia="Times New Roman" w:hAnsi="Times New Roman" w:cs="Times New Roman"/>
          <w:color w:val="000000"/>
          <w:sz w:val="24"/>
          <w:szCs w:val="24"/>
          <w:lang w:val="en-IN" w:eastAsia="en-IN"/>
        </w:rPr>
        <w:t>in</w:t>
      </w:r>
      <w:r w:rsidRPr="00C03733">
        <w:rPr>
          <w:rFonts w:ascii="Times New Roman" w:eastAsia="Times New Roman" w:hAnsi="Times New Roman" w:cs="Times New Roman"/>
          <w:color w:val="000000"/>
          <w:sz w:val="24"/>
          <w:szCs w:val="24"/>
          <w:lang w:val="en-IN" w:eastAsia="en-IN"/>
        </w:rPr>
        <w:t xml:space="preserve"> sea water is very crucial for marine life. </w:t>
      </w:r>
      <w:r w:rsidR="00BA55F4" w:rsidRPr="00C03733">
        <w:rPr>
          <w:rFonts w:ascii="Times New Roman" w:eastAsia="Times New Roman" w:hAnsi="Times New Roman" w:cs="Times New Roman"/>
          <w:color w:val="000000"/>
          <w:sz w:val="24"/>
          <w:szCs w:val="24"/>
          <w:lang w:val="en-IN" w:eastAsia="en-IN"/>
        </w:rPr>
        <w:t xml:space="preserve"> During </w:t>
      </w:r>
      <w:r w:rsidR="000D4F19" w:rsidRPr="00C03733">
        <w:rPr>
          <w:rFonts w:ascii="Times New Roman" w:eastAsia="Times New Roman" w:hAnsi="Times New Roman" w:cs="Times New Roman"/>
          <w:color w:val="000000"/>
          <w:sz w:val="24"/>
          <w:szCs w:val="24"/>
          <w:lang w:val="en-IN" w:eastAsia="en-IN"/>
        </w:rPr>
        <w:t xml:space="preserve">the </w:t>
      </w:r>
      <w:r w:rsidR="00BA55F4" w:rsidRPr="00C03733">
        <w:rPr>
          <w:rFonts w:ascii="Times New Roman" w:eastAsia="Times New Roman" w:hAnsi="Times New Roman" w:cs="Times New Roman"/>
          <w:color w:val="000000"/>
          <w:sz w:val="24"/>
          <w:szCs w:val="24"/>
          <w:lang w:val="en-IN" w:eastAsia="en-IN"/>
        </w:rPr>
        <w:t>present study</w:t>
      </w:r>
      <w:r w:rsidR="000D4F19" w:rsidRPr="00C03733">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the water in all the three stations w</w:t>
      </w:r>
      <w:r w:rsidR="000D4F19" w:rsidRPr="00C03733">
        <w:rPr>
          <w:rFonts w:ascii="Times New Roman" w:eastAsia="Times New Roman" w:hAnsi="Times New Roman" w:cs="Times New Roman"/>
          <w:color w:val="000000"/>
          <w:sz w:val="24"/>
          <w:szCs w:val="24"/>
          <w:lang w:val="en-IN" w:eastAsia="en-IN"/>
        </w:rPr>
        <w:t>as</w:t>
      </w:r>
      <w:r w:rsidR="000C0CE4" w:rsidRPr="00C03733">
        <w:rPr>
          <w:rFonts w:ascii="Times New Roman" w:eastAsia="Times New Roman" w:hAnsi="Times New Roman" w:cs="Times New Roman"/>
          <w:color w:val="000000"/>
          <w:sz w:val="24"/>
          <w:szCs w:val="24"/>
          <w:lang w:val="en-IN" w:eastAsia="en-IN"/>
        </w:rPr>
        <w:t xml:space="preserve"> found</w:t>
      </w:r>
      <w:r w:rsidR="000D4F19" w:rsidRPr="00C03733">
        <w:rPr>
          <w:rFonts w:ascii="Times New Roman" w:eastAsia="Times New Roman" w:hAnsi="Times New Roman" w:cs="Times New Roman"/>
          <w:color w:val="000000"/>
          <w:sz w:val="24"/>
          <w:szCs w:val="24"/>
          <w:lang w:val="en-IN" w:eastAsia="en-IN"/>
        </w:rPr>
        <w:t xml:space="preserve"> to be </w:t>
      </w:r>
      <w:r w:rsidR="000C0CE4" w:rsidRPr="00C03733">
        <w:rPr>
          <w:rFonts w:ascii="Times New Roman" w:eastAsia="Times New Roman" w:hAnsi="Times New Roman" w:cs="Times New Roman"/>
          <w:color w:val="000000"/>
          <w:sz w:val="24"/>
          <w:szCs w:val="24"/>
          <w:lang w:val="en-IN" w:eastAsia="en-IN"/>
        </w:rPr>
        <w:t>slightly alkaline in nature and ranged from 7.3 to 8.35</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w:t>
      </w:r>
      <w:r w:rsidR="00A30E6D" w:rsidRPr="00C03733">
        <w:rPr>
          <w:rFonts w:ascii="Times New Roman" w:eastAsia="Times New Roman" w:hAnsi="Times New Roman" w:cs="Times New Roman"/>
          <w:color w:val="000000"/>
          <w:sz w:val="24"/>
          <w:szCs w:val="24"/>
          <w:lang w:val="en-IN" w:eastAsia="en-IN"/>
        </w:rPr>
        <w:t xml:space="preserve">There was no significant variation observed among years, stations and seasons. </w:t>
      </w:r>
      <w:r w:rsidR="007C6E6F" w:rsidRPr="00C03733">
        <w:rPr>
          <w:rFonts w:ascii="Times New Roman" w:eastAsia="Times New Roman" w:hAnsi="Times New Roman" w:cs="Times New Roman"/>
          <w:color w:val="000000"/>
          <w:sz w:val="24"/>
          <w:szCs w:val="24"/>
          <w:lang w:val="en-IN" w:eastAsia="en-IN"/>
        </w:rPr>
        <w:t xml:space="preserve">pH also </w:t>
      </w:r>
      <w:r w:rsidR="00542453">
        <w:rPr>
          <w:rFonts w:ascii="Times New Roman" w:eastAsia="Times New Roman" w:hAnsi="Times New Roman" w:cs="Times New Roman"/>
          <w:color w:val="000000"/>
          <w:sz w:val="24"/>
          <w:szCs w:val="24"/>
          <w:lang w:val="en-IN" w:eastAsia="en-IN"/>
        </w:rPr>
        <w:t xml:space="preserve">shows </w:t>
      </w:r>
      <w:r w:rsidR="00542453" w:rsidRPr="00C03733">
        <w:rPr>
          <w:rFonts w:ascii="Times New Roman" w:eastAsia="Times New Roman" w:hAnsi="Times New Roman" w:cs="Times New Roman"/>
          <w:color w:val="000000"/>
          <w:sz w:val="24"/>
          <w:szCs w:val="24"/>
          <w:lang w:val="en-IN" w:eastAsia="en-IN"/>
        </w:rPr>
        <w:t xml:space="preserve">correlation </w:t>
      </w:r>
      <w:r w:rsidR="00542453">
        <w:rPr>
          <w:rFonts w:ascii="Times New Roman" w:eastAsia="Times New Roman" w:hAnsi="Times New Roman" w:cs="Times New Roman"/>
          <w:color w:val="000000"/>
          <w:sz w:val="24"/>
          <w:szCs w:val="24"/>
          <w:lang w:val="en-IN" w:eastAsia="en-IN"/>
        </w:rPr>
        <w:t>with</w:t>
      </w:r>
      <w:r w:rsidR="007C6E6F" w:rsidRPr="00C03733">
        <w:rPr>
          <w:rFonts w:ascii="Times New Roman" w:eastAsia="Times New Roman" w:hAnsi="Times New Roman" w:cs="Times New Roman"/>
          <w:color w:val="000000"/>
          <w:sz w:val="24"/>
          <w:szCs w:val="24"/>
          <w:lang w:val="en-IN" w:eastAsia="en-IN"/>
        </w:rPr>
        <w:t xml:space="preserve"> phytoplankton species abundance</w:t>
      </w:r>
      <w:r w:rsidR="00542453">
        <w:rPr>
          <w:rFonts w:ascii="Times New Roman" w:eastAsia="Times New Roman" w:hAnsi="Times New Roman" w:cs="Times New Roman"/>
          <w:color w:val="000000"/>
          <w:sz w:val="24"/>
          <w:szCs w:val="24"/>
          <w:lang w:val="en-IN" w:eastAsia="en-IN"/>
        </w:rPr>
        <w:t xml:space="preserve"> (0.365)</w:t>
      </w:r>
      <w:r w:rsidR="00B7734C">
        <w:rPr>
          <w:rFonts w:ascii="Times New Roman" w:eastAsia="Times New Roman" w:hAnsi="Times New Roman" w:cs="Times New Roman"/>
          <w:color w:val="000000"/>
          <w:sz w:val="24"/>
          <w:szCs w:val="24"/>
          <w:lang w:val="en-IN" w:eastAsia="en-IN"/>
        </w:rPr>
        <w:t xml:space="preserve"> and</w:t>
      </w:r>
      <w:r w:rsidR="000D4F19" w:rsidRPr="00C03733">
        <w:rPr>
          <w:rFonts w:ascii="Times New Roman" w:eastAsia="Times New Roman" w:hAnsi="Times New Roman" w:cs="Times New Roman"/>
          <w:color w:val="000000"/>
          <w:sz w:val="24"/>
          <w:szCs w:val="24"/>
          <w:lang w:val="en-IN" w:eastAsia="en-IN"/>
        </w:rPr>
        <w:t xml:space="preserve"> </w:t>
      </w:r>
      <w:r w:rsidR="00542453">
        <w:rPr>
          <w:rFonts w:ascii="Times New Roman" w:eastAsia="Times New Roman" w:hAnsi="Times New Roman" w:cs="Times New Roman"/>
          <w:color w:val="000000"/>
          <w:sz w:val="24"/>
          <w:szCs w:val="24"/>
          <w:lang w:val="en-IN" w:eastAsia="en-IN"/>
        </w:rPr>
        <w:t>sp</w:t>
      </w:r>
      <w:r w:rsidR="000D4F19" w:rsidRPr="00C03733">
        <w:rPr>
          <w:rFonts w:ascii="Times New Roman" w:eastAsia="Times New Roman" w:hAnsi="Times New Roman" w:cs="Times New Roman"/>
          <w:color w:val="000000"/>
          <w:sz w:val="24"/>
          <w:szCs w:val="24"/>
          <w:lang w:val="en-IN" w:eastAsia="en-IN"/>
        </w:rPr>
        <w:t>ecies richness</w:t>
      </w:r>
      <w:r w:rsidR="00542453">
        <w:rPr>
          <w:rFonts w:ascii="Times New Roman" w:eastAsia="Times New Roman" w:hAnsi="Times New Roman" w:cs="Times New Roman"/>
          <w:color w:val="000000"/>
          <w:sz w:val="24"/>
          <w:szCs w:val="24"/>
          <w:lang w:val="en-IN" w:eastAsia="en-IN"/>
        </w:rPr>
        <w:t>(0.396)</w:t>
      </w:r>
      <w:r w:rsidR="00B7734C">
        <w:rPr>
          <w:rFonts w:ascii="Times New Roman" w:eastAsia="Times New Roman" w:hAnsi="Times New Roman" w:cs="Times New Roman"/>
          <w:color w:val="000000"/>
          <w:sz w:val="24"/>
          <w:szCs w:val="24"/>
          <w:lang w:val="en-IN" w:eastAsia="en-IN"/>
        </w:rPr>
        <w:t>.</w:t>
      </w:r>
    </w:p>
    <w:p w14:paraId="093DE44A" w14:textId="77777777" w:rsidR="00DD241C" w:rsidRPr="00C03733" w:rsidRDefault="004F33E7"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Total Suspended Solid:</w:t>
      </w:r>
    </w:p>
    <w:p w14:paraId="266B9A77" w14:textId="3B6E7F82" w:rsidR="004F33E7" w:rsidRPr="00C03733" w:rsidRDefault="005753A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study, total suspended solids ranged from 670 to 2950 mg/L</w:t>
      </w:r>
      <w:r w:rsidR="00321D0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321D09">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The TSS value does not differ significantly across stations, seasons, or years. TSS was highest in Mandvi (1580 mg/L), followed by Mundra (1323 mg/L) and Sanghi (1250 mg/L). The higher tss value along the Mandvi could be attributed to</w:t>
      </w:r>
      <w:r w:rsidR="00063F5A" w:rsidRPr="00C03733">
        <w:rPr>
          <w:rFonts w:ascii="Times New Roman" w:eastAsia="Times New Roman" w:hAnsi="Times New Roman" w:cs="Times New Roman"/>
          <w:color w:val="000000"/>
          <w:sz w:val="24"/>
          <w:szCs w:val="24"/>
          <w:lang w:val="en-IN" w:eastAsia="en-IN"/>
        </w:rPr>
        <w:t xml:space="preserve"> the open coast and wave action</w:t>
      </w:r>
      <w:r w:rsidR="00753F75" w:rsidRPr="00C03733">
        <w:rPr>
          <w:rFonts w:ascii="Times New Roman" w:eastAsia="Times New Roman" w:hAnsi="Times New Roman" w:cs="Times New Roman"/>
          <w:color w:val="000000"/>
          <w:sz w:val="24"/>
          <w:szCs w:val="24"/>
          <w:lang w:val="en-IN" w:eastAsia="en-IN"/>
        </w:rPr>
        <w:t xml:space="preserve">. </w:t>
      </w:r>
      <w:r w:rsidR="009A21D6" w:rsidRPr="00C03733">
        <w:rPr>
          <w:rFonts w:ascii="Times New Roman" w:eastAsia="Times New Roman" w:hAnsi="Times New Roman" w:cs="Times New Roman"/>
          <w:color w:val="000000"/>
          <w:sz w:val="24"/>
          <w:szCs w:val="24"/>
          <w:lang w:val="en-IN" w:eastAsia="en-IN"/>
        </w:rPr>
        <w:t xml:space="preserve">TSS also has a positive relationship with dissolved oxygen which could be because high wave action helps oxygen dissolve in water, which increases TSS in the water column. TSS has also demonstrated a negative correlation with </w:t>
      </w:r>
      <w:r w:rsidR="005D3A0A" w:rsidRPr="00C03733">
        <w:rPr>
          <w:rFonts w:ascii="Times New Roman" w:eastAsia="Times New Roman" w:hAnsi="Times New Roman" w:cs="Times New Roman"/>
          <w:color w:val="000000"/>
          <w:sz w:val="24"/>
          <w:szCs w:val="24"/>
          <w:lang w:val="en-IN" w:eastAsia="en-IN"/>
        </w:rPr>
        <w:t>species richness</w:t>
      </w:r>
      <w:r w:rsidR="009A21D6" w:rsidRPr="00C03733">
        <w:rPr>
          <w:rFonts w:ascii="Times New Roman" w:eastAsia="Times New Roman" w:hAnsi="Times New Roman" w:cs="Times New Roman"/>
          <w:color w:val="000000"/>
          <w:sz w:val="24"/>
          <w:szCs w:val="24"/>
          <w:lang w:val="en-IN" w:eastAsia="en-IN"/>
        </w:rPr>
        <w:t xml:space="preserve"> </w:t>
      </w:r>
      <w:r w:rsidR="007413DF">
        <w:rPr>
          <w:rFonts w:ascii="Times New Roman" w:eastAsia="Times New Roman" w:hAnsi="Times New Roman" w:cs="Times New Roman"/>
          <w:color w:val="000000"/>
          <w:sz w:val="24"/>
          <w:szCs w:val="24"/>
          <w:lang w:val="en-IN" w:eastAsia="en-IN"/>
        </w:rPr>
        <w:t xml:space="preserve">(-0.535) </w:t>
      </w:r>
      <w:r w:rsidR="009A21D6" w:rsidRPr="00C03733">
        <w:rPr>
          <w:rFonts w:ascii="Times New Roman" w:eastAsia="Times New Roman" w:hAnsi="Times New Roman" w:cs="Times New Roman"/>
          <w:color w:val="000000"/>
          <w:sz w:val="24"/>
          <w:szCs w:val="24"/>
          <w:lang w:val="en-IN" w:eastAsia="en-IN"/>
        </w:rPr>
        <w:t>and abundance</w:t>
      </w:r>
      <w:r w:rsidR="007413DF">
        <w:rPr>
          <w:rFonts w:ascii="Times New Roman" w:eastAsia="Times New Roman" w:hAnsi="Times New Roman" w:cs="Times New Roman"/>
          <w:color w:val="000000"/>
          <w:sz w:val="24"/>
          <w:szCs w:val="24"/>
          <w:lang w:val="en-IN" w:eastAsia="en-IN"/>
        </w:rPr>
        <w:t xml:space="preserve"> (-0.523)</w:t>
      </w:r>
      <w:r w:rsidR="00A6107F">
        <w:rPr>
          <w:rFonts w:ascii="Times New Roman" w:eastAsia="Times New Roman" w:hAnsi="Times New Roman" w:cs="Times New Roman"/>
          <w:color w:val="000000"/>
          <w:sz w:val="24"/>
          <w:szCs w:val="24"/>
          <w:lang w:val="en-IN" w:eastAsia="en-IN"/>
        </w:rPr>
        <w:t xml:space="preserve">. </w:t>
      </w:r>
    </w:p>
    <w:p w14:paraId="091187D3"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Nutrients:</w:t>
      </w:r>
    </w:p>
    <w:p w14:paraId="00944CCC"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Nitrite:</w:t>
      </w:r>
    </w:p>
    <w:p w14:paraId="5452E8DA" w14:textId="1BB72F04" w:rsidR="004D694A" w:rsidRDefault="00890470"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Nitrogen is a critical nutrient in marine water that has a large impact on productivity. Nitrite levels in the current study ranged from 0.03 to 2.9 </w:t>
      </w:r>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g/L</w:t>
      </w:r>
      <w:r w:rsidR="006F7058">
        <w:rPr>
          <w:rFonts w:ascii="Times New Roman" w:eastAsia="Times New Roman" w:hAnsi="Times New Roman" w:cs="Times New Roman"/>
          <w:color w:val="000000"/>
          <w:sz w:val="24"/>
          <w:szCs w:val="24"/>
          <w:lang w:val="en-IN" w:eastAsia="en-IN"/>
        </w:rPr>
        <w:t xml:space="preserve"> (Table 3)</w:t>
      </w:r>
      <w:r w:rsidRPr="00C03733">
        <w:rPr>
          <w:rFonts w:ascii="Times New Roman" w:eastAsia="Times New Roman" w:hAnsi="Times New Roman" w:cs="Times New Roman"/>
          <w:color w:val="000000"/>
          <w:sz w:val="24"/>
          <w:szCs w:val="24"/>
          <w:lang w:val="en-IN" w:eastAsia="en-IN"/>
        </w:rPr>
        <w:t xml:space="preserve">. Nitrite levels do not differ significantly between stations or years, but seasons do (F 17.36 p 0.0001). Mundra had the highest nitrite value (0.636 </w:t>
      </w:r>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 xml:space="preserve">g/L), followed by Sanghi (0.58 </w:t>
      </w:r>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 xml:space="preserve">g/L) and Mandvi (0.44 </w:t>
      </w:r>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g/L).</w:t>
      </w:r>
      <w:r w:rsidR="00427608" w:rsidRPr="00C03733">
        <w:rPr>
          <w:rFonts w:ascii="Times New Roman" w:eastAsia="Times New Roman" w:hAnsi="Times New Roman" w:cs="Times New Roman"/>
          <w:color w:val="000000"/>
          <w:sz w:val="24"/>
          <w:szCs w:val="24"/>
          <w:lang w:val="en-IN" w:eastAsia="en-IN"/>
        </w:rPr>
        <w:t xml:space="preserve"> </w:t>
      </w:r>
      <w:r w:rsidR="00510121" w:rsidRPr="00C03733">
        <w:rPr>
          <w:rFonts w:ascii="Times New Roman" w:eastAsia="Times New Roman" w:hAnsi="Times New Roman" w:cs="Times New Roman"/>
          <w:color w:val="000000"/>
          <w:sz w:val="24"/>
          <w:szCs w:val="24"/>
          <w:lang w:val="en-IN" w:eastAsia="en-IN"/>
        </w:rPr>
        <w:t>Nitrite has no significant relationship with either species richness</w:t>
      </w:r>
      <w:r w:rsidR="00847A59">
        <w:rPr>
          <w:rFonts w:ascii="Times New Roman" w:eastAsia="Times New Roman" w:hAnsi="Times New Roman" w:cs="Times New Roman"/>
          <w:color w:val="000000"/>
          <w:sz w:val="24"/>
          <w:szCs w:val="24"/>
          <w:lang w:val="en-IN" w:eastAsia="en-IN"/>
        </w:rPr>
        <w:t xml:space="preserve"> (0.231) </w:t>
      </w:r>
      <w:r w:rsidR="00510121" w:rsidRPr="00C03733">
        <w:rPr>
          <w:rFonts w:ascii="Times New Roman" w:eastAsia="Times New Roman" w:hAnsi="Times New Roman" w:cs="Times New Roman"/>
          <w:color w:val="000000"/>
          <w:sz w:val="24"/>
          <w:szCs w:val="24"/>
          <w:lang w:val="en-IN" w:eastAsia="en-IN"/>
        </w:rPr>
        <w:t>or abundance</w:t>
      </w:r>
      <w:r w:rsidR="00847A59">
        <w:rPr>
          <w:rFonts w:ascii="Times New Roman" w:eastAsia="Times New Roman" w:hAnsi="Times New Roman" w:cs="Times New Roman"/>
          <w:color w:val="000000"/>
          <w:sz w:val="24"/>
          <w:szCs w:val="24"/>
          <w:lang w:val="en-IN" w:eastAsia="en-IN"/>
        </w:rPr>
        <w:t xml:space="preserve"> (0.176) but reflects positive correlation with Shannon (0.462) and Evenness index (0.498)</w:t>
      </w:r>
      <w:r w:rsidR="00510121" w:rsidRPr="00C03733">
        <w:rPr>
          <w:rFonts w:ascii="Times New Roman" w:eastAsia="Times New Roman" w:hAnsi="Times New Roman" w:cs="Times New Roman"/>
          <w:color w:val="000000"/>
          <w:sz w:val="24"/>
          <w:szCs w:val="24"/>
          <w:lang w:val="en-IN" w:eastAsia="en-IN"/>
        </w:rPr>
        <w:t>.</w:t>
      </w:r>
    </w:p>
    <w:p w14:paraId="0BBBDCA0" w14:textId="77777777" w:rsidR="00890470" w:rsidRPr="00C03733" w:rsidRDefault="00890470"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Nitrate: </w:t>
      </w:r>
    </w:p>
    <w:p w14:paraId="410B9482" w14:textId="65F23CA1" w:rsidR="00510121" w:rsidRPr="00C03733" w:rsidRDefault="00BB663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current study, th</w:t>
      </w:r>
      <w:r w:rsidR="00B72107" w:rsidRPr="00C03733">
        <w:rPr>
          <w:rFonts w:ascii="Times New Roman" w:eastAsia="Times New Roman" w:hAnsi="Times New Roman" w:cs="Times New Roman"/>
          <w:color w:val="000000"/>
          <w:sz w:val="24"/>
          <w:szCs w:val="24"/>
          <w:lang w:val="en-IN" w:eastAsia="en-IN"/>
        </w:rPr>
        <w:t>e n</w:t>
      </w:r>
      <w:r w:rsidRPr="00C03733">
        <w:rPr>
          <w:rFonts w:ascii="Times New Roman" w:eastAsia="Times New Roman" w:hAnsi="Times New Roman" w:cs="Times New Roman"/>
          <w:color w:val="000000"/>
          <w:sz w:val="24"/>
          <w:szCs w:val="24"/>
          <w:lang w:val="en-IN" w:eastAsia="en-IN"/>
        </w:rPr>
        <w:t xml:space="preserve">itrate concentration </w:t>
      </w:r>
      <w:r w:rsidR="00B72107" w:rsidRPr="00C03733">
        <w:rPr>
          <w:rFonts w:ascii="Times New Roman" w:eastAsia="Times New Roman" w:hAnsi="Times New Roman" w:cs="Times New Roman"/>
          <w:color w:val="000000"/>
          <w:sz w:val="24"/>
          <w:szCs w:val="24"/>
          <w:lang w:val="en-IN" w:eastAsia="en-IN"/>
        </w:rPr>
        <w:t>showed wide variation with a</w:t>
      </w:r>
      <w:r w:rsidR="006D7838" w:rsidRPr="00C03733">
        <w:rPr>
          <w:rFonts w:ascii="Times New Roman" w:eastAsia="Times New Roman" w:hAnsi="Times New Roman" w:cs="Times New Roman"/>
          <w:color w:val="000000"/>
          <w:sz w:val="24"/>
          <w:szCs w:val="24"/>
          <w:lang w:val="en-IN" w:eastAsia="en-IN"/>
        </w:rPr>
        <w:t xml:space="preserve"> minimum of </w:t>
      </w:r>
      <w:r w:rsidRPr="00C03733">
        <w:rPr>
          <w:rFonts w:ascii="Times New Roman" w:eastAsia="Times New Roman" w:hAnsi="Times New Roman" w:cs="Times New Roman"/>
          <w:color w:val="000000"/>
          <w:sz w:val="24"/>
          <w:szCs w:val="24"/>
          <w:lang w:val="en-IN" w:eastAsia="en-IN"/>
        </w:rPr>
        <w:t xml:space="preserve">0.3 </w:t>
      </w:r>
      <w:r w:rsidR="00AF4EBC" w:rsidRPr="00C03733">
        <w:rPr>
          <w:rFonts w:ascii="Times New Roman" w:eastAsia="Times New Roman" w:hAnsi="Times New Roman" w:cs="Times New Roman"/>
          <w:color w:val="000000"/>
          <w:sz w:val="24"/>
          <w:szCs w:val="24"/>
          <w:lang w:val="en-IN" w:eastAsia="en-IN"/>
        </w:rPr>
        <w:t xml:space="preserve">μg/L </w:t>
      </w:r>
      <w:r w:rsidR="006D7838" w:rsidRPr="00C03733">
        <w:rPr>
          <w:rFonts w:ascii="Times New Roman" w:eastAsia="Times New Roman" w:hAnsi="Times New Roman" w:cs="Times New Roman"/>
          <w:color w:val="000000"/>
          <w:sz w:val="24"/>
          <w:szCs w:val="24"/>
          <w:lang w:val="en-IN" w:eastAsia="en-IN"/>
        </w:rPr>
        <w:t xml:space="preserve">at </w:t>
      </w:r>
      <w:r w:rsidR="00393AB6" w:rsidRPr="00C03733">
        <w:rPr>
          <w:rFonts w:ascii="Times New Roman" w:eastAsia="Times New Roman" w:hAnsi="Times New Roman" w:cs="Times New Roman"/>
          <w:color w:val="000000"/>
          <w:sz w:val="24"/>
          <w:szCs w:val="24"/>
          <w:lang w:val="en-IN" w:eastAsia="en-IN"/>
        </w:rPr>
        <w:t xml:space="preserve">Mandvi </w:t>
      </w:r>
      <w:r w:rsidRPr="00C03733">
        <w:rPr>
          <w:rFonts w:ascii="Times New Roman" w:eastAsia="Times New Roman" w:hAnsi="Times New Roman" w:cs="Times New Roman"/>
          <w:color w:val="000000"/>
          <w:sz w:val="24"/>
          <w:szCs w:val="24"/>
          <w:lang w:val="en-IN" w:eastAsia="en-IN"/>
        </w:rPr>
        <w:t xml:space="preserve">to </w:t>
      </w:r>
      <w:r w:rsidR="006D7838" w:rsidRPr="00C03733">
        <w:rPr>
          <w:rFonts w:ascii="Times New Roman" w:eastAsia="Times New Roman" w:hAnsi="Times New Roman" w:cs="Times New Roman"/>
          <w:color w:val="000000"/>
          <w:sz w:val="24"/>
          <w:szCs w:val="24"/>
          <w:lang w:val="en-IN" w:eastAsia="en-IN"/>
        </w:rPr>
        <w:t xml:space="preserve">maximum </w:t>
      </w:r>
      <w:r w:rsidR="00B72107" w:rsidRPr="00C03733">
        <w:rPr>
          <w:rFonts w:ascii="Times New Roman" w:eastAsia="Times New Roman" w:hAnsi="Times New Roman" w:cs="Times New Roman"/>
          <w:color w:val="000000"/>
          <w:sz w:val="24"/>
          <w:szCs w:val="24"/>
          <w:lang w:val="en-IN" w:eastAsia="en-IN"/>
        </w:rPr>
        <w:t xml:space="preserve">of </w:t>
      </w:r>
      <w:r w:rsidR="00393AB6" w:rsidRPr="00C03733">
        <w:rPr>
          <w:rFonts w:ascii="Times New Roman" w:eastAsia="Times New Roman" w:hAnsi="Times New Roman" w:cs="Times New Roman"/>
          <w:color w:val="000000"/>
          <w:sz w:val="24"/>
          <w:szCs w:val="24"/>
          <w:lang w:val="en-IN" w:eastAsia="en-IN"/>
        </w:rPr>
        <w:t xml:space="preserve">21.39 </w:t>
      </w:r>
      <w:r w:rsidR="00AF4EBC" w:rsidRPr="00C03733">
        <w:rPr>
          <w:rFonts w:ascii="Times New Roman" w:eastAsia="Times New Roman" w:hAnsi="Times New Roman" w:cs="Times New Roman"/>
          <w:color w:val="000000"/>
          <w:sz w:val="24"/>
          <w:szCs w:val="24"/>
          <w:lang w:val="en-IN" w:eastAsia="en-IN"/>
        </w:rPr>
        <w:t>μ</w:t>
      </w:r>
      <w:r w:rsidR="00393AB6" w:rsidRPr="00C03733">
        <w:rPr>
          <w:rFonts w:ascii="Times New Roman" w:eastAsia="Times New Roman" w:hAnsi="Times New Roman" w:cs="Times New Roman"/>
          <w:color w:val="000000"/>
          <w:sz w:val="24"/>
          <w:szCs w:val="24"/>
          <w:lang w:val="en-IN" w:eastAsia="en-IN"/>
        </w:rPr>
        <w:t>g/L at Sanghi</w:t>
      </w:r>
      <w:r w:rsidR="00F22C3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F22C39">
        <w:rPr>
          <w:rFonts w:ascii="Times New Roman" w:eastAsia="Times New Roman" w:hAnsi="Times New Roman" w:cs="Times New Roman"/>
          <w:color w:val="000000"/>
          <w:sz w:val="24"/>
          <w:szCs w:val="24"/>
          <w:lang w:val="en-IN" w:eastAsia="en-IN"/>
        </w:rPr>
        <w:t>)</w:t>
      </w:r>
      <w:r w:rsidR="00947E12"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 Nitrate levels do not differ significantly across stations, seasons, or years. Mandvi had the highest </w:t>
      </w:r>
      <w:r w:rsidR="00B72107" w:rsidRPr="00C03733">
        <w:rPr>
          <w:rFonts w:ascii="Times New Roman" w:eastAsia="Times New Roman" w:hAnsi="Times New Roman" w:cs="Times New Roman"/>
          <w:color w:val="000000"/>
          <w:sz w:val="24"/>
          <w:szCs w:val="24"/>
          <w:lang w:val="en-IN" w:eastAsia="en-IN"/>
        </w:rPr>
        <w:t>n</w:t>
      </w:r>
      <w:r w:rsidRPr="00C03733">
        <w:rPr>
          <w:rFonts w:ascii="Times New Roman" w:eastAsia="Times New Roman" w:hAnsi="Times New Roman" w:cs="Times New Roman"/>
          <w:color w:val="000000"/>
          <w:sz w:val="24"/>
          <w:szCs w:val="24"/>
          <w:lang w:val="en-IN" w:eastAsia="en-IN"/>
        </w:rPr>
        <w:t xml:space="preserve">itrate value (6.45 </w:t>
      </w:r>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 xml:space="preserve">g/L), followed by Mundra (5.40 </w:t>
      </w:r>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 xml:space="preserve">g/L) and Sanghi (5.05 </w:t>
      </w:r>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g/L).</w:t>
      </w:r>
      <w:r w:rsidR="00510121" w:rsidRPr="00C03733">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Nitrate has a </w:t>
      </w:r>
      <w:r w:rsidR="002C23C9">
        <w:rPr>
          <w:rFonts w:ascii="Times New Roman" w:eastAsia="Times New Roman" w:hAnsi="Times New Roman" w:cs="Times New Roman"/>
          <w:color w:val="000000"/>
          <w:sz w:val="24"/>
          <w:szCs w:val="24"/>
          <w:lang w:val="en-IN" w:eastAsia="en-IN"/>
        </w:rPr>
        <w:t xml:space="preserve">positive </w:t>
      </w:r>
      <w:r w:rsidR="00921712" w:rsidRPr="00C03733">
        <w:rPr>
          <w:rFonts w:ascii="Times New Roman" w:eastAsia="Times New Roman" w:hAnsi="Times New Roman" w:cs="Times New Roman"/>
          <w:color w:val="000000"/>
          <w:sz w:val="24"/>
          <w:szCs w:val="24"/>
          <w:lang w:val="en-IN" w:eastAsia="en-IN"/>
        </w:rPr>
        <w:t xml:space="preserve"> </w:t>
      </w:r>
      <w:r w:rsidR="002C23C9">
        <w:rPr>
          <w:rFonts w:ascii="Times New Roman" w:eastAsia="Times New Roman" w:hAnsi="Times New Roman" w:cs="Times New Roman"/>
          <w:color w:val="000000"/>
          <w:sz w:val="24"/>
          <w:szCs w:val="24"/>
          <w:lang w:val="en-IN" w:eastAsia="en-IN"/>
        </w:rPr>
        <w:t xml:space="preserve">co </w:t>
      </w:r>
      <w:r w:rsidR="00921712" w:rsidRPr="00C03733">
        <w:rPr>
          <w:rFonts w:ascii="Times New Roman" w:eastAsia="Times New Roman" w:hAnsi="Times New Roman" w:cs="Times New Roman"/>
          <w:color w:val="000000"/>
          <w:sz w:val="24"/>
          <w:szCs w:val="24"/>
          <w:lang w:val="en-IN" w:eastAsia="en-IN"/>
        </w:rPr>
        <w:t xml:space="preserve">relationship with species richness </w:t>
      </w:r>
      <w:r w:rsidR="002C23C9">
        <w:rPr>
          <w:rFonts w:ascii="Times New Roman" w:eastAsia="Times New Roman" w:hAnsi="Times New Roman" w:cs="Times New Roman"/>
          <w:color w:val="000000"/>
          <w:sz w:val="24"/>
          <w:szCs w:val="24"/>
          <w:lang w:val="en-IN" w:eastAsia="en-IN"/>
        </w:rPr>
        <w:t xml:space="preserve">(0.189),  </w:t>
      </w:r>
      <w:r w:rsidR="00921712" w:rsidRPr="00C03733">
        <w:rPr>
          <w:rFonts w:ascii="Times New Roman" w:eastAsia="Times New Roman" w:hAnsi="Times New Roman" w:cs="Times New Roman"/>
          <w:color w:val="000000"/>
          <w:sz w:val="24"/>
          <w:szCs w:val="24"/>
          <w:lang w:val="en-IN" w:eastAsia="en-IN"/>
        </w:rPr>
        <w:t>abundance</w:t>
      </w:r>
      <w:r w:rsidR="002C23C9">
        <w:rPr>
          <w:rFonts w:ascii="Times New Roman" w:eastAsia="Times New Roman" w:hAnsi="Times New Roman" w:cs="Times New Roman"/>
          <w:color w:val="000000"/>
          <w:sz w:val="24"/>
          <w:szCs w:val="24"/>
          <w:lang w:val="en-IN" w:eastAsia="en-IN"/>
        </w:rPr>
        <w:t xml:space="preserve"> (0.197), Shannon (0.608) and Evenness (0.541)</w:t>
      </w:r>
      <w:r w:rsidR="00FB743B">
        <w:rPr>
          <w:rFonts w:ascii="Times New Roman" w:eastAsia="Times New Roman" w:hAnsi="Times New Roman" w:cs="Times New Roman"/>
          <w:color w:val="000000"/>
          <w:sz w:val="24"/>
          <w:szCs w:val="24"/>
          <w:lang w:val="en-IN" w:eastAsia="en-IN"/>
        </w:rPr>
        <w:t xml:space="preserve"> and negative correlation with salinity(-0.248) and pH(-0.170)</w:t>
      </w:r>
      <w:r w:rsidR="00ED5552">
        <w:rPr>
          <w:rFonts w:ascii="Times New Roman" w:eastAsia="Times New Roman" w:hAnsi="Times New Roman" w:cs="Times New Roman"/>
          <w:color w:val="000000"/>
          <w:sz w:val="24"/>
          <w:szCs w:val="24"/>
          <w:lang w:val="en-IN" w:eastAsia="en-IN"/>
        </w:rPr>
        <w:t xml:space="preserve">. </w:t>
      </w:r>
    </w:p>
    <w:p w14:paraId="744D0369" w14:textId="77777777" w:rsidR="00FB07F1" w:rsidRPr="00C03733" w:rsidRDefault="001674B8" w:rsidP="005E6D68">
      <w:pPr>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Phosphate: </w:t>
      </w:r>
    </w:p>
    <w:p w14:paraId="4988B839" w14:textId="40A78B85" w:rsidR="002C1BED" w:rsidRPr="00C03733" w:rsidRDefault="00921712"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Another important nutrient that influences primary productivity in </w:t>
      </w:r>
      <w:r w:rsidR="00ED5552">
        <w:rPr>
          <w:rFonts w:ascii="Times New Roman" w:hAnsi="Times New Roman" w:cs="Times New Roman"/>
          <w:sz w:val="24"/>
          <w:szCs w:val="24"/>
          <w:lang w:val="en-IN"/>
        </w:rPr>
        <w:t>seawater</w:t>
      </w:r>
      <w:r w:rsidRPr="00C03733">
        <w:rPr>
          <w:rFonts w:ascii="Times New Roman" w:hAnsi="Times New Roman" w:cs="Times New Roman"/>
          <w:sz w:val="24"/>
          <w:szCs w:val="24"/>
          <w:lang w:val="en-IN"/>
        </w:rPr>
        <w:t xml:space="preserve"> is inorganic phosphorus.</w:t>
      </w:r>
      <w:r w:rsidR="002F2422" w:rsidRPr="00C03733">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T</w:t>
      </w:r>
      <w:r w:rsidR="002F2422" w:rsidRPr="00C03733">
        <w:rPr>
          <w:rFonts w:ascii="Times New Roman" w:hAnsi="Times New Roman" w:cs="Times New Roman"/>
          <w:sz w:val="24"/>
          <w:szCs w:val="24"/>
          <w:lang w:val="en-IN"/>
        </w:rPr>
        <w:t xml:space="preserve">he phosphorus concentration </w:t>
      </w:r>
      <w:r w:rsidRPr="00C03733">
        <w:rPr>
          <w:rFonts w:ascii="Times New Roman" w:hAnsi="Times New Roman" w:cs="Times New Roman"/>
          <w:sz w:val="24"/>
          <w:szCs w:val="24"/>
          <w:lang w:val="en-IN"/>
        </w:rPr>
        <w:t xml:space="preserve">in </w:t>
      </w:r>
      <w:r w:rsidR="0051597C" w:rsidRPr="00C03733">
        <w:rPr>
          <w:rFonts w:ascii="Times New Roman" w:hAnsi="Times New Roman" w:cs="Times New Roman"/>
          <w:sz w:val="24"/>
          <w:szCs w:val="24"/>
          <w:lang w:val="en-IN"/>
        </w:rPr>
        <w:t xml:space="preserve">the </w:t>
      </w:r>
      <w:r w:rsidRPr="00C03733">
        <w:rPr>
          <w:rFonts w:ascii="Times New Roman" w:hAnsi="Times New Roman" w:cs="Times New Roman"/>
          <w:sz w:val="24"/>
          <w:szCs w:val="24"/>
          <w:lang w:val="en-IN"/>
        </w:rPr>
        <w:t xml:space="preserve">present study </w:t>
      </w:r>
      <w:r w:rsidR="002F2422" w:rsidRPr="00C03733">
        <w:rPr>
          <w:rFonts w:ascii="Times New Roman" w:hAnsi="Times New Roman" w:cs="Times New Roman"/>
          <w:sz w:val="24"/>
          <w:szCs w:val="24"/>
          <w:lang w:val="en-IN"/>
        </w:rPr>
        <w:t>ranged from 0.235 to 7.462 g/L</w:t>
      </w:r>
      <w:r w:rsidR="0054438A">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54438A">
        <w:rPr>
          <w:rFonts w:ascii="Times New Roman" w:hAnsi="Times New Roman" w:cs="Times New Roman"/>
          <w:sz w:val="24"/>
          <w:szCs w:val="24"/>
          <w:lang w:val="en-IN"/>
        </w:rPr>
        <w:t>)</w:t>
      </w:r>
      <w:r w:rsidR="002F2422" w:rsidRPr="00C03733">
        <w:rPr>
          <w:rFonts w:ascii="Times New Roman" w:hAnsi="Times New Roman" w:cs="Times New Roman"/>
          <w:sz w:val="24"/>
          <w:szCs w:val="24"/>
          <w:lang w:val="en-IN"/>
        </w:rPr>
        <w:t xml:space="preserve">. Phosphate values did not differ between stations or seasons, but they did </w:t>
      </w:r>
      <w:r w:rsidR="005859F7" w:rsidRPr="00C03733">
        <w:rPr>
          <w:rFonts w:ascii="Times New Roman" w:hAnsi="Times New Roman" w:cs="Times New Roman"/>
          <w:sz w:val="24"/>
          <w:szCs w:val="24"/>
          <w:lang w:val="en-IN"/>
        </w:rPr>
        <w:t xml:space="preserve">vary </w:t>
      </w:r>
      <w:r w:rsidR="002F2422" w:rsidRPr="00C03733">
        <w:rPr>
          <w:rFonts w:ascii="Times New Roman" w:hAnsi="Times New Roman" w:cs="Times New Roman"/>
          <w:sz w:val="24"/>
          <w:szCs w:val="24"/>
          <w:lang w:val="en-IN"/>
        </w:rPr>
        <w:t>significantly</w:t>
      </w:r>
      <w:r w:rsidR="005859F7" w:rsidRPr="00C03733">
        <w:rPr>
          <w:rFonts w:ascii="Times New Roman" w:hAnsi="Times New Roman" w:cs="Times New Roman"/>
          <w:sz w:val="24"/>
          <w:szCs w:val="24"/>
          <w:lang w:val="en-IN"/>
        </w:rPr>
        <w:t xml:space="preserve"> from</w:t>
      </w:r>
      <w:r w:rsidR="002F2422" w:rsidRPr="00C03733">
        <w:rPr>
          <w:rFonts w:ascii="Times New Roman" w:hAnsi="Times New Roman" w:cs="Times New Roman"/>
          <w:sz w:val="24"/>
          <w:szCs w:val="24"/>
          <w:lang w:val="en-IN"/>
        </w:rPr>
        <w:t xml:space="preserve"> year </w:t>
      </w:r>
      <w:r w:rsidR="0051597C" w:rsidRPr="00C03733">
        <w:rPr>
          <w:rFonts w:ascii="Times New Roman" w:hAnsi="Times New Roman" w:cs="Times New Roman"/>
          <w:sz w:val="24"/>
          <w:szCs w:val="24"/>
          <w:lang w:val="en-IN"/>
        </w:rPr>
        <w:t>to</w:t>
      </w:r>
      <w:r w:rsidR="002F2422" w:rsidRPr="00C03733">
        <w:rPr>
          <w:rFonts w:ascii="Times New Roman" w:hAnsi="Times New Roman" w:cs="Times New Roman"/>
          <w:sz w:val="24"/>
          <w:szCs w:val="24"/>
          <w:lang w:val="en-IN"/>
        </w:rPr>
        <w:t xml:space="preserve"> year. (F 14.27, p 0.0003) Summer had the highest phosphate</w:t>
      </w:r>
      <w:r w:rsidR="000C48C0" w:rsidRPr="00C03733">
        <w:rPr>
          <w:rFonts w:ascii="Times New Roman" w:hAnsi="Times New Roman" w:cs="Times New Roman"/>
          <w:sz w:val="24"/>
          <w:szCs w:val="24"/>
          <w:lang w:val="en-IN"/>
        </w:rPr>
        <w:t xml:space="preserve"> value (2.21 g/L), followed by </w:t>
      </w:r>
      <w:r w:rsidR="0051597C" w:rsidRPr="00C03733">
        <w:rPr>
          <w:rFonts w:ascii="Times New Roman" w:hAnsi="Times New Roman" w:cs="Times New Roman"/>
          <w:sz w:val="24"/>
          <w:szCs w:val="24"/>
          <w:lang w:val="en-IN"/>
        </w:rPr>
        <w:t xml:space="preserve">the </w:t>
      </w:r>
      <w:r w:rsidR="000C48C0" w:rsidRPr="00C03733">
        <w:rPr>
          <w:rFonts w:ascii="Times New Roman" w:hAnsi="Times New Roman" w:cs="Times New Roman"/>
          <w:sz w:val="24"/>
          <w:szCs w:val="24"/>
          <w:lang w:val="en-IN"/>
        </w:rPr>
        <w:t>monsoon (2.11 g/L) and w</w:t>
      </w:r>
      <w:r w:rsidR="002F2422" w:rsidRPr="00C03733">
        <w:rPr>
          <w:rFonts w:ascii="Times New Roman" w:hAnsi="Times New Roman" w:cs="Times New Roman"/>
          <w:sz w:val="24"/>
          <w:szCs w:val="24"/>
          <w:lang w:val="en-IN"/>
        </w:rPr>
        <w:t>inter (2.11 g/L).</w:t>
      </w:r>
      <w:r w:rsidR="005859F7" w:rsidRPr="00C03733">
        <w:rPr>
          <w:rFonts w:ascii="Times New Roman" w:hAnsi="Times New Roman" w:cs="Times New Roman"/>
          <w:sz w:val="24"/>
          <w:szCs w:val="24"/>
          <w:lang w:val="en-IN"/>
        </w:rPr>
        <w:t xml:space="preserve"> Phosphorus value also shows </w:t>
      </w:r>
      <w:r w:rsidR="009A51C7" w:rsidRPr="00C03733">
        <w:rPr>
          <w:rFonts w:ascii="Times New Roman" w:hAnsi="Times New Roman" w:cs="Times New Roman"/>
          <w:sz w:val="24"/>
          <w:szCs w:val="24"/>
          <w:lang w:val="en-IN"/>
        </w:rPr>
        <w:t xml:space="preserve">a </w:t>
      </w:r>
      <w:r w:rsidR="005859F7" w:rsidRPr="00C03733">
        <w:rPr>
          <w:rFonts w:ascii="Times New Roman" w:hAnsi="Times New Roman" w:cs="Times New Roman"/>
          <w:sz w:val="24"/>
          <w:szCs w:val="24"/>
          <w:lang w:val="en-IN"/>
        </w:rPr>
        <w:t>positive correlation with species richness</w:t>
      </w:r>
      <w:r w:rsidR="00ED5552">
        <w:rPr>
          <w:rFonts w:ascii="Times New Roman" w:hAnsi="Times New Roman" w:cs="Times New Roman"/>
          <w:sz w:val="24"/>
          <w:szCs w:val="24"/>
          <w:lang w:val="en-IN"/>
        </w:rPr>
        <w:t xml:space="preserve"> (0.467)</w:t>
      </w:r>
      <w:r w:rsidR="005859F7" w:rsidRPr="00C03733">
        <w:rPr>
          <w:rFonts w:ascii="Times New Roman" w:hAnsi="Times New Roman" w:cs="Times New Roman"/>
          <w:sz w:val="24"/>
          <w:szCs w:val="24"/>
          <w:lang w:val="en-IN"/>
        </w:rPr>
        <w:t xml:space="preserve"> as well as abundance</w:t>
      </w:r>
      <w:r w:rsidR="00ED5552">
        <w:rPr>
          <w:rFonts w:ascii="Times New Roman" w:hAnsi="Times New Roman" w:cs="Times New Roman"/>
          <w:sz w:val="24"/>
          <w:szCs w:val="24"/>
          <w:lang w:val="en-IN"/>
        </w:rPr>
        <w:t xml:space="preserve"> (0.377)</w:t>
      </w:r>
      <w:r w:rsidR="005859F7" w:rsidRPr="00C03733">
        <w:rPr>
          <w:rFonts w:ascii="Times New Roman" w:hAnsi="Times New Roman" w:cs="Times New Roman"/>
          <w:sz w:val="24"/>
          <w:szCs w:val="24"/>
          <w:lang w:val="en-IN"/>
        </w:rPr>
        <w:t>.</w:t>
      </w:r>
    </w:p>
    <w:p w14:paraId="1D103DE6" w14:textId="61A0C447" w:rsidR="006B0FCE" w:rsidRDefault="006B0FCE" w:rsidP="005E6D68">
      <w:pPr>
        <w:spacing w:after="0" w:line="48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species richness values show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positive correlation with abundance</w:t>
      </w:r>
      <w:r w:rsidR="00ED5552">
        <w:rPr>
          <w:rFonts w:ascii="Times New Roman" w:eastAsia="Times New Roman" w:hAnsi="Times New Roman" w:cs="Times New Roman"/>
          <w:color w:val="000000"/>
          <w:sz w:val="24"/>
          <w:szCs w:val="24"/>
          <w:lang w:val="en-IN" w:eastAsia="en-IN"/>
        </w:rPr>
        <w:t xml:space="preserve"> (0.956)</w:t>
      </w:r>
      <w:r>
        <w:rPr>
          <w:rFonts w:ascii="Times New Roman" w:eastAsia="Times New Roman" w:hAnsi="Times New Roman" w:cs="Times New Roman"/>
          <w:color w:val="000000"/>
          <w:sz w:val="24"/>
          <w:szCs w:val="24"/>
          <w:lang w:val="en-IN" w:eastAsia="en-IN"/>
        </w:rPr>
        <w:t>, dissolved oxygen</w:t>
      </w:r>
      <w:r w:rsidR="008753AA">
        <w:rPr>
          <w:rFonts w:ascii="Times New Roman" w:eastAsia="Times New Roman" w:hAnsi="Times New Roman" w:cs="Times New Roman"/>
          <w:color w:val="000000"/>
          <w:sz w:val="24"/>
          <w:szCs w:val="24"/>
          <w:lang w:val="en-IN" w:eastAsia="en-IN"/>
        </w:rPr>
        <w:t xml:space="preserve"> </w:t>
      </w:r>
      <w:r w:rsidR="00ED5552">
        <w:rPr>
          <w:rFonts w:ascii="Times New Roman" w:eastAsia="Times New Roman" w:hAnsi="Times New Roman" w:cs="Times New Roman"/>
          <w:color w:val="000000"/>
          <w:sz w:val="24"/>
          <w:szCs w:val="24"/>
          <w:lang w:val="en-IN" w:eastAsia="en-IN"/>
        </w:rPr>
        <w:t>(0.307)</w:t>
      </w:r>
      <w:r>
        <w:rPr>
          <w:rFonts w:ascii="Times New Roman" w:eastAsia="Times New Roman" w:hAnsi="Times New Roman" w:cs="Times New Roman"/>
          <w:color w:val="000000"/>
          <w:sz w:val="24"/>
          <w:szCs w:val="24"/>
          <w:lang w:val="en-IN" w:eastAsia="en-IN"/>
        </w:rPr>
        <w:t>,  pH</w:t>
      </w:r>
      <w:r w:rsidR="00ED5552">
        <w:rPr>
          <w:rFonts w:ascii="Times New Roman" w:eastAsia="Times New Roman" w:hAnsi="Times New Roman" w:cs="Times New Roman"/>
          <w:color w:val="000000"/>
          <w:sz w:val="24"/>
          <w:szCs w:val="24"/>
          <w:lang w:val="en-IN" w:eastAsia="en-IN"/>
        </w:rPr>
        <w:t xml:space="preserve"> (0.396)</w:t>
      </w:r>
      <w:r>
        <w:rPr>
          <w:rFonts w:ascii="Times New Roman" w:eastAsia="Times New Roman" w:hAnsi="Times New Roman" w:cs="Times New Roman"/>
          <w:color w:val="000000"/>
          <w:sz w:val="24"/>
          <w:szCs w:val="24"/>
          <w:lang w:val="en-IN" w:eastAsia="en-IN"/>
        </w:rPr>
        <w:t>, nitrite</w:t>
      </w:r>
      <w:r w:rsidR="00ED5552">
        <w:rPr>
          <w:rFonts w:ascii="Times New Roman" w:eastAsia="Times New Roman" w:hAnsi="Times New Roman" w:cs="Times New Roman"/>
          <w:color w:val="000000"/>
          <w:sz w:val="24"/>
          <w:szCs w:val="24"/>
          <w:lang w:val="en-IN" w:eastAsia="en-IN"/>
        </w:rPr>
        <w:t xml:space="preserve"> (0.231)</w:t>
      </w:r>
      <w:r>
        <w:rPr>
          <w:rFonts w:ascii="Times New Roman" w:eastAsia="Times New Roman" w:hAnsi="Times New Roman" w:cs="Times New Roman"/>
          <w:color w:val="000000"/>
          <w:sz w:val="24"/>
          <w:szCs w:val="24"/>
          <w:lang w:val="en-IN" w:eastAsia="en-IN"/>
        </w:rPr>
        <w:t>, Nitrate</w:t>
      </w:r>
      <w:r w:rsidR="00ED5552">
        <w:rPr>
          <w:rFonts w:ascii="Times New Roman" w:eastAsia="Times New Roman" w:hAnsi="Times New Roman" w:cs="Times New Roman"/>
          <w:color w:val="000000"/>
          <w:sz w:val="24"/>
          <w:szCs w:val="24"/>
          <w:lang w:val="en-IN" w:eastAsia="en-IN"/>
        </w:rPr>
        <w:t xml:space="preserve"> (0.189)</w:t>
      </w:r>
      <w:r>
        <w:rPr>
          <w:rFonts w:ascii="Times New Roman" w:eastAsia="Times New Roman" w:hAnsi="Times New Roman" w:cs="Times New Roman"/>
          <w:color w:val="000000"/>
          <w:sz w:val="24"/>
          <w:szCs w:val="24"/>
          <w:lang w:val="en-IN" w:eastAsia="en-IN"/>
        </w:rPr>
        <w:t xml:space="preserve"> and Phosphate</w:t>
      </w:r>
      <w:r w:rsidR="00ED5552">
        <w:rPr>
          <w:rFonts w:ascii="Times New Roman" w:eastAsia="Times New Roman" w:hAnsi="Times New Roman" w:cs="Times New Roman"/>
          <w:color w:val="000000"/>
          <w:sz w:val="24"/>
          <w:szCs w:val="24"/>
          <w:lang w:val="en-IN" w:eastAsia="en-IN"/>
        </w:rPr>
        <w:t xml:space="preserve"> (0.467)</w:t>
      </w:r>
      <w:r>
        <w:rPr>
          <w:rFonts w:ascii="Times New Roman" w:eastAsia="Times New Roman" w:hAnsi="Times New Roman" w:cs="Times New Roman"/>
          <w:color w:val="000000"/>
          <w:sz w:val="24"/>
          <w:szCs w:val="24"/>
          <w:lang w:val="en-IN" w:eastAsia="en-IN"/>
        </w:rPr>
        <w:t xml:space="preserve"> while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 xml:space="preserve">negative </w:t>
      </w:r>
      <w:r w:rsidR="00204698">
        <w:rPr>
          <w:rFonts w:ascii="Times New Roman" w:eastAsia="Times New Roman" w:hAnsi="Times New Roman" w:cs="Times New Roman"/>
          <w:color w:val="000000"/>
          <w:sz w:val="24"/>
          <w:szCs w:val="24"/>
          <w:lang w:val="en-IN" w:eastAsia="en-IN"/>
        </w:rPr>
        <w:t>correlation</w:t>
      </w:r>
      <w:r>
        <w:rPr>
          <w:rFonts w:ascii="Times New Roman" w:eastAsia="Times New Roman" w:hAnsi="Times New Roman" w:cs="Times New Roman"/>
          <w:color w:val="000000"/>
          <w:sz w:val="24"/>
          <w:szCs w:val="24"/>
          <w:lang w:val="en-IN" w:eastAsia="en-IN"/>
        </w:rPr>
        <w:t xml:space="preserve"> </w:t>
      </w:r>
      <w:r w:rsidR="00EC20A2">
        <w:rPr>
          <w:rFonts w:ascii="Times New Roman" w:eastAsia="Times New Roman" w:hAnsi="Times New Roman" w:cs="Times New Roman"/>
          <w:color w:val="000000"/>
          <w:sz w:val="24"/>
          <w:szCs w:val="24"/>
          <w:lang w:val="en-IN" w:eastAsia="en-IN"/>
        </w:rPr>
        <w:t xml:space="preserve">was </w:t>
      </w:r>
      <w:r>
        <w:rPr>
          <w:rFonts w:ascii="Times New Roman" w:eastAsia="Times New Roman" w:hAnsi="Times New Roman" w:cs="Times New Roman"/>
          <w:color w:val="000000"/>
          <w:sz w:val="24"/>
          <w:szCs w:val="24"/>
          <w:lang w:val="en-IN" w:eastAsia="en-IN"/>
        </w:rPr>
        <w:t>observed between turbidity</w:t>
      </w:r>
      <w:r w:rsidR="00ED5552">
        <w:rPr>
          <w:rFonts w:ascii="Times New Roman" w:eastAsia="Times New Roman" w:hAnsi="Times New Roman" w:cs="Times New Roman"/>
          <w:color w:val="000000"/>
          <w:sz w:val="24"/>
          <w:szCs w:val="24"/>
          <w:lang w:val="en-IN" w:eastAsia="en-IN"/>
        </w:rPr>
        <w:t>(-0.213)</w:t>
      </w:r>
      <w:r>
        <w:rPr>
          <w:rFonts w:ascii="Times New Roman" w:eastAsia="Times New Roman" w:hAnsi="Times New Roman" w:cs="Times New Roman"/>
          <w:color w:val="000000"/>
          <w:sz w:val="24"/>
          <w:szCs w:val="24"/>
          <w:lang w:val="en-IN" w:eastAsia="en-IN"/>
        </w:rPr>
        <w:t>, temperature</w:t>
      </w:r>
      <w:r w:rsidR="00ED5552">
        <w:rPr>
          <w:rFonts w:ascii="Times New Roman" w:eastAsia="Times New Roman" w:hAnsi="Times New Roman" w:cs="Times New Roman"/>
          <w:color w:val="000000"/>
          <w:sz w:val="24"/>
          <w:szCs w:val="24"/>
          <w:lang w:val="en-IN" w:eastAsia="en-IN"/>
        </w:rPr>
        <w:t>(-0.209)</w:t>
      </w:r>
      <w:r>
        <w:rPr>
          <w:rFonts w:ascii="Times New Roman" w:eastAsia="Times New Roman" w:hAnsi="Times New Roman" w:cs="Times New Roman"/>
          <w:color w:val="000000"/>
          <w:sz w:val="24"/>
          <w:szCs w:val="24"/>
          <w:lang w:val="en-IN" w:eastAsia="en-IN"/>
        </w:rPr>
        <w:t xml:space="preserve"> and total suspended</w:t>
      </w:r>
      <w:r w:rsidR="00261AC0">
        <w:rPr>
          <w:rFonts w:ascii="Times New Roman" w:eastAsia="Times New Roman" w:hAnsi="Times New Roman" w:cs="Times New Roman"/>
          <w:color w:val="000000"/>
          <w:sz w:val="24"/>
          <w:szCs w:val="24"/>
          <w:lang w:val="en-IN" w:eastAsia="en-IN"/>
        </w:rPr>
        <w:t xml:space="preserve"> solids</w:t>
      </w:r>
      <w:r w:rsidR="00ED5552">
        <w:rPr>
          <w:rFonts w:ascii="Times New Roman" w:eastAsia="Times New Roman" w:hAnsi="Times New Roman" w:cs="Times New Roman"/>
          <w:color w:val="000000"/>
          <w:sz w:val="24"/>
          <w:szCs w:val="24"/>
          <w:lang w:val="en-IN" w:eastAsia="en-IN"/>
        </w:rPr>
        <w:t>(-0.535)</w:t>
      </w:r>
      <w:del w:id="186" w:author="The Eye" w:date="2025-02-25T19:01:00Z">
        <w:r w:rsidDel="00173CEF">
          <w:rPr>
            <w:rFonts w:ascii="Times New Roman" w:eastAsia="Times New Roman" w:hAnsi="Times New Roman" w:cs="Times New Roman"/>
            <w:color w:val="000000"/>
            <w:sz w:val="24"/>
            <w:szCs w:val="24"/>
            <w:lang w:val="en-IN" w:eastAsia="en-IN"/>
          </w:rPr>
          <w:delText xml:space="preserve">. </w:delText>
        </w:r>
      </w:del>
      <w:r>
        <w:rPr>
          <w:rFonts w:ascii="Times New Roman" w:eastAsia="Times New Roman" w:hAnsi="Times New Roman" w:cs="Times New Roman"/>
          <w:color w:val="000000"/>
          <w:sz w:val="24"/>
          <w:szCs w:val="24"/>
          <w:lang w:val="en-IN" w:eastAsia="en-IN"/>
        </w:rPr>
        <w:t xml:space="preserve"> </w:t>
      </w:r>
      <w:r w:rsidR="006F7058" w:rsidRPr="008753AA">
        <w:rPr>
          <w:rFonts w:ascii="Times New Roman" w:eastAsia="Times New Roman" w:hAnsi="Times New Roman" w:cs="Times New Roman"/>
          <w:color w:val="000000"/>
          <w:sz w:val="24"/>
          <w:szCs w:val="24"/>
          <w:highlight w:val="yellow"/>
          <w:lang w:val="en-IN" w:eastAsia="en-IN"/>
        </w:rPr>
        <w:t>(</w:t>
      </w:r>
      <w:commentRangeStart w:id="187"/>
      <w:r w:rsidR="006F7058" w:rsidRPr="008753AA">
        <w:rPr>
          <w:rFonts w:ascii="Times New Roman" w:eastAsia="Times New Roman" w:hAnsi="Times New Roman" w:cs="Times New Roman"/>
          <w:color w:val="000000"/>
          <w:sz w:val="24"/>
          <w:szCs w:val="24"/>
          <w:highlight w:val="yellow"/>
          <w:lang w:val="en-IN" w:eastAsia="en-IN"/>
        </w:rPr>
        <w:t xml:space="preserve">Table </w:t>
      </w:r>
      <w:r w:rsidR="00494E57">
        <w:rPr>
          <w:rFonts w:ascii="Times New Roman" w:eastAsia="Times New Roman" w:hAnsi="Times New Roman" w:cs="Times New Roman"/>
          <w:color w:val="000000"/>
          <w:sz w:val="24"/>
          <w:szCs w:val="24"/>
          <w:highlight w:val="yellow"/>
          <w:lang w:val="en-IN" w:eastAsia="en-IN"/>
        </w:rPr>
        <w:t>3</w:t>
      </w:r>
      <w:r w:rsidR="00125F89" w:rsidRPr="008753AA">
        <w:rPr>
          <w:rFonts w:ascii="Times New Roman" w:eastAsia="Times New Roman" w:hAnsi="Times New Roman" w:cs="Times New Roman"/>
          <w:color w:val="000000"/>
          <w:sz w:val="24"/>
          <w:szCs w:val="24"/>
          <w:highlight w:val="yellow"/>
          <w:lang w:val="en-IN" w:eastAsia="en-IN"/>
        </w:rPr>
        <w:t>)</w:t>
      </w:r>
      <w:commentRangeEnd w:id="187"/>
      <w:r w:rsidR="00173CEF">
        <w:rPr>
          <w:rStyle w:val="CommentReference"/>
        </w:rPr>
        <w:commentReference w:id="187"/>
      </w:r>
    </w:p>
    <w:p w14:paraId="13235635" w14:textId="77777777" w:rsidR="006A56E8" w:rsidRDefault="006A56E8"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values of </w:t>
      </w:r>
      <w:r w:rsidR="00EC20A2">
        <w:rPr>
          <w:rFonts w:ascii="Times New Roman" w:eastAsia="Times New Roman" w:hAnsi="Times New Roman" w:cs="Times New Roman"/>
          <w:color w:val="000000"/>
          <w:sz w:val="24"/>
          <w:szCs w:val="24"/>
          <w:lang w:val="en-IN" w:eastAsia="en-IN"/>
        </w:rPr>
        <w:t>hydrobiological</w:t>
      </w:r>
      <w:r w:rsidRPr="00C03733">
        <w:rPr>
          <w:rFonts w:ascii="Times New Roman" w:eastAsia="Times New Roman" w:hAnsi="Times New Roman" w:cs="Times New Roman"/>
          <w:color w:val="000000"/>
          <w:sz w:val="24"/>
          <w:szCs w:val="24"/>
          <w:lang w:val="en-IN" w:eastAsia="en-IN"/>
        </w:rPr>
        <w:t xml:space="preserve"> factors and nutrients during </w:t>
      </w:r>
      <w:r w:rsidR="00EC20A2">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present study </w:t>
      </w:r>
      <w:r w:rsidR="00EC20A2">
        <w:rPr>
          <w:rFonts w:ascii="Times New Roman" w:eastAsia="Times New Roman" w:hAnsi="Times New Roman" w:cs="Times New Roman"/>
          <w:color w:val="000000"/>
          <w:sz w:val="24"/>
          <w:szCs w:val="24"/>
          <w:lang w:val="en-IN" w:eastAsia="en-IN"/>
        </w:rPr>
        <w:t>are well matched</w:t>
      </w:r>
      <w:r w:rsidRPr="00C03733">
        <w:rPr>
          <w:rFonts w:ascii="Times New Roman" w:eastAsia="Times New Roman" w:hAnsi="Times New Roman" w:cs="Times New Roman"/>
          <w:color w:val="000000"/>
          <w:sz w:val="24"/>
          <w:szCs w:val="24"/>
          <w:lang w:val="en-IN" w:eastAsia="en-IN"/>
        </w:rPr>
        <w:t xml:space="preserve"> with previous studies along Gujrat Coast</w:t>
      </w:r>
      <w:r w:rsidR="00A14CFB">
        <w:rPr>
          <w:rFonts w:ascii="Times New Roman" w:eastAsia="Times New Roman" w:hAnsi="Times New Roman" w:cs="Times New Roman"/>
          <w:color w:val="000000"/>
          <w:sz w:val="24"/>
          <w:szCs w:val="24"/>
          <w:lang w:val="en-IN" w:eastAsia="en-IN"/>
        </w:rPr>
        <w:t xml:space="preserve"> (</w:t>
      </w:r>
      <w:r w:rsidR="00324D12">
        <w:rPr>
          <w:rFonts w:ascii="Times New Roman" w:eastAsia="Times New Roman" w:hAnsi="Times New Roman" w:cs="Times New Roman"/>
          <w:color w:val="000000"/>
          <w:sz w:val="24"/>
          <w:szCs w:val="24"/>
          <w:lang w:val="en-IN" w:eastAsia="en-IN"/>
        </w:rPr>
        <w:t xml:space="preserve">Temker </w:t>
      </w:r>
      <w:r w:rsidR="00324D12" w:rsidRPr="00324D12">
        <w:rPr>
          <w:rFonts w:ascii="Times New Roman" w:eastAsia="Times New Roman" w:hAnsi="Times New Roman" w:cs="Times New Roman"/>
          <w:i/>
          <w:iCs/>
          <w:color w:val="000000"/>
          <w:sz w:val="24"/>
          <w:szCs w:val="24"/>
          <w:lang w:val="en-IN" w:eastAsia="en-IN"/>
        </w:rPr>
        <w:t>et al</w:t>
      </w:r>
      <w:r w:rsidR="00A740BB">
        <w:rPr>
          <w:rFonts w:ascii="Times New Roman" w:eastAsia="Times New Roman" w:hAnsi="Times New Roman" w:cs="Times New Roman"/>
          <w:color w:val="000000"/>
          <w:sz w:val="24"/>
          <w:szCs w:val="24"/>
          <w:lang w:val="en-IN" w:eastAsia="en-IN"/>
        </w:rPr>
        <w:t xml:space="preserve">., </w:t>
      </w:r>
      <w:r w:rsidR="00324D12">
        <w:rPr>
          <w:rFonts w:ascii="Times New Roman" w:eastAsia="Times New Roman" w:hAnsi="Times New Roman" w:cs="Times New Roman"/>
          <w:color w:val="000000"/>
          <w:sz w:val="24"/>
          <w:szCs w:val="24"/>
          <w:lang w:val="en-IN" w:eastAsia="en-IN"/>
        </w:rPr>
        <w:t xml:space="preserve">2015, </w:t>
      </w:r>
      <w:r w:rsidR="00324D12" w:rsidRPr="006317A5">
        <w:rPr>
          <w:rFonts w:ascii="Times New Roman" w:hAnsi="Times New Roman" w:cs="Times New Roman"/>
          <w:color w:val="000000" w:themeColor="text1"/>
          <w:sz w:val="24"/>
          <w:szCs w:val="24"/>
          <w:shd w:val="clear" w:color="auto" w:fill="FCFCFC"/>
        </w:rPr>
        <w:t>Thorrington-Smith</w:t>
      </w:r>
      <w:r w:rsidR="00324D12">
        <w:rPr>
          <w:rFonts w:ascii="Times New Roman" w:hAnsi="Times New Roman" w:cs="Times New Roman"/>
          <w:color w:val="000000" w:themeColor="text1"/>
          <w:sz w:val="24"/>
          <w:szCs w:val="24"/>
          <w:shd w:val="clear" w:color="auto" w:fill="FCFCFC"/>
        </w:rPr>
        <w:t xml:space="preserve">, 1971, </w:t>
      </w:r>
      <w:r w:rsidR="00324D12">
        <w:rPr>
          <w:rFonts w:ascii="Times New Roman" w:hAnsi="Times New Roman" w:cs="Times New Roman"/>
          <w:sz w:val="24"/>
          <w:szCs w:val="24"/>
        </w:rPr>
        <w:t>Vachhrajani and Mankodi</w:t>
      </w:r>
      <w:r w:rsidR="00324D12" w:rsidRPr="006317A5">
        <w:rPr>
          <w:rFonts w:ascii="Times New Roman" w:hAnsi="Times New Roman" w:cs="Times New Roman"/>
          <w:sz w:val="24"/>
          <w:szCs w:val="24"/>
        </w:rPr>
        <w:t xml:space="preserve"> (2007)</w:t>
      </w:r>
      <w:r w:rsidR="00A740BB">
        <w:rPr>
          <w:rFonts w:ascii="Times New Roman" w:hAnsi="Times New Roman" w:cs="Times New Roman"/>
          <w:sz w:val="24"/>
          <w:szCs w:val="24"/>
        </w:rPr>
        <w:t xml:space="preserve"> and</w:t>
      </w:r>
      <w:r w:rsidR="00324D12" w:rsidRPr="006317A5">
        <w:rPr>
          <w:rFonts w:ascii="Times New Roman" w:hAnsi="Times New Roman" w:cs="Times New Roman"/>
          <w:sz w:val="24"/>
          <w:szCs w:val="24"/>
        </w:rPr>
        <w:t xml:space="preserve"> </w:t>
      </w:r>
      <w:r w:rsidR="00324D12">
        <w:rPr>
          <w:rFonts w:ascii="Times New Roman" w:hAnsi="Times New Roman" w:cs="Times New Roman"/>
          <w:sz w:val="24"/>
          <w:szCs w:val="24"/>
        </w:rPr>
        <w:t xml:space="preserve">Vase </w:t>
      </w:r>
      <w:r w:rsidR="00324D12" w:rsidRPr="00324D12">
        <w:rPr>
          <w:rFonts w:ascii="Times New Roman" w:hAnsi="Times New Roman" w:cs="Times New Roman"/>
          <w:i/>
          <w:iCs/>
          <w:sz w:val="24"/>
          <w:szCs w:val="24"/>
        </w:rPr>
        <w:t>et al</w:t>
      </w:r>
      <w:r w:rsidR="00324D12">
        <w:rPr>
          <w:rFonts w:ascii="Times New Roman" w:hAnsi="Times New Roman" w:cs="Times New Roman"/>
          <w:sz w:val="24"/>
          <w:szCs w:val="24"/>
        </w:rPr>
        <w:t xml:space="preserve"> (2018)</w:t>
      </w:r>
      <w:r w:rsidRPr="00C03733">
        <w:rPr>
          <w:rFonts w:ascii="Times New Roman" w:eastAsia="Times New Roman" w:hAnsi="Times New Roman" w:cs="Times New Roman"/>
          <w:color w:val="000000"/>
          <w:sz w:val="24"/>
          <w:szCs w:val="24"/>
          <w:lang w:val="en-IN" w:eastAsia="en-IN"/>
        </w:rPr>
        <w:t>.</w:t>
      </w:r>
      <w:r w:rsidR="006B0FCE">
        <w:rPr>
          <w:rFonts w:ascii="Times New Roman" w:eastAsia="Times New Roman" w:hAnsi="Times New Roman" w:cs="Times New Roman"/>
          <w:color w:val="000000"/>
          <w:sz w:val="24"/>
          <w:szCs w:val="24"/>
          <w:lang w:val="en-IN" w:eastAsia="en-IN"/>
        </w:rPr>
        <w:t xml:space="preserve"> </w:t>
      </w:r>
    </w:p>
    <w:p w14:paraId="4DAEE4D4" w14:textId="77777777" w:rsidR="00C40913" w:rsidRPr="00C40913" w:rsidRDefault="00C40913" w:rsidP="005E6D68">
      <w:pPr>
        <w:spacing w:after="0" w:line="480" w:lineRule="auto"/>
        <w:jc w:val="both"/>
        <w:rPr>
          <w:rFonts w:ascii="Times New Roman" w:hAnsi="Times New Roman" w:cs="Times New Roman"/>
          <w:b/>
          <w:bCs/>
          <w:sz w:val="24"/>
          <w:szCs w:val="24"/>
          <w:lang w:val="en-IN"/>
        </w:rPr>
      </w:pPr>
      <w:r w:rsidRPr="00C40913">
        <w:rPr>
          <w:rFonts w:ascii="Times New Roman" w:eastAsia="Times New Roman" w:hAnsi="Times New Roman" w:cs="Times New Roman"/>
          <w:b/>
          <w:bCs/>
          <w:color w:val="000000"/>
          <w:sz w:val="24"/>
          <w:szCs w:val="24"/>
          <w:lang w:val="en-IN" w:eastAsia="en-IN"/>
        </w:rPr>
        <w:t>Conclusion:</w:t>
      </w:r>
    </w:p>
    <w:p w14:paraId="498D6DFC" w14:textId="77777777" w:rsidR="001D78E3" w:rsidRDefault="001D78E3" w:rsidP="005E6D68">
      <w:pPr>
        <w:spacing w:after="0" w:line="480" w:lineRule="auto"/>
        <w:jc w:val="both"/>
        <w:rPr>
          <w:rFonts w:ascii="Times New Roman" w:hAnsi="Times New Roman" w:cs="Times New Roman"/>
          <w:sz w:val="24"/>
          <w:szCs w:val="24"/>
          <w:lang w:val="en-IN"/>
        </w:rPr>
      </w:pPr>
      <w:r w:rsidRPr="001D78E3">
        <w:rPr>
          <w:rFonts w:ascii="Times New Roman" w:hAnsi="Times New Roman" w:cs="Times New Roman"/>
          <w:sz w:val="24"/>
          <w:szCs w:val="24"/>
          <w:lang w:val="en-IN"/>
        </w:rPr>
        <w:t>The current state of the phytoplankton community indicates that the planktonic community is in good health. Recent molecular tools should be used to check for changes in the planktonic community and species confirmation. Regular planktonic studies are recommended for assessing the health of these industrial hotspot locations.</w:t>
      </w:r>
    </w:p>
    <w:p w14:paraId="7DCD9691" w14:textId="77777777" w:rsidR="00025E17" w:rsidRPr="00025E17" w:rsidRDefault="00025E17" w:rsidP="00BC577B">
      <w:pPr>
        <w:spacing w:after="0" w:line="480" w:lineRule="auto"/>
        <w:jc w:val="both"/>
        <w:rPr>
          <w:rFonts w:ascii="Times New Roman" w:hAnsi="Times New Roman" w:cs="Times New Roman"/>
          <w:b/>
          <w:bCs/>
          <w:color w:val="000000" w:themeColor="text1"/>
          <w:sz w:val="24"/>
          <w:szCs w:val="24"/>
        </w:rPr>
      </w:pPr>
      <w:r w:rsidRPr="00025E17">
        <w:rPr>
          <w:rFonts w:ascii="Times New Roman" w:hAnsi="Times New Roman" w:cs="Times New Roman"/>
          <w:b/>
          <w:bCs/>
          <w:color w:val="000000" w:themeColor="text1"/>
          <w:sz w:val="24"/>
          <w:szCs w:val="24"/>
        </w:rPr>
        <w:t xml:space="preserve">References: </w:t>
      </w:r>
    </w:p>
    <w:p w14:paraId="531646A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Beardall, J., Allen, D., Bragg, J., Finkel, Z. V., Flynn, K. J.,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(2020) Allometry and stoichiometry of unicellular, colonial and multicellular phytoplankton, </w:t>
      </w:r>
      <w:r w:rsidRPr="008E58B0">
        <w:rPr>
          <w:rFonts w:ascii="Times New Roman" w:hAnsi="Times New Roman" w:cs="Times New Roman"/>
          <w:i/>
          <w:iCs/>
          <w:color w:val="000000" w:themeColor="text1"/>
          <w:sz w:val="24"/>
          <w:szCs w:val="24"/>
        </w:rPr>
        <w:t>New Phytol., Tansley Review</w:t>
      </w:r>
      <w:r w:rsidRPr="008E58B0">
        <w:rPr>
          <w:rFonts w:ascii="Times New Roman" w:hAnsi="Times New Roman" w:cs="Times New Roman"/>
          <w:color w:val="000000" w:themeColor="text1"/>
          <w:sz w:val="24"/>
          <w:szCs w:val="24"/>
        </w:rPr>
        <w:t xml:space="preserve">, 181:295–309. </w:t>
      </w:r>
    </w:p>
    <w:p w14:paraId="18A1C9B1"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Bhavsar, D. O. and Pandya, H. A. (2018) Phytoplnkton diversity and physico – chemical analysis of water in coastal talukas of Gulf of Cambay, Gujarat, </w:t>
      </w:r>
      <w:r w:rsidRPr="008E58B0">
        <w:rPr>
          <w:rFonts w:ascii="Times New Roman" w:hAnsi="Times New Roman" w:cs="Times New Roman"/>
          <w:i/>
          <w:iCs/>
          <w:color w:val="000000" w:themeColor="text1"/>
          <w:sz w:val="24"/>
          <w:szCs w:val="24"/>
        </w:rPr>
        <w:t>J Global Biosciences,</w:t>
      </w:r>
      <w:r w:rsidRPr="008E58B0">
        <w:rPr>
          <w:rFonts w:ascii="Times New Roman" w:hAnsi="Times New Roman" w:cs="Times New Roman"/>
          <w:color w:val="000000" w:themeColor="text1"/>
          <w:sz w:val="24"/>
          <w:szCs w:val="24"/>
        </w:rPr>
        <w:t xml:space="preserve"> 7(9):5685-5694.</w:t>
      </w:r>
    </w:p>
    <w:p w14:paraId="11C34E4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Chandran, R. (1987) </w:t>
      </w:r>
      <w:r w:rsidRPr="008E58B0">
        <w:rPr>
          <w:rFonts w:ascii="Times New Roman" w:hAnsi="Times New Roman" w:cs="Times New Roman"/>
          <w:i/>
          <w:iCs/>
          <w:sz w:val="24"/>
          <w:szCs w:val="24"/>
          <w:shd w:val="clear" w:color="auto" w:fill="FFFFFF"/>
        </w:rPr>
        <w:t>Hydrobiological studies in the gradient zone of the velar estuary</w:t>
      </w:r>
      <w:r w:rsidRPr="008E58B0">
        <w:rPr>
          <w:rFonts w:ascii="Times New Roman" w:hAnsi="Times New Roman" w:cs="Times New Roman"/>
          <w:sz w:val="24"/>
          <w:szCs w:val="24"/>
          <w:shd w:val="clear" w:color="auto" w:fill="FFFFFF"/>
        </w:rPr>
        <w:t>, Ph.D. Thesis, Annamalai University, India.</w:t>
      </w:r>
    </w:p>
    <w:p w14:paraId="0C9F2F33" w14:textId="77777777" w:rsidR="00622FBE" w:rsidRPr="00CA529E" w:rsidRDefault="00622FBE" w:rsidP="00622FBE">
      <w:pPr>
        <w:pStyle w:val="NormalWeb"/>
        <w:spacing w:before="0" w:beforeAutospacing="0" w:after="0" w:afterAutospacing="0" w:line="480" w:lineRule="auto"/>
        <w:ind w:left="720" w:hanging="720"/>
        <w:jc w:val="both"/>
        <w:rPr>
          <w:color w:val="000000" w:themeColor="text1"/>
        </w:rPr>
      </w:pPr>
      <w:r w:rsidRPr="00C55949">
        <w:rPr>
          <w:lang w:val="fr-FR"/>
          <w:rPrChange w:id="188" w:author="The Eye" w:date="2025-02-25T15:34:00Z">
            <w:rPr>
              <w:rFonts w:asciiTheme="minorHAnsi" w:eastAsiaTheme="minorHAnsi" w:hAnsiTheme="minorHAnsi" w:cstheme="minorBidi"/>
              <w:sz w:val="22"/>
              <w:szCs w:val="22"/>
            </w:rPr>
          </w:rPrChange>
        </w:rPr>
        <w:t>De Vargas, C.</w:t>
      </w:r>
      <w:r w:rsidRPr="00C55949">
        <w:rPr>
          <w:color w:val="000000" w:themeColor="text1"/>
          <w:lang w:val="fr-FR"/>
          <w:rPrChange w:id="189" w:author="The Eye" w:date="2025-02-25T15:34:00Z">
            <w:rPr>
              <w:rFonts w:asciiTheme="minorHAnsi" w:eastAsiaTheme="minorHAnsi" w:hAnsiTheme="minorHAnsi" w:cstheme="minorBidi"/>
              <w:color w:val="000000" w:themeColor="text1"/>
              <w:sz w:val="22"/>
              <w:szCs w:val="22"/>
            </w:rPr>
          </w:rPrChange>
        </w:rPr>
        <w:t>, </w:t>
      </w:r>
      <w:r w:rsidRPr="00C55949">
        <w:rPr>
          <w:lang w:val="fr-FR"/>
          <w:rPrChange w:id="190" w:author="The Eye" w:date="2025-02-25T15:34:00Z">
            <w:rPr>
              <w:rFonts w:asciiTheme="minorHAnsi" w:eastAsiaTheme="minorHAnsi" w:hAnsiTheme="minorHAnsi" w:cstheme="minorBidi"/>
              <w:sz w:val="22"/>
              <w:szCs w:val="22"/>
            </w:rPr>
          </w:rPrChange>
        </w:rPr>
        <w:t>Audic, S.</w:t>
      </w:r>
      <w:r w:rsidRPr="00C55949">
        <w:rPr>
          <w:color w:val="000000" w:themeColor="text1"/>
          <w:lang w:val="fr-FR"/>
          <w:rPrChange w:id="191" w:author="The Eye" w:date="2025-02-25T15:34:00Z">
            <w:rPr>
              <w:rFonts w:asciiTheme="minorHAnsi" w:eastAsiaTheme="minorHAnsi" w:hAnsiTheme="minorHAnsi" w:cstheme="minorBidi"/>
              <w:color w:val="000000" w:themeColor="text1"/>
              <w:sz w:val="22"/>
              <w:szCs w:val="22"/>
            </w:rPr>
          </w:rPrChange>
        </w:rPr>
        <w:t>, </w:t>
      </w:r>
      <w:r w:rsidRPr="00C55949">
        <w:rPr>
          <w:lang w:val="fr-FR"/>
          <w:rPrChange w:id="192" w:author="The Eye" w:date="2025-02-25T15:34:00Z">
            <w:rPr>
              <w:rFonts w:asciiTheme="minorHAnsi" w:eastAsiaTheme="minorHAnsi" w:hAnsiTheme="minorHAnsi" w:cstheme="minorBidi"/>
              <w:sz w:val="22"/>
              <w:szCs w:val="22"/>
            </w:rPr>
          </w:rPrChange>
        </w:rPr>
        <w:t>Henry, N.</w:t>
      </w:r>
      <w:r w:rsidRPr="00C55949">
        <w:rPr>
          <w:color w:val="000000" w:themeColor="text1"/>
          <w:lang w:val="fr-FR"/>
          <w:rPrChange w:id="193" w:author="The Eye" w:date="2025-02-25T15:34:00Z">
            <w:rPr>
              <w:rFonts w:asciiTheme="minorHAnsi" w:eastAsiaTheme="minorHAnsi" w:hAnsiTheme="minorHAnsi" w:cstheme="minorBidi"/>
              <w:color w:val="000000" w:themeColor="text1"/>
              <w:sz w:val="22"/>
              <w:szCs w:val="22"/>
            </w:rPr>
          </w:rPrChange>
        </w:rPr>
        <w:t>, </w:t>
      </w:r>
      <w:r w:rsidRPr="00C55949">
        <w:rPr>
          <w:lang w:val="fr-FR"/>
          <w:rPrChange w:id="194" w:author="The Eye" w:date="2025-02-25T15:34:00Z">
            <w:rPr>
              <w:rFonts w:asciiTheme="minorHAnsi" w:eastAsiaTheme="minorHAnsi" w:hAnsiTheme="minorHAnsi" w:cstheme="minorBidi"/>
              <w:sz w:val="22"/>
              <w:szCs w:val="22"/>
            </w:rPr>
          </w:rPrChange>
        </w:rPr>
        <w:t>Decelle, J.</w:t>
      </w:r>
      <w:r w:rsidRPr="00C55949">
        <w:rPr>
          <w:color w:val="000000" w:themeColor="text1"/>
          <w:lang w:val="fr-FR"/>
          <w:rPrChange w:id="195" w:author="The Eye" w:date="2025-02-25T15:34:00Z">
            <w:rPr>
              <w:rFonts w:asciiTheme="minorHAnsi" w:eastAsiaTheme="minorHAnsi" w:hAnsiTheme="minorHAnsi" w:cstheme="minorBidi"/>
              <w:color w:val="000000" w:themeColor="text1"/>
              <w:sz w:val="22"/>
              <w:szCs w:val="22"/>
            </w:rPr>
          </w:rPrChange>
        </w:rPr>
        <w:t>, </w:t>
      </w:r>
      <w:r w:rsidRPr="00C55949">
        <w:rPr>
          <w:lang w:val="fr-FR"/>
          <w:rPrChange w:id="196" w:author="The Eye" w:date="2025-02-25T15:34:00Z">
            <w:rPr>
              <w:rFonts w:asciiTheme="minorHAnsi" w:eastAsiaTheme="minorHAnsi" w:hAnsiTheme="minorHAnsi" w:cstheme="minorBidi"/>
              <w:sz w:val="22"/>
              <w:szCs w:val="22"/>
            </w:rPr>
          </w:rPrChange>
        </w:rPr>
        <w:t>Mahe, F.,</w:t>
      </w:r>
      <w:r w:rsidRPr="00C55949">
        <w:rPr>
          <w:color w:val="000000" w:themeColor="text1"/>
          <w:lang w:val="fr-FR"/>
          <w:rPrChange w:id="197" w:author="The Eye" w:date="2025-02-25T15:34:00Z">
            <w:rPr>
              <w:rFonts w:asciiTheme="minorHAnsi" w:eastAsiaTheme="minorHAnsi" w:hAnsiTheme="minorHAnsi" w:cstheme="minorBidi"/>
              <w:color w:val="000000" w:themeColor="text1"/>
              <w:sz w:val="22"/>
              <w:szCs w:val="22"/>
            </w:rPr>
          </w:rPrChange>
        </w:rPr>
        <w:t xml:space="preserve"> </w:t>
      </w:r>
      <w:r w:rsidRPr="00C55949">
        <w:rPr>
          <w:i/>
          <w:iCs/>
          <w:color w:val="000000" w:themeColor="text1"/>
          <w:lang w:val="fr-FR"/>
          <w:rPrChange w:id="198" w:author="The Eye" w:date="2025-02-25T15:34:00Z">
            <w:rPr>
              <w:rFonts w:asciiTheme="minorHAnsi" w:eastAsiaTheme="minorHAnsi" w:hAnsiTheme="minorHAnsi" w:cstheme="minorBidi"/>
              <w:i/>
              <w:iCs/>
              <w:color w:val="000000" w:themeColor="text1"/>
              <w:sz w:val="22"/>
              <w:szCs w:val="22"/>
            </w:rPr>
          </w:rPrChange>
        </w:rPr>
        <w:t xml:space="preserve">et al. </w:t>
      </w:r>
      <w:r w:rsidRPr="001A2E42">
        <w:rPr>
          <w:color w:val="000000" w:themeColor="text1"/>
        </w:rPr>
        <w:t>(2015)</w:t>
      </w:r>
      <w:r w:rsidRPr="00CA529E">
        <w:rPr>
          <w:color w:val="000000" w:themeColor="text1"/>
        </w:rPr>
        <w:t> </w:t>
      </w:r>
      <w:r w:rsidRPr="00CA529E">
        <w:t>Eukaryotic plankton diversity in the sunlit ocean</w:t>
      </w:r>
      <w:r w:rsidRPr="00CA529E">
        <w:rPr>
          <w:color w:val="000000" w:themeColor="text1"/>
        </w:rPr>
        <w:t>, </w:t>
      </w:r>
      <w:r w:rsidRPr="00CA529E">
        <w:rPr>
          <w:i/>
          <w:iCs/>
        </w:rPr>
        <w:t>Science</w:t>
      </w:r>
      <w:r w:rsidRPr="00CA529E">
        <w:rPr>
          <w:color w:val="000000" w:themeColor="text1"/>
        </w:rPr>
        <w:t>, </w:t>
      </w:r>
      <w:r w:rsidRPr="00CA529E">
        <w:t xml:space="preserve">348 </w:t>
      </w:r>
      <w:r w:rsidRPr="00CA529E">
        <w:rPr>
          <w:color w:val="000000" w:themeColor="text1"/>
        </w:rPr>
        <w:t>(</w:t>
      </w:r>
      <w:r w:rsidRPr="00CA529E">
        <w:t>6237</w:t>
      </w:r>
      <w:r w:rsidRPr="00CA529E">
        <w:rPr>
          <w:color w:val="000000" w:themeColor="text1"/>
        </w:rPr>
        <w:t>).</w:t>
      </w:r>
      <w:r w:rsidRPr="00CA529E">
        <w:rPr>
          <w:color w:val="000000" w:themeColor="text1"/>
          <w:shd w:val="clear" w:color="auto" w:fill="EFEFF0"/>
        </w:rPr>
        <w:t> </w:t>
      </w:r>
      <w:r w:rsidRPr="00CA529E">
        <w:rPr>
          <w:color w:val="000000" w:themeColor="text1"/>
        </w:rPr>
        <w:t xml:space="preserve"> </w:t>
      </w:r>
    </w:p>
    <w:p w14:paraId="51E2617D"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Dhawan, R. M. (1970) Plankton and hydrological factors at Kandla in the Gulf of Kutch during 1960-1963, </w:t>
      </w:r>
      <w:r w:rsidRPr="008E58B0">
        <w:rPr>
          <w:rFonts w:ascii="Times New Roman" w:hAnsi="Times New Roman" w:cs="Times New Roman"/>
          <w:i/>
          <w:iCs/>
          <w:sz w:val="24"/>
          <w:szCs w:val="24"/>
        </w:rPr>
        <w:t>Indian f Fish</w:t>
      </w:r>
      <w:r w:rsidRPr="008E58B0">
        <w:rPr>
          <w:rFonts w:ascii="Times New Roman" w:hAnsi="Times New Roman" w:cs="Times New Roman"/>
          <w:sz w:val="24"/>
          <w:szCs w:val="24"/>
        </w:rPr>
        <w:t>, 17:122-131</w:t>
      </w:r>
    </w:p>
    <w:p w14:paraId="74C2C775"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Drummond, J.C., and Gunther, E.R. (1930) Vitamin Content of Marine Plankton, </w:t>
      </w:r>
      <w:r w:rsidRPr="008E58B0">
        <w:rPr>
          <w:rFonts w:ascii="Times New Roman" w:hAnsi="Times New Roman" w:cs="Times New Roman"/>
          <w:i/>
          <w:iCs/>
          <w:color w:val="000000" w:themeColor="text1"/>
          <w:sz w:val="24"/>
          <w:szCs w:val="24"/>
        </w:rPr>
        <w:t>Nature</w:t>
      </w:r>
      <w:r w:rsidRPr="008E58B0">
        <w:rPr>
          <w:rFonts w:ascii="Times New Roman" w:hAnsi="Times New Roman" w:cs="Times New Roman"/>
          <w:color w:val="000000" w:themeColor="text1"/>
          <w:sz w:val="24"/>
          <w:szCs w:val="24"/>
        </w:rPr>
        <w:t xml:space="preserve"> 126: 398. </w:t>
      </w:r>
    </w:p>
    <w:p w14:paraId="6F6AC58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Duarte, P., Macedo, M.  F.  and Fonseca, L. C. D. (2006) The relationship between phytoplankton diversity and community function in a coastal lagoon, </w:t>
      </w:r>
      <w:r w:rsidRPr="008E58B0">
        <w:rPr>
          <w:rFonts w:ascii="Times New Roman" w:hAnsi="Times New Roman" w:cs="Times New Roman"/>
          <w:i/>
          <w:iCs/>
          <w:sz w:val="24"/>
          <w:szCs w:val="24"/>
          <w:shd w:val="clear" w:color="auto" w:fill="FFFFFF"/>
        </w:rPr>
        <w:t>Hydrobiologia</w:t>
      </w:r>
      <w:r w:rsidRPr="008E58B0">
        <w:rPr>
          <w:rFonts w:ascii="Times New Roman" w:hAnsi="Times New Roman" w:cs="Times New Roman"/>
          <w:sz w:val="24"/>
          <w:szCs w:val="24"/>
          <w:shd w:val="clear" w:color="auto" w:fill="FFFFFF"/>
        </w:rPr>
        <w:t>, 555 : 3-18.</w:t>
      </w:r>
    </w:p>
    <w:p w14:paraId="6E295104"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Faiza, Y. A. and Saburova, M. A. (2019) </w:t>
      </w:r>
      <w:r w:rsidRPr="008E58B0">
        <w:rPr>
          <w:rFonts w:ascii="Times New Roman" w:hAnsi="Times New Roman" w:cs="Times New Roman"/>
          <w:i/>
          <w:iCs/>
          <w:color w:val="000000" w:themeColor="text1"/>
          <w:sz w:val="24"/>
          <w:szCs w:val="24"/>
        </w:rPr>
        <w:t>Marine phytoplankton of Kuwait’s waters Volume i: cyanobacteria, dinoflagellates, flagellates,</w:t>
      </w:r>
      <w:r w:rsidRPr="008E58B0">
        <w:rPr>
          <w:rFonts w:ascii="Times New Roman" w:hAnsi="Times New Roman" w:cs="Times New Roman"/>
          <w:color w:val="000000" w:themeColor="text1"/>
          <w:sz w:val="24"/>
          <w:szCs w:val="24"/>
        </w:rPr>
        <w:t xml:space="preserve"> 467 p.</w:t>
      </w:r>
    </w:p>
    <w:p w14:paraId="4215F978" w14:textId="77777777" w:rsidR="00622FBE" w:rsidRDefault="00622FBE" w:rsidP="00622FBE">
      <w:pPr>
        <w:pStyle w:val="NormalWeb"/>
        <w:shd w:val="clear" w:color="auto" w:fill="FEFEFE"/>
        <w:spacing w:before="0" w:beforeAutospacing="0" w:after="0" w:afterAutospacing="0" w:line="480" w:lineRule="auto"/>
        <w:ind w:left="720" w:hanging="720"/>
        <w:jc w:val="both"/>
        <w:rPr>
          <w:rStyle w:val="Hyperlink"/>
          <w:rFonts w:eastAsiaTheme="majorEastAsia"/>
          <w:color w:val="000000" w:themeColor="text1"/>
        </w:rPr>
      </w:pPr>
      <w:r w:rsidRPr="00654EE5">
        <w:rPr>
          <w:color w:val="000000" w:themeColor="text1"/>
        </w:rPr>
        <w:t>Falkowski</w:t>
      </w:r>
      <w:r>
        <w:rPr>
          <w:color w:val="000000" w:themeColor="text1"/>
        </w:rPr>
        <w:t>,</w:t>
      </w:r>
      <w:r w:rsidRPr="00654EE5">
        <w:rPr>
          <w:color w:val="000000" w:themeColor="text1"/>
        </w:rPr>
        <w:t xml:space="preserve"> P</w:t>
      </w:r>
      <w:r>
        <w:rPr>
          <w:color w:val="000000" w:themeColor="text1"/>
        </w:rPr>
        <w:t>. (2012)</w:t>
      </w:r>
      <w:r w:rsidRPr="00654EE5">
        <w:rPr>
          <w:color w:val="000000" w:themeColor="text1"/>
        </w:rPr>
        <w:t xml:space="preserve"> Ocean</w:t>
      </w:r>
      <w:r>
        <w:rPr>
          <w:color w:val="000000" w:themeColor="text1"/>
        </w:rPr>
        <w:t xml:space="preserve"> Science: The power of plankton</w:t>
      </w:r>
      <w:r w:rsidRPr="00D53F2F">
        <w:rPr>
          <w:color w:val="000000" w:themeColor="text1"/>
        </w:rPr>
        <w:t xml:space="preserve"> : do tiny floating microorganisms in the ocean's surface waters play a massive role in controlling the global climate?</w:t>
      </w:r>
      <w:r w:rsidRPr="00654EE5">
        <w:rPr>
          <w:color w:val="000000" w:themeColor="text1"/>
        </w:rPr>
        <w:t xml:space="preserve"> </w:t>
      </w:r>
      <w:r w:rsidRPr="00D53F2F">
        <w:rPr>
          <w:i/>
          <w:iCs/>
          <w:color w:val="000000" w:themeColor="text1"/>
        </w:rPr>
        <w:t>Nature</w:t>
      </w:r>
      <w:r w:rsidRPr="00654EE5">
        <w:rPr>
          <w:i/>
          <w:iCs/>
          <w:color w:val="000000" w:themeColor="text1"/>
        </w:rPr>
        <w:t>,</w:t>
      </w:r>
      <w:r w:rsidRPr="00654EE5">
        <w:rPr>
          <w:color w:val="000000" w:themeColor="text1"/>
        </w:rPr>
        <w:t xml:space="preserve"> 483 S17–S20. </w:t>
      </w:r>
    </w:p>
    <w:p w14:paraId="6010438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t xml:space="preserve">Gómez, F. (2005) A list of dinoflagellates in the world oceans, </w:t>
      </w:r>
      <w:r w:rsidRPr="008E58B0">
        <w:rPr>
          <w:rFonts w:ascii="Times New Roman" w:hAnsi="Times New Roman" w:cs="Times New Roman"/>
          <w:i/>
          <w:iCs/>
          <w:color w:val="000000" w:themeColor="text1"/>
          <w:sz w:val="24"/>
          <w:szCs w:val="24"/>
          <w:shd w:val="clear" w:color="auto" w:fill="FCFCFC"/>
        </w:rPr>
        <w:t>Acta Bot Croatica,</w:t>
      </w:r>
      <w:r w:rsidRPr="008E58B0">
        <w:rPr>
          <w:rFonts w:ascii="Times New Roman" w:hAnsi="Times New Roman" w:cs="Times New Roman"/>
          <w:color w:val="000000" w:themeColor="text1"/>
          <w:sz w:val="24"/>
          <w:szCs w:val="24"/>
          <w:shd w:val="clear" w:color="auto" w:fill="FCFCFC"/>
        </w:rPr>
        <w:t xml:space="preserve"> 84:129–212.</w:t>
      </w:r>
    </w:p>
    <w:p w14:paraId="6AFBE1E4"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Gopalakrishnan, P. (1972) Studies on marine plankton diatoms off Port Okha in Gulf of kachchh, </w:t>
      </w:r>
      <w:r w:rsidRPr="008E58B0">
        <w:rPr>
          <w:rFonts w:ascii="Times New Roman" w:hAnsi="Times New Roman" w:cs="Times New Roman"/>
          <w:i/>
          <w:iCs/>
          <w:sz w:val="24"/>
          <w:szCs w:val="24"/>
        </w:rPr>
        <w:t>Phykos,</w:t>
      </w:r>
      <w:r w:rsidRPr="008E58B0">
        <w:rPr>
          <w:rFonts w:ascii="Times New Roman" w:hAnsi="Times New Roman" w:cs="Times New Roman"/>
          <w:sz w:val="24"/>
          <w:szCs w:val="24"/>
        </w:rPr>
        <w:t xml:space="preserve"> 11 (l-2):37-49</w:t>
      </w:r>
    </w:p>
    <w:p w14:paraId="5C15E315"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bdr w:val="none" w:sz="0" w:space="0" w:color="auto" w:frame="1"/>
        </w:rPr>
        <w:t>Jiyalal Ram, M. J.,</w:t>
      </w:r>
      <w:r w:rsidRPr="008E58B0">
        <w:rPr>
          <w:rFonts w:ascii="Times New Roman" w:hAnsi="Times New Roman" w:cs="Times New Roman"/>
          <w:sz w:val="24"/>
          <w:szCs w:val="24"/>
        </w:rPr>
        <w:t> </w:t>
      </w:r>
      <w:r w:rsidRPr="008E58B0">
        <w:rPr>
          <w:rFonts w:ascii="Times New Roman" w:hAnsi="Times New Roman" w:cs="Times New Roman"/>
          <w:sz w:val="24"/>
          <w:szCs w:val="24"/>
          <w:bdr w:val="none" w:sz="0" w:space="0" w:color="auto" w:frame="1"/>
        </w:rPr>
        <w:t>Gajbhiye, S. N. and</w:t>
      </w:r>
      <w:r w:rsidRPr="008E58B0">
        <w:rPr>
          <w:rFonts w:ascii="Times New Roman" w:hAnsi="Times New Roman" w:cs="Times New Roman"/>
          <w:sz w:val="24"/>
          <w:szCs w:val="24"/>
        </w:rPr>
        <w:t> </w:t>
      </w:r>
      <w:r w:rsidRPr="008E58B0">
        <w:rPr>
          <w:rFonts w:ascii="Times New Roman" w:hAnsi="Times New Roman" w:cs="Times New Roman"/>
          <w:sz w:val="24"/>
          <w:szCs w:val="24"/>
          <w:bdr w:val="none" w:sz="0" w:space="0" w:color="auto" w:frame="1"/>
        </w:rPr>
        <w:t xml:space="preserve">Desai, B. N. </w:t>
      </w:r>
      <w:r w:rsidRPr="008E58B0">
        <w:rPr>
          <w:rFonts w:ascii="Times New Roman" w:hAnsi="Times New Roman" w:cs="Times New Roman"/>
          <w:sz w:val="24"/>
          <w:szCs w:val="24"/>
        </w:rPr>
        <w:t>(1988)</w:t>
      </w:r>
      <w:r w:rsidRPr="008E58B0">
        <w:rPr>
          <w:rFonts w:ascii="Times New Roman" w:hAnsi="Times New Roman" w:cs="Times New Roman"/>
          <w:sz w:val="24"/>
          <w:szCs w:val="24"/>
          <w:bdr w:val="none" w:sz="0" w:space="0" w:color="auto" w:frame="1"/>
        </w:rPr>
        <w:t xml:space="preserve">, </w:t>
      </w:r>
      <w:r w:rsidRPr="008E58B0">
        <w:rPr>
          <w:rFonts w:ascii="Times New Roman" w:hAnsi="Times New Roman" w:cs="Times New Roman"/>
          <w:sz w:val="24"/>
          <w:szCs w:val="24"/>
        </w:rPr>
        <w:t xml:space="preserve">Phytoplankton distribution in the coastal waters of Porbandar (Saurastra), </w:t>
      </w:r>
      <w:r w:rsidRPr="008E58B0">
        <w:rPr>
          <w:rFonts w:ascii="Times New Roman" w:hAnsi="Times New Roman" w:cs="Times New Roman"/>
          <w:i/>
          <w:iCs/>
          <w:sz w:val="24"/>
          <w:szCs w:val="24"/>
        </w:rPr>
        <w:t>J Indian Fish Assoc</w:t>
      </w:r>
      <w:r w:rsidRPr="008E58B0">
        <w:rPr>
          <w:rFonts w:ascii="Times New Roman" w:hAnsi="Times New Roman" w:cs="Times New Roman"/>
          <w:sz w:val="24"/>
          <w:szCs w:val="24"/>
        </w:rPr>
        <w:t>, 18:  357-367.</w:t>
      </w:r>
    </w:p>
    <w:p w14:paraId="4EB59530" w14:textId="77777777" w:rsidR="00622FBE" w:rsidRPr="008E58B0" w:rsidRDefault="00622FBE" w:rsidP="00622FBE">
      <w:pPr>
        <w:spacing w:after="0" w:line="480" w:lineRule="auto"/>
        <w:ind w:left="720" w:hanging="720"/>
        <w:jc w:val="both"/>
        <w:rPr>
          <w:rFonts w:ascii="Arial" w:hAnsi="Arial" w:cs="Arial"/>
          <w:color w:val="222222"/>
          <w:sz w:val="20"/>
          <w:szCs w:val="20"/>
          <w:shd w:val="clear" w:color="auto" w:fill="FFFFFF"/>
        </w:rPr>
      </w:pPr>
      <w:r w:rsidRPr="008E58B0">
        <w:rPr>
          <w:rFonts w:ascii="Times New Roman" w:hAnsi="Times New Roman" w:cs="Times New Roman"/>
          <w:color w:val="222222"/>
          <w:sz w:val="24"/>
          <w:szCs w:val="24"/>
          <w:shd w:val="clear" w:color="auto" w:fill="FFFFFF"/>
        </w:rPr>
        <w:t>Joshi, A. M., Desai, A. Y., Bhatt, A. J., Yusufzai, S. I., &amp; Kardani, H. K. Checklist of diatoms species available along the Narara and Poshitra Island, Marine National Park, Jamnagar, Gujarat.</w:t>
      </w:r>
      <w:r w:rsidRPr="008E58B0">
        <w:rPr>
          <w:rFonts w:ascii="Arial" w:hAnsi="Arial" w:cs="Arial"/>
          <w:color w:val="222222"/>
          <w:sz w:val="20"/>
          <w:szCs w:val="20"/>
          <w:shd w:val="clear" w:color="auto" w:fill="FFFFFF"/>
        </w:rPr>
        <w:t xml:space="preserve"> </w:t>
      </w:r>
    </w:p>
    <w:p w14:paraId="2729363E"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shd w:val="clear" w:color="auto" w:fill="FFFFFF"/>
        </w:rPr>
      </w:pPr>
      <w:r w:rsidRPr="008E58B0">
        <w:rPr>
          <w:rFonts w:ascii="Times New Roman" w:hAnsi="Times New Roman" w:cs="Times New Roman"/>
          <w:color w:val="000000" w:themeColor="text1"/>
          <w:sz w:val="24"/>
          <w:szCs w:val="24"/>
          <w:shd w:val="clear" w:color="auto" w:fill="FFFFFF"/>
        </w:rPr>
        <w:t xml:space="preserve">Leblanc, K., Arístegui, J., Armand, L., Assmy, P., Beker, B., </w:t>
      </w:r>
      <w:r w:rsidRPr="008E58B0">
        <w:rPr>
          <w:rFonts w:ascii="Times New Roman" w:hAnsi="Times New Roman" w:cs="Times New Roman"/>
          <w:i/>
          <w:iCs/>
          <w:color w:val="000000" w:themeColor="text1"/>
          <w:sz w:val="24"/>
          <w:szCs w:val="24"/>
          <w:shd w:val="clear" w:color="auto" w:fill="FFFFFF"/>
        </w:rPr>
        <w:t xml:space="preserve">et al. </w:t>
      </w:r>
      <w:r w:rsidRPr="008E58B0">
        <w:rPr>
          <w:rFonts w:ascii="Times New Roman" w:hAnsi="Times New Roman" w:cs="Times New Roman"/>
          <w:color w:val="000000" w:themeColor="text1"/>
          <w:sz w:val="24"/>
          <w:szCs w:val="24"/>
          <w:shd w:val="clear" w:color="auto" w:fill="FFFFFF"/>
        </w:rPr>
        <w:t xml:space="preserve">(2012) A global diatom database – abundance, biovolume and biomass in the world ocean, </w:t>
      </w:r>
      <w:r w:rsidRPr="008E58B0">
        <w:rPr>
          <w:rFonts w:ascii="Times New Roman" w:hAnsi="Times New Roman" w:cs="Times New Roman"/>
          <w:i/>
          <w:iCs/>
          <w:color w:val="000000" w:themeColor="text1"/>
          <w:sz w:val="24"/>
          <w:szCs w:val="24"/>
          <w:shd w:val="clear" w:color="auto" w:fill="FFFFFF"/>
        </w:rPr>
        <w:t>Earth Syst Sci Data</w:t>
      </w:r>
      <w:r w:rsidRPr="008E58B0">
        <w:rPr>
          <w:rFonts w:ascii="Times New Roman" w:hAnsi="Times New Roman" w:cs="Times New Roman"/>
          <w:color w:val="000000" w:themeColor="text1"/>
          <w:sz w:val="24"/>
          <w:szCs w:val="24"/>
          <w:shd w:val="clear" w:color="auto" w:fill="FFFFFF"/>
        </w:rPr>
        <w:t xml:space="preserve">, 4: 149–165. </w:t>
      </w:r>
    </w:p>
    <w:p w14:paraId="7312C043"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Style w:val="Emphasis"/>
          <w:rFonts w:ascii="Times New Roman" w:hAnsi="Times New Roman" w:cs="Times New Roman"/>
          <w:i w:val="0"/>
          <w:iCs w:val="0"/>
          <w:color w:val="000000" w:themeColor="text1"/>
          <w:sz w:val="24"/>
          <w:szCs w:val="24"/>
          <w:shd w:val="clear" w:color="auto" w:fill="FFFFFF"/>
        </w:rPr>
        <w:t>Mahyavanshi,</w:t>
      </w:r>
      <w:r w:rsidRPr="008E58B0">
        <w:rPr>
          <w:rFonts w:ascii="Times New Roman" w:hAnsi="Times New Roman" w:cs="Times New Roman"/>
          <w:color w:val="000000" w:themeColor="text1"/>
          <w:sz w:val="24"/>
          <w:szCs w:val="24"/>
          <w:shd w:val="clear" w:color="auto" w:fill="FFFFFF"/>
        </w:rPr>
        <w:t xml:space="preserve"> I. N. (</w:t>
      </w:r>
      <w:r w:rsidRPr="008E58B0">
        <w:rPr>
          <w:rStyle w:val="Emphasis"/>
          <w:rFonts w:ascii="Times New Roman" w:hAnsi="Times New Roman" w:cs="Times New Roman"/>
          <w:i w:val="0"/>
          <w:iCs w:val="0"/>
          <w:color w:val="000000" w:themeColor="text1"/>
          <w:sz w:val="24"/>
          <w:szCs w:val="24"/>
          <w:shd w:val="clear" w:color="auto" w:fill="FFFFFF"/>
        </w:rPr>
        <w:t>1975)</w:t>
      </w:r>
      <w:r w:rsidRPr="008E58B0">
        <w:rPr>
          <w:rFonts w:ascii="Times New Roman" w:hAnsi="Times New Roman" w:cs="Times New Roman"/>
          <w:color w:val="000000" w:themeColor="text1"/>
          <w:sz w:val="24"/>
          <w:szCs w:val="24"/>
          <w:shd w:val="clear" w:color="auto" w:fill="FFFFFF"/>
        </w:rPr>
        <w:t>, Further studies on marine </w:t>
      </w:r>
      <w:r w:rsidRPr="008E58B0">
        <w:rPr>
          <w:rStyle w:val="Emphasis"/>
          <w:rFonts w:ascii="Times New Roman" w:hAnsi="Times New Roman" w:cs="Times New Roman"/>
          <w:i w:val="0"/>
          <w:iCs w:val="0"/>
          <w:color w:val="000000" w:themeColor="text1"/>
          <w:sz w:val="24"/>
          <w:szCs w:val="24"/>
          <w:shd w:val="clear" w:color="auto" w:fill="FFFFFF"/>
        </w:rPr>
        <w:t>planktonic</w:t>
      </w:r>
      <w:r w:rsidRPr="008E58B0">
        <w:rPr>
          <w:rFonts w:ascii="Times New Roman" w:hAnsi="Times New Roman" w:cs="Times New Roman"/>
          <w:color w:val="000000" w:themeColor="text1"/>
          <w:sz w:val="24"/>
          <w:szCs w:val="24"/>
          <w:shd w:val="clear" w:color="auto" w:fill="FFFFFF"/>
        </w:rPr>
        <w:t xml:space="preserve"> diatoms in coastal waters Saurasthra, </w:t>
      </w:r>
      <w:r w:rsidRPr="008E58B0">
        <w:rPr>
          <w:rFonts w:ascii="Times New Roman" w:hAnsi="Times New Roman" w:cs="Times New Roman"/>
          <w:i/>
          <w:iCs/>
          <w:color w:val="000000" w:themeColor="text1"/>
          <w:sz w:val="24"/>
          <w:szCs w:val="24"/>
          <w:shd w:val="clear" w:color="auto" w:fill="FFFFFF"/>
        </w:rPr>
        <w:t>Phykos</w:t>
      </w:r>
      <w:r w:rsidRPr="008E58B0">
        <w:rPr>
          <w:rFonts w:ascii="Times New Roman" w:hAnsi="Times New Roman" w:cs="Times New Roman"/>
          <w:color w:val="000000" w:themeColor="text1"/>
          <w:sz w:val="24"/>
          <w:szCs w:val="24"/>
          <w:shd w:val="clear" w:color="auto" w:fill="FFFFFF"/>
        </w:rPr>
        <w:t xml:space="preserve"> 14(1-2): 99-111.</w:t>
      </w:r>
      <w:r w:rsidRPr="008E58B0">
        <w:rPr>
          <w:rFonts w:ascii="Times New Roman" w:hAnsi="Times New Roman" w:cs="Times New Roman"/>
          <w:sz w:val="24"/>
          <w:szCs w:val="24"/>
        </w:rPr>
        <w:t xml:space="preserve"> </w:t>
      </w:r>
    </w:p>
    <w:p w14:paraId="3166BF14"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rPr>
        <w:t>Mitra</w:t>
      </w:r>
      <w:r>
        <w:rPr>
          <w:color w:val="000000" w:themeColor="text1"/>
        </w:rPr>
        <w:t>,</w:t>
      </w:r>
      <w:r w:rsidRPr="00654EE5">
        <w:rPr>
          <w:color w:val="000000" w:themeColor="text1"/>
        </w:rPr>
        <w:t xml:space="preserve"> A</w:t>
      </w:r>
      <w:r>
        <w:rPr>
          <w:color w:val="000000" w:themeColor="text1"/>
        </w:rPr>
        <w:t>.</w:t>
      </w:r>
      <w:r w:rsidRPr="00654EE5">
        <w:rPr>
          <w:color w:val="000000" w:themeColor="text1"/>
        </w:rPr>
        <w:t>, Banerjee</w:t>
      </w:r>
      <w:r>
        <w:rPr>
          <w:color w:val="000000" w:themeColor="text1"/>
        </w:rPr>
        <w:t>,</w:t>
      </w:r>
      <w:r w:rsidRPr="00654EE5">
        <w:rPr>
          <w:color w:val="000000" w:themeColor="text1"/>
        </w:rPr>
        <w:t xml:space="preserve"> K</w:t>
      </w:r>
      <w:r>
        <w:rPr>
          <w:color w:val="000000" w:themeColor="text1"/>
        </w:rPr>
        <w:t>.</w:t>
      </w:r>
      <w:r w:rsidRPr="00654EE5">
        <w:rPr>
          <w:color w:val="000000" w:themeColor="text1"/>
        </w:rPr>
        <w:t xml:space="preserve"> </w:t>
      </w:r>
      <w:r>
        <w:rPr>
          <w:color w:val="000000" w:themeColor="text1"/>
        </w:rPr>
        <w:t>and</w:t>
      </w:r>
      <w:r w:rsidRPr="00654EE5">
        <w:rPr>
          <w:color w:val="000000" w:themeColor="text1"/>
        </w:rPr>
        <w:t xml:space="preserve"> Bhattacharyya</w:t>
      </w:r>
      <w:r>
        <w:rPr>
          <w:color w:val="000000" w:themeColor="text1"/>
        </w:rPr>
        <w:t>,</w:t>
      </w:r>
      <w:r w:rsidRPr="00654EE5">
        <w:rPr>
          <w:color w:val="000000" w:themeColor="text1"/>
        </w:rPr>
        <w:t xml:space="preserve"> D</w:t>
      </w:r>
      <w:r>
        <w:rPr>
          <w:color w:val="000000" w:themeColor="text1"/>
        </w:rPr>
        <w:t>.</w:t>
      </w:r>
      <w:r w:rsidRPr="00654EE5">
        <w:rPr>
          <w:color w:val="000000" w:themeColor="text1"/>
        </w:rPr>
        <w:t xml:space="preserve"> P</w:t>
      </w:r>
      <w:r>
        <w:rPr>
          <w:color w:val="000000" w:themeColor="text1"/>
        </w:rPr>
        <w:t>. (2006)</w:t>
      </w:r>
      <w:r w:rsidRPr="00654EE5">
        <w:rPr>
          <w:color w:val="000000" w:themeColor="text1"/>
        </w:rPr>
        <w:t xml:space="preserve">, </w:t>
      </w:r>
      <w:r w:rsidRPr="00654EE5">
        <w:rPr>
          <w:i/>
          <w:iCs/>
          <w:color w:val="000000" w:themeColor="text1"/>
        </w:rPr>
        <w:t>Introduction to Marine Phytoplankton,</w:t>
      </w:r>
      <w:r w:rsidRPr="00654EE5">
        <w:rPr>
          <w:color w:val="000000" w:themeColor="text1"/>
        </w:rPr>
        <w:t xml:space="preserve"> </w:t>
      </w:r>
      <w:r>
        <w:rPr>
          <w:color w:val="000000" w:themeColor="text1"/>
        </w:rPr>
        <w:t>138 p.</w:t>
      </w:r>
    </w:p>
    <w:p w14:paraId="4DBD3C1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C55949">
        <w:rPr>
          <w:rFonts w:ascii="Times New Roman" w:hAnsi="Times New Roman" w:cs="Times New Roman"/>
          <w:color w:val="000000" w:themeColor="text1"/>
          <w:sz w:val="24"/>
          <w:szCs w:val="24"/>
          <w:lang w:val="fr-FR"/>
          <w:rPrChange w:id="199" w:author="The Eye" w:date="2025-02-25T15:34:00Z">
            <w:rPr>
              <w:rFonts w:ascii="Times New Roman" w:hAnsi="Times New Roman" w:cs="Times New Roman"/>
              <w:color w:val="000000" w:themeColor="text1"/>
              <w:sz w:val="24"/>
              <w:szCs w:val="24"/>
            </w:rPr>
          </w:rPrChange>
        </w:rPr>
        <w:t xml:space="preserve">Motwani, G., Raman, M., Matondar, P., Parab, S., Pednekar, S. </w:t>
      </w:r>
      <w:r w:rsidRPr="00C55949">
        <w:rPr>
          <w:rFonts w:ascii="Times New Roman" w:hAnsi="Times New Roman" w:cs="Times New Roman"/>
          <w:i/>
          <w:iCs/>
          <w:color w:val="000000" w:themeColor="text1"/>
          <w:sz w:val="24"/>
          <w:szCs w:val="24"/>
          <w:lang w:val="fr-FR"/>
          <w:rPrChange w:id="200" w:author="The Eye" w:date="2025-02-25T15:34:00Z">
            <w:rPr>
              <w:rFonts w:ascii="Times New Roman" w:hAnsi="Times New Roman" w:cs="Times New Roman"/>
              <w:i/>
              <w:iCs/>
              <w:color w:val="000000" w:themeColor="text1"/>
              <w:sz w:val="24"/>
              <w:szCs w:val="24"/>
            </w:rPr>
          </w:rPrChange>
        </w:rPr>
        <w:t>et al</w:t>
      </w:r>
      <w:r w:rsidRPr="00C55949">
        <w:rPr>
          <w:rFonts w:ascii="Times New Roman" w:hAnsi="Times New Roman" w:cs="Times New Roman"/>
          <w:color w:val="000000" w:themeColor="text1"/>
          <w:sz w:val="24"/>
          <w:szCs w:val="24"/>
          <w:lang w:val="fr-FR"/>
          <w:rPrChange w:id="201" w:author="The Eye" w:date="2025-02-25T15:34:00Z">
            <w:rPr>
              <w:rFonts w:ascii="Times New Roman" w:hAnsi="Times New Roman" w:cs="Times New Roman"/>
              <w:color w:val="000000" w:themeColor="text1"/>
              <w:sz w:val="24"/>
              <w:szCs w:val="24"/>
            </w:rPr>
          </w:rPrChange>
        </w:rPr>
        <w:t xml:space="preserve">. </w:t>
      </w:r>
      <w:r w:rsidRPr="008E58B0">
        <w:rPr>
          <w:rFonts w:ascii="Times New Roman" w:hAnsi="Times New Roman" w:cs="Times New Roman"/>
          <w:color w:val="000000" w:themeColor="text1"/>
          <w:sz w:val="24"/>
          <w:szCs w:val="24"/>
        </w:rPr>
        <w:t>(2014) Ecological study of phytoplankton from dahanu creek west coast of India,</w:t>
      </w:r>
      <w:r w:rsidRPr="008E58B0">
        <w:rPr>
          <w:rFonts w:ascii="Times New Roman" w:hAnsi="Times New Roman" w:cs="Times New Roman"/>
          <w:i/>
          <w:iCs/>
          <w:color w:val="000000" w:themeColor="text1"/>
          <w:sz w:val="24"/>
          <w:szCs w:val="24"/>
        </w:rPr>
        <w:t xml:space="preserve"> Indian J Geo-Mar Sci</w:t>
      </w:r>
      <w:r w:rsidRPr="008E58B0">
        <w:rPr>
          <w:rFonts w:ascii="Times New Roman" w:hAnsi="Times New Roman" w:cs="Times New Roman"/>
          <w:color w:val="000000" w:themeColor="text1"/>
          <w:sz w:val="24"/>
          <w:szCs w:val="24"/>
        </w:rPr>
        <w:t>, 43(8) :1513-1518.</w:t>
      </w:r>
    </w:p>
    <w:p w14:paraId="6FB7A97A"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Nair, V. R. (2002) </w:t>
      </w:r>
      <w:r w:rsidRPr="008E58B0">
        <w:rPr>
          <w:rFonts w:ascii="Times New Roman" w:hAnsi="Times New Roman" w:cs="Times New Roman"/>
          <w:i/>
          <w:iCs/>
          <w:sz w:val="24"/>
          <w:szCs w:val="24"/>
        </w:rPr>
        <w:t>Status of Fauna and Flora in Gulf of Kutch,</w:t>
      </w:r>
      <w:r w:rsidRPr="008E58B0">
        <w:rPr>
          <w:rFonts w:ascii="Times New Roman" w:hAnsi="Times New Roman" w:cs="Times New Roman"/>
          <w:sz w:val="24"/>
          <w:szCs w:val="24"/>
        </w:rPr>
        <w:t xml:space="preserve"> National Institute of Oceanography, Goa,157 p. </w:t>
      </w:r>
    </w:p>
    <w:p w14:paraId="73EDAD12"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Nassar, M. Z. A. and Gharib, S. M. (2014) Spatial and temporal patterns of phytoplankton composition in Burullus Lagoon, Southern Mediterranean Coast, </w:t>
      </w:r>
      <w:r w:rsidRPr="008E58B0">
        <w:rPr>
          <w:rFonts w:ascii="Times New Roman" w:hAnsi="Times New Roman" w:cs="Times New Roman"/>
          <w:i/>
          <w:iCs/>
          <w:color w:val="000000" w:themeColor="text1"/>
          <w:sz w:val="24"/>
          <w:szCs w:val="24"/>
        </w:rPr>
        <w:t>Egypt Egypt J Aquat Res</w:t>
      </w:r>
      <w:r w:rsidRPr="008E58B0">
        <w:rPr>
          <w:rFonts w:ascii="Times New Roman" w:hAnsi="Times New Roman" w:cs="Times New Roman"/>
          <w:color w:val="000000" w:themeColor="text1"/>
          <w:sz w:val="24"/>
          <w:szCs w:val="24"/>
        </w:rPr>
        <w:t xml:space="preserve">, 40 :133–42. </w:t>
      </w:r>
    </w:p>
    <w:p w14:paraId="00158035"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spacing w:val="4"/>
          <w:shd w:val="clear" w:color="auto" w:fill="FCFCFC"/>
        </w:rPr>
        <w:t>Pal</w:t>
      </w:r>
      <w:r>
        <w:rPr>
          <w:color w:val="000000" w:themeColor="text1"/>
          <w:spacing w:val="4"/>
          <w:shd w:val="clear" w:color="auto" w:fill="FCFCFC"/>
        </w:rPr>
        <w:t>,</w:t>
      </w:r>
      <w:r w:rsidRPr="00654EE5">
        <w:rPr>
          <w:color w:val="000000" w:themeColor="text1"/>
          <w:spacing w:val="4"/>
          <w:shd w:val="clear" w:color="auto" w:fill="FCFCFC"/>
        </w:rPr>
        <w:t xml:space="preserve"> R</w:t>
      </w:r>
      <w:r>
        <w:rPr>
          <w:color w:val="000000" w:themeColor="text1"/>
          <w:spacing w:val="4"/>
          <w:shd w:val="clear" w:color="auto" w:fill="FCFCFC"/>
        </w:rPr>
        <w:t>.</w:t>
      </w:r>
      <w:r w:rsidRPr="00654EE5">
        <w:rPr>
          <w:color w:val="000000" w:themeColor="text1"/>
          <w:spacing w:val="4"/>
          <w:shd w:val="clear" w:color="auto" w:fill="FCFCFC"/>
        </w:rPr>
        <w:t xml:space="preserve"> </w:t>
      </w:r>
      <w:r>
        <w:rPr>
          <w:color w:val="000000" w:themeColor="text1"/>
          <w:spacing w:val="4"/>
          <w:shd w:val="clear" w:color="auto" w:fill="FCFCFC"/>
        </w:rPr>
        <w:t>and</w:t>
      </w:r>
      <w:r w:rsidRPr="00654EE5">
        <w:rPr>
          <w:color w:val="000000" w:themeColor="text1"/>
          <w:spacing w:val="4"/>
          <w:shd w:val="clear" w:color="auto" w:fill="FCFCFC"/>
        </w:rPr>
        <w:t xml:space="preserve"> Choudhury</w:t>
      </w:r>
      <w:r>
        <w:rPr>
          <w:color w:val="000000" w:themeColor="text1"/>
          <w:spacing w:val="4"/>
          <w:shd w:val="clear" w:color="auto" w:fill="FCFCFC"/>
        </w:rPr>
        <w:t>,</w:t>
      </w:r>
      <w:r w:rsidRPr="00654EE5">
        <w:rPr>
          <w:color w:val="000000" w:themeColor="text1"/>
          <w:spacing w:val="4"/>
          <w:shd w:val="clear" w:color="auto" w:fill="FCFCFC"/>
        </w:rPr>
        <w:t xml:space="preserve"> A</w:t>
      </w:r>
      <w:r>
        <w:rPr>
          <w:color w:val="000000" w:themeColor="text1"/>
          <w:spacing w:val="4"/>
          <w:shd w:val="clear" w:color="auto" w:fill="FCFCFC"/>
        </w:rPr>
        <w:t>.</w:t>
      </w:r>
      <w:r w:rsidRPr="00654EE5">
        <w:rPr>
          <w:color w:val="000000" w:themeColor="text1"/>
          <w:spacing w:val="4"/>
          <w:shd w:val="clear" w:color="auto" w:fill="FCFCFC"/>
        </w:rPr>
        <w:t xml:space="preserve"> K</w:t>
      </w:r>
      <w:r>
        <w:rPr>
          <w:color w:val="000000" w:themeColor="text1"/>
          <w:spacing w:val="4"/>
          <w:shd w:val="clear" w:color="auto" w:fill="FCFCFC"/>
        </w:rPr>
        <w:t>(2014)</w:t>
      </w:r>
      <w:r w:rsidRPr="00654EE5">
        <w:rPr>
          <w:color w:val="000000" w:themeColor="text1"/>
          <w:spacing w:val="4"/>
          <w:shd w:val="clear" w:color="auto" w:fill="FCFCFC"/>
        </w:rPr>
        <w:t xml:space="preserve"> A Brief Introduction to Phytoplanktons. In: An Introduction to Phytoplanktons: Diversity a</w:t>
      </w:r>
      <w:r>
        <w:rPr>
          <w:color w:val="000000" w:themeColor="text1"/>
          <w:spacing w:val="4"/>
          <w:shd w:val="clear" w:color="auto" w:fill="FCFCFC"/>
        </w:rPr>
        <w:t>nd Ecology. Springer, New Delhi</w:t>
      </w:r>
      <w:r w:rsidRPr="00654EE5">
        <w:rPr>
          <w:color w:val="000000" w:themeColor="text1"/>
          <w:spacing w:val="4"/>
          <w:shd w:val="clear" w:color="auto" w:fill="FCFCFC"/>
        </w:rPr>
        <w:t xml:space="preserve">. </w:t>
      </w:r>
      <w:r>
        <w:rPr>
          <w:color w:val="000000" w:themeColor="text1"/>
          <w:spacing w:val="4"/>
          <w:shd w:val="clear" w:color="auto" w:fill="FCFCFC"/>
        </w:rPr>
        <w:t xml:space="preserve">41 p. </w:t>
      </w:r>
    </w:p>
    <w:p w14:paraId="53E41DAF"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Ramamurthy, S. and Dhawan, R. M. (1963) On the characteristics of the plankton at the Kandla in the Gulf Kachchh during August 1958-July 1960, </w:t>
      </w:r>
      <w:r w:rsidRPr="008E58B0">
        <w:rPr>
          <w:rFonts w:ascii="Times New Roman" w:hAnsi="Times New Roman" w:cs="Times New Roman"/>
          <w:i/>
          <w:iCs/>
          <w:sz w:val="24"/>
          <w:szCs w:val="24"/>
        </w:rPr>
        <w:t>Indian J Fish,</w:t>
      </w:r>
      <w:r w:rsidRPr="008E58B0">
        <w:rPr>
          <w:rFonts w:ascii="Times New Roman" w:hAnsi="Times New Roman" w:cs="Times New Roman"/>
          <w:sz w:val="24"/>
          <w:szCs w:val="24"/>
        </w:rPr>
        <w:t xml:space="preserve"> 10 (1): 94-101.</w:t>
      </w:r>
    </w:p>
    <w:p w14:paraId="7153B7C3"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Roden, C., Roadhouse, M. P. G. and Hendry, M. P. (1987)  Hydrography and the distribution of phytoplankton in Killar harbour A Fjord in western ireland, </w:t>
      </w:r>
      <w:r w:rsidRPr="008E58B0">
        <w:rPr>
          <w:rFonts w:ascii="Times New Roman" w:hAnsi="Times New Roman" w:cs="Times New Roman"/>
          <w:i/>
          <w:iCs/>
          <w:sz w:val="24"/>
          <w:szCs w:val="24"/>
          <w:shd w:val="clear" w:color="auto" w:fill="FFFFFF"/>
        </w:rPr>
        <w:t>J. Mar. Biol. Asso. UK,</w:t>
      </w:r>
      <w:r w:rsidRPr="008E58B0">
        <w:rPr>
          <w:rFonts w:ascii="Times New Roman" w:hAnsi="Times New Roman" w:cs="Times New Roman"/>
          <w:sz w:val="24"/>
          <w:szCs w:val="24"/>
          <w:shd w:val="clear" w:color="auto" w:fill="FFFFFF"/>
        </w:rPr>
        <w:t xml:space="preserve"> 67: 359-371.</w:t>
      </w:r>
    </w:p>
    <w:p w14:paraId="33BD9E9D" w14:textId="77777777" w:rsidR="00622FBE" w:rsidRPr="008E58B0" w:rsidRDefault="00622FBE" w:rsidP="00622FBE">
      <w:pPr>
        <w:spacing w:after="0" w:line="480" w:lineRule="auto"/>
        <w:ind w:left="720" w:hanging="720"/>
        <w:jc w:val="both"/>
        <w:rPr>
          <w:rFonts w:ascii="Times New Roman" w:hAnsi="Times New Roman" w:cs="Times New Roman"/>
          <w:color w:val="222222"/>
          <w:sz w:val="24"/>
          <w:szCs w:val="24"/>
          <w:shd w:val="clear" w:color="auto" w:fill="FFFFFF"/>
        </w:rPr>
      </w:pPr>
      <w:r w:rsidRPr="008E58B0">
        <w:rPr>
          <w:rFonts w:ascii="Times New Roman" w:hAnsi="Times New Roman" w:cs="Times New Roman"/>
          <w:color w:val="222222"/>
          <w:sz w:val="24"/>
          <w:szCs w:val="24"/>
          <w:shd w:val="clear" w:color="auto" w:fill="FFFFFF"/>
        </w:rPr>
        <w:t>Saravanakumar, A., Rajkumar, M., Thivakaran, G. A., &amp; Serebiah, J. S. (2008). Abundance and seasonal variations of phytoplankton in the creek waters of western mangrove of Kachchh-Gujarat. </w:t>
      </w:r>
      <w:r w:rsidRPr="008E58B0">
        <w:rPr>
          <w:rFonts w:ascii="Times New Roman" w:hAnsi="Times New Roman" w:cs="Times New Roman"/>
          <w:i/>
          <w:iCs/>
          <w:color w:val="222222"/>
          <w:sz w:val="24"/>
          <w:szCs w:val="24"/>
          <w:shd w:val="clear" w:color="auto" w:fill="FFFFFF"/>
        </w:rPr>
        <w:t>Journal of environmental biology</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29</w:t>
      </w:r>
      <w:r w:rsidRPr="008E58B0">
        <w:rPr>
          <w:rFonts w:ascii="Times New Roman" w:hAnsi="Times New Roman" w:cs="Times New Roman"/>
          <w:color w:val="222222"/>
          <w:sz w:val="24"/>
          <w:szCs w:val="24"/>
          <w:shd w:val="clear" w:color="auto" w:fill="FFFFFF"/>
        </w:rPr>
        <w:t>(2), 271.</w:t>
      </w:r>
    </w:p>
    <w:p w14:paraId="0C7AC0BC" w14:textId="77777777" w:rsidR="00622FBE" w:rsidRDefault="00622FBE" w:rsidP="00622FBE">
      <w:pPr>
        <w:pStyle w:val="Heading1"/>
        <w:spacing w:before="0" w:beforeAutospacing="0" w:after="0" w:afterAutospacing="0" w:line="480" w:lineRule="auto"/>
        <w:ind w:left="720" w:hanging="720"/>
        <w:textAlignment w:val="baseline"/>
        <w:rPr>
          <w:b w:val="0"/>
          <w:bCs w:val="0"/>
          <w:color w:val="000000" w:themeColor="text1"/>
          <w:sz w:val="24"/>
          <w:szCs w:val="24"/>
        </w:rPr>
      </w:pPr>
      <w:r w:rsidRPr="00D74B61">
        <w:rPr>
          <w:b w:val="0"/>
          <w:bCs w:val="0"/>
          <w:color w:val="000000" w:themeColor="text1"/>
          <w:sz w:val="24"/>
          <w:szCs w:val="24"/>
          <w:bdr w:val="none" w:sz="0" w:space="0" w:color="auto" w:frame="1"/>
        </w:rPr>
        <w:t>Sawant</w:t>
      </w:r>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S</w:t>
      </w:r>
      <w:r>
        <w:rPr>
          <w:b w:val="0"/>
          <w:bCs w:val="0"/>
          <w:color w:val="000000" w:themeColor="text1"/>
          <w:sz w:val="24"/>
          <w:szCs w:val="24"/>
          <w:bdr w:val="none" w:sz="0" w:space="0" w:color="auto" w:frame="1"/>
        </w:rPr>
        <w:t xml:space="preserve">. </w:t>
      </w:r>
      <w:r w:rsidRPr="00D74B61">
        <w:rPr>
          <w:b w:val="0"/>
          <w:bCs w:val="0"/>
          <w:color w:val="000000" w:themeColor="text1"/>
          <w:sz w:val="24"/>
          <w:szCs w:val="24"/>
          <w:bdr w:val="none" w:sz="0" w:space="0" w:color="auto" w:frame="1"/>
        </w:rPr>
        <w:t>S</w:t>
      </w:r>
      <w:r>
        <w:rPr>
          <w:b w:val="0"/>
          <w:bCs w:val="0"/>
          <w:color w:val="000000" w:themeColor="text1"/>
          <w:sz w:val="24"/>
          <w:szCs w:val="24"/>
          <w:bdr w:val="none" w:sz="0" w:space="0" w:color="auto" w:frame="1"/>
        </w:rPr>
        <w:t>. and</w:t>
      </w:r>
      <w:r w:rsidRPr="00D74B61">
        <w:rPr>
          <w:b w:val="0"/>
          <w:bCs w:val="0"/>
          <w:color w:val="000000" w:themeColor="text1"/>
          <w:sz w:val="24"/>
          <w:szCs w:val="24"/>
        </w:rPr>
        <w:t> </w:t>
      </w:r>
      <w:r>
        <w:rPr>
          <w:b w:val="0"/>
          <w:bCs w:val="0"/>
          <w:color w:val="000000" w:themeColor="text1"/>
          <w:sz w:val="24"/>
          <w:szCs w:val="24"/>
          <w:bdr w:val="none" w:sz="0" w:space="0" w:color="auto" w:frame="1"/>
        </w:rPr>
        <w:t>Madhupratap,</w:t>
      </w:r>
      <w:r w:rsidRPr="00D74B61">
        <w:rPr>
          <w:b w:val="0"/>
          <w:bCs w:val="0"/>
          <w:color w:val="000000" w:themeColor="text1"/>
          <w:sz w:val="24"/>
          <w:szCs w:val="24"/>
          <w:bdr w:val="none" w:sz="0" w:space="0" w:color="auto" w:frame="1"/>
        </w:rPr>
        <w:t xml:space="preserve"> M</w:t>
      </w:r>
      <w:r>
        <w:rPr>
          <w:b w:val="0"/>
          <w:bCs w:val="0"/>
          <w:color w:val="000000" w:themeColor="text1"/>
          <w:sz w:val="24"/>
          <w:szCs w:val="24"/>
          <w:bdr w:val="none" w:sz="0" w:space="0" w:color="auto" w:frame="1"/>
        </w:rPr>
        <w:t>. (1996)</w:t>
      </w:r>
      <w:r w:rsidRPr="00D74B61">
        <w:rPr>
          <w:b w:val="0"/>
          <w:bCs w:val="0"/>
          <w:color w:val="000000" w:themeColor="text1"/>
          <w:sz w:val="24"/>
          <w:szCs w:val="24"/>
        </w:rPr>
        <w:t xml:space="preserve"> Seasonality and composition of phytoplankton in the Arabian Sea</w:t>
      </w:r>
      <w:r>
        <w:rPr>
          <w:b w:val="0"/>
          <w:bCs w:val="0"/>
          <w:color w:val="000000" w:themeColor="text1"/>
          <w:sz w:val="24"/>
          <w:szCs w:val="24"/>
        </w:rPr>
        <w:t>,</w:t>
      </w:r>
      <w:r w:rsidRPr="00D74B61">
        <w:rPr>
          <w:b w:val="0"/>
          <w:bCs w:val="0"/>
          <w:color w:val="000000" w:themeColor="text1"/>
          <w:sz w:val="24"/>
          <w:szCs w:val="24"/>
        </w:rPr>
        <w:t xml:space="preserve"> </w:t>
      </w:r>
      <w:r w:rsidRPr="00D74B61">
        <w:rPr>
          <w:b w:val="0"/>
          <w:bCs w:val="0"/>
          <w:i/>
          <w:iCs/>
          <w:color w:val="000000" w:themeColor="text1"/>
          <w:sz w:val="24"/>
          <w:szCs w:val="24"/>
        </w:rPr>
        <w:t>Current Science</w:t>
      </w:r>
      <w:r>
        <w:rPr>
          <w:b w:val="0"/>
          <w:bCs w:val="0"/>
          <w:color w:val="000000" w:themeColor="text1"/>
          <w:sz w:val="24"/>
          <w:szCs w:val="24"/>
        </w:rPr>
        <w:t xml:space="preserve">, </w:t>
      </w:r>
      <w:r w:rsidRPr="00D74B61">
        <w:rPr>
          <w:b w:val="0"/>
          <w:bCs w:val="0"/>
          <w:color w:val="000000" w:themeColor="text1"/>
          <w:sz w:val="24"/>
          <w:szCs w:val="24"/>
        </w:rPr>
        <w:t>71</w:t>
      </w:r>
      <w:r>
        <w:rPr>
          <w:b w:val="0"/>
          <w:bCs w:val="0"/>
          <w:color w:val="000000" w:themeColor="text1"/>
          <w:sz w:val="24"/>
          <w:szCs w:val="24"/>
        </w:rPr>
        <w:t>: 869-873.</w:t>
      </w:r>
    </w:p>
    <w:p w14:paraId="5C409BA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b/>
          <w:bCs/>
          <w:sz w:val="24"/>
          <w:szCs w:val="24"/>
        </w:rPr>
      </w:pPr>
      <w:r w:rsidRPr="008E58B0">
        <w:rPr>
          <w:rFonts w:ascii="Times New Roman" w:hAnsi="Times New Roman" w:cs="Times New Roman"/>
          <w:sz w:val="24"/>
          <w:szCs w:val="24"/>
        </w:rPr>
        <w:t xml:space="preserve">Shruthi, M. S. and  Rajashekhar, M. (2013) Ecological observations on the phytoplankton of Nethravati - Gurupura estuary, south west coast of India, </w:t>
      </w:r>
      <w:r w:rsidRPr="008E58B0">
        <w:rPr>
          <w:rFonts w:ascii="Times New Roman" w:hAnsi="Times New Roman" w:cs="Times New Roman"/>
          <w:i/>
          <w:iCs/>
          <w:sz w:val="24"/>
          <w:szCs w:val="24"/>
        </w:rPr>
        <w:t xml:space="preserve">J Mar Biol Ass India, </w:t>
      </w:r>
      <w:r w:rsidRPr="008E58B0">
        <w:rPr>
          <w:rFonts w:ascii="Times New Roman" w:hAnsi="Times New Roman" w:cs="Times New Roman"/>
          <w:sz w:val="24"/>
          <w:szCs w:val="24"/>
        </w:rPr>
        <w:t>55(2) :41-47</w:t>
      </w:r>
    </w:p>
    <w:p w14:paraId="35A027B7"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rPr>
        <w:t>Sournia</w:t>
      </w:r>
      <w:r>
        <w:rPr>
          <w:color w:val="000000" w:themeColor="text1"/>
        </w:rPr>
        <w:t>,</w:t>
      </w:r>
      <w:r w:rsidRPr="00654EE5">
        <w:rPr>
          <w:color w:val="000000" w:themeColor="text1"/>
        </w:rPr>
        <w:t xml:space="preserve"> A</w:t>
      </w:r>
      <w:r>
        <w:rPr>
          <w:color w:val="000000" w:themeColor="text1"/>
        </w:rPr>
        <w:t>.</w:t>
      </w:r>
      <w:r w:rsidRPr="00654EE5">
        <w:rPr>
          <w:color w:val="000000" w:themeColor="text1"/>
        </w:rPr>
        <w:t>, Chretiennotdinet</w:t>
      </w:r>
      <w:r>
        <w:rPr>
          <w:color w:val="000000" w:themeColor="text1"/>
        </w:rPr>
        <w:t>,</w:t>
      </w:r>
      <w:r w:rsidRPr="00654EE5">
        <w:rPr>
          <w:color w:val="000000" w:themeColor="text1"/>
        </w:rPr>
        <w:t xml:space="preserve"> M</w:t>
      </w:r>
      <w:r>
        <w:rPr>
          <w:color w:val="000000" w:themeColor="text1"/>
        </w:rPr>
        <w:t>.</w:t>
      </w:r>
      <w:r w:rsidRPr="00654EE5">
        <w:rPr>
          <w:color w:val="000000" w:themeColor="text1"/>
        </w:rPr>
        <w:t xml:space="preserve"> J</w:t>
      </w:r>
      <w:r>
        <w:rPr>
          <w:color w:val="000000" w:themeColor="text1"/>
        </w:rPr>
        <w:t>.</w:t>
      </w:r>
      <w:r w:rsidRPr="00654EE5">
        <w:rPr>
          <w:color w:val="000000" w:themeColor="text1"/>
        </w:rPr>
        <w:t xml:space="preserve"> </w:t>
      </w:r>
      <w:r>
        <w:rPr>
          <w:color w:val="000000" w:themeColor="text1"/>
        </w:rPr>
        <w:t xml:space="preserve">and </w:t>
      </w:r>
      <w:r w:rsidRPr="00654EE5">
        <w:rPr>
          <w:color w:val="000000" w:themeColor="text1"/>
        </w:rPr>
        <w:t>Ricard</w:t>
      </w:r>
      <w:r>
        <w:rPr>
          <w:color w:val="000000" w:themeColor="text1"/>
        </w:rPr>
        <w:t>,</w:t>
      </w:r>
      <w:r w:rsidRPr="00654EE5">
        <w:rPr>
          <w:color w:val="000000" w:themeColor="text1"/>
        </w:rPr>
        <w:t xml:space="preserve"> M</w:t>
      </w:r>
      <w:r>
        <w:rPr>
          <w:color w:val="000000" w:themeColor="text1"/>
        </w:rPr>
        <w:t>. (1991)</w:t>
      </w:r>
      <w:r w:rsidRPr="00654EE5">
        <w:rPr>
          <w:color w:val="000000" w:themeColor="text1"/>
        </w:rPr>
        <w:t xml:space="preserve"> Marine phytoplankton: how many species in the world ocean?, </w:t>
      </w:r>
      <w:r w:rsidRPr="00654EE5">
        <w:rPr>
          <w:i/>
          <w:iCs/>
          <w:color w:val="000000" w:themeColor="text1"/>
        </w:rPr>
        <w:t>J Plankton Res,</w:t>
      </w:r>
      <w:r>
        <w:rPr>
          <w:color w:val="000000" w:themeColor="text1"/>
        </w:rPr>
        <w:t xml:space="preserve"> 13:</w:t>
      </w:r>
      <w:r w:rsidRPr="00654EE5">
        <w:rPr>
          <w:color w:val="000000" w:themeColor="text1"/>
        </w:rPr>
        <w:t>1093–1099.</w:t>
      </w:r>
    </w:p>
    <w:p w14:paraId="5C206D59"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Subir Kumar, M. (2004) </w:t>
      </w:r>
      <w:r w:rsidRPr="008E58B0">
        <w:rPr>
          <w:rFonts w:ascii="Times New Roman" w:hAnsi="Times New Roman" w:cs="Times New Roman"/>
          <w:i/>
          <w:iCs/>
          <w:sz w:val="24"/>
          <w:szCs w:val="24"/>
        </w:rPr>
        <w:t>Studies on the effect of ship scrapping industries wastes on marine phytoplankton at Alang, Gujarat</w:t>
      </w:r>
      <w:r w:rsidRPr="008E58B0">
        <w:rPr>
          <w:rFonts w:ascii="Times New Roman" w:hAnsi="Times New Roman" w:cs="Times New Roman"/>
          <w:sz w:val="24"/>
          <w:szCs w:val="24"/>
        </w:rPr>
        <w:t>, Phd thesis, MK University, Bhavnagar.</w:t>
      </w:r>
    </w:p>
    <w:p w14:paraId="630FCF50"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Subrahmanyan, R. (1946) A systematic account of the marine plankton diatoms of the Madras coast, </w:t>
      </w:r>
      <w:r w:rsidRPr="008E58B0">
        <w:rPr>
          <w:rFonts w:ascii="Times New Roman" w:hAnsi="Times New Roman" w:cs="Times New Roman"/>
          <w:i/>
          <w:iCs/>
          <w:sz w:val="24"/>
          <w:szCs w:val="24"/>
        </w:rPr>
        <w:t>Proc Indian Acad Sci,</w:t>
      </w:r>
      <w:r w:rsidRPr="008E58B0">
        <w:rPr>
          <w:rFonts w:ascii="Times New Roman" w:hAnsi="Times New Roman" w:cs="Times New Roman"/>
          <w:sz w:val="24"/>
          <w:szCs w:val="24"/>
        </w:rPr>
        <w:t xml:space="preserve"> 24 B: 85–197.</w:t>
      </w:r>
    </w:p>
    <w:p w14:paraId="7091240D"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color w:val="000000"/>
          <w:sz w:val="24"/>
          <w:szCs w:val="24"/>
          <w:shd w:val="clear" w:color="auto" w:fill="FFFFFF"/>
        </w:rPr>
        <w:t>Subrahmanyan, R. (1968)</w:t>
      </w:r>
      <w:r w:rsidRPr="008E58B0">
        <w:rPr>
          <w:rFonts w:ascii="Times New Roman" w:hAnsi="Times New Roman" w:cs="Times New Roman"/>
          <w:color w:val="000000"/>
          <w:sz w:val="24"/>
          <w:szCs w:val="24"/>
          <w:shd w:val="clear" w:color="auto" w:fill="FFFFFF"/>
        </w:rPr>
        <w:t> </w:t>
      </w:r>
      <w:r w:rsidRPr="008E58B0">
        <w:rPr>
          <w:rStyle w:val="Emphasis"/>
          <w:rFonts w:ascii="Times New Roman" w:hAnsi="Times New Roman" w:cs="Times New Roman"/>
          <w:color w:val="000000"/>
          <w:sz w:val="24"/>
          <w:szCs w:val="24"/>
          <w:shd w:val="clear" w:color="auto" w:fill="FFFFFF"/>
        </w:rPr>
        <w:t>MBAI Memoir No.2: The Dinophyceae of the Indian Seas Part I, Genus Ceratium schrank.</w:t>
      </w:r>
      <w:r w:rsidRPr="008E58B0">
        <w:rPr>
          <w:rFonts w:ascii="Times New Roman" w:hAnsi="Times New Roman" w:cs="Times New Roman"/>
          <w:color w:val="000000"/>
          <w:sz w:val="24"/>
          <w:szCs w:val="24"/>
          <w:shd w:val="clear" w:color="auto" w:fill="FFFFFF"/>
        </w:rPr>
        <w:t> Marine Biological Association of India, Cochin,  129 p.</w:t>
      </w:r>
    </w:p>
    <w:p w14:paraId="0B20E775"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sz w:val="24"/>
          <w:szCs w:val="24"/>
          <w:shd w:val="clear" w:color="auto" w:fill="FFFFFF"/>
        </w:rPr>
        <w:t>Subrahmanyan, R. (1971)</w:t>
      </w:r>
      <w:r w:rsidRPr="008E58B0">
        <w:rPr>
          <w:rFonts w:ascii="Times New Roman" w:hAnsi="Times New Roman" w:cs="Times New Roman"/>
          <w:sz w:val="24"/>
          <w:szCs w:val="24"/>
          <w:shd w:val="clear" w:color="auto" w:fill="FFFFFF"/>
        </w:rPr>
        <w:t xml:space="preserve"> </w:t>
      </w:r>
      <w:r w:rsidRPr="008E58B0">
        <w:rPr>
          <w:rStyle w:val="Emphasis"/>
          <w:rFonts w:ascii="Times New Roman" w:hAnsi="Times New Roman" w:cs="Times New Roman"/>
          <w:sz w:val="24"/>
          <w:szCs w:val="24"/>
          <w:shd w:val="clear" w:color="auto" w:fill="FFFFFF"/>
        </w:rPr>
        <w:t>MBAI Memoir No.2: The Dinophyceae of the Indian Seas Part II, Family Peridiniaceae Schutt emend Lindemann.</w:t>
      </w:r>
      <w:r w:rsidRPr="008E58B0">
        <w:rPr>
          <w:rFonts w:ascii="Times New Roman" w:hAnsi="Times New Roman" w:cs="Times New Roman"/>
          <w:sz w:val="24"/>
          <w:szCs w:val="24"/>
          <w:shd w:val="clear" w:color="auto" w:fill="FFFFFF"/>
        </w:rPr>
        <w:t>  Marine Biological Association of India, Cochin, 334 p.</w:t>
      </w:r>
    </w:p>
    <w:p w14:paraId="085C3A2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t xml:space="preserve">Subrahmanyan, R. and Sharma, A. H. V. (1960) Studies on the phytoplankton of the west coast of India III Seasonal variations of the phytoplankton and Environmental factors, </w:t>
      </w:r>
      <w:r w:rsidRPr="008E58B0">
        <w:rPr>
          <w:rFonts w:ascii="Times New Roman" w:hAnsi="Times New Roman" w:cs="Times New Roman"/>
          <w:i/>
          <w:iCs/>
          <w:color w:val="000000" w:themeColor="text1"/>
          <w:sz w:val="24"/>
          <w:szCs w:val="24"/>
          <w:shd w:val="clear" w:color="auto" w:fill="FCFCFC"/>
        </w:rPr>
        <w:t>Indian J Fish</w:t>
      </w:r>
      <w:r w:rsidRPr="008E58B0">
        <w:rPr>
          <w:rFonts w:ascii="Times New Roman" w:hAnsi="Times New Roman" w:cs="Times New Roman"/>
          <w:color w:val="000000" w:themeColor="text1"/>
          <w:sz w:val="24"/>
          <w:szCs w:val="24"/>
          <w:shd w:val="clear" w:color="auto" w:fill="FCFCFC"/>
        </w:rPr>
        <w:t>, 7:307-336.</w:t>
      </w:r>
    </w:p>
    <w:p w14:paraId="55301BBF"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shd w:val="clear" w:color="auto" w:fill="FCFCFC"/>
        </w:rPr>
      </w:pPr>
      <w:r w:rsidRPr="00654EE5">
        <w:rPr>
          <w:color w:val="000000" w:themeColor="text1"/>
          <w:shd w:val="clear" w:color="auto" w:fill="FCFCFC"/>
        </w:rPr>
        <w:t>Taylor</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R</w:t>
      </w:r>
      <w:r>
        <w:rPr>
          <w:color w:val="000000" w:themeColor="text1"/>
          <w:shd w:val="clear" w:color="auto" w:fill="FCFCFC"/>
        </w:rPr>
        <w:t>.</w:t>
      </w:r>
      <w:r w:rsidRPr="00654EE5">
        <w:rPr>
          <w:color w:val="000000" w:themeColor="text1"/>
          <w:shd w:val="clear" w:color="auto" w:fill="FCFCFC"/>
        </w:rPr>
        <w:t>, Hoppenrath</w:t>
      </w:r>
      <w:r>
        <w:rPr>
          <w:color w:val="000000" w:themeColor="text1"/>
          <w:shd w:val="clear" w:color="auto" w:fill="FCFCFC"/>
        </w:rPr>
        <w:t>,</w:t>
      </w:r>
      <w:r w:rsidRPr="00654EE5">
        <w:rPr>
          <w:color w:val="000000" w:themeColor="text1"/>
          <w:shd w:val="clear" w:color="auto" w:fill="FCFCFC"/>
        </w:rPr>
        <w:t xml:space="preserve"> M</w:t>
      </w:r>
      <w:r>
        <w:rPr>
          <w:color w:val="000000" w:themeColor="text1"/>
          <w:shd w:val="clear" w:color="auto" w:fill="FCFCFC"/>
        </w:rPr>
        <w:t>. and</w:t>
      </w:r>
      <w:r w:rsidRPr="00654EE5">
        <w:rPr>
          <w:color w:val="000000" w:themeColor="text1"/>
          <w:shd w:val="clear" w:color="auto" w:fill="FCFCFC"/>
        </w:rPr>
        <w:t xml:space="preserve"> Saldarriaga</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 (2008)</w:t>
      </w:r>
      <w:r w:rsidRPr="00654EE5">
        <w:rPr>
          <w:color w:val="000000" w:themeColor="text1"/>
          <w:shd w:val="clear" w:color="auto" w:fill="FCFCFC"/>
        </w:rPr>
        <w:t xml:space="preserve"> Dinoflagellate diversity and distribution </w:t>
      </w:r>
      <w:r w:rsidRPr="00654EE5">
        <w:rPr>
          <w:i/>
          <w:iCs/>
          <w:color w:val="000000" w:themeColor="text1"/>
          <w:shd w:val="clear" w:color="auto" w:fill="FCFCFC"/>
        </w:rPr>
        <w:t>Biodivers Conserv,</w:t>
      </w:r>
      <w:r w:rsidRPr="00654EE5">
        <w:rPr>
          <w:color w:val="000000" w:themeColor="text1"/>
          <w:shd w:val="clear" w:color="auto" w:fill="FCFCFC"/>
        </w:rPr>
        <w:t xml:space="preserve"> 17 </w:t>
      </w:r>
      <w:r>
        <w:rPr>
          <w:color w:val="000000" w:themeColor="text1"/>
          <w:shd w:val="clear" w:color="auto" w:fill="FCFCFC"/>
        </w:rPr>
        <w:t>:</w:t>
      </w:r>
      <w:r w:rsidRPr="00654EE5">
        <w:rPr>
          <w:b/>
          <w:bCs/>
          <w:color w:val="000000" w:themeColor="text1"/>
          <w:shd w:val="clear" w:color="auto" w:fill="FCFCFC"/>
        </w:rPr>
        <w:t> </w:t>
      </w:r>
      <w:r w:rsidRPr="00654EE5">
        <w:rPr>
          <w:color w:val="000000" w:themeColor="text1"/>
          <w:shd w:val="clear" w:color="auto" w:fill="FCFCFC"/>
        </w:rPr>
        <w:t xml:space="preserve">407–418. </w:t>
      </w:r>
    </w:p>
    <w:p w14:paraId="31A55AF6" w14:textId="77777777" w:rsidR="00622FBE" w:rsidRPr="008E58B0" w:rsidRDefault="00622FBE" w:rsidP="00622FBE">
      <w:pPr>
        <w:shd w:val="clear" w:color="auto" w:fill="FFFFFF"/>
        <w:spacing w:after="0" w:line="480" w:lineRule="auto"/>
        <w:ind w:left="720" w:hanging="720"/>
        <w:jc w:val="both"/>
        <w:rPr>
          <w:rStyle w:val="Hyperlink"/>
          <w:rFonts w:ascii="Times New Roman" w:hAnsi="Times New Roman" w:cs="Times New Roman"/>
          <w:color w:val="auto"/>
          <w:sz w:val="24"/>
          <w:szCs w:val="24"/>
        </w:rPr>
      </w:pPr>
      <w:r w:rsidRPr="00C55949">
        <w:rPr>
          <w:rFonts w:ascii="Times New Roman" w:hAnsi="Times New Roman" w:cs="Times New Roman"/>
          <w:sz w:val="24"/>
          <w:szCs w:val="24"/>
          <w:shd w:val="clear" w:color="auto" w:fill="FCFCFC"/>
          <w:lang w:val="fr-FR"/>
          <w:rPrChange w:id="202" w:author="The Eye" w:date="2025-02-25T15:34:00Z">
            <w:rPr>
              <w:rFonts w:ascii="Times New Roman" w:hAnsi="Times New Roman" w:cs="Times New Roman"/>
              <w:sz w:val="24"/>
              <w:szCs w:val="24"/>
              <w:shd w:val="clear" w:color="auto" w:fill="FCFCFC"/>
            </w:rPr>
          </w:rPrChange>
        </w:rPr>
        <w:t xml:space="preserve">Temkar, G. S., Abdul Azeez, P., Sikotaria, K. M., Brahmane, V. T., Metar, S. Y. </w:t>
      </w:r>
      <w:r w:rsidRPr="00C55949">
        <w:rPr>
          <w:rFonts w:ascii="Times New Roman" w:hAnsi="Times New Roman" w:cs="Times New Roman"/>
          <w:i/>
          <w:iCs/>
          <w:sz w:val="24"/>
          <w:szCs w:val="24"/>
          <w:shd w:val="clear" w:color="auto" w:fill="FCFCFC"/>
          <w:lang w:val="fr-FR"/>
          <w:rPrChange w:id="203" w:author="The Eye" w:date="2025-02-25T15:34:00Z">
            <w:rPr>
              <w:rFonts w:ascii="Times New Roman" w:hAnsi="Times New Roman" w:cs="Times New Roman"/>
              <w:i/>
              <w:iCs/>
              <w:sz w:val="24"/>
              <w:szCs w:val="24"/>
              <w:shd w:val="clear" w:color="auto" w:fill="FCFCFC"/>
            </w:rPr>
          </w:rPrChange>
        </w:rPr>
        <w:t>et al.</w:t>
      </w:r>
      <w:r w:rsidRPr="00C55949">
        <w:rPr>
          <w:rFonts w:ascii="Times New Roman" w:hAnsi="Times New Roman" w:cs="Times New Roman"/>
          <w:sz w:val="24"/>
          <w:szCs w:val="24"/>
          <w:shd w:val="clear" w:color="auto" w:fill="FCFCFC"/>
          <w:lang w:val="fr-FR"/>
          <w:rPrChange w:id="204" w:author="The Eye" w:date="2025-02-25T15:34:00Z">
            <w:rPr>
              <w:rFonts w:ascii="Times New Roman" w:hAnsi="Times New Roman" w:cs="Times New Roman"/>
              <w:sz w:val="24"/>
              <w:szCs w:val="24"/>
              <w:shd w:val="clear" w:color="auto" w:fill="FCFCFC"/>
            </w:rPr>
          </w:rPrChange>
        </w:rPr>
        <w:t xml:space="preserve"> </w:t>
      </w:r>
      <w:r w:rsidRPr="008E58B0">
        <w:rPr>
          <w:rFonts w:ascii="Times New Roman" w:hAnsi="Times New Roman" w:cs="Times New Roman"/>
          <w:sz w:val="24"/>
          <w:szCs w:val="24"/>
          <w:shd w:val="clear" w:color="auto" w:fill="FCFCFC"/>
        </w:rPr>
        <w:t>(2015) Correlation of phytoplankton density with certain hydrological parameters along the coastal waters of Veraval, Gujarat, </w:t>
      </w:r>
      <w:r w:rsidRPr="008E58B0">
        <w:rPr>
          <w:rFonts w:ascii="Times New Roman" w:hAnsi="Times New Roman" w:cs="Times New Roman"/>
          <w:i/>
          <w:iCs/>
          <w:sz w:val="24"/>
          <w:szCs w:val="24"/>
          <w:shd w:val="clear" w:color="auto" w:fill="FCFCFC"/>
        </w:rPr>
        <w:t>J Mar Biol Assoc India</w:t>
      </w:r>
      <w:r w:rsidRPr="008E58B0">
        <w:rPr>
          <w:rFonts w:ascii="Times New Roman" w:hAnsi="Times New Roman" w:cs="Times New Roman"/>
          <w:sz w:val="24"/>
          <w:szCs w:val="24"/>
          <w:shd w:val="clear" w:color="auto" w:fill="FCFCFC"/>
        </w:rPr>
        <w:t xml:space="preserve"> 57(2): 65-74. </w:t>
      </w:r>
    </w:p>
    <w:p w14:paraId="2F9F4A69" w14:textId="77777777" w:rsidR="00622FBE" w:rsidRPr="008E58B0" w:rsidRDefault="00622FBE" w:rsidP="00622FBE">
      <w:pPr>
        <w:spacing w:after="0" w:line="480" w:lineRule="auto"/>
        <w:ind w:left="720" w:hanging="720"/>
        <w:jc w:val="both"/>
        <w:rPr>
          <w:rFonts w:ascii="Times New Roman" w:hAnsi="Times New Roman" w:cs="Times New Roman"/>
          <w:sz w:val="24"/>
          <w:szCs w:val="24"/>
          <w:lang w:val="en-IN"/>
        </w:rPr>
      </w:pPr>
      <w:r w:rsidRPr="008E58B0">
        <w:rPr>
          <w:rFonts w:ascii="Times New Roman" w:hAnsi="Times New Roman" w:cs="Times New Roman"/>
          <w:color w:val="222222"/>
          <w:sz w:val="24"/>
          <w:szCs w:val="24"/>
          <w:shd w:val="clear" w:color="auto" w:fill="FFFFFF"/>
        </w:rPr>
        <w:t>Thakur, B., Chavda, C., &amp; Salvi, H. (2015). Phytoplankton diversity at some selected sites of the Gulf of Kachchh, Gujarat, India. </w:t>
      </w:r>
      <w:r w:rsidRPr="008E58B0">
        <w:rPr>
          <w:rFonts w:ascii="Times New Roman" w:hAnsi="Times New Roman" w:cs="Times New Roman"/>
          <w:i/>
          <w:iCs/>
          <w:color w:val="222222"/>
          <w:sz w:val="24"/>
          <w:szCs w:val="24"/>
          <w:shd w:val="clear" w:color="auto" w:fill="FFFFFF"/>
        </w:rPr>
        <w:t>Bulletin of Environmental and Scientific Research</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4</w:t>
      </w:r>
      <w:r w:rsidRPr="008E58B0">
        <w:rPr>
          <w:rFonts w:ascii="Times New Roman" w:hAnsi="Times New Roman" w:cs="Times New Roman"/>
          <w:color w:val="222222"/>
          <w:sz w:val="24"/>
          <w:szCs w:val="24"/>
          <w:shd w:val="clear" w:color="auto" w:fill="FFFFFF"/>
        </w:rPr>
        <w:t>(4), 7-12.</w:t>
      </w:r>
    </w:p>
    <w:p w14:paraId="0CF67D15"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shd w:val="clear" w:color="auto" w:fill="FCFCFC"/>
        </w:rPr>
      </w:pPr>
      <w:r w:rsidRPr="008E58B0">
        <w:rPr>
          <w:rFonts w:ascii="Times New Roman" w:hAnsi="Times New Roman" w:cs="Times New Roman"/>
          <w:color w:val="000000" w:themeColor="text1"/>
          <w:sz w:val="24"/>
          <w:szCs w:val="24"/>
          <w:shd w:val="clear" w:color="auto" w:fill="FCFCFC"/>
        </w:rPr>
        <w:t>Thorrington-Smith, M., (1971) West Indian Ocean phytoplankton: a numerical investigation of phytohydrographic regions and their characteristic phytoplankton associations, </w:t>
      </w:r>
      <w:r w:rsidRPr="008E58B0">
        <w:rPr>
          <w:rFonts w:ascii="Times New Roman" w:hAnsi="Times New Roman" w:cs="Times New Roman"/>
          <w:i/>
          <w:iCs/>
          <w:color w:val="000000" w:themeColor="text1"/>
          <w:sz w:val="24"/>
          <w:szCs w:val="24"/>
          <w:shd w:val="clear" w:color="auto" w:fill="FCFCFC"/>
        </w:rPr>
        <w:t>Mar Biol,</w:t>
      </w:r>
      <w:r w:rsidRPr="008E58B0">
        <w:rPr>
          <w:rFonts w:ascii="Times New Roman" w:hAnsi="Times New Roman" w:cs="Times New Roman"/>
          <w:color w:val="000000" w:themeColor="text1"/>
          <w:sz w:val="24"/>
          <w:szCs w:val="24"/>
          <w:shd w:val="clear" w:color="auto" w:fill="FCFCFC"/>
        </w:rPr>
        <w:t xml:space="preserve"> 9:115–137. </w:t>
      </w:r>
    </w:p>
    <w:p w14:paraId="6729476C"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Vachhrajani, K.  and Mankodi, P. (2007) Plankton diversity at Gopnath, Gulf of Khambhat, Gujarat Indian, </w:t>
      </w:r>
      <w:r w:rsidRPr="008E58B0">
        <w:rPr>
          <w:rFonts w:ascii="Times New Roman" w:hAnsi="Times New Roman" w:cs="Times New Roman"/>
          <w:i/>
          <w:iCs/>
          <w:sz w:val="24"/>
          <w:szCs w:val="24"/>
        </w:rPr>
        <w:t>J Environ &amp; Ecoplan</w:t>
      </w:r>
      <w:r w:rsidRPr="008E58B0">
        <w:rPr>
          <w:rFonts w:ascii="Times New Roman" w:hAnsi="Times New Roman" w:cs="Times New Roman"/>
          <w:sz w:val="24"/>
          <w:szCs w:val="24"/>
        </w:rPr>
        <w:t xml:space="preserve"> 14 (1-2): 101–108.</w:t>
      </w:r>
    </w:p>
    <w:p w14:paraId="35A5EE4D"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Vase V K, Dash G, Sreenath K, Temkar G, Shailendra R, </w:t>
      </w:r>
      <w:r w:rsidRPr="008E58B0">
        <w:rPr>
          <w:rFonts w:ascii="Times New Roman" w:hAnsi="Times New Roman" w:cs="Times New Roman"/>
          <w:i/>
          <w:iCs/>
          <w:sz w:val="24"/>
          <w:szCs w:val="24"/>
        </w:rPr>
        <w:t xml:space="preserve">et al. </w:t>
      </w:r>
      <w:r w:rsidRPr="008E58B0">
        <w:rPr>
          <w:rFonts w:ascii="Times New Roman" w:hAnsi="Times New Roman" w:cs="Times New Roman"/>
          <w:sz w:val="24"/>
          <w:szCs w:val="24"/>
        </w:rPr>
        <w:t xml:space="preserve">(2018) Spatio-temporal variability of physico-chemical variables, chlorophyll a, and primary productivity in the northern Arabian Sea along India coast, </w:t>
      </w:r>
      <w:r w:rsidRPr="008E58B0">
        <w:rPr>
          <w:rFonts w:ascii="Times New Roman" w:hAnsi="Times New Roman" w:cs="Times New Roman"/>
          <w:i/>
          <w:iCs/>
          <w:sz w:val="24"/>
          <w:szCs w:val="24"/>
        </w:rPr>
        <w:t>Environ Monit Assess</w:t>
      </w:r>
      <w:r w:rsidRPr="008E58B0">
        <w:rPr>
          <w:rFonts w:ascii="Times New Roman" w:hAnsi="Times New Roman" w:cs="Times New Roman"/>
          <w:sz w:val="24"/>
          <w:szCs w:val="24"/>
        </w:rPr>
        <w:t xml:space="preserve"> 190:148. </w:t>
      </w:r>
    </w:p>
    <w:p w14:paraId="39B3C150"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Wang, Y., Liu, S., Wang, J., Yao, Y., Chen, Y., Xu, Q., Zhao, Z. and Chen, N. (2022) Diatom Biodiversity and Speciation Revealed by Comparative Analysis of Mitochondrial Genomes. Front. Plant Sci. 13:749982. </w:t>
      </w:r>
    </w:p>
    <w:p w14:paraId="400BDC8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Young, J. R., Geisen, M. and Probert, I. (2005) A review of selected aspects of coccolithophore biology with implications for palaeodiversity estimation, </w:t>
      </w:r>
      <w:r w:rsidRPr="008E58B0">
        <w:rPr>
          <w:rFonts w:ascii="Times New Roman" w:hAnsi="Times New Roman" w:cs="Times New Roman"/>
          <w:i/>
          <w:iCs/>
          <w:color w:val="000000" w:themeColor="text1"/>
          <w:sz w:val="24"/>
          <w:szCs w:val="24"/>
        </w:rPr>
        <w:t>Micropaleontology</w:t>
      </w:r>
      <w:r w:rsidRPr="008E58B0">
        <w:rPr>
          <w:rFonts w:ascii="Times New Roman" w:hAnsi="Times New Roman" w:cs="Times New Roman"/>
          <w:color w:val="000000" w:themeColor="text1"/>
          <w:sz w:val="24"/>
          <w:szCs w:val="24"/>
        </w:rPr>
        <w:t>, 51(4): 267-288.</w:t>
      </w:r>
    </w:p>
    <w:sectPr w:rsidR="00622FBE" w:rsidRPr="008E58B0" w:rsidSect="00AC4D2C">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e Eye" w:date="2025-02-25T17:31:00Z" w:initials="TE">
    <w:p w14:paraId="3F13ED84" w14:textId="3E0244E0" w:rsidR="00B67EC2" w:rsidRDefault="00B67EC2">
      <w:pPr>
        <w:pStyle w:val="CommentText"/>
      </w:pPr>
      <w:r>
        <w:rPr>
          <w:rStyle w:val="CommentReference"/>
        </w:rPr>
        <w:annotationRef/>
      </w:r>
      <w:r>
        <w:t>Where is the objective</w:t>
      </w:r>
    </w:p>
  </w:comment>
  <w:comment w:id="1" w:author="The Eye" w:date="2025-02-25T17:32:00Z" w:initials="TE">
    <w:p w14:paraId="78191791" w14:textId="20F5D7F1" w:rsidR="00B67EC2" w:rsidRDefault="00B67EC2">
      <w:pPr>
        <w:pStyle w:val="CommentText"/>
      </w:pPr>
      <w:r>
        <w:rPr>
          <w:rStyle w:val="CommentReference"/>
        </w:rPr>
        <w:annotationRef/>
      </w:r>
      <w:r>
        <w:t>These value must have standard deviations because you sampled several times.</w:t>
      </w:r>
    </w:p>
  </w:comment>
  <w:comment w:id="4" w:author="The Eye" w:date="2025-02-25T17:34:00Z" w:initials="TE">
    <w:p w14:paraId="4B111F26" w14:textId="5A78C11A" w:rsidR="00B67EC2" w:rsidRDefault="00B67EC2">
      <w:pPr>
        <w:pStyle w:val="CommentText"/>
      </w:pPr>
      <w:r>
        <w:rPr>
          <w:rStyle w:val="CommentReference"/>
        </w:rPr>
        <w:annotationRef/>
      </w:r>
      <w:r>
        <w:t>We don’t put ‘’sp’’ in italic and we put a point like “sp.”</w:t>
      </w:r>
    </w:p>
  </w:comment>
  <w:comment w:id="14" w:author="The Eye" w:date="2025-02-25T17:35:00Z" w:initials="TE">
    <w:p w14:paraId="3D590B30" w14:textId="70CAC87D" w:rsidR="00B67EC2" w:rsidRDefault="00B67EC2">
      <w:pPr>
        <w:pStyle w:val="CommentText"/>
      </w:pPr>
      <w:r>
        <w:rPr>
          <w:rStyle w:val="CommentReference"/>
        </w:rPr>
        <w:annotationRef/>
      </w:r>
      <w:r>
        <w:t>??</w:t>
      </w:r>
    </w:p>
  </w:comment>
  <w:comment w:id="11" w:author="The Eye" w:date="2025-02-25T17:36:00Z" w:initials="TE">
    <w:p w14:paraId="2E7A4B69" w14:textId="3E8B0924" w:rsidR="00B67EC2" w:rsidRDefault="00B67EC2">
      <w:pPr>
        <w:pStyle w:val="CommentText"/>
      </w:pPr>
      <w:r>
        <w:rPr>
          <w:rStyle w:val="CommentReference"/>
        </w:rPr>
        <w:annotationRef/>
      </w:r>
      <w:r>
        <w:t>Give the results from discussion on influence of physicochemical parameters on distribution of phytoplankton.</w:t>
      </w:r>
    </w:p>
  </w:comment>
  <w:comment w:id="15" w:author="The Eye" w:date="2025-02-25T17:37:00Z" w:initials="TE">
    <w:p w14:paraId="76EA7D35" w14:textId="418C0798" w:rsidR="00B67EC2" w:rsidRDefault="00B67EC2">
      <w:pPr>
        <w:pStyle w:val="CommentText"/>
      </w:pPr>
      <w:r>
        <w:rPr>
          <w:rStyle w:val="CommentReference"/>
        </w:rPr>
        <w:annotationRef/>
      </w:r>
      <w:bookmarkStart w:id="16" w:name="_GoBack"/>
      <w:r>
        <w:t>Harmonize and use the guide.</w:t>
      </w:r>
    </w:p>
    <w:bookmarkEnd w:id="16"/>
  </w:comment>
  <w:comment w:id="18" w:author="The Eye" w:date="2025-02-25T17:37:00Z" w:initials="TE">
    <w:p w14:paraId="340C32A7" w14:textId="576C1B23" w:rsidR="00B67EC2" w:rsidRDefault="00B67EC2">
      <w:pPr>
        <w:pStyle w:val="CommentText"/>
      </w:pPr>
      <w:r>
        <w:rPr>
          <w:rStyle w:val="CommentReference"/>
        </w:rPr>
        <w:annotationRef/>
      </w:r>
      <w:r>
        <w:t>Harmonize</w:t>
      </w:r>
    </w:p>
  </w:comment>
  <w:comment w:id="19" w:author="The Eye" w:date="2025-02-25T17:38:00Z" w:initials="TE">
    <w:p w14:paraId="6959FDE1" w14:textId="4F7AD319" w:rsidR="00B67EC2" w:rsidRDefault="00B67EC2">
      <w:pPr>
        <w:pStyle w:val="CommentText"/>
      </w:pPr>
      <w:r>
        <w:rPr>
          <w:rStyle w:val="CommentReference"/>
        </w:rPr>
        <w:annotationRef/>
      </w:r>
      <w:r>
        <w:t>Use the guide for citing authors in the texts.</w:t>
      </w:r>
    </w:p>
  </w:comment>
  <w:comment w:id="41" w:author="The Eye" w:date="2025-02-25T17:43:00Z" w:initials="TE">
    <w:p w14:paraId="5A778A6D" w14:textId="74D77834" w:rsidR="00802F56" w:rsidRDefault="00802F56">
      <w:pPr>
        <w:pStyle w:val="CommentText"/>
      </w:pPr>
      <w:r>
        <w:rPr>
          <w:rStyle w:val="CommentReference"/>
        </w:rPr>
        <w:annotationRef/>
      </w:r>
      <w:r>
        <w:t>According to identification keys, cite the authors.</w:t>
      </w:r>
    </w:p>
  </w:comment>
  <w:comment w:id="60" w:author="The Eye" w:date="2025-02-25T17:48:00Z" w:initials="TE">
    <w:p w14:paraId="76EF26C1" w14:textId="35065AAF" w:rsidR="00802F56" w:rsidRDefault="00802F56">
      <w:pPr>
        <w:pStyle w:val="CommentText"/>
      </w:pPr>
      <w:r>
        <w:rPr>
          <w:rStyle w:val="CommentReference"/>
        </w:rPr>
        <w:annotationRef/>
      </w:r>
      <w:r>
        <w:t>Method</w:t>
      </w:r>
    </w:p>
  </w:comment>
  <w:comment w:id="157" w:author="The Eye" w:date="2025-02-25T18:20:00Z" w:initials="TE">
    <w:p w14:paraId="39931C73" w14:textId="7749B22D" w:rsidR="00B07E01" w:rsidRDefault="00B07E01">
      <w:pPr>
        <w:pStyle w:val="CommentText"/>
      </w:pPr>
      <w:r>
        <w:rPr>
          <w:rStyle w:val="CommentReference"/>
        </w:rPr>
        <w:annotationRef/>
      </w:r>
      <w:r>
        <w:t>Highlight the figure</w:t>
      </w:r>
    </w:p>
  </w:comment>
  <w:comment w:id="160" w:author="The Eye" w:date="2025-02-25T18:22:00Z" w:initials="TE">
    <w:p w14:paraId="20C30740" w14:textId="0FC72C17" w:rsidR="00B07E01" w:rsidRDefault="00B07E01">
      <w:pPr>
        <w:pStyle w:val="CommentText"/>
      </w:pPr>
      <w:r>
        <w:rPr>
          <w:rStyle w:val="CommentReference"/>
        </w:rPr>
        <w:annotationRef/>
      </w:r>
      <w:r>
        <w:t>Harmonize the unit</w:t>
      </w:r>
    </w:p>
  </w:comment>
  <w:comment w:id="178" w:author="The Eye" w:date="2025-02-25T18:57:00Z" w:initials="TE">
    <w:p w14:paraId="59871BC7" w14:textId="13E170EE" w:rsidR="00173CEF" w:rsidRDefault="00173CEF">
      <w:pPr>
        <w:pStyle w:val="CommentText"/>
      </w:pPr>
      <w:r>
        <w:rPr>
          <w:rStyle w:val="CommentReference"/>
        </w:rPr>
        <w:annotationRef/>
      </w:r>
      <w:r>
        <w:t>Put the standard deviations of each parameter and compare the variances.</w:t>
      </w:r>
    </w:p>
  </w:comment>
  <w:comment w:id="185" w:author="The Eye" w:date="2025-02-25T19:00:00Z" w:initials="TE">
    <w:p w14:paraId="665F8940" w14:textId="6A9A5098" w:rsidR="00173CEF" w:rsidRDefault="00173CEF">
      <w:pPr>
        <w:pStyle w:val="CommentText"/>
      </w:pPr>
      <w:r>
        <w:rPr>
          <w:rStyle w:val="CommentReference"/>
        </w:rPr>
        <w:annotationRef/>
      </w:r>
      <w:r>
        <w:t>Need statistical analysis: Comparison of means and standard deviations</w:t>
      </w:r>
    </w:p>
  </w:comment>
  <w:comment w:id="187" w:author="The Eye" w:date="2025-02-25T19:02:00Z" w:initials="TE">
    <w:p w14:paraId="3D12CA89" w14:textId="2695EDD6" w:rsidR="00173CEF" w:rsidRDefault="00173CEF">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13507" w14:textId="77777777" w:rsidR="00B914AB" w:rsidRDefault="00B914AB" w:rsidP="00B2237C">
      <w:pPr>
        <w:spacing w:after="0" w:line="240" w:lineRule="auto"/>
      </w:pPr>
      <w:r>
        <w:separator/>
      </w:r>
    </w:p>
  </w:endnote>
  <w:endnote w:type="continuationSeparator" w:id="0">
    <w:p w14:paraId="7C3E5217" w14:textId="77777777" w:rsidR="00B914AB" w:rsidRDefault="00B914AB" w:rsidP="00B2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00390"/>
      <w:docPartObj>
        <w:docPartGallery w:val="Page Numbers (Bottom of Page)"/>
        <w:docPartUnique/>
      </w:docPartObj>
    </w:sdtPr>
    <w:sdtEndPr>
      <w:rPr>
        <w:noProof/>
      </w:rPr>
    </w:sdtEndPr>
    <w:sdtContent>
      <w:p w14:paraId="624C19B3" w14:textId="12ABCD69" w:rsidR="00B67EC2" w:rsidRDefault="00B67EC2">
        <w:pPr>
          <w:pStyle w:val="Footer"/>
          <w:jc w:val="center"/>
        </w:pPr>
        <w:r>
          <w:fldChar w:fldCharType="begin"/>
        </w:r>
        <w:r>
          <w:instrText xml:space="preserve"> PAGE   \* MERGEFORMAT </w:instrText>
        </w:r>
        <w:r>
          <w:fldChar w:fldCharType="separate"/>
        </w:r>
        <w:r w:rsidR="00B914AB">
          <w:rPr>
            <w:noProof/>
          </w:rPr>
          <w:t>1</w:t>
        </w:r>
        <w:r>
          <w:rPr>
            <w:noProof/>
          </w:rPr>
          <w:fldChar w:fldCharType="end"/>
        </w:r>
      </w:p>
    </w:sdtContent>
  </w:sdt>
  <w:p w14:paraId="1C82E396" w14:textId="77777777" w:rsidR="00B67EC2" w:rsidRDefault="00B67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B9248" w14:textId="77777777" w:rsidR="00B914AB" w:rsidRDefault="00B914AB" w:rsidP="00B2237C">
      <w:pPr>
        <w:spacing w:after="0" w:line="240" w:lineRule="auto"/>
      </w:pPr>
      <w:r>
        <w:separator/>
      </w:r>
    </w:p>
  </w:footnote>
  <w:footnote w:type="continuationSeparator" w:id="0">
    <w:p w14:paraId="693C373C" w14:textId="77777777" w:rsidR="00B914AB" w:rsidRDefault="00B914AB" w:rsidP="00B22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540"/>
    <w:multiLevelType w:val="multilevel"/>
    <w:tmpl w:val="2B90B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2288"/>
    <w:multiLevelType w:val="multilevel"/>
    <w:tmpl w:val="E83C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C06D6"/>
    <w:multiLevelType w:val="multilevel"/>
    <w:tmpl w:val="C66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34AE9"/>
    <w:multiLevelType w:val="hybridMultilevel"/>
    <w:tmpl w:val="55DC3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F9910BB"/>
    <w:multiLevelType w:val="hybridMultilevel"/>
    <w:tmpl w:val="7ED2B43E"/>
    <w:lvl w:ilvl="0" w:tplc="D90419D6">
      <w:start w:val="1"/>
      <w:numFmt w:val="decimal"/>
      <w:lvlText w:val="%1."/>
      <w:lvlJc w:val="left"/>
      <w:pPr>
        <w:tabs>
          <w:tab w:val="num" w:pos="1260"/>
        </w:tabs>
        <w:ind w:left="3420" w:hanging="2880"/>
      </w:pPr>
      <w:rPr>
        <w:rFonts w:ascii="Times New Roman" w:hAnsi="Times New Roman" w:cs="Times New Roman" w:hint="default"/>
        <w:b w:val="0"/>
        <w:bCs w:val="0"/>
        <w:color w:val="auto"/>
        <w:sz w:val="24"/>
        <w:szCs w:val="24"/>
      </w:r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5">
    <w:nsid w:val="749B2739"/>
    <w:multiLevelType w:val="multilevel"/>
    <w:tmpl w:val="CB1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00817"/>
    <w:multiLevelType w:val="multilevel"/>
    <w:tmpl w:val="1E2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8">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9">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0">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1">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2">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3">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4">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7E0MDEytjQxMjMwNDZV0lEKTi0uzszPAykwrAUAF82kIywAAAA="/>
  </w:docVars>
  <w:rsids>
    <w:rsidRoot w:val="00AE4F79"/>
    <w:rsid w:val="00000801"/>
    <w:rsid w:val="00001078"/>
    <w:rsid w:val="000010DE"/>
    <w:rsid w:val="00001C8A"/>
    <w:rsid w:val="00001CFF"/>
    <w:rsid w:val="00001D11"/>
    <w:rsid w:val="00003EA0"/>
    <w:rsid w:val="00004AEC"/>
    <w:rsid w:val="000069D8"/>
    <w:rsid w:val="000120CE"/>
    <w:rsid w:val="00013B8D"/>
    <w:rsid w:val="000156B3"/>
    <w:rsid w:val="000160B5"/>
    <w:rsid w:val="0001750B"/>
    <w:rsid w:val="00017E34"/>
    <w:rsid w:val="00017F87"/>
    <w:rsid w:val="00021526"/>
    <w:rsid w:val="000235FD"/>
    <w:rsid w:val="000238B2"/>
    <w:rsid w:val="0002487F"/>
    <w:rsid w:val="00025E17"/>
    <w:rsid w:val="0002751F"/>
    <w:rsid w:val="00027F19"/>
    <w:rsid w:val="00031749"/>
    <w:rsid w:val="00031A84"/>
    <w:rsid w:val="000322DF"/>
    <w:rsid w:val="00032437"/>
    <w:rsid w:val="00033B50"/>
    <w:rsid w:val="00036C14"/>
    <w:rsid w:val="000409F2"/>
    <w:rsid w:val="000418D7"/>
    <w:rsid w:val="00042A67"/>
    <w:rsid w:val="00044250"/>
    <w:rsid w:val="000448C2"/>
    <w:rsid w:val="000457BC"/>
    <w:rsid w:val="000461B9"/>
    <w:rsid w:val="000464D6"/>
    <w:rsid w:val="0004670C"/>
    <w:rsid w:val="00050C72"/>
    <w:rsid w:val="0005147C"/>
    <w:rsid w:val="00051A23"/>
    <w:rsid w:val="00054027"/>
    <w:rsid w:val="00056825"/>
    <w:rsid w:val="00056BC6"/>
    <w:rsid w:val="00056DAC"/>
    <w:rsid w:val="00061605"/>
    <w:rsid w:val="00063F5A"/>
    <w:rsid w:val="00064111"/>
    <w:rsid w:val="000645BE"/>
    <w:rsid w:val="0006565A"/>
    <w:rsid w:val="00065794"/>
    <w:rsid w:val="00067974"/>
    <w:rsid w:val="000703D4"/>
    <w:rsid w:val="0007090C"/>
    <w:rsid w:val="00071668"/>
    <w:rsid w:val="00072221"/>
    <w:rsid w:val="00072E15"/>
    <w:rsid w:val="000745CC"/>
    <w:rsid w:val="00076A1A"/>
    <w:rsid w:val="00076F9A"/>
    <w:rsid w:val="00080565"/>
    <w:rsid w:val="00085F01"/>
    <w:rsid w:val="000867FF"/>
    <w:rsid w:val="0008744B"/>
    <w:rsid w:val="00090F4C"/>
    <w:rsid w:val="00091231"/>
    <w:rsid w:val="00094CC6"/>
    <w:rsid w:val="00095702"/>
    <w:rsid w:val="00097161"/>
    <w:rsid w:val="000A1A93"/>
    <w:rsid w:val="000A1BB7"/>
    <w:rsid w:val="000A2AD8"/>
    <w:rsid w:val="000A4512"/>
    <w:rsid w:val="000A4AC0"/>
    <w:rsid w:val="000A5C30"/>
    <w:rsid w:val="000A7103"/>
    <w:rsid w:val="000A7DFA"/>
    <w:rsid w:val="000B1018"/>
    <w:rsid w:val="000B292A"/>
    <w:rsid w:val="000B5407"/>
    <w:rsid w:val="000B70EC"/>
    <w:rsid w:val="000C0515"/>
    <w:rsid w:val="000C0CE4"/>
    <w:rsid w:val="000C129B"/>
    <w:rsid w:val="000C16A3"/>
    <w:rsid w:val="000C3B19"/>
    <w:rsid w:val="000C3C3E"/>
    <w:rsid w:val="000C48C0"/>
    <w:rsid w:val="000C6024"/>
    <w:rsid w:val="000C64AC"/>
    <w:rsid w:val="000C765B"/>
    <w:rsid w:val="000D1A58"/>
    <w:rsid w:val="000D291C"/>
    <w:rsid w:val="000D2BEF"/>
    <w:rsid w:val="000D45A4"/>
    <w:rsid w:val="000D4F19"/>
    <w:rsid w:val="000E0DFF"/>
    <w:rsid w:val="000E4AFB"/>
    <w:rsid w:val="000E5F4F"/>
    <w:rsid w:val="000F1F12"/>
    <w:rsid w:val="000F3C38"/>
    <w:rsid w:val="000F4BD4"/>
    <w:rsid w:val="000F674C"/>
    <w:rsid w:val="000F75F2"/>
    <w:rsid w:val="00101198"/>
    <w:rsid w:val="00102616"/>
    <w:rsid w:val="00104B90"/>
    <w:rsid w:val="001065C9"/>
    <w:rsid w:val="001117F7"/>
    <w:rsid w:val="00113C1B"/>
    <w:rsid w:val="00117115"/>
    <w:rsid w:val="0012387E"/>
    <w:rsid w:val="001256E8"/>
    <w:rsid w:val="00125F89"/>
    <w:rsid w:val="00126EC0"/>
    <w:rsid w:val="0012741B"/>
    <w:rsid w:val="00127A77"/>
    <w:rsid w:val="00127E59"/>
    <w:rsid w:val="001316D4"/>
    <w:rsid w:val="00131E3C"/>
    <w:rsid w:val="00137B91"/>
    <w:rsid w:val="001409F3"/>
    <w:rsid w:val="00141CDD"/>
    <w:rsid w:val="0014245C"/>
    <w:rsid w:val="0014312E"/>
    <w:rsid w:val="00143646"/>
    <w:rsid w:val="0014405C"/>
    <w:rsid w:val="001451A3"/>
    <w:rsid w:val="00147CDC"/>
    <w:rsid w:val="00150021"/>
    <w:rsid w:val="001501FF"/>
    <w:rsid w:val="00151E2C"/>
    <w:rsid w:val="0015345B"/>
    <w:rsid w:val="0015368C"/>
    <w:rsid w:val="0015383A"/>
    <w:rsid w:val="00153D91"/>
    <w:rsid w:val="001561A2"/>
    <w:rsid w:val="001562F3"/>
    <w:rsid w:val="00157E66"/>
    <w:rsid w:val="00165F7B"/>
    <w:rsid w:val="0016707F"/>
    <w:rsid w:val="00167436"/>
    <w:rsid w:val="001674B8"/>
    <w:rsid w:val="001721FB"/>
    <w:rsid w:val="0017227B"/>
    <w:rsid w:val="00172A5E"/>
    <w:rsid w:val="00173CEF"/>
    <w:rsid w:val="00174058"/>
    <w:rsid w:val="0017543D"/>
    <w:rsid w:val="00177243"/>
    <w:rsid w:val="00177E03"/>
    <w:rsid w:val="0018110E"/>
    <w:rsid w:val="00182FFB"/>
    <w:rsid w:val="00186243"/>
    <w:rsid w:val="00187E6F"/>
    <w:rsid w:val="00191530"/>
    <w:rsid w:val="001929F7"/>
    <w:rsid w:val="001945AF"/>
    <w:rsid w:val="00194F87"/>
    <w:rsid w:val="001A06E3"/>
    <w:rsid w:val="001A27E4"/>
    <w:rsid w:val="001B06D0"/>
    <w:rsid w:val="001B7EB1"/>
    <w:rsid w:val="001C0D99"/>
    <w:rsid w:val="001C33B6"/>
    <w:rsid w:val="001C36DA"/>
    <w:rsid w:val="001C4387"/>
    <w:rsid w:val="001C48C7"/>
    <w:rsid w:val="001C61CA"/>
    <w:rsid w:val="001C67F6"/>
    <w:rsid w:val="001C7BEF"/>
    <w:rsid w:val="001D1B38"/>
    <w:rsid w:val="001D25F2"/>
    <w:rsid w:val="001D3CA9"/>
    <w:rsid w:val="001D3EC7"/>
    <w:rsid w:val="001D40C9"/>
    <w:rsid w:val="001D4A52"/>
    <w:rsid w:val="001D54DF"/>
    <w:rsid w:val="001D5E91"/>
    <w:rsid w:val="001D770B"/>
    <w:rsid w:val="001D78E3"/>
    <w:rsid w:val="001E0E83"/>
    <w:rsid w:val="001E25FB"/>
    <w:rsid w:val="001E5636"/>
    <w:rsid w:val="001E5BF2"/>
    <w:rsid w:val="001E5CFC"/>
    <w:rsid w:val="001E66DE"/>
    <w:rsid w:val="001E6DC6"/>
    <w:rsid w:val="001E6EC4"/>
    <w:rsid w:val="001F0517"/>
    <w:rsid w:val="001F09BD"/>
    <w:rsid w:val="001F2635"/>
    <w:rsid w:val="001F36C9"/>
    <w:rsid w:val="001F37DA"/>
    <w:rsid w:val="001F5398"/>
    <w:rsid w:val="001F6A7E"/>
    <w:rsid w:val="001F7169"/>
    <w:rsid w:val="00200702"/>
    <w:rsid w:val="00201554"/>
    <w:rsid w:val="00202055"/>
    <w:rsid w:val="0020443C"/>
    <w:rsid w:val="00204698"/>
    <w:rsid w:val="00204BB9"/>
    <w:rsid w:val="002059C3"/>
    <w:rsid w:val="00206D04"/>
    <w:rsid w:val="002072AD"/>
    <w:rsid w:val="002103EC"/>
    <w:rsid w:val="00210C37"/>
    <w:rsid w:val="00210D99"/>
    <w:rsid w:val="00215514"/>
    <w:rsid w:val="00215891"/>
    <w:rsid w:val="002161F4"/>
    <w:rsid w:val="002172D1"/>
    <w:rsid w:val="00220C64"/>
    <w:rsid w:val="00221477"/>
    <w:rsid w:val="0022155E"/>
    <w:rsid w:val="0022224C"/>
    <w:rsid w:val="00225B98"/>
    <w:rsid w:val="00226EB6"/>
    <w:rsid w:val="00230BC4"/>
    <w:rsid w:val="00231061"/>
    <w:rsid w:val="002310BF"/>
    <w:rsid w:val="00231E23"/>
    <w:rsid w:val="00232999"/>
    <w:rsid w:val="00234E13"/>
    <w:rsid w:val="00235B67"/>
    <w:rsid w:val="00235FA1"/>
    <w:rsid w:val="00240DD4"/>
    <w:rsid w:val="00240FD0"/>
    <w:rsid w:val="00242403"/>
    <w:rsid w:val="002427A7"/>
    <w:rsid w:val="00242BCA"/>
    <w:rsid w:val="00243429"/>
    <w:rsid w:val="002453A3"/>
    <w:rsid w:val="00246B65"/>
    <w:rsid w:val="002471B1"/>
    <w:rsid w:val="00250E60"/>
    <w:rsid w:val="00250F36"/>
    <w:rsid w:val="00252134"/>
    <w:rsid w:val="00253E63"/>
    <w:rsid w:val="002542D1"/>
    <w:rsid w:val="0025548E"/>
    <w:rsid w:val="002556AD"/>
    <w:rsid w:val="00261AC0"/>
    <w:rsid w:val="00263205"/>
    <w:rsid w:val="00263852"/>
    <w:rsid w:val="00264D0A"/>
    <w:rsid w:val="0026516E"/>
    <w:rsid w:val="00265B61"/>
    <w:rsid w:val="002677CF"/>
    <w:rsid w:val="00270F3B"/>
    <w:rsid w:val="00273EB6"/>
    <w:rsid w:val="00274674"/>
    <w:rsid w:val="00277250"/>
    <w:rsid w:val="002808E2"/>
    <w:rsid w:val="002814FB"/>
    <w:rsid w:val="002822B2"/>
    <w:rsid w:val="002827C2"/>
    <w:rsid w:val="0028302D"/>
    <w:rsid w:val="002835F5"/>
    <w:rsid w:val="00283C9A"/>
    <w:rsid w:val="00284A11"/>
    <w:rsid w:val="002867DB"/>
    <w:rsid w:val="00286AAF"/>
    <w:rsid w:val="00286C0F"/>
    <w:rsid w:val="0028761C"/>
    <w:rsid w:val="00290163"/>
    <w:rsid w:val="002903D0"/>
    <w:rsid w:val="00291AD7"/>
    <w:rsid w:val="0029234E"/>
    <w:rsid w:val="00292C52"/>
    <w:rsid w:val="002943C3"/>
    <w:rsid w:val="002957F0"/>
    <w:rsid w:val="00295AD5"/>
    <w:rsid w:val="00295B09"/>
    <w:rsid w:val="00295FE2"/>
    <w:rsid w:val="00296F54"/>
    <w:rsid w:val="002A0337"/>
    <w:rsid w:val="002A0AAB"/>
    <w:rsid w:val="002A2A63"/>
    <w:rsid w:val="002A2AA6"/>
    <w:rsid w:val="002A4829"/>
    <w:rsid w:val="002B08AC"/>
    <w:rsid w:val="002B12BA"/>
    <w:rsid w:val="002B330D"/>
    <w:rsid w:val="002B420F"/>
    <w:rsid w:val="002B4523"/>
    <w:rsid w:val="002B47C8"/>
    <w:rsid w:val="002B57DF"/>
    <w:rsid w:val="002B5837"/>
    <w:rsid w:val="002B726F"/>
    <w:rsid w:val="002B7422"/>
    <w:rsid w:val="002B74DF"/>
    <w:rsid w:val="002B78E6"/>
    <w:rsid w:val="002B7913"/>
    <w:rsid w:val="002C1129"/>
    <w:rsid w:val="002C1BED"/>
    <w:rsid w:val="002C23C9"/>
    <w:rsid w:val="002C35F3"/>
    <w:rsid w:val="002C5D8F"/>
    <w:rsid w:val="002C6555"/>
    <w:rsid w:val="002D051F"/>
    <w:rsid w:val="002D089F"/>
    <w:rsid w:val="002D1042"/>
    <w:rsid w:val="002D6D74"/>
    <w:rsid w:val="002D737A"/>
    <w:rsid w:val="002E1EFB"/>
    <w:rsid w:val="002E2C0C"/>
    <w:rsid w:val="002E36A6"/>
    <w:rsid w:val="002E54B6"/>
    <w:rsid w:val="002E610E"/>
    <w:rsid w:val="002F045D"/>
    <w:rsid w:val="002F0B5C"/>
    <w:rsid w:val="002F1CCE"/>
    <w:rsid w:val="002F2422"/>
    <w:rsid w:val="002F3E81"/>
    <w:rsid w:val="002F5A40"/>
    <w:rsid w:val="002F63A5"/>
    <w:rsid w:val="002F68A0"/>
    <w:rsid w:val="00300C60"/>
    <w:rsid w:val="003018A5"/>
    <w:rsid w:val="00303C91"/>
    <w:rsid w:val="00311D01"/>
    <w:rsid w:val="00311EFD"/>
    <w:rsid w:val="003128B3"/>
    <w:rsid w:val="00312921"/>
    <w:rsid w:val="00313E7C"/>
    <w:rsid w:val="00314A85"/>
    <w:rsid w:val="00314D62"/>
    <w:rsid w:val="00315BAD"/>
    <w:rsid w:val="0031654A"/>
    <w:rsid w:val="00316D68"/>
    <w:rsid w:val="00321D09"/>
    <w:rsid w:val="00323904"/>
    <w:rsid w:val="00324D12"/>
    <w:rsid w:val="003254EF"/>
    <w:rsid w:val="00327692"/>
    <w:rsid w:val="003317F9"/>
    <w:rsid w:val="0033658F"/>
    <w:rsid w:val="00337018"/>
    <w:rsid w:val="0034038E"/>
    <w:rsid w:val="003403E5"/>
    <w:rsid w:val="003429E2"/>
    <w:rsid w:val="00344546"/>
    <w:rsid w:val="00344553"/>
    <w:rsid w:val="003475C7"/>
    <w:rsid w:val="003476B2"/>
    <w:rsid w:val="00347701"/>
    <w:rsid w:val="00350EF3"/>
    <w:rsid w:val="00352B6A"/>
    <w:rsid w:val="0035339C"/>
    <w:rsid w:val="00354CDE"/>
    <w:rsid w:val="003557BB"/>
    <w:rsid w:val="00355C43"/>
    <w:rsid w:val="00356DB4"/>
    <w:rsid w:val="003602C9"/>
    <w:rsid w:val="00362440"/>
    <w:rsid w:val="00364CE5"/>
    <w:rsid w:val="00365F1C"/>
    <w:rsid w:val="003669A3"/>
    <w:rsid w:val="00366C9F"/>
    <w:rsid w:val="00367B89"/>
    <w:rsid w:val="003713FF"/>
    <w:rsid w:val="00374592"/>
    <w:rsid w:val="00374EE7"/>
    <w:rsid w:val="00375EC1"/>
    <w:rsid w:val="003779F8"/>
    <w:rsid w:val="00377D5B"/>
    <w:rsid w:val="0038130C"/>
    <w:rsid w:val="003818AB"/>
    <w:rsid w:val="003824C7"/>
    <w:rsid w:val="003833D6"/>
    <w:rsid w:val="00383C0F"/>
    <w:rsid w:val="003863BB"/>
    <w:rsid w:val="0038783F"/>
    <w:rsid w:val="00393AB6"/>
    <w:rsid w:val="00394996"/>
    <w:rsid w:val="00396B8A"/>
    <w:rsid w:val="00397255"/>
    <w:rsid w:val="003A0CC1"/>
    <w:rsid w:val="003A1848"/>
    <w:rsid w:val="003A1E20"/>
    <w:rsid w:val="003B0E2A"/>
    <w:rsid w:val="003B55AF"/>
    <w:rsid w:val="003B587A"/>
    <w:rsid w:val="003B644B"/>
    <w:rsid w:val="003B7318"/>
    <w:rsid w:val="003C0158"/>
    <w:rsid w:val="003C0AFE"/>
    <w:rsid w:val="003C1117"/>
    <w:rsid w:val="003C2FD6"/>
    <w:rsid w:val="003C4D45"/>
    <w:rsid w:val="003C503C"/>
    <w:rsid w:val="003C53ED"/>
    <w:rsid w:val="003C669A"/>
    <w:rsid w:val="003C674D"/>
    <w:rsid w:val="003C7DA7"/>
    <w:rsid w:val="003D0079"/>
    <w:rsid w:val="003D10A9"/>
    <w:rsid w:val="003D1DF7"/>
    <w:rsid w:val="003D3B10"/>
    <w:rsid w:val="003D3B2A"/>
    <w:rsid w:val="003D3DCD"/>
    <w:rsid w:val="003D4C1C"/>
    <w:rsid w:val="003D61E7"/>
    <w:rsid w:val="003D6AF4"/>
    <w:rsid w:val="003D6D28"/>
    <w:rsid w:val="003D7611"/>
    <w:rsid w:val="003E0A8E"/>
    <w:rsid w:val="003E1085"/>
    <w:rsid w:val="003E34EE"/>
    <w:rsid w:val="003E632F"/>
    <w:rsid w:val="003F124C"/>
    <w:rsid w:val="003F3BAF"/>
    <w:rsid w:val="003F44E5"/>
    <w:rsid w:val="003F712C"/>
    <w:rsid w:val="003F7D50"/>
    <w:rsid w:val="0040183B"/>
    <w:rsid w:val="00401AB7"/>
    <w:rsid w:val="00402A8D"/>
    <w:rsid w:val="00403D6E"/>
    <w:rsid w:val="004041D2"/>
    <w:rsid w:val="0040451E"/>
    <w:rsid w:val="0040707D"/>
    <w:rsid w:val="00410D66"/>
    <w:rsid w:val="004127DE"/>
    <w:rsid w:val="004132C2"/>
    <w:rsid w:val="0041385D"/>
    <w:rsid w:val="00413FA5"/>
    <w:rsid w:val="00415CB7"/>
    <w:rsid w:val="0041773D"/>
    <w:rsid w:val="0042058E"/>
    <w:rsid w:val="00423FB2"/>
    <w:rsid w:val="00426083"/>
    <w:rsid w:val="00427608"/>
    <w:rsid w:val="004303A2"/>
    <w:rsid w:val="00434107"/>
    <w:rsid w:val="00434C4A"/>
    <w:rsid w:val="00437EA9"/>
    <w:rsid w:val="004408D6"/>
    <w:rsid w:val="00441FE4"/>
    <w:rsid w:val="00442ADD"/>
    <w:rsid w:val="004436A1"/>
    <w:rsid w:val="00444380"/>
    <w:rsid w:val="004445B0"/>
    <w:rsid w:val="00444B32"/>
    <w:rsid w:val="00445B33"/>
    <w:rsid w:val="00446EE6"/>
    <w:rsid w:val="00447FD1"/>
    <w:rsid w:val="0045268E"/>
    <w:rsid w:val="004526CC"/>
    <w:rsid w:val="00452E5F"/>
    <w:rsid w:val="004547C1"/>
    <w:rsid w:val="00455193"/>
    <w:rsid w:val="00461224"/>
    <w:rsid w:val="004630FE"/>
    <w:rsid w:val="00464680"/>
    <w:rsid w:val="00465742"/>
    <w:rsid w:val="00476D64"/>
    <w:rsid w:val="004775C6"/>
    <w:rsid w:val="004777AC"/>
    <w:rsid w:val="00477973"/>
    <w:rsid w:val="004800F3"/>
    <w:rsid w:val="00480DF8"/>
    <w:rsid w:val="004832CA"/>
    <w:rsid w:val="00485A31"/>
    <w:rsid w:val="0048650B"/>
    <w:rsid w:val="00487739"/>
    <w:rsid w:val="00490F83"/>
    <w:rsid w:val="00492762"/>
    <w:rsid w:val="00493A44"/>
    <w:rsid w:val="00494E57"/>
    <w:rsid w:val="00495A75"/>
    <w:rsid w:val="0049630F"/>
    <w:rsid w:val="00496643"/>
    <w:rsid w:val="00497C16"/>
    <w:rsid w:val="004A18D6"/>
    <w:rsid w:val="004A1B69"/>
    <w:rsid w:val="004A436C"/>
    <w:rsid w:val="004A4CAA"/>
    <w:rsid w:val="004B081B"/>
    <w:rsid w:val="004B0B42"/>
    <w:rsid w:val="004B1CB4"/>
    <w:rsid w:val="004B2D98"/>
    <w:rsid w:val="004B69F0"/>
    <w:rsid w:val="004B6F51"/>
    <w:rsid w:val="004C0F53"/>
    <w:rsid w:val="004C186A"/>
    <w:rsid w:val="004C1CBB"/>
    <w:rsid w:val="004C1DAC"/>
    <w:rsid w:val="004C2D20"/>
    <w:rsid w:val="004C4A48"/>
    <w:rsid w:val="004C4A87"/>
    <w:rsid w:val="004C4D99"/>
    <w:rsid w:val="004C4DCC"/>
    <w:rsid w:val="004C525F"/>
    <w:rsid w:val="004C53C7"/>
    <w:rsid w:val="004C5460"/>
    <w:rsid w:val="004C586C"/>
    <w:rsid w:val="004C5C79"/>
    <w:rsid w:val="004C5E69"/>
    <w:rsid w:val="004C639A"/>
    <w:rsid w:val="004C760A"/>
    <w:rsid w:val="004D07D1"/>
    <w:rsid w:val="004D599C"/>
    <w:rsid w:val="004D5BBF"/>
    <w:rsid w:val="004D67AE"/>
    <w:rsid w:val="004D694A"/>
    <w:rsid w:val="004D70D8"/>
    <w:rsid w:val="004D793A"/>
    <w:rsid w:val="004D79AE"/>
    <w:rsid w:val="004E0201"/>
    <w:rsid w:val="004E2E8D"/>
    <w:rsid w:val="004E38B1"/>
    <w:rsid w:val="004E48E3"/>
    <w:rsid w:val="004E4A5E"/>
    <w:rsid w:val="004E626D"/>
    <w:rsid w:val="004E68A2"/>
    <w:rsid w:val="004E6DCA"/>
    <w:rsid w:val="004E7076"/>
    <w:rsid w:val="004E77EA"/>
    <w:rsid w:val="004F11A6"/>
    <w:rsid w:val="004F2034"/>
    <w:rsid w:val="004F2DD2"/>
    <w:rsid w:val="004F32D1"/>
    <w:rsid w:val="004F33E7"/>
    <w:rsid w:val="004F384A"/>
    <w:rsid w:val="004F437E"/>
    <w:rsid w:val="004F4A80"/>
    <w:rsid w:val="004F4B31"/>
    <w:rsid w:val="004F6E53"/>
    <w:rsid w:val="00500392"/>
    <w:rsid w:val="0050108B"/>
    <w:rsid w:val="00502123"/>
    <w:rsid w:val="00503DF8"/>
    <w:rsid w:val="00504F26"/>
    <w:rsid w:val="005058FC"/>
    <w:rsid w:val="00510121"/>
    <w:rsid w:val="00510249"/>
    <w:rsid w:val="005108A7"/>
    <w:rsid w:val="00514899"/>
    <w:rsid w:val="005152EC"/>
    <w:rsid w:val="0051597C"/>
    <w:rsid w:val="00517154"/>
    <w:rsid w:val="005174A4"/>
    <w:rsid w:val="005200D6"/>
    <w:rsid w:val="0052119B"/>
    <w:rsid w:val="00521771"/>
    <w:rsid w:val="005227C9"/>
    <w:rsid w:val="00522E27"/>
    <w:rsid w:val="005238EA"/>
    <w:rsid w:val="005304CA"/>
    <w:rsid w:val="00532EB2"/>
    <w:rsid w:val="005331E9"/>
    <w:rsid w:val="0053325B"/>
    <w:rsid w:val="00537658"/>
    <w:rsid w:val="00540446"/>
    <w:rsid w:val="00542453"/>
    <w:rsid w:val="00542B68"/>
    <w:rsid w:val="00542CE6"/>
    <w:rsid w:val="0054438A"/>
    <w:rsid w:val="00545BD8"/>
    <w:rsid w:val="00547A77"/>
    <w:rsid w:val="00547B17"/>
    <w:rsid w:val="0055152A"/>
    <w:rsid w:val="00551EE6"/>
    <w:rsid w:val="00553D2C"/>
    <w:rsid w:val="005608BB"/>
    <w:rsid w:val="00560D66"/>
    <w:rsid w:val="00561F5D"/>
    <w:rsid w:val="00562F00"/>
    <w:rsid w:val="00565322"/>
    <w:rsid w:val="00565590"/>
    <w:rsid w:val="00566262"/>
    <w:rsid w:val="0056690F"/>
    <w:rsid w:val="00570B38"/>
    <w:rsid w:val="00572B92"/>
    <w:rsid w:val="00573477"/>
    <w:rsid w:val="00573651"/>
    <w:rsid w:val="00575198"/>
    <w:rsid w:val="005753AF"/>
    <w:rsid w:val="00575CD7"/>
    <w:rsid w:val="00580D94"/>
    <w:rsid w:val="005811AE"/>
    <w:rsid w:val="00581604"/>
    <w:rsid w:val="0058183E"/>
    <w:rsid w:val="0058273D"/>
    <w:rsid w:val="0058346D"/>
    <w:rsid w:val="0058469A"/>
    <w:rsid w:val="00584C41"/>
    <w:rsid w:val="005859F7"/>
    <w:rsid w:val="0059129C"/>
    <w:rsid w:val="00591370"/>
    <w:rsid w:val="0059429E"/>
    <w:rsid w:val="00594B2D"/>
    <w:rsid w:val="00595514"/>
    <w:rsid w:val="0059557C"/>
    <w:rsid w:val="00595AE4"/>
    <w:rsid w:val="005963FF"/>
    <w:rsid w:val="00596942"/>
    <w:rsid w:val="00597683"/>
    <w:rsid w:val="005A1CC8"/>
    <w:rsid w:val="005A3794"/>
    <w:rsid w:val="005A5A7D"/>
    <w:rsid w:val="005A6176"/>
    <w:rsid w:val="005A69BC"/>
    <w:rsid w:val="005A7332"/>
    <w:rsid w:val="005B179E"/>
    <w:rsid w:val="005B2F3F"/>
    <w:rsid w:val="005B694A"/>
    <w:rsid w:val="005B6D59"/>
    <w:rsid w:val="005B71A5"/>
    <w:rsid w:val="005B76D9"/>
    <w:rsid w:val="005B76EE"/>
    <w:rsid w:val="005B7F32"/>
    <w:rsid w:val="005C0681"/>
    <w:rsid w:val="005C1ACC"/>
    <w:rsid w:val="005C269F"/>
    <w:rsid w:val="005C2BBC"/>
    <w:rsid w:val="005C5AB0"/>
    <w:rsid w:val="005C5BAE"/>
    <w:rsid w:val="005C7E1F"/>
    <w:rsid w:val="005C7EB5"/>
    <w:rsid w:val="005D1B6C"/>
    <w:rsid w:val="005D3305"/>
    <w:rsid w:val="005D3503"/>
    <w:rsid w:val="005D3A0A"/>
    <w:rsid w:val="005D53CD"/>
    <w:rsid w:val="005E58A6"/>
    <w:rsid w:val="005E5BD2"/>
    <w:rsid w:val="005E6D68"/>
    <w:rsid w:val="005E75A0"/>
    <w:rsid w:val="005E7FE2"/>
    <w:rsid w:val="005F20EF"/>
    <w:rsid w:val="005F24DB"/>
    <w:rsid w:val="005F2A77"/>
    <w:rsid w:val="005F3DBD"/>
    <w:rsid w:val="00600133"/>
    <w:rsid w:val="00600CC3"/>
    <w:rsid w:val="00602ED9"/>
    <w:rsid w:val="0060311F"/>
    <w:rsid w:val="00604E53"/>
    <w:rsid w:val="00606192"/>
    <w:rsid w:val="006064C7"/>
    <w:rsid w:val="006068A0"/>
    <w:rsid w:val="006077B8"/>
    <w:rsid w:val="006078D8"/>
    <w:rsid w:val="00607E91"/>
    <w:rsid w:val="00607EDB"/>
    <w:rsid w:val="00610029"/>
    <w:rsid w:val="006107CA"/>
    <w:rsid w:val="00610AA9"/>
    <w:rsid w:val="00610DC8"/>
    <w:rsid w:val="0061302B"/>
    <w:rsid w:val="006139EF"/>
    <w:rsid w:val="00614C6C"/>
    <w:rsid w:val="00614E5C"/>
    <w:rsid w:val="0061783E"/>
    <w:rsid w:val="00622D75"/>
    <w:rsid w:val="00622FBE"/>
    <w:rsid w:val="00624E01"/>
    <w:rsid w:val="00625974"/>
    <w:rsid w:val="00625DAF"/>
    <w:rsid w:val="00626ACA"/>
    <w:rsid w:val="00627ABF"/>
    <w:rsid w:val="006304D1"/>
    <w:rsid w:val="00630D9D"/>
    <w:rsid w:val="006317A5"/>
    <w:rsid w:val="00631EDD"/>
    <w:rsid w:val="006333C4"/>
    <w:rsid w:val="006339C9"/>
    <w:rsid w:val="006348F8"/>
    <w:rsid w:val="00634EC3"/>
    <w:rsid w:val="00636AD0"/>
    <w:rsid w:val="006401B9"/>
    <w:rsid w:val="006401DC"/>
    <w:rsid w:val="00641588"/>
    <w:rsid w:val="00642631"/>
    <w:rsid w:val="0064351C"/>
    <w:rsid w:val="00643862"/>
    <w:rsid w:val="0064698C"/>
    <w:rsid w:val="00651EF0"/>
    <w:rsid w:val="0065227C"/>
    <w:rsid w:val="00652AC1"/>
    <w:rsid w:val="00653737"/>
    <w:rsid w:val="00655090"/>
    <w:rsid w:val="00656289"/>
    <w:rsid w:val="00656483"/>
    <w:rsid w:val="006616F2"/>
    <w:rsid w:val="00664A99"/>
    <w:rsid w:val="00667523"/>
    <w:rsid w:val="0067119A"/>
    <w:rsid w:val="00671445"/>
    <w:rsid w:val="006718A0"/>
    <w:rsid w:val="00673B7E"/>
    <w:rsid w:val="006740C0"/>
    <w:rsid w:val="00674822"/>
    <w:rsid w:val="0067559C"/>
    <w:rsid w:val="0067567C"/>
    <w:rsid w:val="00675F68"/>
    <w:rsid w:val="006808E7"/>
    <w:rsid w:val="0068102E"/>
    <w:rsid w:val="006830EE"/>
    <w:rsid w:val="00684F5B"/>
    <w:rsid w:val="00685F38"/>
    <w:rsid w:val="00690596"/>
    <w:rsid w:val="006930B8"/>
    <w:rsid w:val="00693C96"/>
    <w:rsid w:val="00693FBA"/>
    <w:rsid w:val="006969E0"/>
    <w:rsid w:val="0069739B"/>
    <w:rsid w:val="006A001C"/>
    <w:rsid w:val="006A47FB"/>
    <w:rsid w:val="006A4C2A"/>
    <w:rsid w:val="006A56E8"/>
    <w:rsid w:val="006A63BA"/>
    <w:rsid w:val="006A677C"/>
    <w:rsid w:val="006A7C63"/>
    <w:rsid w:val="006B05FC"/>
    <w:rsid w:val="006B0ACE"/>
    <w:rsid w:val="006B0FCE"/>
    <w:rsid w:val="006B2507"/>
    <w:rsid w:val="006B275F"/>
    <w:rsid w:val="006B2D0A"/>
    <w:rsid w:val="006B3361"/>
    <w:rsid w:val="006B35EB"/>
    <w:rsid w:val="006B3A1E"/>
    <w:rsid w:val="006B3F51"/>
    <w:rsid w:val="006B5F08"/>
    <w:rsid w:val="006B6577"/>
    <w:rsid w:val="006B6D7C"/>
    <w:rsid w:val="006B742D"/>
    <w:rsid w:val="006B7BB5"/>
    <w:rsid w:val="006C11BD"/>
    <w:rsid w:val="006C2137"/>
    <w:rsid w:val="006C22CB"/>
    <w:rsid w:val="006C3F04"/>
    <w:rsid w:val="006D25F3"/>
    <w:rsid w:val="006D2CA5"/>
    <w:rsid w:val="006D6BF4"/>
    <w:rsid w:val="006D7838"/>
    <w:rsid w:val="006D7B73"/>
    <w:rsid w:val="006E0E8D"/>
    <w:rsid w:val="006E1B5C"/>
    <w:rsid w:val="006E5678"/>
    <w:rsid w:val="006E6965"/>
    <w:rsid w:val="006E7701"/>
    <w:rsid w:val="006F038E"/>
    <w:rsid w:val="006F0D02"/>
    <w:rsid w:val="006F1C85"/>
    <w:rsid w:val="006F2806"/>
    <w:rsid w:val="006F341A"/>
    <w:rsid w:val="006F3423"/>
    <w:rsid w:val="006F3FC7"/>
    <w:rsid w:val="006F7058"/>
    <w:rsid w:val="006F7A3E"/>
    <w:rsid w:val="00701CFA"/>
    <w:rsid w:val="00704D3A"/>
    <w:rsid w:val="00711231"/>
    <w:rsid w:val="00711C8A"/>
    <w:rsid w:val="007129C0"/>
    <w:rsid w:val="00712ED9"/>
    <w:rsid w:val="00714A9B"/>
    <w:rsid w:val="00715108"/>
    <w:rsid w:val="007154A4"/>
    <w:rsid w:val="0071655D"/>
    <w:rsid w:val="00717868"/>
    <w:rsid w:val="00721ACF"/>
    <w:rsid w:val="00722201"/>
    <w:rsid w:val="007224DE"/>
    <w:rsid w:val="00722B1F"/>
    <w:rsid w:val="00723866"/>
    <w:rsid w:val="00723D4E"/>
    <w:rsid w:val="00725451"/>
    <w:rsid w:val="007275F6"/>
    <w:rsid w:val="00730DDB"/>
    <w:rsid w:val="00730F00"/>
    <w:rsid w:val="00731783"/>
    <w:rsid w:val="00731DFF"/>
    <w:rsid w:val="00733A5F"/>
    <w:rsid w:val="0073516A"/>
    <w:rsid w:val="007376C2"/>
    <w:rsid w:val="00740C51"/>
    <w:rsid w:val="007413DF"/>
    <w:rsid w:val="0074187C"/>
    <w:rsid w:val="007430E6"/>
    <w:rsid w:val="00743684"/>
    <w:rsid w:val="00743E66"/>
    <w:rsid w:val="00744041"/>
    <w:rsid w:val="00745011"/>
    <w:rsid w:val="007461BC"/>
    <w:rsid w:val="007464A9"/>
    <w:rsid w:val="007469DF"/>
    <w:rsid w:val="0074711C"/>
    <w:rsid w:val="00747F8F"/>
    <w:rsid w:val="00751B27"/>
    <w:rsid w:val="00752AEF"/>
    <w:rsid w:val="00753F75"/>
    <w:rsid w:val="0075737F"/>
    <w:rsid w:val="00757601"/>
    <w:rsid w:val="00757898"/>
    <w:rsid w:val="0076029A"/>
    <w:rsid w:val="00760670"/>
    <w:rsid w:val="00760A7C"/>
    <w:rsid w:val="0076226D"/>
    <w:rsid w:val="007649C0"/>
    <w:rsid w:val="00765B6B"/>
    <w:rsid w:val="00766294"/>
    <w:rsid w:val="007664EC"/>
    <w:rsid w:val="00767215"/>
    <w:rsid w:val="00767B53"/>
    <w:rsid w:val="0077036C"/>
    <w:rsid w:val="00770CC0"/>
    <w:rsid w:val="007768B9"/>
    <w:rsid w:val="007778A4"/>
    <w:rsid w:val="00777A80"/>
    <w:rsid w:val="0078078E"/>
    <w:rsid w:val="007811E8"/>
    <w:rsid w:val="007850B2"/>
    <w:rsid w:val="00787C31"/>
    <w:rsid w:val="00792231"/>
    <w:rsid w:val="00795679"/>
    <w:rsid w:val="0079645E"/>
    <w:rsid w:val="007B0AB8"/>
    <w:rsid w:val="007B20DC"/>
    <w:rsid w:val="007B2FF7"/>
    <w:rsid w:val="007B5B92"/>
    <w:rsid w:val="007B6ED4"/>
    <w:rsid w:val="007B72D5"/>
    <w:rsid w:val="007C0C6C"/>
    <w:rsid w:val="007C0FCA"/>
    <w:rsid w:val="007C1826"/>
    <w:rsid w:val="007C1E0A"/>
    <w:rsid w:val="007C1EB3"/>
    <w:rsid w:val="007C2B6C"/>
    <w:rsid w:val="007C2C0C"/>
    <w:rsid w:val="007C339A"/>
    <w:rsid w:val="007C3812"/>
    <w:rsid w:val="007C688B"/>
    <w:rsid w:val="007C6E6F"/>
    <w:rsid w:val="007C7E39"/>
    <w:rsid w:val="007D00DB"/>
    <w:rsid w:val="007D0699"/>
    <w:rsid w:val="007D1284"/>
    <w:rsid w:val="007D68EB"/>
    <w:rsid w:val="007E0813"/>
    <w:rsid w:val="007E142D"/>
    <w:rsid w:val="007E2175"/>
    <w:rsid w:val="007E34E0"/>
    <w:rsid w:val="007E5D8F"/>
    <w:rsid w:val="007E698B"/>
    <w:rsid w:val="007F04D1"/>
    <w:rsid w:val="007F2097"/>
    <w:rsid w:val="007F4EC3"/>
    <w:rsid w:val="007F5CB2"/>
    <w:rsid w:val="00801661"/>
    <w:rsid w:val="00802C66"/>
    <w:rsid w:val="00802F56"/>
    <w:rsid w:val="008043D4"/>
    <w:rsid w:val="00804EC3"/>
    <w:rsid w:val="0080508D"/>
    <w:rsid w:val="00807E0E"/>
    <w:rsid w:val="00810190"/>
    <w:rsid w:val="00810BBF"/>
    <w:rsid w:val="00814512"/>
    <w:rsid w:val="00815D32"/>
    <w:rsid w:val="00816490"/>
    <w:rsid w:val="008176FB"/>
    <w:rsid w:val="00817BDD"/>
    <w:rsid w:val="0082434B"/>
    <w:rsid w:val="008249DA"/>
    <w:rsid w:val="00824F52"/>
    <w:rsid w:val="00827A61"/>
    <w:rsid w:val="0083100A"/>
    <w:rsid w:val="008367CB"/>
    <w:rsid w:val="00836C14"/>
    <w:rsid w:val="00843090"/>
    <w:rsid w:val="00843856"/>
    <w:rsid w:val="008439B3"/>
    <w:rsid w:val="00843AC4"/>
    <w:rsid w:val="00846E77"/>
    <w:rsid w:val="00847A59"/>
    <w:rsid w:val="008506AB"/>
    <w:rsid w:val="0085288C"/>
    <w:rsid w:val="00853928"/>
    <w:rsid w:val="00855F06"/>
    <w:rsid w:val="00857DE7"/>
    <w:rsid w:val="00860534"/>
    <w:rsid w:val="00863967"/>
    <w:rsid w:val="00865E11"/>
    <w:rsid w:val="008661C9"/>
    <w:rsid w:val="00871948"/>
    <w:rsid w:val="008753AA"/>
    <w:rsid w:val="008758EB"/>
    <w:rsid w:val="008764EF"/>
    <w:rsid w:val="0087707C"/>
    <w:rsid w:val="00880B18"/>
    <w:rsid w:val="0088293E"/>
    <w:rsid w:val="00882CD6"/>
    <w:rsid w:val="008842FE"/>
    <w:rsid w:val="00885BBD"/>
    <w:rsid w:val="00886556"/>
    <w:rsid w:val="00886897"/>
    <w:rsid w:val="008874B4"/>
    <w:rsid w:val="008876E9"/>
    <w:rsid w:val="00887783"/>
    <w:rsid w:val="00890470"/>
    <w:rsid w:val="00890A64"/>
    <w:rsid w:val="00895E15"/>
    <w:rsid w:val="008A14F6"/>
    <w:rsid w:val="008A191A"/>
    <w:rsid w:val="008A3503"/>
    <w:rsid w:val="008A35A1"/>
    <w:rsid w:val="008A4D6F"/>
    <w:rsid w:val="008A5CBE"/>
    <w:rsid w:val="008A6645"/>
    <w:rsid w:val="008B0264"/>
    <w:rsid w:val="008B1DEB"/>
    <w:rsid w:val="008B1F14"/>
    <w:rsid w:val="008B366A"/>
    <w:rsid w:val="008B44C7"/>
    <w:rsid w:val="008B50B7"/>
    <w:rsid w:val="008B773B"/>
    <w:rsid w:val="008B7D9E"/>
    <w:rsid w:val="008C0183"/>
    <w:rsid w:val="008C2632"/>
    <w:rsid w:val="008C308F"/>
    <w:rsid w:val="008C4302"/>
    <w:rsid w:val="008C442B"/>
    <w:rsid w:val="008C6655"/>
    <w:rsid w:val="008C7949"/>
    <w:rsid w:val="008C7EF3"/>
    <w:rsid w:val="008D26FB"/>
    <w:rsid w:val="008D43D1"/>
    <w:rsid w:val="008D46CA"/>
    <w:rsid w:val="008D46ED"/>
    <w:rsid w:val="008D4735"/>
    <w:rsid w:val="008D5E30"/>
    <w:rsid w:val="008D5F2B"/>
    <w:rsid w:val="008D6646"/>
    <w:rsid w:val="008D7746"/>
    <w:rsid w:val="008E175A"/>
    <w:rsid w:val="008E47BF"/>
    <w:rsid w:val="008E540D"/>
    <w:rsid w:val="008E58B0"/>
    <w:rsid w:val="008E5A93"/>
    <w:rsid w:val="008E6125"/>
    <w:rsid w:val="008E724A"/>
    <w:rsid w:val="008F0E4B"/>
    <w:rsid w:val="008F1123"/>
    <w:rsid w:val="008F12DE"/>
    <w:rsid w:val="008F1ED2"/>
    <w:rsid w:val="008F213C"/>
    <w:rsid w:val="008F4004"/>
    <w:rsid w:val="008F52B6"/>
    <w:rsid w:val="008F5AE1"/>
    <w:rsid w:val="008F6EF4"/>
    <w:rsid w:val="00900490"/>
    <w:rsid w:val="00903F4F"/>
    <w:rsid w:val="00903FC0"/>
    <w:rsid w:val="0090570B"/>
    <w:rsid w:val="009059DA"/>
    <w:rsid w:val="009150C5"/>
    <w:rsid w:val="0091620D"/>
    <w:rsid w:val="009203E5"/>
    <w:rsid w:val="00920D5F"/>
    <w:rsid w:val="00921712"/>
    <w:rsid w:val="00922835"/>
    <w:rsid w:val="009228CD"/>
    <w:rsid w:val="00922A11"/>
    <w:rsid w:val="00922F1D"/>
    <w:rsid w:val="0092333B"/>
    <w:rsid w:val="00923C45"/>
    <w:rsid w:val="009248A4"/>
    <w:rsid w:val="00927143"/>
    <w:rsid w:val="00927E32"/>
    <w:rsid w:val="009341B4"/>
    <w:rsid w:val="009347BE"/>
    <w:rsid w:val="00935839"/>
    <w:rsid w:val="0093587C"/>
    <w:rsid w:val="009359B0"/>
    <w:rsid w:val="009363A1"/>
    <w:rsid w:val="00936A4C"/>
    <w:rsid w:val="00940812"/>
    <w:rsid w:val="00942021"/>
    <w:rsid w:val="00943012"/>
    <w:rsid w:val="0094467E"/>
    <w:rsid w:val="00947E12"/>
    <w:rsid w:val="009502EF"/>
    <w:rsid w:val="009509C5"/>
    <w:rsid w:val="00950D0D"/>
    <w:rsid w:val="00953490"/>
    <w:rsid w:val="0095470E"/>
    <w:rsid w:val="009577A2"/>
    <w:rsid w:val="0095784B"/>
    <w:rsid w:val="0096067A"/>
    <w:rsid w:val="009618C8"/>
    <w:rsid w:val="0096505B"/>
    <w:rsid w:val="00967472"/>
    <w:rsid w:val="009714F3"/>
    <w:rsid w:val="0097165E"/>
    <w:rsid w:val="009738D3"/>
    <w:rsid w:val="00973D8F"/>
    <w:rsid w:val="009747E5"/>
    <w:rsid w:val="00974E8D"/>
    <w:rsid w:val="0097684B"/>
    <w:rsid w:val="00977A7E"/>
    <w:rsid w:val="00981B4A"/>
    <w:rsid w:val="0098283F"/>
    <w:rsid w:val="00985477"/>
    <w:rsid w:val="00987F44"/>
    <w:rsid w:val="00991B08"/>
    <w:rsid w:val="00993A71"/>
    <w:rsid w:val="00994062"/>
    <w:rsid w:val="0099469F"/>
    <w:rsid w:val="00994F0F"/>
    <w:rsid w:val="00995964"/>
    <w:rsid w:val="00996D3D"/>
    <w:rsid w:val="00997691"/>
    <w:rsid w:val="009A21D6"/>
    <w:rsid w:val="009A3C2C"/>
    <w:rsid w:val="009A51C7"/>
    <w:rsid w:val="009A709B"/>
    <w:rsid w:val="009C1CE9"/>
    <w:rsid w:val="009C275C"/>
    <w:rsid w:val="009C2E15"/>
    <w:rsid w:val="009C46E0"/>
    <w:rsid w:val="009C4B32"/>
    <w:rsid w:val="009D0264"/>
    <w:rsid w:val="009D0D61"/>
    <w:rsid w:val="009D1A23"/>
    <w:rsid w:val="009D1B82"/>
    <w:rsid w:val="009D1F8B"/>
    <w:rsid w:val="009D34B7"/>
    <w:rsid w:val="009D3733"/>
    <w:rsid w:val="009D455A"/>
    <w:rsid w:val="009D5973"/>
    <w:rsid w:val="009D6251"/>
    <w:rsid w:val="009D6C49"/>
    <w:rsid w:val="009D743B"/>
    <w:rsid w:val="009E5467"/>
    <w:rsid w:val="009E6661"/>
    <w:rsid w:val="009E68B9"/>
    <w:rsid w:val="009F072B"/>
    <w:rsid w:val="009F0D22"/>
    <w:rsid w:val="009F15F2"/>
    <w:rsid w:val="009F3D2F"/>
    <w:rsid w:val="00A00E97"/>
    <w:rsid w:val="00A058CF"/>
    <w:rsid w:val="00A107FC"/>
    <w:rsid w:val="00A10E0F"/>
    <w:rsid w:val="00A118D8"/>
    <w:rsid w:val="00A1290B"/>
    <w:rsid w:val="00A13DFF"/>
    <w:rsid w:val="00A14CFB"/>
    <w:rsid w:val="00A156D1"/>
    <w:rsid w:val="00A2268A"/>
    <w:rsid w:val="00A22CA3"/>
    <w:rsid w:val="00A237DE"/>
    <w:rsid w:val="00A266F5"/>
    <w:rsid w:val="00A269BF"/>
    <w:rsid w:val="00A269D4"/>
    <w:rsid w:val="00A3016B"/>
    <w:rsid w:val="00A30180"/>
    <w:rsid w:val="00A30355"/>
    <w:rsid w:val="00A305E5"/>
    <w:rsid w:val="00A30E6D"/>
    <w:rsid w:val="00A312E0"/>
    <w:rsid w:val="00A32ED2"/>
    <w:rsid w:val="00A34110"/>
    <w:rsid w:val="00A3613F"/>
    <w:rsid w:val="00A36F22"/>
    <w:rsid w:val="00A435E0"/>
    <w:rsid w:val="00A43B07"/>
    <w:rsid w:val="00A476ED"/>
    <w:rsid w:val="00A50339"/>
    <w:rsid w:val="00A552B7"/>
    <w:rsid w:val="00A56F5E"/>
    <w:rsid w:val="00A57353"/>
    <w:rsid w:val="00A57733"/>
    <w:rsid w:val="00A57FCA"/>
    <w:rsid w:val="00A609BA"/>
    <w:rsid w:val="00A60CF2"/>
    <w:rsid w:val="00A6107F"/>
    <w:rsid w:val="00A61D05"/>
    <w:rsid w:val="00A654FB"/>
    <w:rsid w:val="00A657B2"/>
    <w:rsid w:val="00A6646F"/>
    <w:rsid w:val="00A66498"/>
    <w:rsid w:val="00A677D6"/>
    <w:rsid w:val="00A73290"/>
    <w:rsid w:val="00A73FC5"/>
    <w:rsid w:val="00A740BB"/>
    <w:rsid w:val="00A7426C"/>
    <w:rsid w:val="00A74C01"/>
    <w:rsid w:val="00A75CFD"/>
    <w:rsid w:val="00A770D7"/>
    <w:rsid w:val="00A77573"/>
    <w:rsid w:val="00A8154E"/>
    <w:rsid w:val="00A81AD7"/>
    <w:rsid w:val="00A84A18"/>
    <w:rsid w:val="00A90FC3"/>
    <w:rsid w:val="00A96B86"/>
    <w:rsid w:val="00A9710D"/>
    <w:rsid w:val="00AA2B70"/>
    <w:rsid w:val="00AA2C07"/>
    <w:rsid w:val="00AA2F89"/>
    <w:rsid w:val="00AA391B"/>
    <w:rsid w:val="00AA4420"/>
    <w:rsid w:val="00AA4DA8"/>
    <w:rsid w:val="00AA7310"/>
    <w:rsid w:val="00AB076B"/>
    <w:rsid w:val="00AB15DF"/>
    <w:rsid w:val="00AB19B0"/>
    <w:rsid w:val="00AB1A9A"/>
    <w:rsid w:val="00AB3E3B"/>
    <w:rsid w:val="00AB4B86"/>
    <w:rsid w:val="00AB7C0F"/>
    <w:rsid w:val="00AB7EDF"/>
    <w:rsid w:val="00AC411B"/>
    <w:rsid w:val="00AC41BC"/>
    <w:rsid w:val="00AC4D2C"/>
    <w:rsid w:val="00AC558B"/>
    <w:rsid w:val="00AC74A9"/>
    <w:rsid w:val="00AD00EB"/>
    <w:rsid w:val="00AD0534"/>
    <w:rsid w:val="00AD134A"/>
    <w:rsid w:val="00AD1356"/>
    <w:rsid w:val="00AD3249"/>
    <w:rsid w:val="00AD3E0E"/>
    <w:rsid w:val="00AD51E2"/>
    <w:rsid w:val="00AD5871"/>
    <w:rsid w:val="00AD6455"/>
    <w:rsid w:val="00AD657C"/>
    <w:rsid w:val="00AE1A46"/>
    <w:rsid w:val="00AE20A1"/>
    <w:rsid w:val="00AE3B0B"/>
    <w:rsid w:val="00AE3B47"/>
    <w:rsid w:val="00AE4200"/>
    <w:rsid w:val="00AE4F79"/>
    <w:rsid w:val="00AE63CA"/>
    <w:rsid w:val="00AE68B0"/>
    <w:rsid w:val="00AE7D3B"/>
    <w:rsid w:val="00AF1630"/>
    <w:rsid w:val="00AF3951"/>
    <w:rsid w:val="00AF3E39"/>
    <w:rsid w:val="00AF4200"/>
    <w:rsid w:val="00AF4E50"/>
    <w:rsid w:val="00AF4EBC"/>
    <w:rsid w:val="00AF5284"/>
    <w:rsid w:val="00AF5CB1"/>
    <w:rsid w:val="00B027BF"/>
    <w:rsid w:val="00B028D0"/>
    <w:rsid w:val="00B0295F"/>
    <w:rsid w:val="00B04A8A"/>
    <w:rsid w:val="00B04D70"/>
    <w:rsid w:val="00B05CFA"/>
    <w:rsid w:val="00B06A2A"/>
    <w:rsid w:val="00B06D2C"/>
    <w:rsid w:val="00B07E01"/>
    <w:rsid w:val="00B10998"/>
    <w:rsid w:val="00B12A27"/>
    <w:rsid w:val="00B12F2C"/>
    <w:rsid w:val="00B16315"/>
    <w:rsid w:val="00B17FB8"/>
    <w:rsid w:val="00B20FAF"/>
    <w:rsid w:val="00B21C07"/>
    <w:rsid w:val="00B21DDB"/>
    <w:rsid w:val="00B21F9A"/>
    <w:rsid w:val="00B22017"/>
    <w:rsid w:val="00B2237C"/>
    <w:rsid w:val="00B24887"/>
    <w:rsid w:val="00B27E77"/>
    <w:rsid w:val="00B31F6C"/>
    <w:rsid w:val="00B3282B"/>
    <w:rsid w:val="00B348B8"/>
    <w:rsid w:val="00B34C1D"/>
    <w:rsid w:val="00B35ADE"/>
    <w:rsid w:val="00B41B21"/>
    <w:rsid w:val="00B42018"/>
    <w:rsid w:val="00B42D2A"/>
    <w:rsid w:val="00B42F17"/>
    <w:rsid w:val="00B43826"/>
    <w:rsid w:val="00B43960"/>
    <w:rsid w:val="00B479A4"/>
    <w:rsid w:val="00B50195"/>
    <w:rsid w:val="00B503D9"/>
    <w:rsid w:val="00B54933"/>
    <w:rsid w:val="00B557EC"/>
    <w:rsid w:val="00B60D6A"/>
    <w:rsid w:val="00B61925"/>
    <w:rsid w:val="00B61C59"/>
    <w:rsid w:val="00B62EFD"/>
    <w:rsid w:val="00B65CA7"/>
    <w:rsid w:val="00B661D8"/>
    <w:rsid w:val="00B66394"/>
    <w:rsid w:val="00B67EC2"/>
    <w:rsid w:val="00B72107"/>
    <w:rsid w:val="00B72C36"/>
    <w:rsid w:val="00B768B9"/>
    <w:rsid w:val="00B7734C"/>
    <w:rsid w:val="00B8061A"/>
    <w:rsid w:val="00B8548D"/>
    <w:rsid w:val="00B85F20"/>
    <w:rsid w:val="00B864C6"/>
    <w:rsid w:val="00B914AB"/>
    <w:rsid w:val="00B938B5"/>
    <w:rsid w:val="00B97C45"/>
    <w:rsid w:val="00BA4699"/>
    <w:rsid w:val="00BA55F4"/>
    <w:rsid w:val="00BA70C1"/>
    <w:rsid w:val="00BB2E4F"/>
    <w:rsid w:val="00BB42C8"/>
    <w:rsid w:val="00BB663F"/>
    <w:rsid w:val="00BB6678"/>
    <w:rsid w:val="00BB756F"/>
    <w:rsid w:val="00BC2101"/>
    <w:rsid w:val="00BC37BD"/>
    <w:rsid w:val="00BC577B"/>
    <w:rsid w:val="00BC5913"/>
    <w:rsid w:val="00BC6181"/>
    <w:rsid w:val="00BC79E2"/>
    <w:rsid w:val="00BD0569"/>
    <w:rsid w:val="00BD0985"/>
    <w:rsid w:val="00BD18E4"/>
    <w:rsid w:val="00BD2AA2"/>
    <w:rsid w:val="00BD3DAE"/>
    <w:rsid w:val="00BD66A7"/>
    <w:rsid w:val="00BD6EFA"/>
    <w:rsid w:val="00BD7B72"/>
    <w:rsid w:val="00BE362B"/>
    <w:rsid w:val="00BE3782"/>
    <w:rsid w:val="00BE4E94"/>
    <w:rsid w:val="00BE639E"/>
    <w:rsid w:val="00BE6F92"/>
    <w:rsid w:val="00BE7314"/>
    <w:rsid w:val="00BE7A08"/>
    <w:rsid w:val="00BF0239"/>
    <w:rsid w:val="00BF1D6E"/>
    <w:rsid w:val="00BF269D"/>
    <w:rsid w:val="00BF35FF"/>
    <w:rsid w:val="00BF40B4"/>
    <w:rsid w:val="00BF5094"/>
    <w:rsid w:val="00BF6AFB"/>
    <w:rsid w:val="00BF72E5"/>
    <w:rsid w:val="00BF74DC"/>
    <w:rsid w:val="00BF750D"/>
    <w:rsid w:val="00BF75BF"/>
    <w:rsid w:val="00BF75E0"/>
    <w:rsid w:val="00BF7ADA"/>
    <w:rsid w:val="00C02083"/>
    <w:rsid w:val="00C03733"/>
    <w:rsid w:val="00C04011"/>
    <w:rsid w:val="00C0578A"/>
    <w:rsid w:val="00C12B93"/>
    <w:rsid w:val="00C136B5"/>
    <w:rsid w:val="00C1582D"/>
    <w:rsid w:val="00C15F83"/>
    <w:rsid w:val="00C17990"/>
    <w:rsid w:val="00C20217"/>
    <w:rsid w:val="00C21E98"/>
    <w:rsid w:val="00C2355F"/>
    <w:rsid w:val="00C26616"/>
    <w:rsid w:val="00C30D9C"/>
    <w:rsid w:val="00C31756"/>
    <w:rsid w:val="00C32366"/>
    <w:rsid w:val="00C33DF1"/>
    <w:rsid w:val="00C3620C"/>
    <w:rsid w:val="00C368FE"/>
    <w:rsid w:val="00C375A8"/>
    <w:rsid w:val="00C40913"/>
    <w:rsid w:val="00C40BA9"/>
    <w:rsid w:val="00C41295"/>
    <w:rsid w:val="00C415EE"/>
    <w:rsid w:val="00C42A49"/>
    <w:rsid w:val="00C43888"/>
    <w:rsid w:val="00C442E7"/>
    <w:rsid w:val="00C44DC2"/>
    <w:rsid w:val="00C4520E"/>
    <w:rsid w:val="00C463E4"/>
    <w:rsid w:val="00C46861"/>
    <w:rsid w:val="00C46DCD"/>
    <w:rsid w:val="00C55949"/>
    <w:rsid w:val="00C61085"/>
    <w:rsid w:val="00C61AC5"/>
    <w:rsid w:val="00C626CA"/>
    <w:rsid w:val="00C62E37"/>
    <w:rsid w:val="00C73CA6"/>
    <w:rsid w:val="00C75209"/>
    <w:rsid w:val="00C76557"/>
    <w:rsid w:val="00C76791"/>
    <w:rsid w:val="00C772DC"/>
    <w:rsid w:val="00C80ED3"/>
    <w:rsid w:val="00C81F93"/>
    <w:rsid w:val="00C861BC"/>
    <w:rsid w:val="00C878FE"/>
    <w:rsid w:val="00C900C1"/>
    <w:rsid w:val="00C91849"/>
    <w:rsid w:val="00C92AC3"/>
    <w:rsid w:val="00C92C9A"/>
    <w:rsid w:val="00C93D79"/>
    <w:rsid w:val="00C940C4"/>
    <w:rsid w:val="00C94833"/>
    <w:rsid w:val="00C95111"/>
    <w:rsid w:val="00C955CD"/>
    <w:rsid w:val="00C95C45"/>
    <w:rsid w:val="00C960B2"/>
    <w:rsid w:val="00C96C76"/>
    <w:rsid w:val="00C978EC"/>
    <w:rsid w:val="00CA011E"/>
    <w:rsid w:val="00CA06BA"/>
    <w:rsid w:val="00CA09AD"/>
    <w:rsid w:val="00CA31CE"/>
    <w:rsid w:val="00CA35FA"/>
    <w:rsid w:val="00CA4E91"/>
    <w:rsid w:val="00CA5A6F"/>
    <w:rsid w:val="00CA6A33"/>
    <w:rsid w:val="00CB0AF0"/>
    <w:rsid w:val="00CB0DC3"/>
    <w:rsid w:val="00CB12E2"/>
    <w:rsid w:val="00CB3964"/>
    <w:rsid w:val="00CB3D48"/>
    <w:rsid w:val="00CB6630"/>
    <w:rsid w:val="00CB6672"/>
    <w:rsid w:val="00CB6E9C"/>
    <w:rsid w:val="00CC0153"/>
    <w:rsid w:val="00CC0CB3"/>
    <w:rsid w:val="00CC1274"/>
    <w:rsid w:val="00CC1549"/>
    <w:rsid w:val="00CC30EC"/>
    <w:rsid w:val="00CC7399"/>
    <w:rsid w:val="00CD0C55"/>
    <w:rsid w:val="00CD2661"/>
    <w:rsid w:val="00CD3CF5"/>
    <w:rsid w:val="00CD4541"/>
    <w:rsid w:val="00CD79D1"/>
    <w:rsid w:val="00CE0515"/>
    <w:rsid w:val="00CE255A"/>
    <w:rsid w:val="00CE44E3"/>
    <w:rsid w:val="00CE4C53"/>
    <w:rsid w:val="00CE56DD"/>
    <w:rsid w:val="00CE72CA"/>
    <w:rsid w:val="00CF1E72"/>
    <w:rsid w:val="00CF2390"/>
    <w:rsid w:val="00CF3481"/>
    <w:rsid w:val="00CF3C20"/>
    <w:rsid w:val="00CF4018"/>
    <w:rsid w:val="00CF4B6A"/>
    <w:rsid w:val="00CF5066"/>
    <w:rsid w:val="00CF5706"/>
    <w:rsid w:val="00CF69CA"/>
    <w:rsid w:val="00CF6D78"/>
    <w:rsid w:val="00D02B1C"/>
    <w:rsid w:val="00D03ADE"/>
    <w:rsid w:val="00D0576B"/>
    <w:rsid w:val="00D0764E"/>
    <w:rsid w:val="00D10B29"/>
    <w:rsid w:val="00D1361C"/>
    <w:rsid w:val="00D161A3"/>
    <w:rsid w:val="00D17555"/>
    <w:rsid w:val="00D20990"/>
    <w:rsid w:val="00D25FF6"/>
    <w:rsid w:val="00D26568"/>
    <w:rsid w:val="00D32346"/>
    <w:rsid w:val="00D334A4"/>
    <w:rsid w:val="00D33C8B"/>
    <w:rsid w:val="00D33CF8"/>
    <w:rsid w:val="00D348ED"/>
    <w:rsid w:val="00D35D03"/>
    <w:rsid w:val="00D36474"/>
    <w:rsid w:val="00D36493"/>
    <w:rsid w:val="00D370A9"/>
    <w:rsid w:val="00D37D75"/>
    <w:rsid w:val="00D44D99"/>
    <w:rsid w:val="00D45B80"/>
    <w:rsid w:val="00D45D68"/>
    <w:rsid w:val="00D45EAB"/>
    <w:rsid w:val="00D4739D"/>
    <w:rsid w:val="00D47590"/>
    <w:rsid w:val="00D502E3"/>
    <w:rsid w:val="00D51C30"/>
    <w:rsid w:val="00D52DAE"/>
    <w:rsid w:val="00D52E9D"/>
    <w:rsid w:val="00D5451B"/>
    <w:rsid w:val="00D5515E"/>
    <w:rsid w:val="00D554B0"/>
    <w:rsid w:val="00D55F48"/>
    <w:rsid w:val="00D565CE"/>
    <w:rsid w:val="00D576E8"/>
    <w:rsid w:val="00D605F8"/>
    <w:rsid w:val="00D621C1"/>
    <w:rsid w:val="00D62E01"/>
    <w:rsid w:val="00D70413"/>
    <w:rsid w:val="00D71A39"/>
    <w:rsid w:val="00D71E14"/>
    <w:rsid w:val="00D72DEA"/>
    <w:rsid w:val="00D74333"/>
    <w:rsid w:val="00D75E48"/>
    <w:rsid w:val="00D76309"/>
    <w:rsid w:val="00D77C65"/>
    <w:rsid w:val="00D804D6"/>
    <w:rsid w:val="00D8384C"/>
    <w:rsid w:val="00D84F92"/>
    <w:rsid w:val="00D85AC9"/>
    <w:rsid w:val="00D91034"/>
    <w:rsid w:val="00D93018"/>
    <w:rsid w:val="00D94572"/>
    <w:rsid w:val="00D949F8"/>
    <w:rsid w:val="00D94E17"/>
    <w:rsid w:val="00D9594F"/>
    <w:rsid w:val="00D95E0F"/>
    <w:rsid w:val="00DA5F8F"/>
    <w:rsid w:val="00DA673F"/>
    <w:rsid w:val="00DA7C33"/>
    <w:rsid w:val="00DB00B1"/>
    <w:rsid w:val="00DB0209"/>
    <w:rsid w:val="00DB1875"/>
    <w:rsid w:val="00DB1B78"/>
    <w:rsid w:val="00DB3365"/>
    <w:rsid w:val="00DB3603"/>
    <w:rsid w:val="00DB41B0"/>
    <w:rsid w:val="00DB7E71"/>
    <w:rsid w:val="00DC00EC"/>
    <w:rsid w:val="00DC097B"/>
    <w:rsid w:val="00DC137E"/>
    <w:rsid w:val="00DC3F69"/>
    <w:rsid w:val="00DC44FA"/>
    <w:rsid w:val="00DC57F0"/>
    <w:rsid w:val="00DC5851"/>
    <w:rsid w:val="00DC6157"/>
    <w:rsid w:val="00DD0F6A"/>
    <w:rsid w:val="00DD241C"/>
    <w:rsid w:val="00DD3486"/>
    <w:rsid w:val="00DD3A67"/>
    <w:rsid w:val="00DD4FCA"/>
    <w:rsid w:val="00DE2194"/>
    <w:rsid w:val="00DE4B48"/>
    <w:rsid w:val="00DE5471"/>
    <w:rsid w:val="00DE560A"/>
    <w:rsid w:val="00DE59CE"/>
    <w:rsid w:val="00DE7D15"/>
    <w:rsid w:val="00DE7DC7"/>
    <w:rsid w:val="00DF3F2B"/>
    <w:rsid w:val="00DF5E5F"/>
    <w:rsid w:val="00DF6E18"/>
    <w:rsid w:val="00E01685"/>
    <w:rsid w:val="00E12012"/>
    <w:rsid w:val="00E17129"/>
    <w:rsid w:val="00E208E2"/>
    <w:rsid w:val="00E26254"/>
    <w:rsid w:val="00E2667E"/>
    <w:rsid w:val="00E271ED"/>
    <w:rsid w:val="00E2790C"/>
    <w:rsid w:val="00E30454"/>
    <w:rsid w:val="00E30DF8"/>
    <w:rsid w:val="00E313B4"/>
    <w:rsid w:val="00E33865"/>
    <w:rsid w:val="00E33F68"/>
    <w:rsid w:val="00E34FAB"/>
    <w:rsid w:val="00E37529"/>
    <w:rsid w:val="00E37BEE"/>
    <w:rsid w:val="00E400B7"/>
    <w:rsid w:val="00E431BF"/>
    <w:rsid w:val="00E43F48"/>
    <w:rsid w:val="00E4491B"/>
    <w:rsid w:val="00E449E9"/>
    <w:rsid w:val="00E44C9C"/>
    <w:rsid w:val="00E44FC4"/>
    <w:rsid w:val="00E45242"/>
    <w:rsid w:val="00E504EB"/>
    <w:rsid w:val="00E51E9F"/>
    <w:rsid w:val="00E5386F"/>
    <w:rsid w:val="00E54EFC"/>
    <w:rsid w:val="00E552B3"/>
    <w:rsid w:val="00E56071"/>
    <w:rsid w:val="00E56D30"/>
    <w:rsid w:val="00E61CFE"/>
    <w:rsid w:val="00E61E5D"/>
    <w:rsid w:val="00E66BE5"/>
    <w:rsid w:val="00E66E0A"/>
    <w:rsid w:val="00E71322"/>
    <w:rsid w:val="00E71797"/>
    <w:rsid w:val="00E73BA3"/>
    <w:rsid w:val="00E75841"/>
    <w:rsid w:val="00E76D43"/>
    <w:rsid w:val="00E77035"/>
    <w:rsid w:val="00E77273"/>
    <w:rsid w:val="00E7747C"/>
    <w:rsid w:val="00E77DDC"/>
    <w:rsid w:val="00E836C6"/>
    <w:rsid w:val="00E83C98"/>
    <w:rsid w:val="00E84643"/>
    <w:rsid w:val="00E85231"/>
    <w:rsid w:val="00E855A9"/>
    <w:rsid w:val="00E8619C"/>
    <w:rsid w:val="00E86223"/>
    <w:rsid w:val="00E86780"/>
    <w:rsid w:val="00E9197F"/>
    <w:rsid w:val="00E91BF7"/>
    <w:rsid w:val="00E9347E"/>
    <w:rsid w:val="00E93B38"/>
    <w:rsid w:val="00E94D3C"/>
    <w:rsid w:val="00E94E90"/>
    <w:rsid w:val="00E9560D"/>
    <w:rsid w:val="00E95992"/>
    <w:rsid w:val="00EA1284"/>
    <w:rsid w:val="00EA284A"/>
    <w:rsid w:val="00EA4158"/>
    <w:rsid w:val="00EA58B5"/>
    <w:rsid w:val="00EA5C3A"/>
    <w:rsid w:val="00EA63E2"/>
    <w:rsid w:val="00EA74B9"/>
    <w:rsid w:val="00EA7754"/>
    <w:rsid w:val="00EA7DC3"/>
    <w:rsid w:val="00EB1A01"/>
    <w:rsid w:val="00EB261C"/>
    <w:rsid w:val="00EB31E4"/>
    <w:rsid w:val="00EB53EC"/>
    <w:rsid w:val="00EB645A"/>
    <w:rsid w:val="00EB65D6"/>
    <w:rsid w:val="00EB6A9F"/>
    <w:rsid w:val="00EC1D43"/>
    <w:rsid w:val="00EC1F29"/>
    <w:rsid w:val="00EC20A2"/>
    <w:rsid w:val="00EC2D8A"/>
    <w:rsid w:val="00EC4A69"/>
    <w:rsid w:val="00EC7963"/>
    <w:rsid w:val="00EC7BB6"/>
    <w:rsid w:val="00ED1308"/>
    <w:rsid w:val="00ED428A"/>
    <w:rsid w:val="00ED5552"/>
    <w:rsid w:val="00ED6058"/>
    <w:rsid w:val="00EE0DC3"/>
    <w:rsid w:val="00EE4DED"/>
    <w:rsid w:val="00EE5465"/>
    <w:rsid w:val="00EE5E43"/>
    <w:rsid w:val="00EE690C"/>
    <w:rsid w:val="00EE6EC8"/>
    <w:rsid w:val="00EF1502"/>
    <w:rsid w:val="00F0114E"/>
    <w:rsid w:val="00F012A3"/>
    <w:rsid w:val="00F03624"/>
    <w:rsid w:val="00F04A39"/>
    <w:rsid w:val="00F11EEE"/>
    <w:rsid w:val="00F20287"/>
    <w:rsid w:val="00F2089C"/>
    <w:rsid w:val="00F209CF"/>
    <w:rsid w:val="00F209F1"/>
    <w:rsid w:val="00F2113D"/>
    <w:rsid w:val="00F212EF"/>
    <w:rsid w:val="00F2190A"/>
    <w:rsid w:val="00F2250B"/>
    <w:rsid w:val="00F225FC"/>
    <w:rsid w:val="00F22C01"/>
    <w:rsid w:val="00F22C39"/>
    <w:rsid w:val="00F23519"/>
    <w:rsid w:val="00F24DAC"/>
    <w:rsid w:val="00F25484"/>
    <w:rsid w:val="00F25664"/>
    <w:rsid w:val="00F26D3F"/>
    <w:rsid w:val="00F2737F"/>
    <w:rsid w:val="00F3123C"/>
    <w:rsid w:val="00F33D99"/>
    <w:rsid w:val="00F40AFC"/>
    <w:rsid w:val="00F440A6"/>
    <w:rsid w:val="00F44340"/>
    <w:rsid w:val="00F45C57"/>
    <w:rsid w:val="00F463AD"/>
    <w:rsid w:val="00F469CC"/>
    <w:rsid w:val="00F478D8"/>
    <w:rsid w:val="00F47E00"/>
    <w:rsid w:val="00F50F7E"/>
    <w:rsid w:val="00F511CE"/>
    <w:rsid w:val="00F51F75"/>
    <w:rsid w:val="00F5463C"/>
    <w:rsid w:val="00F567E6"/>
    <w:rsid w:val="00F56B95"/>
    <w:rsid w:val="00F56D92"/>
    <w:rsid w:val="00F60379"/>
    <w:rsid w:val="00F605CC"/>
    <w:rsid w:val="00F62B45"/>
    <w:rsid w:val="00F644FD"/>
    <w:rsid w:val="00F659B1"/>
    <w:rsid w:val="00F662CB"/>
    <w:rsid w:val="00F714D4"/>
    <w:rsid w:val="00F736A3"/>
    <w:rsid w:val="00F73BA4"/>
    <w:rsid w:val="00F73EB1"/>
    <w:rsid w:val="00F748BC"/>
    <w:rsid w:val="00F75910"/>
    <w:rsid w:val="00F762F3"/>
    <w:rsid w:val="00F76FBA"/>
    <w:rsid w:val="00F7730E"/>
    <w:rsid w:val="00F774A7"/>
    <w:rsid w:val="00F8519C"/>
    <w:rsid w:val="00F860A4"/>
    <w:rsid w:val="00F873F6"/>
    <w:rsid w:val="00F87465"/>
    <w:rsid w:val="00F900CF"/>
    <w:rsid w:val="00F911A7"/>
    <w:rsid w:val="00F94A7D"/>
    <w:rsid w:val="00FA08DF"/>
    <w:rsid w:val="00FA0D1D"/>
    <w:rsid w:val="00FA1C9C"/>
    <w:rsid w:val="00FA2CA1"/>
    <w:rsid w:val="00FA3C51"/>
    <w:rsid w:val="00FA4192"/>
    <w:rsid w:val="00FA5D9C"/>
    <w:rsid w:val="00FA65C9"/>
    <w:rsid w:val="00FB03DC"/>
    <w:rsid w:val="00FB07F1"/>
    <w:rsid w:val="00FB3EB9"/>
    <w:rsid w:val="00FB4D00"/>
    <w:rsid w:val="00FB743B"/>
    <w:rsid w:val="00FB7AC5"/>
    <w:rsid w:val="00FC0A38"/>
    <w:rsid w:val="00FC14D1"/>
    <w:rsid w:val="00FC1576"/>
    <w:rsid w:val="00FC5BF4"/>
    <w:rsid w:val="00FC6E91"/>
    <w:rsid w:val="00FD0234"/>
    <w:rsid w:val="00FD049F"/>
    <w:rsid w:val="00FD0975"/>
    <w:rsid w:val="00FD1D40"/>
    <w:rsid w:val="00FD6146"/>
    <w:rsid w:val="00FD69ED"/>
    <w:rsid w:val="00FE010B"/>
    <w:rsid w:val="00FE04D8"/>
    <w:rsid w:val="00FE10A3"/>
    <w:rsid w:val="00FE238B"/>
    <w:rsid w:val="00FE253B"/>
    <w:rsid w:val="00FE2A0E"/>
    <w:rsid w:val="00FE2FA9"/>
    <w:rsid w:val="00FE3090"/>
    <w:rsid w:val="00FE3701"/>
    <w:rsid w:val="00FE6AF9"/>
    <w:rsid w:val="00FF3C2C"/>
    <w:rsid w:val="00FF720D"/>
    <w:rsid w:val="00FF755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4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3E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E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3E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3E6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23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EA"/>
    <w:rPr>
      <w:b/>
      <w:bCs/>
    </w:rPr>
  </w:style>
  <w:style w:type="character" w:styleId="Hyperlink">
    <w:name w:val="Hyperlink"/>
    <w:basedOn w:val="DefaultParagraphFont"/>
    <w:uiPriority w:val="99"/>
    <w:unhideWhenUsed/>
    <w:rsid w:val="00FA08DF"/>
    <w:rPr>
      <w:color w:val="0000FF" w:themeColor="hyperlink"/>
      <w:u w:val="single"/>
    </w:rPr>
  </w:style>
  <w:style w:type="character" w:styleId="FollowedHyperlink">
    <w:name w:val="FollowedHyperlink"/>
    <w:basedOn w:val="DefaultParagraphFont"/>
    <w:uiPriority w:val="99"/>
    <w:semiHidden/>
    <w:unhideWhenUsed/>
    <w:rsid w:val="00C61AC5"/>
    <w:rPr>
      <w:color w:val="800080" w:themeColor="followedHyperlink"/>
      <w:u w:val="single"/>
    </w:rPr>
  </w:style>
  <w:style w:type="character" w:styleId="Emphasis">
    <w:name w:val="Emphasis"/>
    <w:basedOn w:val="DefaultParagraphFont"/>
    <w:uiPriority w:val="20"/>
    <w:qFormat/>
    <w:rsid w:val="00EC1F29"/>
    <w:rPr>
      <w:i/>
      <w:iCs/>
    </w:rPr>
  </w:style>
  <w:style w:type="paragraph" w:styleId="ListParagraph">
    <w:name w:val="List Paragraph"/>
    <w:basedOn w:val="Normal"/>
    <w:uiPriority w:val="34"/>
    <w:qFormat/>
    <w:rsid w:val="00BF74DC"/>
    <w:pPr>
      <w:ind w:left="720"/>
      <w:contextualSpacing/>
    </w:pPr>
  </w:style>
  <w:style w:type="character" w:customStyle="1" w:styleId="title-text">
    <w:name w:val="title-text"/>
    <w:basedOn w:val="DefaultParagraphFont"/>
    <w:rsid w:val="002A2A63"/>
  </w:style>
  <w:style w:type="character" w:customStyle="1" w:styleId="previewtxt">
    <w:name w:val="previewtxt"/>
    <w:basedOn w:val="DefaultParagraphFont"/>
    <w:rsid w:val="00031A84"/>
  </w:style>
  <w:style w:type="character" w:customStyle="1" w:styleId="hlfld-contribauthor">
    <w:name w:val="hlfld-contribauthor"/>
    <w:basedOn w:val="DefaultParagraphFont"/>
    <w:rsid w:val="0079645E"/>
  </w:style>
  <w:style w:type="character" w:customStyle="1" w:styleId="nlmgiven-names">
    <w:name w:val="nlm_given-names"/>
    <w:basedOn w:val="DefaultParagraphFont"/>
    <w:rsid w:val="0079645E"/>
  </w:style>
  <w:style w:type="character" w:customStyle="1" w:styleId="nlmyear">
    <w:name w:val="nlm_year"/>
    <w:basedOn w:val="DefaultParagraphFont"/>
    <w:rsid w:val="0079645E"/>
  </w:style>
  <w:style w:type="character" w:customStyle="1" w:styleId="googlescholar-container">
    <w:name w:val="googlescholar-container"/>
    <w:basedOn w:val="DefaultParagraphFont"/>
    <w:rsid w:val="0079645E"/>
  </w:style>
  <w:style w:type="paragraph" w:customStyle="1" w:styleId="c-bibliographic-informationcitation">
    <w:name w:val="c-bibliographic-information__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copre">
    <w:name w:val="acopre"/>
    <w:basedOn w:val="DefaultParagraphFont"/>
    <w:rsid w:val="00766294"/>
  </w:style>
  <w:style w:type="paragraph" w:customStyle="1" w:styleId="msonormal0">
    <w:name w:val="msonormal"/>
    <w:basedOn w:val="Normal"/>
    <w:rsid w:val="00C951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C95111"/>
    <w:pPr>
      <w:spacing w:before="100" w:beforeAutospacing="1" w:after="100" w:afterAutospacing="1" w:line="240" w:lineRule="auto"/>
    </w:pPr>
    <w:rPr>
      <w:rFonts w:ascii="Arial" w:eastAsia="Times New Roman" w:hAnsi="Arial" w:cs="Arial"/>
      <w:b/>
      <w:bCs/>
      <w:color w:val="256092"/>
      <w:sz w:val="36"/>
      <w:szCs w:val="36"/>
      <w:lang w:val="en-IN" w:eastAsia="en-IN"/>
    </w:rPr>
  </w:style>
  <w:style w:type="paragraph" w:customStyle="1" w:styleId="xl63">
    <w:name w:val="xl63"/>
    <w:basedOn w:val="Normal"/>
    <w:rsid w:val="00C95111"/>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C95111"/>
    <w:pPr>
      <w:spacing w:before="100" w:beforeAutospacing="1" w:after="100" w:afterAutospacing="1" w:line="240" w:lineRule="auto"/>
    </w:pPr>
    <w:rPr>
      <w:rFonts w:ascii="Times New Roman" w:eastAsia="Times New Roman" w:hAnsi="Times New Roman" w:cs="Times New Roman"/>
      <w:i/>
      <w:iCs/>
      <w:sz w:val="24"/>
      <w:szCs w:val="24"/>
      <w:lang w:val="en-IN" w:eastAsia="en-IN"/>
    </w:rPr>
  </w:style>
  <w:style w:type="paragraph" w:customStyle="1" w:styleId="xl65">
    <w:name w:val="xl65"/>
    <w:basedOn w:val="Normal"/>
    <w:rsid w:val="00C95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C951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7">
    <w:name w:val="xl67"/>
    <w:basedOn w:val="Normal"/>
    <w:rsid w:val="00C951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C951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C951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C95111"/>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2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58B"/>
    <w:pPr>
      <w:autoSpaceDE w:val="0"/>
      <w:autoSpaceDN w:val="0"/>
      <w:adjustRightInd w:val="0"/>
      <w:spacing w:after="0" w:line="240" w:lineRule="auto"/>
    </w:pPr>
    <w:rPr>
      <w:rFonts w:ascii="Charis SIL" w:hAnsi="Charis SIL" w:cs="Charis SIL"/>
      <w:color w:val="000000"/>
      <w:sz w:val="24"/>
      <w:szCs w:val="24"/>
      <w:lang w:val="en-IN"/>
    </w:rPr>
  </w:style>
  <w:style w:type="character" w:customStyle="1" w:styleId="landing-page-changedtext-0-2-17">
    <w:name w:val="landing-page-changedtext-0-2-17"/>
    <w:basedOn w:val="DefaultParagraphFont"/>
    <w:rsid w:val="001D3CA9"/>
  </w:style>
  <w:style w:type="paragraph" w:styleId="Header">
    <w:name w:val="header"/>
    <w:basedOn w:val="Normal"/>
    <w:link w:val="HeaderChar"/>
    <w:uiPriority w:val="99"/>
    <w:unhideWhenUsed/>
    <w:rsid w:val="00B2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7C"/>
  </w:style>
  <w:style w:type="paragraph" w:styleId="Footer">
    <w:name w:val="footer"/>
    <w:basedOn w:val="Normal"/>
    <w:link w:val="FooterChar"/>
    <w:uiPriority w:val="99"/>
    <w:unhideWhenUsed/>
    <w:rsid w:val="00B2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7C"/>
  </w:style>
  <w:style w:type="character" w:styleId="LineNumber">
    <w:name w:val="line number"/>
    <w:basedOn w:val="DefaultParagraphFont"/>
    <w:uiPriority w:val="99"/>
    <w:semiHidden/>
    <w:unhideWhenUsed/>
    <w:rsid w:val="00177E03"/>
  </w:style>
  <w:style w:type="character" w:customStyle="1" w:styleId="identifier">
    <w:name w:val="identifier"/>
    <w:basedOn w:val="DefaultParagraphFont"/>
    <w:rsid w:val="002F0B5C"/>
  </w:style>
  <w:style w:type="character" w:customStyle="1" w:styleId="id-label">
    <w:name w:val="id-label"/>
    <w:basedOn w:val="DefaultParagraphFont"/>
    <w:rsid w:val="002F0B5C"/>
  </w:style>
  <w:style w:type="character" w:customStyle="1" w:styleId="author">
    <w:name w:val="author"/>
    <w:basedOn w:val="DefaultParagraphFont"/>
    <w:rsid w:val="002F0B5C"/>
  </w:style>
  <w:style w:type="character" w:customStyle="1" w:styleId="pubyear">
    <w:name w:val="pubyear"/>
    <w:basedOn w:val="DefaultParagraphFont"/>
    <w:rsid w:val="002F0B5C"/>
  </w:style>
  <w:style w:type="character" w:customStyle="1" w:styleId="articletitle">
    <w:name w:val="articletitle"/>
    <w:basedOn w:val="DefaultParagraphFont"/>
    <w:rsid w:val="002F0B5C"/>
  </w:style>
  <w:style w:type="character" w:customStyle="1" w:styleId="journaltitle">
    <w:name w:val="journaltitle"/>
    <w:basedOn w:val="DefaultParagraphFont"/>
    <w:rsid w:val="002F0B5C"/>
  </w:style>
  <w:style w:type="character" w:customStyle="1" w:styleId="vol">
    <w:name w:val="vol"/>
    <w:basedOn w:val="DefaultParagraphFont"/>
    <w:rsid w:val="002F0B5C"/>
  </w:style>
  <w:style w:type="character" w:customStyle="1" w:styleId="citedissue">
    <w:name w:val="citedissue"/>
    <w:basedOn w:val="DefaultParagraphFont"/>
    <w:rsid w:val="002F0B5C"/>
  </w:style>
  <w:style w:type="character" w:customStyle="1" w:styleId="personname">
    <w:name w:val="person_name"/>
    <w:basedOn w:val="DefaultParagraphFont"/>
    <w:rsid w:val="002F0B5C"/>
  </w:style>
  <w:style w:type="paragraph" w:styleId="Revision">
    <w:name w:val="Revision"/>
    <w:hidden/>
    <w:uiPriority w:val="99"/>
    <w:semiHidden/>
    <w:rsid w:val="00A50339"/>
    <w:pPr>
      <w:spacing w:after="0" w:line="240" w:lineRule="auto"/>
    </w:pPr>
  </w:style>
  <w:style w:type="paragraph" w:styleId="BalloonText">
    <w:name w:val="Balloon Text"/>
    <w:basedOn w:val="Normal"/>
    <w:link w:val="BalloonTextChar"/>
    <w:uiPriority w:val="99"/>
    <w:semiHidden/>
    <w:unhideWhenUsed/>
    <w:rsid w:val="00CB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C3"/>
    <w:rPr>
      <w:rFonts w:ascii="Segoe UI" w:hAnsi="Segoe UI" w:cs="Segoe UI"/>
      <w:sz w:val="18"/>
      <w:szCs w:val="18"/>
    </w:rPr>
  </w:style>
  <w:style w:type="character" w:customStyle="1" w:styleId="anchor-text">
    <w:name w:val="anchor-text"/>
    <w:basedOn w:val="DefaultParagraphFont"/>
    <w:rsid w:val="004C4D99"/>
  </w:style>
  <w:style w:type="character" w:styleId="CommentReference">
    <w:name w:val="annotation reference"/>
    <w:basedOn w:val="DefaultParagraphFont"/>
    <w:uiPriority w:val="99"/>
    <w:semiHidden/>
    <w:unhideWhenUsed/>
    <w:rsid w:val="00365F1C"/>
    <w:rPr>
      <w:sz w:val="16"/>
      <w:szCs w:val="16"/>
    </w:rPr>
  </w:style>
  <w:style w:type="paragraph" w:styleId="CommentText">
    <w:name w:val="annotation text"/>
    <w:basedOn w:val="Normal"/>
    <w:link w:val="CommentTextChar"/>
    <w:uiPriority w:val="99"/>
    <w:semiHidden/>
    <w:unhideWhenUsed/>
    <w:rsid w:val="00365F1C"/>
    <w:pPr>
      <w:spacing w:line="240" w:lineRule="auto"/>
    </w:pPr>
    <w:rPr>
      <w:sz w:val="20"/>
      <w:szCs w:val="20"/>
    </w:rPr>
  </w:style>
  <w:style w:type="character" w:customStyle="1" w:styleId="CommentTextChar">
    <w:name w:val="Comment Text Char"/>
    <w:basedOn w:val="DefaultParagraphFont"/>
    <w:link w:val="CommentText"/>
    <w:uiPriority w:val="99"/>
    <w:semiHidden/>
    <w:rsid w:val="00365F1C"/>
    <w:rPr>
      <w:sz w:val="20"/>
      <w:szCs w:val="20"/>
    </w:rPr>
  </w:style>
  <w:style w:type="paragraph" w:styleId="CommentSubject">
    <w:name w:val="annotation subject"/>
    <w:basedOn w:val="CommentText"/>
    <w:next w:val="CommentText"/>
    <w:link w:val="CommentSubjectChar"/>
    <w:uiPriority w:val="99"/>
    <w:semiHidden/>
    <w:unhideWhenUsed/>
    <w:rsid w:val="00365F1C"/>
    <w:rPr>
      <w:b/>
      <w:bCs/>
    </w:rPr>
  </w:style>
  <w:style w:type="character" w:customStyle="1" w:styleId="CommentSubjectChar">
    <w:name w:val="Comment Subject Char"/>
    <w:basedOn w:val="CommentTextChar"/>
    <w:link w:val="CommentSubject"/>
    <w:uiPriority w:val="99"/>
    <w:semiHidden/>
    <w:rsid w:val="00365F1C"/>
    <w:rPr>
      <w:b/>
      <w:bCs/>
      <w:sz w:val="20"/>
      <w:szCs w:val="20"/>
    </w:rPr>
  </w:style>
  <w:style w:type="character" w:styleId="PlaceholderText">
    <w:name w:val="Placeholder Text"/>
    <w:basedOn w:val="DefaultParagraphFont"/>
    <w:uiPriority w:val="99"/>
    <w:semiHidden/>
    <w:rsid w:val="00E279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4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3E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E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3E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3E6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23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EA"/>
    <w:rPr>
      <w:b/>
      <w:bCs/>
    </w:rPr>
  </w:style>
  <w:style w:type="character" w:styleId="Hyperlink">
    <w:name w:val="Hyperlink"/>
    <w:basedOn w:val="DefaultParagraphFont"/>
    <w:uiPriority w:val="99"/>
    <w:unhideWhenUsed/>
    <w:rsid w:val="00FA08DF"/>
    <w:rPr>
      <w:color w:val="0000FF" w:themeColor="hyperlink"/>
      <w:u w:val="single"/>
    </w:rPr>
  </w:style>
  <w:style w:type="character" w:styleId="FollowedHyperlink">
    <w:name w:val="FollowedHyperlink"/>
    <w:basedOn w:val="DefaultParagraphFont"/>
    <w:uiPriority w:val="99"/>
    <w:semiHidden/>
    <w:unhideWhenUsed/>
    <w:rsid w:val="00C61AC5"/>
    <w:rPr>
      <w:color w:val="800080" w:themeColor="followedHyperlink"/>
      <w:u w:val="single"/>
    </w:rPr>
  </w:style>
  <w:style w:type="character" w:styleId="Emphasis">
    <w:name w:val="Emphasis"/>
    <w:basedOn w:val="DefaultParagraphFont"/>
    <w:uiPriority w:val="20"/>
    <w:qFormat/>
    <w:rsid w:val="00EC1F29"/>
    <w:rPr>
      <w:i/>
      <w:iCs/>
    </w:rPr>
  </w:style>
  <w:style w:type="paragraph" w:styleId="ListParagraph">
    <w:name w:val="List Paragraph"/>
    <w:basedOn w:val="Normal"/>
    <w:uiPriority w:val="34"/>
    <w:qFormat/>
    <w:rsid w:val="00BF74DC"/>
    <w:pPr>
      <w:ind w:left="720"/>
      <w:contextualSpacing/>
    </w:pPr>
  </w:style>
  <w:style w:type="character" w:customStyle="1" w:styleId="title-text">
    <w:name w:val="title-text"/>
    <w:basedOn w:val="DefaultParagraphFont"/>
    <w:rsid w:val="002A2A63"/>
  </w:style>
  <w:style w:type="character" w:customStyle="1" w:styleId="previewtxt">
    <w:name w:val="previewtxt"/>
    <w:basedOn w:val="DefaultParagraphFont"/>
    <w:rsid w:val="00031A84"/>
  </w:style>
  <w:style w:type="character" w:customStyle="1" w:styleId="hlfld-contribauthor">
    <w:name w:val="hlfld-contribauthor"/>
    <w:basedOn w:val="DefaultParagraphFont"/>
    <w:rsid w:val="0079645E"/>
  </w:style>
  <w:style w:type="character" w:customStyle="1" w:styleId="nlmgiven-names">
    <w:name w:val="nlm_given-names"/>
    <w:basedOn w:val="DefaultParagraphFont"/>
    <w:rsid w:val="0079645E"/>
  </w:style>
  <w:style w:type="character" w:customStyle="1" w:styleId="nlmyear">
    <w:name w:val="nlm_year"/>
    <w:basedOn w:val="DefaultParagraphFont"/>
    <w:rsid w:val="0079645E"/>
  </w:style>
  <w:style w:type="character" w:customStyle="1" w:styleId="googlescholar-container">
    <w:name w:val="googlescholar-container"/>
    <w:basedOn w:val="DefaultParagraphFont"/>
    <w:rsid w:val="0079645E"/>
  </w:style>
  <w:style w:type="paragraph" w:customStyle="1" w:styleId="c-bibliographic-informationcitation">
    <w:name w:val="c-bibliographic-information__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copre">
    <w:name w:val="acopre"/>
    <w:basedOn w:val="DefaultParagraphFont"/>
    <w:rsid w:val="00766294"/>
  </w:style>
  <w:style w:type="paragraph" w:customStyle="1" w:styleId="msonormal0">
    <w:name w:val="msonormal"/>
    <w:basedOn w:val="Normal"/>
    <w:rsid w:val="00C951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C95111"/>
    <w:pPr>
      <w:spacing w:before="100" w:beforeAutospacing="1" w:after="100" w:afterAutospacing="1" w:line="240" w:lineRule="auto"/>
    </w:pPr>
    <w:rPr>
      <w:rFonts w:ascii="Arial" w:eastAsia="Times New Roman" w:hAnsi="Arial" w:cs="Arial"/>
      <w:b/>
      <w:bCs/>
      <w:color w:val="256092"/>
      <w:sz w:val="36"/>
      <w:szCs w:val="36"/>
      <w:lang w:val="en-IN" w:eastAsia="en-IN"/>
    </w:rPr>
  </w:style>
  <w:style w:type="paragraph" w:customStyle="1" w:styleId="xl63">
    <w:name w:val="xl63"/>
    <w:basedOn w:val="Normal"/>
    <w:rsid w:val="00C95111"/>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C95111"/>
    <w:pPr>
      <w:spacing w:before="100" w:beforeAutospacing="1" w:after="100" w:afterAutospacing="1" w:line="240" w:lineRule="auto"/>
    </w:pPr>
    <w:rPr>
      <w:rFonts w:ascii="Times New Roman" w:eastAsia="Times New Roman" w:hAnsi="Times New Roman" w:cs="Times New Roman"/>
      <w:i/>
      <w:iCs/>
      <w:sz w:val="24"/>
      <w:szCs w:val="24"/>
      <w:lang w:val="en-IN" w:eastAsia="en-IN"/>
    </w:rPr>
  </w:style>
  <w:style w:type="paragraph" w:customStyle="1" w:styleId="xl65">
    <w:name w:val="xl65"/>
    <w:basedOn w:val="Normal"/>
    <w:rsid w:val="00C95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C951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7">
    <w:name w:val="xl67"/>
    <w:basedOn w:val="Normal"/>
    <w:rsid w:val="00C951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C951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C951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C95111"/>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2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58B"/>
    <w:pPr>
      <w:autoSpaceDE w:val="0"/>
      <w:autoSpaceDN w:val="0"/>
      <w:adjustRightInd w:val="0"/>
      <w:spacing w:after="0" w:line="240" w:lineRule="auto"/>
    </w:pPr>
    <w:rPr>
      <w:rFonts w:ascii="Charis SIL" w:hAnsi="Charis SIL" w:cs="Charis SIL"/>
      <w:color w:val="000000"/>
      <w:sz w:val="24"/>
      <w:szCs w:val="24"/>
      <w:lang w:val="en-IN"/>
    </w:rPr>
  </w:style>
  <w:style w:type="character" w:customStyle="1" w:styleId="landing-page-changedtext-0-2-17">
    <w:name w:val="landing-page-changedtext-0-2-17"/>
    <w:basedOn w:val="DefaultParagraphFont"/>
    <w:rsid w:val="001D3CA9"/>
  </w:style>
  <w:style w:type="paragraph" w:styleId="Header">
    <w:name w:val="header"/>
    <w:basedOn w:val="Normal"/>
    <w:link w:val="HeaderChar"/>
    <w:uiPriority w:val="99"/>
    <w:unhideWhenUsed/>
    <w:rsid w:val="00B2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7C"/>
  </w:style>
  <w:style w:type="paragraph" w:styleId="Footer">
    <w:name w:val="footer"/>
    <w:basedOn w:val="Normal"/>
    <w:link w:val="FooterChar"/>
    <w:uiPriority w:val="99"/>
    <w:unhideWhenUsed/>
    <w:rsid w:val="00B2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7C"/>
  </w:style>
  <w:style w:type="character" w:styleId="LineNumber">
    <w:name w:val="line number"/>
    <w:basedOn w:val="DefaultParagraphFont"/>
    <w:uiPriority w:val="99"/>
    <w:semiHidden/>
    <w:unhideWhenUsed/>
    <w:rsid w:val="00177E03"/>
  </w:style>
  <w:style w:type="character" w:customStyle="1" w:styleId="identifier">
    <w:name w:val="identifier"/>
    <w:basedOn w:val="DefaultParagraphFont"/>
    <w:rsid w:val="002F0B5C"/>
  </w:style>
  <w:style w:type="character" w:customStyle="1" w:styleId="id-label">
    <w:name w:val="id-label"/>
    <w:basedOn w:val="DefaultParagraphFont"/>
    <w:rsid w:val="002F0B5C"/>
  </w:style>
  <w:style w:type="character" w:customStyle="1" w:styleId="author">
    <w:name w:val="author"/>
    <w:basedOn w:val="DefaultParagraphFont"/>
    <w:rsid w:val="002F0B5C"/>
  </w:style>
  <w:style w:type="character" w:customStyle="1" w:styleId="pubyear">
    <w:name w:val="pubyear"/>
    <w:basedOn w:val="DefaultParagraphFont"/>
    <w:rsid w:val="002F0B5C"/>
  </w:style>
  <w:style w:type="character" w:customStyle="1" w:styleId="articletitle">
    <w:name w:val="articletitle"/>
    <w:basedOn w:val="DefaultParagraphFont"/>
    <w:rsid w:val="002F0B5C"/>
  </w:style>
  <w:style w:type="character" w:customStyle="1" w:styleId="journaltitle">
    <w:name w:val="journaltitle"/>
    <w:basedOn w:val="DefaultParagraphFont"/>
    <w:rsid w:val="002F0B5C"/>
  </w:style>
  <w:style w:type="character" w:customStyle="1" w:styleId="vol">
    <w:name w:val="vol"/>
    <w:basedOn w:val="DefaultParagraphFont"/>
    <w:rsid w:val="002F0B5C"/>
  </w:style>
  <w:style w:type="character" w:customStyle="1" w:styleId="citedissue">
    <w:name w:val="citedissue"/>
    <w:basedOn w:val="DefaultParagraphFont"/>
    <w:rsid w:val="002F0B5C"/>
  </w:style>
  <w:style w:type="character" w:customStyle="1" w:styleId="personname">
    <w:name w:val="person_name"/>
    <w:basedOn w:val="DefaultParagraphFont"/>
    <w:rsid w:val="002F0B5C"/>
  </w:style>
  <w:style w:type="paragraph" w:styleId="Revision">
    <w:name w:val="Revision"/>
    <w:hidden/>
    <w:uiPriority w:val="99"/>
    <w:semiHidden/>
    <w:rsid w:val="00A50339"/>
    <w:pPr>
      <w:spacing w:after="0" w:line="240" w:lineRule="auto"/>
    </w:pPr>
  </w:style>
  <w:style w:type="paragraph" w:styleId="BalloonText">
    <w:name w:val="Balloon Text"/>
    <w:basedOn w:val="Normal"/>
    <w:link w:val="BalloonTextChar"/>
    <w:uiPriority w:val="99"/>
    <w:semiHidden/>
    <w:unhideWhenUsed/>
    <w:rsid w:val="00CB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C3"/>
    <w:rPr>
      <w:rFonts w:ascii="Segoe UI" w:hAnsi="Segoe UI" w:cs="Segoe UI"/>
      <w:sz w:val="18"/>
      <w:szCs w:val="18"/>
    </w:rPr>
  </w:style>
  <w:style w:type="character" w:customStyle="1" w:styleId="anchor-text">
    <w:name w:val="anchor-text"/>
    <w:basedOn w:val="DefaultParagraphFont"/>
    <w:rsid w:val="004C4D99"/>
  </w:style>
  <w:style w:type="character" w:styleId="CommentReference">
    <w:name w:val="annotation reference"/>
    <w:basedOn w:val="DefaultParagraphFont"/>
    <w:uiPriority w:val="99"/>
    <w:semiHidden/>
    <w:unhideWhenUsed/>
    <w:rsid w:val="00365F1C"/>
    <w:rPr>
      <w:sz w:val="16"/>
      <w:szCs w:val="16"/>
    </w:rPr>
  </w:style>
  <w:style w:type="paragraph" w:styleId="CommentText">
    <w:name w:val="annotation text"/>
    <w:basedOn w:val="Normal"/>
    <w:link w:val="CommentTextChar"/>
    <w:uiPriority w:val="99"/>
    <w:semiHidden/>
    <w:unhideWhenUsed/>
    <w:rsid w:val="00365F1C"/>
    <w:pPr>
      <w:spacing w:line="240" w:lineRule="auto"/>
    </w:pPr>
    <w:rPr>
      <w:sz w:val="20"/>
      <w:szCs w:val="20"/>
    </w:rPr>
  </w:style>
  <w:style w:type="character" w:customStyle="1" w:styleId="CommentTextChar">
    <w:name w:val="Comment Text Char"/>
    <w:basedOn w:val="DefaultParagraphFont"/>
    <w:link w:val="CommentText"/>
    <w:uiPriority w:val="99"/>
    <w:semiHidden/>
    <w:rsid w:val="00365F1C"/>
    <w:rPr>
      <w:sz w:val="20"/>
      <w:szCs w:val="20"/>
    </w:rPr>
  </w:style>
  <w:style w:type="paragraph" w:styleId="CommentSubject">
    <w:name w:val="annotation subject"/>
    <w:basedOn w:val="CommentText"/>
    <w:next w:val="CommentText"/>
    <w:link w:val="CommentSubjectChar"/>
    <w:uiPriority w:val="99"/>
    <w:semiHidden/>
    <w:unhideWhenUsed/>
    <w:rsid w:val="00365F1C"/>
    <w:rPr>
      <w:b/>
      <w:bCs/>
    </w:rPr>
  </w:style>
  <w:style w:type="character" w:customStyle="1" w:styleId="CommentSubjectChar">
    <w:name w:val="Comment Subject Char"/>
    <w:basedOn w:val="CommentTextChar"/>
    <w:link w:val="CommentSubject"/>
    <w:uiPriority w:val="99"/>
    <w:semiHidden/>
    <w:rsid w:val="00365F1C"/>
    <w:rPr>
      <w:b/>
      <w:bCs/>
      <w:sz w:val="20"/>
      <w:szCs w:val="20"/>
    </w:rPr>
  </w:style>
  <w:style w:type="character" w:styleId="PlaceholderText">
    <w:name w:val="Placeholder Text"/>
    <w:basedOn w:val="DefaultParagraphFont"/>
    <w:uiPriority w:val="99"/>
    <w:semiHidden/>
    <w:rsid w:val="00E2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141">
      <w:bodyDiv w:val="1"/>
      <w:marLeft w:val="0"/>
      <w:marRight w:val="0"/>
      <w:marTop w:val="0"/>
      <w:marBottom w:val="0"/>
      <w:divBdr>
        <w:top w:val="none" w:sz="0" w:space="0" w:color="auto"/>
        <w:left w:val="none" w:sz="0" w:space="0" w:color="auto"/>
        <w:bottom w:val="none" w:sz="0" w:space="0" w:color="auto"/>
        <w:right w:val="none" w:sz="0" w:space="0" w:color="auto"/>
      </w:divBdr>
    </w:div>
    <w:div w:id="63727912">
      <w:bodyDiv w:val="1"/>
      <w:marLeft w:val="0"/>
      <w:marRight w:val="0"/>
      <w:marTop w:val="0"/>
      <w:marBottom w:val="0"/>
      <w:divBdr>
        <w:top w:val="none" w:sz="0" w:space="0" w:color="auto"/>
        <w:left w:val="none" w:sz="0" w:space="0" w:color="auto"/>
        <w:bottom w:val="none" w:sz="0" w:space="0" w:color="auto"/>
        <w:right w:val="none" w:sz="0" w:space="0" w:color="auto"/>
      </w:divBdr>
    </w:div>
    <w:div w:id="73354530">
      <w:bodyDiv w:val="1"/>
      <w:marLeft w:val="0"/>
      <w:marRight w:val="0"/>
      <w:marTop w:val="0"/>
      <w:marBottom w:val="0"/>
      <w:divBdr>
        <w:top w:val="none" w:sz="0" w:space="0" w:color="auto"/>
        <w:left w:val="none" w:sz="0" w:space="0" w:color="auto"/>
        <w:bottom w:val="none" w:sz="0" w:space="0" w:color="auto"/>
        <w:right w:val="none" w:sz="0" w:space="0" w:color="auto"/>
      </w:divBdr>
    </w:div>
    <w:div w:id="109782906">
      <w:bodyDiv w:val="1"/>
      <w:marLeft w:val="0"/>
      <w:marRight w:val="0"/>
      <w:marTop w:val="0"/>
      <w:marBottom w:val="0"/>
      <w:divBdr>
        <w:top w:val="none" w:sz="0" w:space="0" w:color="auto"/>
        <w:left w:val="none" w:sz="0" w:space="0" w:color="auto"/>
        <w:bottom w:val="none" w:sz="0" w:space="0" w:color="auto"/>
        <w:right w:val="none" w:sz="0" w:space="0" w:color="auto"/>
      </w:divBdr>
    </w:div>
    <w:div w:id="124469386">
      <w:bodyDiv w:val="1"/>
      <w:marLeft w:val="0"/>
      <w:marRight w:val="0"/>
      <w:marTop w:val="0"/>
      <w:marBottom w:val="0"/>
      <w:divBdr>
        <w:top w:val="none" w:sz="0" w:space="0" w:color="auto"/>
        <w:left w:val="none" w:sz="0" w:space="0" w:color="auto"/>
        <w:bottom w:val="none" w:sz="0" w:space="0" w:color="auto"/>
        <w:right w:val="none" w:sz="0" w:space="0" w:color="auto"/>
      </w:divBdr>
    </w:div>
    <w:div w:id="128480226">
      <w:bodyDiv w:val="1"/>
      <w:marLeft w:val="0"/>
      <w:marRight w:val="0"/>
      <w:marTop w:val="0"/>
      <w:marBottom w:val="0"/>
      <w:divBdr>
        <w:top w:val="none" w:sz="0" w:space="0" w:color="auto"/>
        <w:left w:val="none" w:sz="0" w:space="0" w:color="auto"/>
        <w:bottom w:val="none" w:sz="0" w:space="0" w:color="auto"/>
        <w:right w:val="none" w:sz="0" w:space="0" w:color="auto"/>
      </w:divBdr>
    </w:div>
    <w:div w:id="161552330">
      <w:bodyDiv w:val="1"/>
      <w:marLeft w:val="0"/>
      <w:marRight w:val="0"/>
      <w:marTop w:val="0"/>
      <w:marBottom w:val="0"/>
      <w:divBdr>
        <w:top w:val="none" w:sz="0" w:space="0" w:color="auto"/>
        <w:left w:val="none" w:sz="0" w:space="0" w:color="auto"/>
        <w:bottom w:val="none" w:sz="0" w:space="0" w:color="auto"/>
        <w:right w:val="none" w:sz="0" w:space="0" w:color="auto"/>
      </w:divBdr>
    </w:div>
    <w:div w:id="179979788">
      <w:bodyDiv w:val="1"/>
      <w:marLeft w:val="0"/>
      <w:marRight w:val="0"/>
      <w:marTop w:val="0"/>
      <w:marBottom w:val="0"/>
      <w:divBdr>
        <w:top w:val="none" w:sz="0" w:space="0" w:color="auto"/>
        <w:left w:val="none" w:sz="0" w:space="0" w:color="auto"/>
        <w:bottom w:val="none" w:sz="0" w:space="0" w:color="auto"/>
        <w:right w:val="none" w:sz="0" w:space="0" w:color="auto"/>
      </w:divBdr>
    </w:div>
    <w:div w:id="193424751">
      <w:bodyDiv w:val="1"/>
      <w:marLeft w:val="0"/>
      <w:marRight w:val="0"/>
      <w:marTop w:val="0"/>
      <w:marBottom w:val="0"/>
      <w:divBdr>
        <w:top w:val="none" w:sz="0" w:space="0" w:color="auto"/>
        <w:left w:val="none" w:sz="0" w:space="0" w:color="auto"/>
        <w:bottom w:val="none" w:sz="0" w:space="0" w:color="auto"/>
        <w:right w:val="none" w:sz="0" w:space="0" w:color="auto"/>
      </w:divBdr>
    </w:div>
    <w:div w:id="233048914">
      <w:bodyDiv w:val="1"/>
      <w:marLeft w:val="0"/>
      <w:marRight w:val="0"/>
      <w:marTop w:val="0"/>
      <w:marBottom w:val="0"/>
      <w:divBdr>
        <w:top w:val="none" w:sz="0" w:space="0" w:color="auto"/>
        <w:left w:val="none" w:sz="0" w:space="0" w:color="auto"/>
        <w:bottom w:val="none" w:sz="0" w:space="0" w:color="auto"/>
        <w:right w:val="none" w:sz="0" w:space="0" w:color="auto"/>
      </w:divBdr>
      <w:divsChild>
        <w:div w:id="1668090984">
          <w:marLeft w:val="0"/>
          <w:marRight w:val="0"/>
          <w:marTop w:val="0"/>
          <w:marBottom w:val="0"/>
          <w:divBdr>
            <w:top w:val="none" w:sz="0" w:space="0" w:color="auto"/>
            <w:left w:val="none" w:sz="0" w:space="0" w:color="auto"/>
            <w:bottom w:val="none" w:sz="0" w:space="0" w:color="auto"/>
            <w:right w:val="none" w:sz="0" w:space="0" w:color="auto"/>
          </w:divBdr>
        </w:div>
      </w:divsChild>
    </w:div>
    <w:div w:id="253779933">
      <w:bodyDiv w:val="1"/>
      <w:marLeft w:val="0"/>
      <w:marRight w:val="0"/>
      <w:marTop w:val="0"/>
      <w:marBottom w:val="0"/>
      <w:divBdr>
        <w:top w:val="none" w:sz="0" w:space="0" w:color="auto"/>
        <w:left w:val="none" w:sz="0" w:space="0" w:color="auto"/>
        <w:bottom w:val="none" w:sz="0" w:space="0" w:color="auto"/>
        <w:right w:val="none" w:sz="0" w:space="0" w:color="auto"/>
      </w:divBdr>
    </w:div>
    <w:div w:id="270745767">
      <w:bodyDiv w:val="1"/>
      <w:marLeft w:val="0"/>
      <w:marRight w:val="0"/>
      <w:marTop w:val="0"/>
      <w:marBottom w:val="0"/>
      <w:divBdr>
        <w:top w:val="none" w:sz="0" w:space="0" w:color="auto"/>
        <w:left w:val="none" w:sz="0" w:space="0" w:color="auto"/>
        <w:bottom w:val="none" w:sz="0" w:space="0" w:color="auto"/>
        <w:right w:val="none" w:sz="0" w:space="0" w:color="auto"/>
      </w:divBdr>
    </w:div>
    <w:div w:id="276913054">
      <w:bodyDiv w:val="1"/>
      <w:marLeft w:val="0"/>
      <w:marRight w:val="0"/>
      <w:marTop w:val="0"/>
      <w:marBottom w:val="0"/>
      <w:divBdr>
        <w:top w:val="none" w:sz="0" w:space="0" w:color="auto"/>
        <w:left w:val="none" w:sz="0" w:space="0" w:color="auto"/>
        <w:bottom w:val="none" w:sz="0" w:space="0" w:color="auto"/>
        <w:right w:val="none" w:sz="0" w:space="0" w:color="auto"/>
      </w:divBdr>
    </w:div>
    <w:div w:id="290134753">
      <w:bodyDiv w:val="1"/>
      <w:marLeft w:val="0"/>
      <w:marRight w:val="0"/>
      <w:marTop w:val="0"/>
      <w:marBottom w:val="0"/>
      <w:divBdr>
        <w:top w:val="none" w:sz="0" w:space="0" w:color="auto"/>
        <w:left w:val="none" w:sz="0" w:space="0" w:color="auto"/>
        <w:bottom w:val="none" w:sz="0" w:space="0" w:color="auto"/>
        <w:right w:val="none" w:sz="0" w:space="0" w:color="auto"/>
      </w:divBdr>
    </w:div>
    <w:div w:id="309797624">
      <w:bodyDiv w:val="1"/>
      <w:marLeft w:val="0"/>
      <w:marRight w:val="0"/>
      <w:marTop w:val="0"/>
      <w:marBottom w:val="0"/>
      <w:divBdr>
        <w:top w:val="none" w:sz="0" w:space="0" w:color="auto"/>
        <w:left w:val="none" w:sz="0" w:space="0" w:color="auto"/>
        <w:bottom w:val="none" w:sz="0" w:space="0" w:color="auto"/>
        <w:right w:val="none" w:sz="0" w:space="0" w:color="auto"/>
      </w:divBdr>
    </w:div>
    <w:div w:id="519508872">
      <w:bodyDiv w:val="1"/>
      <w:marLeft w:val="0"/>
      <w:marRight w:val="0"/>
      <w:marTop w:val="0"/>
      <w:marBottom w:val="0"/>
      <w:divBdr>
        <w:top w:val="none" w:sz="0" w:space="0" w:color="auto"/>
        <w:left w:val="none" w:sz="0" w:space="0" w:color="auto"/>
        <w:bottom w:val="none" w:sz="0" w:space="0" w:color="auto"/>
        <w:right w:val="none" w:sz="0" w:space="0" w:color="auto"/>
      </w:divBdr>
    </w:div>
    <w:div w:id="635571518">
      <w:bodyDiv w:val="1"/>
      <w:marLeft w:val="0"/>
      <w:marRight w:val="0"/>
      <w:marTop w:val="0"/>
      <w:marBottom w:val="0"/>
      <w:divBdr>
        <w:top w:val="none" w:sz="0" w:space="0" w:color="auto"/>
        <w:left w:val="none" w:sz="0" w:space="0" w:color="auto"/>
        <w:bottom w:val="none" w:sz="0" w:space="0" w:color="auto"/>
        <w:right w:val="none" w:sz="0" w:space="0" w:color="auto"/>
      </w:divBdr>
      <w:divsChild>
        <w:div w:id="792483147">
          <w:marLeft w:val="0"/>
          <w:marRight w:val="0"/>
          <w:marTop w:val="0"/>
          <w:marBottom w:val="420"/>
          <w:divBdr>
            <w:top w:val="none" w:sz="0" w:space="0" w:color="auto"/>
            <w:left w:val="none" w:sz="0" w:space="0" w:color="auto"/>
            <w:bottom w:val="none" w:sz="0" w:space="0" w:color="auto"/>
            <w:right w:val="none" w:sz="0" w:space="0" w:color="auto"/>
          </w:divBdr>
          <w:divsChild>
            <w:div w:id="519246136">
              <w:marLeft w:val="0"/>
              <w:marRight w:val="0"/>
              <w:marTop w:val="0"/>
              <w:marBottom w:val="0"/>
              <w:divBdr>
                <w:top w:val="none" w:sz="0" w:space="0" w:color="auto"/>
                <w:left w:val="none" w:sz="0" w:space="0" w:color="auto"/>
                <w:bottom w:val="none" w:sz="0" w:space="0" w:color="auto"/>
                <w:right w:val="none" w:sz="0" w:space="0" w:color="auto"/>
              </w:divBdr>
              <w:divsChild>
                <w:div w:id="1719233541">
                  <w:marLeft w:val="0"/>
                  <w:marRight w:val="0"/>
                  <w:marTop w:val="0"/>
                  <w:marBottom w:val="0"/>
                  <w:divBdr>
                    <w:top w:val="none" w:sz="0" w:space="0" w:color="auto"/>
                    <w:left w:val="none" w:sz="0" w:space="0" w:color="auto"/>
                    <w:bottom w:val="none" w:sz="0" w:space="0" w:color="auto"/>
                    <w:right w:val="none" w:sz="0" w:space="0" w:color="auto"/>
                  </w:divBdr>
                  <w:divsChild>
                    <w:div w:id="1971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0411">
      <w:bodyDiv w:val="1"/>
      <w:marLeft w:val="0"/>
      <w:marRight w:val="0"/>
      <w:marTop w:val="0"/>
      <w:marBottom w:val="0"/>
      <w:divBdr>
        <w:top w:val="none" w:sz="0" w:space="0" w:color="auto"/>
        <w:left w:val="none" w:sz="0" w:space="0" w:color="auto"/>
        <w:bottom w:val="none" w:sz="0" w:space="0" w:color="auto"/>
        <w:right w:val="none" w:sz="0" w:space="0" w:color="auto"/>
      </w:divBdr>
    </w:div>
    <w:div w:id="700781457">
      <w:bodyDiv w:val="1"/>
      <w:marLeft w:val="0"/>
      <w:marRight w:val="0"/>
      <w:marTop w:val="0"/>
      <w:marBottom w:val="0"/>
      <w:divBdr>
        <w:top w:val="none" w:sz="0" w:space="0" w:color="auto"/>
        <w:left w:val="none" w:sz="0" w:space="0" w:color="auto"/>
        <w:bottom w:val="none" w:sz="0" w:space="0" w:color="auto"/>
        <w:right w:val="none" w:sz="0" w:space="0" w:color="auto"/>
      </w:divBdr>
    </w:div>
    <w:div w:id="712778779">
      <w:bodyDiv w:val="1"/>
      <w:marLeft w:val="0"/>
      <w:marRight w:val="0"/>
      <w:marTop w:val="0"/>
      <w:marBottom w:val="0"/>
      <w:divBdr>
        <w:top w:val="none" w:sz="0" w:space="0" w:color="auto"/>
        <w:left w:val="none" w:sz="0" w:space="0" w:color="auto"/>
        <w:bottom w:val="none" w:sz="0" w:space="0" w:color="auto"/>
        <w:right w:val="none" w:sz="0" w:space="0" w:color="auto"/>
      </w:divBdr>
    </w:div>
    <w:div w:id="715356961">
      <w:bodyDiv w:val="1"/>
      <w:marLeft w:val="0"/>
      <w:marRight w:val="0"/>
      <w:marTop w:val="0"/>
      <w:marBottom w:val="0"/>
      <w:divBdr>
        <w:top w:val="none" w:sz="0" w:space="0" w:color="auto"/>
        <w:left w:val="none" w:sz="0" w:space="0" w:color="auto"/>
        <w:bottom w:val="none" w:sz="0" w:space="0" w:color="auto"/>
        <w:right w:val="none" w:sz="0" w:space="0" w:color="auto"/>
      </w:divBdr>
    </w:div>
    <w:div w:id="840391759">
      <w:bodyDiv w:val="1"/>
      <w:marLeft w:val="0"/>
      <w:marRight w:val="0"/>
      <w:marTop w:val="0"/>
      <w:marBottom w:val="0"/>
      <w:divBdr>
        <w:top w:val="none" w:sz="0" w:space="0" w:color="auto"/>
        <w:left w:val="none" w:sz="0" w:space="0" w:color="auto"/>
        <w:bottom w:val="none" w:sz="0" w:space="0" w:color="auto"/>
        <w:right w:val="none" w:sz="0" w:space="0" w:color="auto"/>
      </w:divBdr>
    </w:div>
    <w:div w:id="855311472">
      <w:bodyDiv w:val="1"/>
      <w:marLeft w:val="0"/>
      <w:marRight w:val="0"/>
      <w:marTop w:val="0"/>
      <w:marBottom w:val="0"/>
      <w:divBdr>
        <w:top w:val="none" w:sz="0" w:space="0" w:color="auto"/>
        <w:left w:val="none" w:sz="0" w:space="0" w:color="auto"/>
        <w:bottom w:val="none" w:sz="0" w:space="0" w:color="auto"/>
        <w:right w:val="none" w:sz="0" w:space="0" w:color="auto"/>
      </w:divBdr>
    </w:div>
    <w:div w:id="868103159">
      <w:bodyDiv w:val="1"/>
      <w:marLeft w:val="0"/>
      <w:marRight w:val="0"/>
      <w:marTop w:val="0"/>
      <w:marBottom w:val="0"/>
      <w:divBdr>
        <w:top w:val="none" w:sz="0" w:space="0" w:color="auto"/>
        <w:left w:val="none" w:sz="0" w:space="0" w:color="auto"/>
        <w:bottom w:val="none" w:sz="0" w:space="0" w:color="auto"/>
        <w:right w:val="none" w:sz="0" w:space="0" w:color="auto"/>
      </w:divBdr>
    </w:div>
    <w:div w:id="919874494">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
    <w:div w:id="978533783">
      <w:bodyDiv w:val="1"/>
      <w:marLeft w:val="0"/>
      <w:marRight w:val="0"/>
      <w:marTop w:val="0"/>
      <w:marBottom w:val="0"/>
      <w:divBdr>
        <w:top w:val="none" w:sz="0" w:space="0" w:color="auto"/>
        <w:left w:val="none" w:sz="0" w:space="0" w:color="auto"/>
        <w:bottom w:val="none" w:sz="0" w:space="0" w:color="auto"/>
        <w:right w:val="none" w:sz="0" w:space="0" w:color="auto"/>
      </w:divBdr>
    </w:div>
    <w:div w:id="1003556004">
      <w:bodyDiv w:val="1"/>
      <w:marLeft w:val="0"/>
      <w:marRight w:val="0"/>
      <w:marTop w:val="0"/>
      <w:marBottom w:val="0"/>
      <w:divBdr>
        <w:top w:val="none" w:sz="0" w:space="0" w:color="auto"/>
        <w:left w:val="none" w:sz="0" w:space="0" w:color="auto"/>
        <w:bottom w:val="none" w:sz="0" w:space="0" w:color="auto"/>
        <w:right w:val="none" w:sz="0" w:space="0" w:color="auto"/>
      </w:divBdr>
    </w:div>
    <w:div w:id="1009869258">
      <w:bodyDiv w:val="1"/>
      <w:marLeft w:val="0"/>
      <w:marRight w:val="0"/>
      <w:marTop w:val="0"/>
      <w:marBottom w:val="0"/>
      <w:divBdr>
        <w:top w:val="none" w:sz="0" w:space="0" w:color="auto"/>
        <w:left w:val="none" w:sz="0" w:space="0" w:color="auto"/>
        <w:bottom w:val="none" w:sz="0" w:space="0" w:color="auto"/>
        <w:right w:val="none" w:sz="0" w:space="0" w:color="auto"/>
      </w:divBdr>
    </w:div>
    <w:div w:id="1010638749">
      <w:bodyDiv w:val="1"/>
      <w:marLeft w:val="0"/>
      <w:marRight w:val="0"/>
      <w:marTop w:val="0"/>
      <w:marBottom w:val="0"/>
      <w:divBdr>
        <w:top w:val="none" w:sz="0" w:space="0" w:color="auto"/>
        <w:left w:val="none" w:sz="0" w:space="0" w:color="auto"/>
        <w:bottom w:val="none" w:sz="0" w:space="0" w:color="auto"/>
        <w:right w:val="none" w:sz="0" w:space="0" w:color="auto"/>
      </w:divBdr>
    </w:div>
    <w:div w:id="1018694953">
      <w:bodyDiv w:val="1"/>
      <w:marLeft w:val="0"/>
      <w:marRight w:val="0"/>
      <w:marTop w:val="0"/>
      <w:marBottom w:val="0"/>
      <w:divBdr>
        <w:top w:val="none" w:sz="0" w:space="0" w:color="auto"/>
        <w:left w:val="none" w:sz="0" w:space="0" w:color="auto"/>
        <w:bottom w:val="none" w:sz="0" w:space="0" w:color="auto"/>
        <w:right w:val="none" w:sz="0" w:space="0" w:color="auto"/>
      </w:divBdr>
    </w:div>
    <w:div w:id="1032000202">
      <w:bodyDiv w:val="1"/>
      <w:marLeft w:val="0"/>
      <w:marRight w:val="0"/>
      <w:marTop w:val="0"/>
      <w:marBottom w:val="0"/>
      <w:divBdr>
        <w:top w:val="none" w:sz="0" w:space="0" w:color="auto"/>
        <w:left w:val="none" w:sz="0" w:space="0" w:color="auto"/>
        <w:bottom w:val="none" w:sz="0" w:space="0" w:color="auto"/>
        <w:right w:val="none" w:sz="0" w:space="0" w:color="auto"/>
      </w:divBdr>
    </w:div>
    <w:div w:id="1044250628">
      <w:bodyDiv w:val="1"/>
      <w:marLeft w:val="0"/>
      <w:marRight w:val="0"/>
      <w:marTop w:val="0"/>
      <w:marBottom w:val="0"/>
      <w:divBdr>
        <w:top w:val="none" w:sz="0" w:space="0" w:color="auto"/>
        <w:left w:val="none" w:sz="0" w:space="0" w:color="auto"/>
        <w:bottom w:val="none" w:sz="0" w:space="0" w:color="auto"/>
        <w:right w:val="none" w:sz="0" w:space="0" w:color="auto"/>
      </w:divBdr>
    </w:div>
    <w:div w:id="1052771312">
      <w:bodyDiv w:val="1"/>
      <w:marLeft w:val="0"/>
      <w:marRight w:val="0"/>
      <w:marTop w:val="0"/>
      <w:marBottom w:val="0"/>
      <w:divBdr>
        <w:top w:val="none" w:sz="0" w:space="0" w:color="auto"/>
        <w:left w:val="none" w:sz="0" w:space="0" w:color="auto"/>
        <w:bottom w:val="none" w:sz="0" w:space="0" w:color="auto"/>
        <w:right w:val="none" w:sz="0" w:space="0" w:color="auto"/>
      </w:divBdr>
    </w:div>
    <w:div w:id="1069116773">
      <w:bodyDiv w:val="1"/>
      <w:marLeft w:val="0"/>
      <w:marRight w:val="0"/>
      <w:marTop w:val="0"/>
      <w:marBottom w:val="0"/>
      <w:divBdr>
        <w:top w:val="none" w:sz="0" w:space="0" w:color="auto"/>
        <w:left w:val="none" w:sz="0" w:space="0" w:color="auto"/>
        <w:bottom w:val="none" w:sz="0" w:space="0" w:color="auto"/>
        <w:right w:val="none" w:sz="0" w:space="0" w:color="auto"/>
      </w:divBdr>
    </w:div>
    <w:div w:id="1070229736">
      <w:bodyDiv w:val="1"/>
      <w:marLeft w:val="0"/>
      <w:marRight w:val="0"/>
      <w:marTop w:val="0"/>
      <w:marBottom w:val="0"/>
      <w:divBdr>
        <w:top w:val="none" w:sz="0" w:space="0" w:color="auto"/>
        <w:left w:val="none" w:sz="0" w:space="0" w:color="auto"/>
        <w:bottom w:val="none" w:sz="0" w:space="0" w:color="auto"/>
        <w:right w:val="none" w:sz="0" w:space="0" w:color="auto"/>
      </w:divBdr>
    </w:div>
    <w:div w:id="1191725702">
      <w:bodyDiv w:val="1"/>
      <w:marLeft w:val="0"/>
      <w:marRight w:val="0"/>
      <w:marTop w:val="0"/>
      <w:marBottom w:val="0"/>
      <w:divBdr>
        <w:top w:val="none" w:sz="0" w:space="0" w:color="auto"/>
        <w:left w:val="none" w:sz="0" w:space="0" w:color="auto"/>
        <w:bottom w:val="none" w:sz="0" w:space="0" w:color="auto"/>
        <w:right w:val="none" w:sz="0" w:space="0" w:color="auto"/>
      </w:divBdr>
    </w:div>
    <w:div w:id="1215963903">
      <w:bodyDiv w:val="1"/>
      <w:marLeft w:val="0"/>
      <w:marRight w:val="0"/>
      <w:marTop w:val="0"/>
      <w:marBottom w:val="0"/>
      <w:divBdr>
        <w:top w:val="none" w:sz="0" w:space="0" w:color="auto"/>
        <w:left w:val="none" w:sz="0" w:space="0" w:color="auto"/>
        <w:bottom w:val="none" w:sz="0" w:space="0" w:color="auto"/>
        <w:right w:val="none" w:sz="0" w:space="0" w:color="auto"/>
      </w:divBdr>
    </w:div>
    <w:div w:id="1216507145">
      <w:bodyDiv w:val="1"/>
      <w:marLeft w:val="0"/>
      <w:marRight w:val="0"/>
      <w:marTop w:val="0"/>
      <w:marBottom w:val="0"/>
      <w:divBdr>
        <w:top w:val="none" w:sz="0" w:space="0" w:color="auto"/>
        <w:left w:val="none" w:sz="0" w:space="0" w:color="auto"/>
        <w:bottom w:val="none" w:sz="0" w:space="0" w:color="auto"/>
        <w:right w:val="none" w:sz="0" w:space="0" w:color="auto"/>
      </w:divBdr>
    </w:div>
    <w:div w:id="1235362534">
      <w:bodyDiv w:val="1"/>
      <w:marLeft w:val="0"/>
      <w:marRight w:val="0"/>
      <w:marTop w:val="0"/>
      <w:marBottom w:val="0"/>
      <w:divBdr>
        <w:top w:val="none" w:sz="0" w:space="0" w:color="auto"/>
        <w:left w:val="none" w:sz="0" w:space="0" w:color="auto"/>
        <w:bottom w:val="none" w:sz="0" w:space="0" w:color="auto"/>
        <w:right w:val="none" w:sz="0" w:space="0" w:color="auto"/>
      </w:divBdr>
    </w:div>
    <w:div w:id="1248347147">
      <w:bodyDiv w:val="1"/>
      <w:marLeft w:val="0"/>
      <w:marRight w:val="0"/>
      <w:marTop w:val="0"/>
      <w:marBottom w:val="0"/>
      <w:divBdr>
        <w:top w:val="none" w:sz="0" w:space="0" w:color="auto"/>
        <w:left w:val="none" w:sz="0" w:space="0" w:color="auto"/>
        <w:bottom w:val="none" w:sz="0" w:space="0" w:color="auto"/>
        <w:right w:val="none" w:sz="0" w:space="0" w:color="auto"/>
      </w:divBdr>
    </w:div>
    <w:div w:id="1257178427">
      <w:bodyDiv w:val="1"/>
      <w:marLeft w:val="0"/>
      <w:marRight w:val="0"/>
      <w:marTop w:val="0"/>
      <w:marBottom w:val="0"/>
      <w:divBdr>
        <w:top w:val="none" w:sz="0" w:space="0" w:color="auto"/>
        <w:left w:val="none" w:sz="0" w:space="0" w:color="auto"/>
        <w:bottom w:val="none" w:sz="0" w:space="0" w:color="auto"/>
        <w:right w:val="none" w:sz="0" w:space="0" w:color="auto"/>
      </w:divBdr>
    </w:div>
    <w:div w:id="1257858678">
      <w:bodyDiv w:val="1"/>
      <w:marLeft w:val="0"/>
      <w:marRight w:val="0"/>
      <w:marTop w:val="0"/>
      <w:marBottom w:val="0"/>
      <w:divBdr>
        <w:top w:val="none" w:sz="0" w:space="0" w:color="auto"/>
        <w:left w:val="none" w:sz="0" w:space="0" w:color="auto"/>
        <w:bottom w:val="none" w:sz="0" w:space="0" w:color="auto"/>
        <w:right w:val="none" w:sz="0" w:space="0" w:color="auto"/>
      </w:divBdr>
    </w:div>
    <w:div w:id="1280184355">
      <w:bodyDiv w:val="1"/>
      <w:marLeft w:val="0"/>
      <w:marRight w:val="0"/>
      <w:marTop w:val="0"/>
      <w:marBottom w:val="0"/>
      <w:divBdr>
        <w:top w:val="none" w:sz="0" w:space="0" w:color="auto"/>
        <w:left w:val="none" w:sz="0" w:space="0" w:color="auto"/>
        <w:bottom w:val="none" w:sz="0" w:space="0" w:color="auto"/>
        <w:right w:val="none" w:sz="0" w:space="0" w:color="auto"/>
      </w:divBdr>
    </w:div>
    <w:div w:id="1324089629">
      <w:bodyDiv w:val="1"/>
      <w:marLeft w:val="0"/>
      <w:marRight w:val="0"/>
      <w:marTop w:val="0"/>
      <w:marBottom w:val="0"/>
      <w:divBdr>
        <w:top w:val="none" w:sz="0" w:space="0" w:color="auto"/>
        <w:left w:val="none" w:sz="0" w:space="0" w:color="auto"/>
        <w:bottom w:val="none" w:sz="0" w:space="0" w:color="auto"/>
        <w:right w:val="none" w:sz="0" w:space="0" w:color="auto"/>
      </w:divBdr>
    </w:div>
    <w:div w:id="1346782967">
      <w:bodyDiv w:val="1"/>
      <w:marLeft w:val="0"/>
      <w:marRight w:val="0"/>
      <w:marTop w:val="0"/>
      <w:marBottom w:val="0"/>
      <w:divBdr>
        <w:top w:val="none" w:sz="0" w:space="0" w:color="auto"/>
        <w:left w:val="none" w:sz="0" w:space="0" w:color="auto"/>
        <w:bottom w:val="none" w:sz="0" w:space="0" w:color="auto"/>
        <w:right w:val="none" w:sz="0" w:space="0" w:color="auto"/>
      </w:divBdr>
    </w:div>
    <w:div w:id="1415397375">
      <w:bodyDiv w:val="1"/>
      <w:marLeft w:val="0"/>
      <w:marRight w:val="0"/>
      <w:marTop w:val="0"/>
      <w:marBottom w:val="0"/>
      <w:divBdr>
        <w:top w:val="none" w:sz="0" w:space="0" w:color="auto"/>
        <w:left w:val="none" w:sz="0" w:space="0" w:color="auto"/>
        <w:bottom w:val="none" w:sz="0" w:space="0" w:color="auto"/>
        <w:right w:val="none" w:sz="0" w:space="0" w:color="auto"/>
      </w:divBdr>
    </w:div>
    <w:div w:id="1443963867">
      <w:bodyDiv w:val="1"/>
      <w:marLeft w:val="0"/>
      <w:marRight w:val="0"/>
      <w:marTop w:val="0"/>
      <w:marBottom w:val="0"/>
      <w:divBdr>
        <w:top w:val="none" w:sz="0" w:space="0" w:color="auto"/>
        <w:left w:val="none" w:sz="0" w:space="0" w:color="auto"/>
        <w:bottom w:val="none" w:sz="0" w:space="0" w:color="auto"/>
        <w:right w:val="none" w:sz="0" w:space="0" w:color="auto"/>
      </w:divBdr>
    </w:div>
    <w:div w:id="1474715394">
      <w:bodyDiv w:val="1"/>
      <w:marLeft w:val="0"/>
      <w:marRight w:val="0"/>
      <w:marTop w:val="0"/>
      <w:marBottom w:val="0"/>
      <w:divBdr>
        <w:top w:val="none" w:sz="0" w:space="0" w:color="auto"/>
        <w:left w:val="none" w:sz="0" w:space="0" w:color="auto"/>
        <w:bottom w:val="none" w:sz="0" w:space="0" w:color="auto"/>
        <w:right w:val="none" w:sz="0" w:space="0" w:color="auto"/>
      </w:divBdr>
    </w:div>
    <w:div w:id="1544371126">
      <w:bodyDiv w:val="1"/>
      <w:marLeft w:val="0"/>
      <w:marRight w:val="0"/>
      <w:marTop w:val="0"/>
      <w:marBottom w:val="0"/>
      <w:divBdr>
        <w:top w:val="none" w:sz="0" w:space="0" w:color="auto"/>
        <w:left w:val="none" w:sz="0" w:space="0" w:color="auto"/>
        <w:bottom w:val="none" w:sz="0" w:space="0" w:color="auto"/>
        <w:right w:val="none" w:sz="0" w:space="0" w:color="auto"/>
      </w:divBdr>
    </w:div>
    <w:div w:id="1583025479">
      <w:bodyDiv w:val="1"/>
      <w:marLeft w:val="0"/>
      <w:marRight w:val="0"/>
      <w:marTop w:val="0"/>
      <w:marBottom w:val="0"/>
      <w:divBdr>
        <w:top w:val="none" w:sz="0" w:space="0" w:color="auto"/>
        <w:left w:val="none" w:sz="0" w:space="0" w:color="auto"/>
        <w:bottom w:val="none" w:sz="0" w:space="0" w:color="auto"/>
        <w:right w:val="none" w:sz="0" w:space="0" w:color="auto"/>
      </w:divBdr>
    </w:div>
    <w:div w:id="1584340643">
      <w:bodyDiv w:val="1"/>
      <w:marLeft w:val="0"/>
      <w:marRight w:val="0"/>
      <w:marTop w:val="0"/>
      <w:marBottom w:val="0"/>
      <w:divBdr>
        <w:top w:val="none" w:sz="0" w:space="0" w:color="auto"/>
        <w:left w:val="none" w:sz="0" w:space="0" w:color="auto"/>
        <w:bottom w:val="none" w:sz="0" w:space="0" w:color="auto"/>
        <w:right w:val="none" w:sz="0" w:space="0" w:color="auto"/>
      </w:divBdr>
    </w:div>
    <w:div w:id="1589656310">
      <w:bodyDiv w:val="1"/>
      <w:marLeft w:val="0"/>
      <w:marRight w:val="0"/>
      <w:marTop w:val="0"/>
      <w:marBottom w:val="0"/>
      <w:divBdr>
        <w:top w:val="none" w:sz="0" w:space="0" w:color="auto"/>
        <w:left w:val="none" w:sz="0" w:space="0" w:color="auto"/>
        <w:bottom w:val="none" w:sz="0" w:space="0" w:color="auto"/>
        <w:right w:val="none" w:sz="0" w:space="0" w:color="auto"/>
      </w:divBdr>
    </w:div>
    <w:div w:id="1619140936">
      <w:bodyDiv w:val="1"/>
      <w:marLeft w:val="0"/>
      <w:marRight w:val="0"/>
      <w:marTop w:val="0"/>
      <w:marBottom w:val="0"/>
      <w:divBdr>
        <w:top w:val="none" w:sz="0" w:space="0" w:color="auto"/>
        <w:left w:val="none" w:sz="0" w:space="0" w:color="auto"/>
        <w:bottom w:val="none" w:sz="0" w:space="0" w:color="auto"/>
        <w:right w:val="none" w:sz="0" w:space="0" w:color="auto"/>
      </w:divBdr>
    </w:div>
    <w:div w:id="1643391551">
      <w:bodyDiv w:val="1"/>
      <w:marLeft w:val="0"/>
      <w:marRight w:val="0"/>
      <w:marTop w:val="0"/>
      <w:marBottom w:val="0"/>
      <w:divBdr>
        <w:top w:val="none" w:sz="0" w:space="0" w:color="auto"/>
        <w:left w:val="none" w:sz="0" w:space="0" w:color="auto"/>
        <w:bottom w:val="none" w:sz="0" w:space="0" w:color="auto"/>
        <w:right w:val="none" w:sz="0" w:space="0" w:color="auto"/>
      </w:divBdr>
    </w:div>
    <w:div w:id="1644044490">
      <w:bodyDiv w:val="1"/>
      <w:marLeft w:val="0"/>
      <w:marRight w:val="0"/>
      <w:marTop w:val="0"/>
      <w:marBottom w:val="0"/>
      <w:divBdr>
        <w:top w:val="none" w:sz="0" w:space="0" w:color="auto"/>
        <w:left w:val="none" w:sz="0" w:space="0" w:color="auto"/>
        <w:bottom w:val="none" w:sz="0" w:space="0" w:color="auto"/>
        <w:right w:val="none" w:sz="0" w:space="0" w:color="auto"/>
      </w:divBdr>
    </w:div>
    <w:div w:id="1649166536">
      <w:bodyDiv w:val="1"/>
      <w:marLeft w:val="0"/>
      <w:marRight w:val="0"/>
      <w:marTop w:val="0"/>
      <w:marBottom w:val="0"/>
      <w:divBdr>
        <w:top w:val="none" w:sz="0" w:space="0" w:color="auto"/>
        <w:left w:val="none" w:sz="0" w:space="0" w:color="auto"/>
        <w:bottom w:val="none" w:sz="0" w:space="0" w:color="auto"/>
        <w:right w:val="none" w:sz="0" w:space="0" w:color="auto"/>
      </w:divBdr>
    </w:div>
    <w:div w:id="1693992781">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41978460">
      <w:bodyDiv w:val="1"/>
      <w:marLeft w:val="0"/>
      <w:marRight w:val="0"/>
      <w:marTop w:val="0"/>
      <w:marBottom w:val="0"/>
      <w:divBdr>
        <w:top w:val="none" w:sz="0" w:space="0" w:color="auto"/>
        <w:left w:val="none" w:sz="0" w:space="0" w:color="auto"/>
        <w:bottom w:val="none" w:sz="0" w:space="0" w:color="auto"/>
        <w:right w:val="none" w:sz="0" w:space="0" w:color="auto"/>
      </w:divBdr>
    </w:div>
    <w:div w:id="1752120527">
      <w:bodyDiv w:val="1"/>
      <w:marLeft w:val="0"/>
      <w:marRight w:val="0"/>
      <w:marTop w:val="0"/>
      <w:marBottom w:val="0"/>
      <w:divBdr>
        <w:top w:val="none" w:sz="0" w:space="0" w:color="auto"/>
        <w:left w:val="none" w:sz="0" w:space="0" w:color="auto"/>
        <w:bottom w:val="none" w:sz="0" w:space="0" w:color="auto"/>
        <w:right w:val="none" w:sz="0" w:space="0" w:color="auto"/>
      </w:divBdr>
    </w:div>
    <w:div w:id="1774083257">
      <w:bodyDiv w:val="1"/>
      <w:marLeft w:val="0"/>
      <w:marRight w:val="0"/>
      <w:marTop w:val="0"/>
      <w:marBottom w:val="0"/>
      <w:divBdr>
        <w:top w:val="none" w:sz="0" w:space="0" w:color="auto"/>
        <w:left w:val="none" w:sz="0" w:space="0" w:color="auto"/>
        <w:bottom w:val="none" w:sz="0" w:space="0" w:color="auto"/>
        <w:right w:val="none" w:sz="0" w:space="0" w:color="auto"/>
      </w:divBdr>
    </w:div>
    <w:div w:id="1793816623">
      <w:bodyDiv w:val="1"/>
      <w:marLeft w:val="0"/>
      <w:marRight w:val="0"/>
      <w:marTop w:val="0"/>
      <w:marBottom w:val="0"/>
      <w:divBdr>
        <w:top w:val="none" w:sz="0" w:space="0" w:color="auto"/>
        <w:left w:val="none" w:sz="0" w:space="0" w:color="auto"/>
        <w:bottom w:val="none" w:sz="0" w:space="0" w:color="auto"/>
        <w:right w:val="none" w:sz="0" w:space="0" w:color="auto"/>
      </w:divBdr>
    </w:div>
    <w:div w:id="1857572469">
      <w:bodyDiv w:val="1"/>
      <w:marLeft w:val="0"/>
      <w:marRight w:val="0"/>
      <w:marTop w:val="0"/>
      <w:marBottom w:val="0"/>
      <w:divBdr>
        <w:top w:val="none" w:sz="0" w:space="0" w:color="auto"/>
        <w:left w:val="none" w:sz="0" w:space="0" w:color="auto"/>
        <w:bottom w:val="none" w:sz="0" w:space="0" w:color="auto"/>
        <w:right w:val="none" w:sz="0" w:space="0" w:color="auto"/>
      </w:divBdr>
    </w:div>
    <w:div w:id="1886328388">
      <w:bodyDiv w:val="1"/>
      <w:marLeft w:val="0"/>
      <w:marRight w:val="0"/>
      <w:marTop w:val="0"/>
      <w:marBottom w:val="0"/>
      <w:divBdr>
        <w:top w:val="none" w:sz="0" w:space="0" w:color="auto"/>
        <w:left w:val="none" w:sz="0" w:space="0" w:color="auto"/>
        <w:bottom w:val="none" w:sz="0" w:space="0" w:color="auto"/>
        <w:right w:val="none" w:sz="0" w:space="0" w:color="auto"/>
      </w:divBdr>
    </w:div>
    <w:div w:id="1951085734">
      <w:bodyDiv w:val="1"/>
      <w:marLeft w:val="0"/>
      <w:marRight w:val="0"/>
      <w:marTop w:val="0"/>
      <w:marBottom w:val="0"/>
      <w:divBdr>
        <w:top w:val="none" w:sz="0" w:space="0" w:color="auto"/>
        <w:left w:val="none" w:sz="0" w:space="0" w:color="auto"/>
        <w:bottom w:val="none" w:sz="0" w:space="0" w:color="auto"/>
        <w:right w:val="none" w:sz="0" w:space="0" w:color="auto"/>
      </w:divBdr>
    </w:div>
    <w:div w:id="1985692359">
      <w:bodyDiv w:val="1"/>
      <w:marLeft w:val="0"/>
      <w:marRight w:val="0"/>
      <w:marTop w:val="0"/>
      <w:marBottom w:val="0"/>
      <w:divBdr>
        <w:top w:val="none" w:sz="0" w:space="0" w:color="auto"/>
        <w:left w:val="none" w:sz="0" w:space="0" w:color="auto"/>
        <w:bottom w:val="none" w:sz="0" w:space="0" w:color="auto"/>
        <w:right w:val="none" w:sz="0" w:space="0" w:color="auto"/>
      </w:divBdr>
    </w:div>
    <w:div w:id="1990287021">
      <w:bodyDiv w:val="1"/>
      <w:marLeft w:val="0"/>
      <w:marRight w:val="0"/>
      <w:marTop w:val="0"/>
      <w:marBottom w:val="0"/>
      <w:divBdr>
        <w:top w:val="none" w:sz="0" w:space="0" w:color="auto"/>
        <w:left w:val="none" w:sz="0" w:space="0" w:color="auto"/>
        <w:bottom w:val="none" w:sz="0" w:space="0" w:color="auto"/>
        <w:right w:val="none" w:sz="0" w:space="0" w:color="auto"/>
      </w:divBdr>
    </w:div>
    <w:div w:id="2001499475">
      <w:bodyDiv w:val="1"/>
      <w:marLeft w:val="0"/>
      <w:marRight w:val="0"/>
      <w:marTop w:val="0"/>
      <w:marBottom w:val="0"/>
      <w:divBdr>
        <w:top w:val="none" w:sz="0" w:space="0" w:color="auto"/>
        <w:left w:val="none" w:sz="0" w:space="0" w:color="auto"/>
        <w:bottom w:val="none" w:sz="0" w:space="0" w:color="auto"/>
        <w:right w:val="none" w:sz="0" w:space="0" w:color="auto"/>
      </w:divBdr>
    </w:div>
    <w:div w:id="2006930020">
      <w:bodyDiv w:val="1"/>
      <w:marLeft w:val="0"/>
      <w:marRight w:val="0"/>
      <w:marTop w:val="0"/>
      <w:marBottom w:val="0"/>
      <w:divBdr>
        <w:top w:val="none" w:sz="0" w:space="0" w:color="auto"/>
        <w:left w:val="none" w:sz="0" w:space="0" w:color="auto"/>
        <w:bottom w:val="none" w:sz="0" w:space="0" w:color="auto"/>
        <w:right w:val="none" w:sz="0" w:space="0" w:color="auto"/>
      </w:divBdr>
    </w:div>
    <w:div w:id="2048287261">
      <w:bodyDiv w:val="1"/>
      <w:marLeft w:val="0"/>
      <w:marRight w:val="0"/>
      <w:marTop w:val="0"/>
      <w:marBottom w:val="0"/>
      <w:divBdr>
        <w:top w:val="none" w:sz="0" w:space="0" w:color="auto"/>
        <w:left w:val="none" w:sz="0" w:space="0" w:color="auto"/>
        <w:bottom w:val="none" w:sz="0" w:space="0" w:color="auto"/>
        <w:right w:val="none" w:sz="0" w:space="0" w:color="auto"/>
      </w:divBdr>
    </w:div>
    <w:div w:id="2105107526">
      <w:bodyDiv w:val="1"/>
      <w:marLeft w:val="0"/>
      <w:marRight w:val="0"/>
      <w:marTop w:val="0"/>
      <w:marBottom w:val="0"/>
      <w:divBdr>
        <w:top w:val="none" w:sz="0" w:space="0" w:color="auto"/>
        <w:left w:val="none" w:sz="0" w:space="0" w:color="auto"/>
        <w:bottom w:val="none" w:sz="0" w:space="0" w:color="auto"/>
        <w:right w:val="none" w:sz="0" w:space="0" w:color="auto"/>
      </w:divBdr>
    </w:div>
    <w:div w:id="21453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pendrive%20backup%20030823\Research%20papers\plankton%20paper\CLASSIFICATION%20ANALYSIS%20revi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IN" b="1">
                <a:solidFill>
                  <a:sysClr val="windowText" lastClr="000000"/>
                </a:solidFill>
              </a:rPr>
              <a:t>Percantage</a:t>
            </a:r>
            <a:r>
              <a:rPr lang="en-IN" b="1" baseline="0">
                <a:solidFill>
                  <a:sysClr val="windowText" lastClr="000000"/>
                </a:solidFill>
              </a:rPr>
              <a:t> share of orders</a:t>
            </a:r>
            <a:endParaRPr lang="en-IN" b="1">
              <a:solidFill>
                <a:sysClr val="windowText" lastClr="000000"/>
              </a:solidFill>
            </a:endParaRPr>
          </a:p>
        </c:rich>
      </c:tx>
      <c:overlay val="0"/>
      <c:spPr>
        <a:noFill/>
        <a:ln>
          <a:noFill/>
        </a:ln>
        <a:effectLst/>
      </c:spPr>
    </c:title>
    <c:autoTitleDeleted val="0"/>
    <c:plotArea>
      <c:layout/>
      <c:ofPieChart>
        <c:ofPieType val="pie"/>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86C-4EA7-9BBA-A3584103ADF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86C-4EA7-9BBA-A3584103ADF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86C-4EA7-9BBA-A3584103ADF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86C-4EA7-9BBA-A3584103ADF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86C-4EA7-9BBA-A3584103ADF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86C-4EA7-9BBA-A3584103ADF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86C-4EA7-9BBA-A3584103ADF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86C-4EA7-9BBA-A3584103ADF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86C-4EA7-9BBA-A3584103ADFE}"/>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86C-4EA7-9BBA-A3584103ADFE}"/>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86C-4EA7-9BBA-A3584103ADFE}"/>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686C-4EA7-9BBA-A3584103ADFE}"/>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686C-4EA7-9BBA-A3584103ADFE}"/>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686C-4EA7-9BBA-A3584103ADFE}"/>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686C-4EA7-9BBA-A3584103ADFE}"/>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686C-4EA7-9BBA-A3584103ADFE}"/>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686C-4EA7-9BBA-A3584103ADFE}"/>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686C-4EA7-9BBA-A3584103ADFE}"/>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686C-4EA7-9BBA-A3584103ADFE}"/>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686C-4EA7-9BBA-A3584103ADFE}"/>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686C-4EA7-9BBA-A3584103ADFE}"/>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686C-4EA7-9BBA-A3584103ADFE}"/>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686C-4EA7-9BBA-A3584103ADFE}"/>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686C-4EA7-9BBA-A3584103ADFE}"/>
              </c:ext>
            </c:extLst>
          </c:dPt>
          <c:dPt>
            <c:idx val="24"/>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686C-4EA7-9BBA-A3584103AD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'data tables 2007-08'!$C$53:$C$76</c:f>
              <c:strCache>
                <c:ptCount val="24"/>
                <c:pt idx="0">
                  <c:v>Chaetocerotanae incertae sedis</c:v>
                </c:pt>
                <c:pt idx="1">
                  <c:v>Coscinodiscales</c:v>
                </c:pt>
                <c:pt idx="2">
                  <c:v>Gonyaulacales</c:v>
                </c:pt>
                <c:pt idx="3">
                  <c:v>Naviculales</c:v>
                </c:pt>
                <c:pt idx="4">
                  <c:v>Thalassiosirales</c:v>
                </c:pt>
                <c:pt idx="5">
                  <c:v>Triceratiales</c:v>
                </c:pt>
                <c:pt idx="6">
                  <c:v>Bacillariales</c:v>
                </c:pt>
                <c:pt idx="7">
                  <c:v>Fragilariales</c:v>
                </c:pt>
                <c:pt idx="8">
                  <c:v>Rhizosoleniales</c:v>
                </c:pt>
                <c:pt idx="9">
                  <c:v>Hemiaulales</c:v>
                </c:pt>
                <c:pt idx="10">
                  <c:v>Lithodesmiales</c:v>
                </c:pt>
                <c:pt idx="11">
                  <c:v>Biddulphiales</c:v>
                </c:pt>
                <c:pt idx="12">
                  <c:v>Dinophysiales</c:v>
                </c:pt>
                <c:pt idx="13">
                  <c:v>Surirellales </c:v>
                </c:pt>
                <c:pt idx="14">
                  <c:v>Achnanthales</c:v>
                </c:pt>
                <c:pt idx="15">
                  <c:v>Climacospheniales</c:v>
                </c:pt>
                <c:pt idx="16">
                  <c:v>Cymbellales</c:v>
                </c:pt>
                <c:pt idx="17">
                  <c:v>Leptocylindrales</c:v>
                </c:pt>
                <c:pt idx="18">
                  <c:v>Nostocales</c:v>
                </c:pt>
                <c:pt idx="19">
                  <c:v>Oscillatoriales</c:v>
                </c:pt>
                <c:pt idx="20">
                  <c:v>Peridiniales</c:v>
                </c:pt>
                <c:pt idx="21">
                  <c:v>Striatellales</c:v>
                </c:pt>
                <c:pt idx="22">
                  <c:v>Thalassionematales</c:v>
                </c:pt>
                <c:pt idx="23">
                  <c:v>Thalassiophysales</c:v>
                </c:pt>
              </c:strCache>
            </c:strRef>
          </c:cat>
          <c:val>
            <c:numRef>
              <c:f>'data tables 2007-08'!$D$53:$D$76</c:f>
              <c:numCache>
                <c:formatCode>General</c:formatCode>
                <c:ptCount val="24"/>
                <c:pt idx="0">
                  <c:v>9</c:v>
                </c:pt>
                <c:pt idx="1">
                  <c:v>8</c:v>
                </c:pt>
                <c:pt idx="2">
                  <c:v>8</c:v>
                </c:pt>
                <c:pt idx="3">
                  <c:v>6</c:v>
                </c:pt>
                <c:pt idx="4">
                  <c:v>6</c:v>
                </c:pt>
                <c:pt idx="5">
                  <c:v>6</c:v>
                </c:pt>
                <c:pt idx="6">
                  <c:v>5</c:v>
                </c:pt>
                <c:pt idx="7">
                  <c:v>4</c:v>
                </c:pt>
                <c:pt idx="8">
                  <c:v>4</c:v>
                </c:pt>
                <c:pt idx="9">
                  <c:v>3</c:v>
                </c:pt>
                <c:pt idx="10">
                  <c:v>3</c:v>
                </c:pt>
                <c:pt idx="11">
                  <c:v>2</c:v>
                </c:pt>
                <c:pt idx="12">
                  <c:v>2</c:v>
                </c:pt>
                <c:pt idx="13">
                  <c:v>2</c:v>
                </c:pt>
                <c:pt idx="14">
                  <c:v>1</c:v>
                </c:pt>
                <c:pt idx="15">
                  <c:v>1</c:v>
                </c:pt>
                <c:pt idx="16">
                  <c:v>1</c:v>
                </c:pt>
                <c:pt idx="17">
                  <c:v>1</c:v>
                </c:pt>
                <c:pt idx="18">
                  <c:v>1</c:v>
                </c:pt>
                <c:pt idx="19">
                  <c:v>1</c:v>
                </c:pt>
                <c:pt idx="20">
                  <c:v>1</c:v>
                </c:pt>
                <c:pt idx="21">
                  <c:v>1</c:v>
                </c:pt>
                <c:pt idx="22">
                  <c:v>1</c:v>
                </c:pt>
                <c:pt idx="23">
                  <c:v>1</c:v>
                </c:pt>
              </c:numCache>
            </c:numRef>
          </c:val>
          <c:extLst xmlns:c16r2="http://schemas.microsoft.com/office/drawing/2015/06/chart">
            <c:ext xmlns:c16="http://schemas.microsoft.com/office/drawing/2014/chart" uri="{C3380CC4-5D6E-409C-BE32-E72D297353CC}">
              <c16:uniqueId val="{00000032-686C-4EA7-9BBA-A3584103ADF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24BE-FCB7-4BE7-9D1F-90D34BD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6459</Words>
  <Characters>36820</Characters>
  <Application>Microsoft Office Word</Application>
  <DocSecurity>0</DocSecurity>
  <Lines>306</Lines>
  <Paragraphs>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Sawant, S. S. and Madhupratap, M. (1996) Seasonality and composition of phytopla</vt:lpstr>
    </vt:vector>
  </TitlesOfParts>
  <Company/>
  <LinksUpToDate>false</LinksUpToDate>
  <CharactersWithSpaces>43193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The Eye</cp:lastModifiedBy>
  <cp:revision>9</cp:revision>
  <cp:lastPrinted>2023-12-19T10:28:00Z</cp:lastPrinted>
  <dcterms:created xsi:type="dcterms:W3CDTF">2025-02-22T23:51:00Z</dcterms:created>
  <dcterms:modified xsi:type="dcterms:W3CDTF">2025-02-25T18:18:00Z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6515a9e5f3bbbbe8e4eca3284afc7ee62ba7af6ead597a2ca78c018e42e19506</vt:lpwstr>
  </property>
</Properties>
</file>