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055F" w14:textId="27FC2AD4" w:rsidR="00DF6EBE" w:rsidRPr="00E215B2" w:rsidRDefault="00E215B2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sz w:val="24"/>
          <w:szCs w:val="24"/>
          <w:u w:val="none"/>
        </w:rPr>
        <w:t>Enterobacter hormechie</w:t>
      </w:r>
      <w:r w:rsidR="00625440" w:rsidRPr="00E215B2">
        <w:rPr>
          <w:rFonts w:ascii="Times New Roman" w:hAnsi="Times New Roman" w:cs="Times New Roman"/>
          <w:sz w:val="24"/>
          <w:szCs w:val="24"/>
          <w:u w:val="none"/>
        </w:rPr>
        <w:t>-</w:t>
      </w:r>
      <w:r w:rsidR="00DF6EBE" w:rsidRPr="00E215B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  <w:u w:val="none"/>
        </w:rPr>
        <w:t>A etiological agent for bovine mastitis identified through PCR method and sequencing</w:t>
      </w:r>
    </w:p>
    <w:p w14:paraId="3B6AC81B" w14:textId="2561ED4A" w:rsidR="00965F30" w:rsidRDefault="00965F30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14:paraId="38D8ED40" w14:textId="75128105" w:rsidR="00A33F6E" w:rsidRDefault="00A33F6E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14:paraId="61EC95AD" w14:textId="4C36E73D" w:rsidR="00A33F6E" w:rsidRDefault="00A33F6E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14:paraId="7151DD62" w14:textId="6CA6EAB7" w:rsidR="00A33F6E" w:rsidRDefault="00A33F6E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14:paraId="5A8760E5" w14:textId="169D191F" w:rsidR="00A33F6E" w:rsidRDefault="00A33F6E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14:paraId="23D96B44" w14:textId="77777777" w:rsidR="00A33F6E" w:rsidRPr="00E215B2" w:rsidRDefault="00A33F6E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sz w:val="24"/>
          <w:szCs w:val="24"/>
          <w:u w:val="none"/>
        </w:rPr>
      </w:pPr>
    </w:p>
    <w:p w14:paraId="3A030008" w14:textId="77777777" w:rsidR="00965F30" w:rsidRPr="00E215B2" w:rsidRDefault="00965F30" w:rsidP="00495846">
      <w:pPr>
        <w:pStyle w:val="Title"/>
        <w:spacing w:line="240" w:lineRule="auto"/>
        <w:ind w:left="0" w:right="-55"/>
        <w:jc w:val="left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02518E3" w14:textId="00254405" w:rsidR="00965F30" w:rsidRPr="00E215B2" w:rsidRDefault="00E215B2" w:rsidP="00495846">
      <w:pPr>
        <w:pStyle w:val="Title"/>
        <w:tabs>
          <w:tab w:val="left" w:pos="567"/>
        </w:tabs>
        <w:spacing w:line="240" w:lineRule="auto"/>
        <w:ind w:left="0" w:right="-55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sz w:val="24"/>
          <w:szCs w:val="24"/>
          <w:u w:val="none"/>
        </w:rPr>
        <w:t>Abstract</w:t>
      </w:r>
    </w:p>
    <w:p w14:paraId="4A38781C" w14:textId="79C55EC9" w:rsidR="002C009A" w:rsidRPr="00E215B2" w:rsidRDefault="002702D5" w:rsidP="00495846">
      <w:pPr>
        <w:pStyle w:val="Title"/>
        <w:tabs>
          <w:tab w:val="left" w:pos="567"/>
        </w:tabs>
        <w:spacing w:line="240" w:lineRule="auto"/>
        <w:ind w:left="0" w:right="-55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Mastitis is an important disease at </w:t>
      </w:r>
      <w:ins w:id="0" w:author="Kenneth Anueyiagu" w:date="2025-02-24T16:11:00Z" w16du:dateUtc="2025-02-24T15:11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the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global level. With </w:t>
      </w:r>
      <w:ins w:id="1" w:author="Kenneth Anueyiagu" w:date="2025-02-24T16:11:00Z" w16du:dateUtc="2025-02-24T15:11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the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steep rise in cases of bovine mastitis, it has become a matter of concern. It is responsible for nearly 70 per cent of the losses in milk production in India and also poses a significant public health risk. Diagnostic methods in field </w:t>
      </w:r>
      <w:del w:id="2" w:author="Kenneth Anueyiagu" w:date="2025-02-24T16:11:00Z" w16du:dateUtc="2025-02-24T15:11:00Z">
        <w:r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condition </w:delText>
        </w:r>
      </w:del>
      <w:ins w:id="3" w:author="Kenneth Anueyiagu" w:date="2025-02-24T16:11:00Z" w16du:dateUtc="2025-02-24T15:11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conditions</w:t>
        </w:r>
        <w:r w:rsidR="007C21FC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are rather too crude relying mainly on the apparent symptoms. Diagnostic kits available for field </w:t>
      </w:r>
      <w:del w:id="4" w:author="Kenneth Anueyiagu" w:date="2025-02-24T16:11:00Z" w16du:dateUtc="2025-02-24T15:11:00Z">
        <w:r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condition </w:delText>
        </w:r>
      </w:del>
      <w:ins w:id="5" w:author="Kenneth Anueyiagu" w:date="2025-02-24T16:11:00Z" w16du:dateUtc="2025-02-24T15:11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conditions</w:t>
        </w:r>
        <w:r w:rsidR="007C21FC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for mastitis fail to give accurate </w:t>
      </w:r>
      <w:del w:id="6" w:author="Kenneth Anueyiagu" w:date="2025-02-24T16:11:00Z" w16du:dateUtc="2025-02-24T15:11:00Z">
        <w:r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indication </w:delText>
        </w:r>
      </w:del>
      <w:ins w:id="7" w:author="Kenneth Anueyiagu" w:date="2025-02-24T16:11:00Z" w16du:dateUtc="2025-02-24T15:11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indications</w:t>
        </w:r>
        <w:r w:rsidR="007C21FC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about the causative agents</w:t>
      </w:r>
      <w:r w:rsidR="006B4CA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thus increasing an</w:t>
      </w:r>
      <w:r w:rsidR="00233431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tibiotic resistance. 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Although, m</w:t>
      </w:r>
      <w:r w:rsidR="00233431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olecular 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methods </w:t>
      </w:r>
      <w:del w:id="8" w:author="Kenneth Anueyiagu" w:date="2025-02-24T16:12:00Z" w16du:dateUtc="2025-02-24T15:12:00Z">
        <w:r w:rsidR="00625440"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is</w:delText>
        </w:r>
        <w:r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 </w:delText>
        </w:r>
      </w:del>
      <w:ins w:id="9" w:author="Kenneth Anueyiagu" w:date="2025-02-24T16:12:00Z" w16du:dateUtc="2025-02-24T15:12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are</w:t>
        </w:r>
        <w:r w:rsidR="007C21FC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not economical</w:t>
      </w:r>
      <w:r w:rsidR="00965F3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</w:t>
      </w:r>
      <w:r w:rsidR="006B4CA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but 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available </w:t>
      </w:r>
      <w:r w:rsidR="006B4CA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as a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reliable diagnostic tool for early and accurate assessment of etiological </w:t>
      </w:r>
      <w:del w:id="10" w:author="Kenneth Anueyiagu" w:date="2025-02-24T16:12:00Z" w16du:dateUtc="2025-02-24T15:12:00Z">
        <w:r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agent</w:delText>
        </w:r>
      </w:del>
      <w:ins w:id="11" w:author="Kenneth Anueyiagu" w:date="2025-02-24T16:12:00Z" w16du:dateUtc="2025-02-24T15:12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agents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. Current study deals with the usage of PCR </w:t>
      </w:r>
      <w:del w:id="12" w:author="Kenneth Anueyiagu" w:date="2025-02-24T16:13:00Z" w16du:dateUtc="2025-02-24T15:13:00Z">
        <w:r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based </w:delText>
        </w:r>
      </w:del>
      <w:ins w:id="13" w:author="Kenneth Anueyiagu" w:date="2025-02-24T16:13:00Z" w16du:dateUtc="2025-02-24T15:13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PCR-based</w:t>
        </w:r>
        <w:r w:rsidR="007C21FC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diagnostic method coupled with sequencing to find out the causa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tive agent for mastitis in milk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sample. 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In the present study,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presence of </w:t>
      </w:r>
      <w:r w:rsidR="00125DDB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Enterobacter hormechie,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was confirmed using PCR method. Sequencing was used to find the base sequence and phylogenetic tree of the causative agent. </w:t>
      </w:r>
      <w:r w:rsidR="00A05941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The 16S rRNA </w:t>
      </w:r>
      <w:del w:id="14" w:author="Kenneth Anueyiagu" w:date="2025-02-24T16:12:00Z" w16du:dateUtc="2025-02-24T15:12:00Z">
        <w:r w:rsidR="00A05941"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gene based</w:delText>
        </w:r>
      </w:del>
      <w:ins w:id="15" w:author="Kenneth Anueyiagu" w:date="2025-02-24T16:12:00Z" w16du:dateUtc="2025-02-24T15:12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gene-based</w:t>
        </w:r>
      </w:ins>
      <w:r w:rsidR="00A05941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DNA Barcoding of the bacteria found in milk revealed that cattle is infected with Enterobacter hormaechei bacteria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A05941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The presence of Enterobacter hormechie is also a matter of concern due to public health importance. More research should be done </w:t>
      </w:r>
      <w:r w:rsidR="00C03C3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n future with greater number of sample </w:t>
      </w:r>
      <w:r w:rsidR="006B4CA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for prevalence of </w:t>
      </w:r>
      <w:del w:id="16" w:author="Kenneth Anueyiagu" w:date="2025-02-24T16:13:00Z" w16du:dateUtc="2025-02-24T15:13:00Z">
        <w:r w:rsidR="006B4CAA"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microorganism</w:delText>
        </w:r>
        <w:r w:rsidR="00C03C30" w:rsidRPr="00E215B2" w:rsidDel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 </w:delText>
        </w:r>
      </w:del>
      <w:ins w:id="17" w:author="Kenneth Anueyiagu" w:date="2025-02-24T16:13:00Z" w16du:dateUtc="2025-02-24T15:13:00Z">
        <w:r w:rsidR="007C21FC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microorganisms</w:t>
        </w:r>
        <w:r w:rsidR="007C21FC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from the same region.</w:t>
      </w:r>
    </w:p>
    <w:p w14:paraId="73649420" w14:textId="77777777" w:rsidR="00EE5B23" w:rsidRPr="00E215B2" w:rsidRDefault="002702D5" w:rsidP="00495846">
      <w:pPr>
        <w:pStyle w:val="Title"/>
        <w:tabs>
          <w:tab w:val="left" w:pos="2610"/>
        </w:tabs>
        <w:spacing w:line="240" w:lineRule="auto"/>
        <w:ind w:left="0" w:right="8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sz w:val="24"/>
          <w:szCs w:val="24"/>
          <w:u w:val="none"/>
        </w:rPr>
        <w:t>Key words-</w:t>
      </w:r>
      <w:r w:rsidR="00557216" w:rsidRPr="00E215B2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5721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Mastitis, Primer, Enetrobacter hormechie, </w:t>
      </w:r>
      <w:r w:rsidR="002E012E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sequencing, PCR, phylogenetic tree</w:t>
      </w:r>
    </w:p>
    <w:p w14:paraId="10D01E37" w14:textId="77777777" w:rsidR="00495846" w:rsidRDefault="00495846" w:rsidP="00495846">
      <w:pPr>
        <w:pStyle w:val="Title"/>
        <w:spacing w:line="240" w:lineRule="auto"/>
        <w:ind w:left="0" w:right="-55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7B5A0ED" w14:textId="77777777" w:rsidR="00495846" w:rsidRDefault="00495846" w:rsidP="00495846">
      <w:pPr>
        <w:pStyle w:val="Title"/>
        <w:spacing w:line="240" w:lineRule="auto"/>
        <w:ind w:left="0" w:right="-55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7493742D" w14:textId="499156A4" w:rsidR="005F44D3" w:rsidRPr="00E215B2" w:rsidRDefault="00E215B2" w:rsidP="00495846">
      <w:pPr>
        <w:pStyle w:val="Title"/>
        <w:spacing w:line="240" w:lineRule="auto"/>
        <w:ind w:left="0" w:right="-55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sz w:val="24"/>
          <w:szCs w:val="24"/>
          <w:u w:val="none"/>
        </w:rPr>
        <w:t>Introduction</w:t>
      </w:r>
    </w:p>
    <w:p w14:paraId="57DCD98F" w14:textId="0B89E7A3" w:rsidR="000D5DD5" w:rsidRPr="00E215B2" w:rsidRDefault="0031140E" w:rsidP="00495846">
      <w:pPr>
        <w:pStyle w:val="Title"/>
        <w:spacing w:line="240" w:lineRule="auto"/>
        <w:ind w:left="0" w:right="-55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Mastitis refers to inflammation of </w:t>
      </w:r>
      <w:ins w:id="18" w:author="Kenneth Anueyiagu" w:date="2025-02-24T10:31:00Z" w16du:dateUtc="2025-02-24T09:31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the </w:t>
        </w:r>
      </w:ins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mammary gland. 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It include</w:t>
      </w:r>
      <w:r w:rsidR="00D777D1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s 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 wide variety of causative </w:t>
      </w:r>
      <w:del w:id="19" w:author="Kenneth Anueyiagu" w:date="2025-02-24T10:31:00Z" w16du:dateUtc="2025-02-24T09:31:00Z">
        <w:r w:rsidR="002C009A" w:rsidRPr="00E215B2" w:rsidDel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agent</w:delText>
        </w:r>
      </w:del>
      <w:ins w:id="20" w:author="Kenneth Anueyiagu" w:date="2025-02-24T10:31:00Z" w16du:dateUtc="2025-02-24T09:31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agents</w:t>
        </w:r>
      </w:ins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. The etiological agents include gram-positive, </w:t>
      </w:r>
      <w:ins w:id="21" w:author="Kenneth Anueyiagu" w:date="2025-02-24T10:31:00Z" w16du:dateUtc="2025-02-24T09:31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and </w:t>
        </w:r>
      </w:ins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gram-negative bacteria,</w:t>
      </w:r>
      <w:r w:rsidR="0017653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viruses, </w:t>
      </w:r>
      <w:ins w:id="22" w:author="Kenneth Anueyiagu" w:date="2025-02-24T10:31:00Z" w16du:dateUtc="2025-02-24T09:31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and </w:t>
        </w:r>
      </w:ins>
      <w:r w:rsidR="0017653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mycoplasma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or can also be environmental</w:t>
      </w:r>
      <w:ins w:id="23" w:author="Kenneth Anueyiagu" w:date="2025-02-24T10:06:00Z" w16du:dateUtc="2025-02-24T09:06:00Z">
        <w:r w:rsidR="00583699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,</w:t>
        </w:r>
      </w:ins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del w:id="24" w:author="Kenneth Anueyiagu" w:date="2025-02-24T10:05:00Z" w16du:dateUtc="2025-02-24T09:05:00Z">
        <w:r w:rsidR="002C009A" w:rsidRPr="00E215B2" w:rsidDel="00583699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(e.g., </w:delText>
        </w:r>
      </w:del>
      <w:ins w:id="25" w:author="Kenneth Anueyiagu" w:date="2025-02-24T10:06:00Z" w16du:dateUtc="2025-02-24T09:06:00Z">
        <w:r w:rsidR="00583699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for example, </w:t>
        </w:r>
      </w:ins>
      <w:r w:rsidR="002C009A" w:rsidRPr="0058369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  <w:rPrChange w:id="26" w:author="Kenneth Anueyiagu" w:date="2025-02-24T10:05:00Z" w16du:dateUtc="2025-02-24T09:05:00Z">
            <w:rPr>
              <w:rFonts w:ascii="Times New Roman" w:hAnsi="Times New Roman" w:cs="Times New Roman"/>
              <w:b w:val="0"/>
              <w:bCs w:val="0"/>
              <w:sz w:val="24"/>
              <w:szCs w:val="24"/>
              <w:u w:val="none"/>
            </w:rPr>
          </w:rPrChange>
        </w:rPr>
        <w:t>Escherichia coli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coagulase-negative </w:t>
      </w:r>
      <w:r w:rsidR="002C009A" w:rsidRPr="0058369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  <w:rPrChange w:id="27" w:author="Kenneth Anueyiagu" w:date="2025-02-24T10:05:00Z" w16du:dateUtc="2025-02-24T09:05:00Z">
            <w:rPr>
              <w:rFonts w:ascii="Times New Roman" w:hAnsi="Times New Roman" w:cs="Times New Roman"/>
              <w:b w:val="0"/>
              <w:bCs w:val="0"/>
              <w:sz w:val="24"/>
              <w:szCs w:val="24"/>
              <w:u w:val="none"/>
            </w:rPr>
          </w:rPrChange>
        </w:rPr>
        <w:t>Staphylococcus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</w:t>
      </w:r>
      <w:r w:rsidR="002C009A" w:rsidRPr="0058369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  <w:rPrChange w:id="28" w:author="Kenneth Anueyiagu" w:date="2025-02-24T10:05:00Z" w16du:dateUtc="2025-02-24T09:05:00Z">
            <w:rPr>
              <w:rFonts w:ascii="Times New Roman" w:hAnsi="Times New Roman" w:cs="Times New Roman"/>
              <w:b w:val="0"/>
              <w:bCs w:val="0"/>
              <w:sz w:val="24"/>
              <w:szCs w:val="24"/>
              <w:u w:val="none"/>
            </w:rPr>
          </w:rPrChange>
        </w:rPr>
        <w:t>Enterococcus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spp., </w:t>
      </w:r>
      <w:r w:rsidR="002C009A" w:rsidRPr="0058369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  <w:rPrChange w:id="29" w:author="Kenneth Anueyiagu" w:date="2025-02-24T10:05:00Z" w16du:dateUtc="2025-02-24T09:05:00Z">
            <w:rPr>
              <w:rFonts w:ascii="Times New Roman" w:hAnsi="Times New Roman" w:cs="Times New Roman"/>
              <w:b w:val="0"/>
              <w:bCs w:val="0"/>
              <w:sz w:val="24"/>
              <w:szCs w:val="24"/>
              <w:u w:val="none"/>
            </w:rPr>
          </w:rPrChange>
        </w:rPr>
        <w:t>Streptococcus uberis</w:t>
      </w:r>
      <w:del w:id="30" w:author="Kenneth Anueyiagu" w:date="2025-02-24T10:06:00Z" w16du:dateUtc="2025-02-24T09:06:00Z">
        <w:r w:rsidR="002C009A" w:rsidRPr="00E215B2" w:rsidDel="00583699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)</w:delText>
        </w:r>
      </w:del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in nature</w:t>
      </w:r>
      <w:r w:rsidR="003E040B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(Cheng </w:t>
      </w:r>
      <w:r w:rsidR="003E040B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et.</w:t>
      </w:r>
      <w:r w:rsidR="009248BF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 xml:space="preserve"> </w:t>
      </w:r>
      <w:r w:rsidR="003E040B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al.</w:t>
      </w:r>
      <w:r w:rsidR="00625440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,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3E040B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2020)</w:t>
      </w:r>
      <w:r w:rsidR="002C009A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60097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3E040B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Depending upon the degree of inflammation, b</w:t>
      </w:r>
      <w:r w:rsidR="00FE6B4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ovine mastitis can be classified 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as </w:t>
      </w:r>
      <w:r w:rsidR="00FE6B4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clinical, sub-clinical, and chronic ma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stitis. Clinical mastitis can</w:t>
      </w:r>
      <w:r w:rsidR="00FE6B4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further </w:t>
      </w:r>
      <w:r w:rsidR="003E040B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be </w:t>
      </w:r>
      <w:r w:rsidR="00FE6B4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sub-divided into per-acute, acute, and sub-acute depending on degree of the inflammation</w:t>
      </w:r>
      <w:r w:rsidR="003E040B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Ironically, </w:t>
      </w:r>
      <w:del w:id="31" w:author="Kenneth Anueyiagu" w:date="2025-02-24T10:27:00Z" w16du:dateUtc="2025-02-24T09:27:00Z">
        <w:r w:rsidR="007D6F49" w:rsidRPr="00E215B2" w:rsidDel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sub clinical</w:delText>
        </w:r>
      </w:del>
      <w:ins w:id="32" w:author="Kenneth Anueyiagu" w:date="2025-02-24T10:27:00Z" w16du:dateUtc="2025-02-24T09:27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sub-clinical</w:t>
        </w:r>
      </w:ins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mastitis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</w:t>
      </w:r>
      <w:r w:rsidR="0060097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which shows no visible abnormality in the udder or milk, but decrease</w:t>
      </w:r>
      <w:r w:rsidR="00E7762E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 milk production</w:t>
      </w:r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with an increase in the somatic cell count </w:t>
      </w:r>
      <w:r w:rsidR="00E7762E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(</w:t>
      </w:r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Abebe </w:t>
      </w:r>
      <w:r w:rsidR="007D6F49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et.</w:t>
      </w:r>
      <w:r w:rsidR="00625440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 xml:space="preserve"> </w:t>
      </w:r>
      <w:r w:rsidR="007D6F49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al.,</w:t>
      </w:r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2016</w:t>
      </w:r>
      <w:r w:rsidR="00E7762E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)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del w:id="33" w:author="Kenneth Anueyiagu" w:date="2025-02-24T10:08:00Z" w16du:dateUtc="2025-02-24T09:08:00Z">
        <w:r w:rsidR="00625440" w:rsidRPr="00E215B2" w:rsidDel="00583699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and</w:delText>
        </w:r>
      </w:del>
      <w:r w:rsidR="00E7762E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7D6F4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accounts for more financial losses in the herd than do clinical cases</w:t>
      </w:r>
      <w:r w:rsidR="00E7762E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Therefore, e</w:t>
      </w:r>
      <w:r w:rsidR="0046471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arly diagnosis of mastitis is necessary </w:t>
      </w:r>
      <w:r w:rsidR="005B425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so that the quarters o</w:t>
      </w:r>
      <w:r w:rsidR="0062544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f udder don’t get fibrosed</w:t>
      </w:r>
      <w:r w:rsidR="005B425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. 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Environmental mastitis is mainly associated with the </w:t>
      </w:r>
      <w:del w:id="34" w:author="Kenneth Anueyiagu" w:date="2025-02-24T10:32:00Z" w16du:dateUtc="2025-02-24T09:32:00Z">
        <w:r w:rsidR="000D5DD5" w:rsidRPr="00E215B2" w:rsidDel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gram nega</w:delText>
        </w:r>
        <w:r w:rsidR="00B40E00" w:rsidRPr="00E215B2" w:rsidDel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tive</w:delText>
        </w:r>
      </w:del>
      <w:ins w:id="35" w:author="Kenneth Anueyiagu" w:date="2025-02-24T10:32:00Z" w16du:dateUtc="2025-02-24T09:32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gram-negative</w:t>
        </w:r>
      </w:ins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bacteria E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nterobacteriaceae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. The </w:t>
      </w:r>
      <w:r w:rsidR="009248BF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Enterobacteriaceae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family has more than 50 genera and over 200 species. Out of 50 genera,</w:t>
      </w:r>
      <w:r w:rsidR="002B599D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del w:id="36" w:author="Kenneth Anueyiagu" w:date="2025-02-24T10:32:00Z" w16du:dateUtc="2025-02-24T09:32:00Z">
        <w:r w:rsidR="00B40E00" w:rsidRPr="00E215B2" w:rsidDel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Escheria </w:delText>
        </w:r>
      </w:del>
      <w:ins w:id="37" w:author="Kenneth Anueyiagu" w:date="2025-02-24T10:32:00Z" w16du:dateUtc="2025-02-24T09:32:00Z">
        <w:r w:rsidR="001B00AF" w:rsidRPr="001B00AF">
          <w:rPr>
            <w:rFonts w:ascii="Times New Roman" w:hAnsi="Times New Roman" w:cs="Times New Roman"/>
            <w:b w:val="0"/>
            <w:bCs w:val="0"/>
            <w:i/>
            <w:iCs/>
            <w:sz w:val="24"/>
            <w:szCs w:val="24"/>
            <w:u w:val="none"/>
            <w:rPrChange w:id="38" w:author="Kenneth Anueyiagu" w:date="2025-02-24T10:32:00Z" w16du:dateUtc="2025-02-24T09:32:00Z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PrChange>
          </w:rPr>
          <w:t xml:space="preserve">Escherichia </w:t>
        </w:r>
      </w:ins>
      <w:r w:rsidR="00B40E00" w:rsidRPr="001B00AF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  <w:rPrChange w:id="39" w:author="Kenneth Anueyiagu" w:date="2025-02-24T10:32:00Z" w16du:dateUtc="2025-02-24T09:32:00Z">
            <w:rPr>
              <w:rFonts w:ascii="Times New Roman" w:hAnsi="Times New Roman" w:cs="Times New Roman"/>
              <w:b w:val="0"/>
              <w:bCs w:val="0"/>
              <w:sz w:val="24"/>
              <w:szCs w:val="24"/>
              <w:u w:val="none"/>
            </w:rPr>
          </w:rPrChange>
        </w:rPr>
        <w:t>coli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</w:t>
      </w:r>
      <w:r w:rsidR="00B40E00" w:rsidRPr="001B00AF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  <w:rPrChange w:id="40" w:author="Kenneth Anueyiagu" w:date="2025-02-24T10:32:00Z" w16du:dateUtc="2025-02-24T09:32:00Z">
            <w:rPr>
              <w:rFonts w:ascii="Times New Roman" w:hAnsi="Times New Roman" w:cs="Times New Roman"/>
              <w:b w:val="0"/>
              <w:bCs w:val="0"/>
              <w:sz w:val="24"/>
              <w:szCs w:val="24"/>
              <w:u w:val="none"/>
            </w:rPr>
          </w:rPrChange>
        </w:rPr>
        <w:t>Klebsiella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Enterobactor, Serratia and Proteus are </w:t>
      </w:r>
      <w:del w:id="41" w:author="Kenneth Anueyiagu" w:date="2025-02-24T10:33:00Z" w16du:dateUtc="2025-02-24T09:33:00Z">
        <w:r w:rsidR="00B40E00" w:rsidRPr="00E215B2" w:rsidDel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isolated frequently</w:delText>
        </w:r>
      </w:del>
      <w:ins w:id="42" w:author="Kenneth Anueyiagu" w:date="2025-02-24T10:33:00Z" w16du:dateUtc="2025-02-24T09:33:00Z">
        <w:r w:rsidR="001B00AF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frequently isolated</w:t>
        </w:r>
      </w:ins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from dairy </w:t>
      </w:r>
      <w:r w:rsidR="006877C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environment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2B599D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Thus, identification and characterization of </w:t>
      </w:r>
      <w:r w:rsidR="009248BF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Enterobacteriaceae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in </w:t>
      </w:r>
      <w:r w:rsidR="006877C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dairy production system is necessary</w:t>
      </w:r>
      <w:r w:rsidR="00B40E0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to understand the importance of these bacteria as causative agent for mastitis.</w:t>
      </w:r>
    </w:p>
    <w:p w14:paraId="4E931C7D" w14:textId="56C84FC1" w:rsidR="00671D2C" w:rsidRPr="00E215B2" w:rsidRDefault="00594821" w:rsidP="00495846">
      <w:pPr>
        <w:pStyle w:val="Title"/>
        <w:spacing w:line="240" w:lineRule="auto"/>
        <w:ind w:left="0" w:right="-55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D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iagnosis of mastitis based on clinical observations </w:t>
      </w:r>
      <w:r w:rsidR="005B425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is the most common diagnostic method </w:t>
      </w:r>
      <w:r w:rsidR="005B425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lastRenderedPageBreak/>
        <w:t xml:space="preserve">in field condition. Other commonly used methods are 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identification of the infectious agent</w:t>
      </w:r>
      <w:r w:rsidR="005B425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s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omatic cell count/somatic cell score </w:t>
      </w:r>
      <w:ins w:id="43" w:author="Kenneth Anueyiagu" w:date="2025-02-24T14:34:00Z" w16du:dateUtc="2025-02-24T13:34:00Z">
        <w:r w:rsidR="000B72BD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and other </w:t>
        </w:r>
      </w:ins>
      <w:del w:id="44" w:author="Kenneth Anueyiagu" w:date="2025-02-24T14:34:00Z" w16du:dateUtc="2025-02-24T13:34:00Z">
        <w:r w:rsidR="0049369C" w:rsidRPr="00E215B2" w:rsidDel="000B72BD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etc</w:delText>
        </w:r>
      </w:del>
      <w:r w:rsidR="0049369C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17653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However, c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ulture and polymerase chain reaction </w:t>
      </w:r>
      <w:r w:rsidR="0049369C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are the modern</w:t>
      </w:r>
      <w:r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method</w:t>
      </w:r>
      <w:r w:rsidR="00DE71F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17653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for 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the diagnosi</w:t>
      </w:r>
      <w:r w:rsidR="004225B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 of an intramammary infection,</w:t>
      </w:r>
      <w:r w:rsidR="0017653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="004225B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although,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both </w:t>
      </w:r>
      <w:r w:rsidR="004225B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methods 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have their advantages and disadvantages</w:t>
      </w:r>
      <w:r w:rsidR="009B12BF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(Adkin </w:t>
      </w:r>
      <w:r w:rsidR="009B12BF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et.</w:t>
      </w:r>
      <w:r w:rsidR="00B56B39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 xml:space="preserve"> </w:t>
      </w:r>
      <w:r w:rsidR="009B12BF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al.</w:t>
      </w:r>
      <w:r w:rsidR="00B56B39" w:rsidRPr="00E215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u w:val="none"/>
        </w:rPr>
        <w:t>,</w:t>
      </w:r>
      <w:r w:rsidR="009B12BF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2018)</w:t>
      </w:r>
      <w:r w:rsidR="00D64C42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.</w:t>
      </w:r>
      <w:r w:rsidR="002C459D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Disadvantage</w:t>
      </w:r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in </w:t>
      </w:r>
      <w:commentRangeStart w:id="45"/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this method</w:t>
      </w:r>
      <w:r w:rsidR="004225B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commentRangeEnd w:id="45"/>
      <w:r w:rsidR="000B72BD">
        <w:rPr>
          <w:rStyle w:val="CommentReference"/>
          <w:rFonts w:ascii="Arial MT" w:eastAsia="Arial MT" w:hAnsi="Arial MT" w:cs="Arial MT"/>
          <w:b w:val="0"/>
          <w:bCs w:val="0"/>
          <w:u w:val="none"/>
        </w:rPr>
        <w:commentReference w:id="45"/>
      </w:r>
      <w:r w:rsidR="004225B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is, </w:t>
      </w:r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high</w:t>
      </w:r>
      <w:r w:rsidR="002C459D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cost while </w:t>
      </w:r>
      <w:ins w:id="46" w:author="Kenneth Anueyiagu" w:date="2025-02-24T14:55:00Z" w16du:dateUtc="2025-02-24T13:55:00Z">
        <w:r w:rsidR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the </w:t>
        </w:r>
      </w:ins>
      <w:r w:rsidR="002C459D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advantage is </w:t>
      </w:r>
      <w:del w:id="47" w:author="Kenneth Anueyiagu" w:date="2025-02-24T14:55:00Z" w16du:dateUtc="2025-02-24T13:55:00Z">
        <w:r w:rsidR="002C459D" w:rsidRPr="00E215B2" w:rsidDel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about </w:delText>
        </w:r>
      </w:del>
      <w:r w:rsidR="002C459D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the accurate and early diagnosis which is necessary in the wake of increasing antibiotics resistance due to its indiscriminate use and also to ensure complete treatment of animal.</w:t>
      </w:r>
      <w:r w:rsidR="00DE71F0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del w:id="48" w:author="Kenneth Anueyiagu" w:date="2025-02-24T14:55:00Z" w16du:dateUtc="2025-02-24T13:55:00Z">
        <w:r w:rsidR="00DE33E4" w:rsidRPr="00E215B2" w:rsidDel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>Now a day</w:delText>
        </w:r>
      </w:del>
      <w:ins w:id="49" w:author="Kenneth Anueyiagu" w:date="2025-02-24T14:55:00Z" w16du:dateUtc="2025-02-24T13:55:00Z">
        <w:r w:rsidR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Nowadays</w:t>
        </w:r>
      </w:ins>
      <w:r w:rsidR="00DE33E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molecular </w:t>
      </w:r>
      <w:del w:id="50" w:author="Kenneth Anueyiagu" w:date="2025-02-24T14:55:00Z" w16du:dateUtc="2025-02-24T13:55:00Z">
        <w:r w:rsidR="00DE33E4" w:rsidRPr="00E215B2" w:rsidDel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technique </w:delText>
        </w:r>
      </w:del>
      <w:ins w:id="51" w:author="Kenneth Anueyiagu" w:date="2025-02-24T14:55:00Z" w16du:dateUtc="2025-02-24T13:55:00Z">
        <w:r w:rsidR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>techniques</w:t>
        </w:r>
        <w:r w:rsidR="009D3EDE" w:rsidRPr="00E215B2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 </w:t>
        </w:r>
      </w:ins>
      <w:r w:rsidR="00DE33E4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such as 16S rRNA sequencing is the gold standard technique for identification of bacteria. Therefore, </w:t>
      </w:r>
      <w:ins w:id="52" w:author="Kenneth Anueyiagu" w:date="2025-02-24T14:55:00Z" w16du:dateUtc="2025-02-24T13:55:00Z">
        <w:r w:rsidR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the </w:t>
        </w:r>
      </w:ins>
      <w:r w:rsidR="006877C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quality of microbial identification is the key task to control </w:t>
      </w:r>
      <w:del w:id="53" w:author="Kenneth Anueyiagu" w:date="2025-02-24T14:55:00Z" w16du:dateUtc="2025-02-24T13:55:00Z">
        <w:r w:rsidR="006877C9" w:rsidRPr="00E215B2" w:rsidDel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delText xml:space="preserve">the </w:delText>
        </w:r>
      </w:del>
      <w:r w:rsidR="006877C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mastitis in veterinary clinical management. </w:t>
      </w:r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With this hypothesis, present study aimed to identify</w:t>
      </w:r>
      <w:r w:rsidR="006877C9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  <w:ins w:id="54" w:author="Kenneth Anueyiagu" w:date="2025-02-24T14:55:00Z" w16du:dateUtc="2025-02-24T13:55:00Z">
        <w:r w:rsidR="009D3EDE">
          <w:rPr>
            <w:rFonts w:ascii="Times New Roman" w:hAnsi="Times New Roman" w:cs="Times New Roman"/>
            <w:b w:val="0"/>
            <w:bCs w:val="0"/>
            <w:sz w:val="24"/>
            <w:szCs w:val="24"/>
            <w:u w:val="none"/>
          </w:rPr>
          <w:t xml:space="preserve">the </w:t>
        </w:r>
      </w:ins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causative agent of bovine mastitis 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using </w:t>
      </w:r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PCR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technique</w:t>
      </w:r>
      <w:r w:rsidR="008636A6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="000D5DD5" w:rsidRPr="00E215B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sequencing.</w:t>
      </w:r>
    </w:p>
    <w:p w14:paraId="7CB8C392" w14:textId="77777777" w:rsidR="007D6F49" w:rsidRPr="00E215B2" w:rsidRDefault="007D6F49" w:rsidP="00495846">
      <w:pPr>
        <w:pStyle w:val="Title"/>
        <w:spacing w:line="240" w:lineRule="auto"/>
        <w:ind w:left="0" w:right="-55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5733A1E9" w14:textId="2163BDEF" w:rsidR="007F72D0" w:rsidRPr="00E215B2" w:rsidRDefault="00E215B2" w:rsidP="00495846">
      <w:pPr>
        <w:pStyle w:val="Title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E215B2">
        <w:rPr>
          <w:rFonts w:ascii="Times New Roman" w:hAnsi="Times New Roman" w:cs="Times New Roman"/>
          <w:sz w:val="24"/>
          <w:szCs w:val="24"/>
          <w:u w:val="none"/>
        </w:rPr>
        <w:t>Material and methods</w:t>
      </w:r>
    </w:p>
    <w:p w14:paraId="72D75ACE" w14:textId="46D872A4" w:rsidR="004225B5" w:rsidRPr="00E215B2" w:rsidRDefault="0060189E" w:rsidP="00495846">
      <w:pPr>
        <w:tabs>
          <w:tab w:val="num" w:pos="720"/>
        </w:tabs>
        <w:spacing w:before="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5B2">
        <w:rPr>
          <w:rFonts w:ascii="Times New Roman" w:hAnsi="Times New Roman" w:cs="Times New Roman"/>
          <w:bCs/>
          <w:sz w:val="24"/>
          <w:szCs w:val="24"/>
        </w:rPr>
        <w:tab/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 xml:space="preserve">The animals 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were screened and selected from </w:t>
      </w:r>
      <w:del w:id="55" w:author="Kenneth Anueyiagu" w:date="2025-02-24T14:42:00Z" w16du:dateUtc="2025-02-24T13:42:00Z">
        <w:r w:rsidR="004225B5" w:rsidRPr="00E215B2" w:rsidDel="000B72BD">
          <w:rPr>
            <w:rFonts w:ascii="Times New Roman" w:hAnsi="Times New Roman" w:cs="Times New Roman"/>
            <w:bCs/>
            <w:sz w:val="24"/>
            <w:szCs w:val="24"/>
          </w:rPr>
          <w:delText xml:space="preserve">Organized </w:delText>
        </w:r>
      </w:del>
      <w:ins w:id="56" w:author="Kenneth Anueyiagu" w:date="2025-02-24T14:42:00Z" w16du:dateUtc="2025-02-24T13:42:00Z">
        <w:r w:rsidR="000B72BD">
          <w:rPr>
            <w:rFonts w:ascii="Times New Roman" w:hAnsi="Times New Roman" w:cs="Times New Roman"/>
            <w:bCs/>
            <w:sz w:val="24"/>
            <w:szCs w:val="24"/>
          </w:rPr>
          <w:t>o</w:t>
        </w:r>
        <w:r w:rsidR="000B72BD" w:rsidRPr="00E215B2">
          <w:rPr>
            <w:rFonts w:ascii="Times New Roman" w:hAnsi="Times New Roman" w:cs="Times New Roman"/>
            <w:bCs/>
            <w:sz w:val="24"/>
            <w:szCs w:val="24"/>
          </w:rPr>
          <w:t xml:space="preserve">rganized </w:t>
        </w:r>
      </w:ins>
      <w:r w:rsidR="004225B5" w:rsidRPr="00E215B2">
        <w:rPr>
          <w:rFonts w:ascii="Times New Roman" w:hAnsi="Times New Roman" w:cs="Times New Roman"/>
          <w:bCs/>
          <w:sz w:val="24"/>
          <w:szCs w:val="24"/>
        </w:rPr>
        <w:t xml:space="preserve">dairy farm </w:t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>in and aroun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>d Hazaribagh</w:t>
      </w:r>
      <w:r w:rsidR="009248BF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 xml:space="preserve">and Ramgarh District, </w:t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>Veterinary Clinical Complex (RVC)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 xml:space="preserve">Instructional </w:t>
      </w:r>
      <w:del w:id="57" w:author="Kenneth Anueyiagu" w:date="2025-02-24T14:57:00Z" w16du:dateUtc="2025-02-24T13:57:00Z">
        <w:r w:rsidR="00526F54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>livestock farm complex</w:delText>
        </w:r>
      </w:del>
      <w:ins w:id="58" w:author="Kenneth Anueyiagu" w:date="2025-02-24T14:57:00Z" w16du:dateUtc="2025-02-24T13:57:00Z">
        <w:r w:rsidR="009D3EDE">
          <w:rPr>
            <w:rFonts w:ascii="Times New Roman" w:hAnsi="Times New Roman" w:cs="Times New Roman"/>
            <w:bCs/>
            <w:sz w:val="24"/>
            <w:szCs w:val="24"/>
          </w:rPr>
          <w:t>Livestock Farm Complex</w:t>
        </w:r>
      </w:ins>
      <w:r w:rsidR="00176539" w:rsidRPr="00E215B2">
        <w:rPr>
          <w:rFonts w:ascii="Times New Roman" w:hAnsi="Times New Roman" w:cs="Times New Roman"/>
          <w:bCs/>
          <w:sz w:val="24"/>
          <w:szCs w:val="24"/>
        </w:rPr>
        <w:t>, College of Veterinary Science and Animal Husbandry, Kanke, Ranchi.</w:t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Start w:id="59"/>
      <w:r w:rsidR="00176539" w:rsidRPr="00E215B2">
        <w:rPr>
          <w:rFonts w:ascii="Times New Roman" w:hAnsi="Times New Roman" w:cs="Times New Roman"/>
          <w:bCs/>
          <w:sz w:val="24"/>
          <w:szCs w:val="24"/>
        </w:rPr>
        <w:t>Selections of the animals were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 done on the basis of </w:t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>History</w:t>
      </w:r>
      <w:del w:id="60" w:author="Kenneth Anueyiagu" w:date="2025-02-24T14:57:00Z" w16du:dateUtc="2025-02-24T13:57:00Z">
        <w:r w:rsidR="00176539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  <w:r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  <w:r w:rsidR="00526F54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>Physical</w:delText>
        </w:r>
      </w:del>
      <w:ins w:id="61" w:author="Kenneth Anueyiagu" w:date="2025-02-24T14:57:00Z" w16du:dateUtc="2025-02-24T13:57:00Z">
        <w:r w:rsidR="009D3EDE">
          <w:rPr>
            <w:rFonts w:ascii="Times New Roman" w:hAnsi="Times New Roman" w:cs="Times New Roman"/>
            <w:bCs/>
            <w:sz w:val="24"/>
            <w:szCs w:val="24"/>
          </w:rPr>
          <w:t xml:space="preserve"> and physical</w:t>
        </w:r>
      </w:ins>
      <w:r w:rsidR="00526F54" w:rsidRPr="00E215B2">
        <w:rPr>
          <w:rFonts w:ascii="Times New Roman" w:hAnsi="Times New Roman" w:cs="Times New Roman"/>
          <w:bCs/>
          <w:sz w:val="24"/>
          <w:szCs w:val="24"/>
        </w:rPr>
        <w:t xml:space="preserve"> and clinical examination of udder</w:t>
      </w:r>
      <w:commentRangeEnd w:id="59"/>
      <w:r w:rsidR="00B02795">
        <w:rPr>
          <w:rStyle w:val="CommentReference"/>
        </w:rPr>
        <w:commentReference w:id="59"/>
      </w:r>
      <w:r w:rsidR="00E30D11" w:rsidRPr="00E215B2">
        <w:rPr>
          <w:rFonts w:ascii="Times New Roman" w:hAnsi="Times New Roman" w:cs="Times New Roman"/>
          <w:bCs/>
          <w:sz w:val="24"/>
          <w:szCs w:val="24"/>
        </w:rPr>
        <w:t>. I</w:t>
      </w:r>
      <w:r w:rsidR="00526F54" w:rsidRPr="00E215B2">
        <w:rPr>
          <w:rFonts w:ascii="Times New Roman" w:hAnsi="Times New Roman" w:cs="Times New Roman"/>
          <w:bCs/>
          <w:sz w:val="24"/>
          <w:szCs w:val="24"/>
        </w:rPr>
        <w:t xml:space="preserve">ndirect tests </w:t>
      </w:r>
      <w:r w:rsidR="00B56B39" w:rsidRPr="00E215B2">
        <w:rPr>
          <w:rFonts w:ascii="Times New Roman" w:hAnsi="Times New Roman" w:cs="Times New Roman"/>
          <w:bCs/>
          <w:sz w:val="24"/>
          <w:szCs w:val="24"/>
        </w:rPr>
        <w:t xml:space="preserve">were performed </w:t>
      </w:r>
      <w:r w:rsidR="00E30D11" w:rsidRPr="00E215B2">
        <w:rPr>
          <w:rFonts w:ascii="Times New Roman" w:hAnsi="Times New Roman" w:cs="Times New Roman"/>
          <w:bCs/>
          <w:sz w:val="24"/>
          <w:szCs w:val="24"/>
        </w:rPr>
        <w:t xml:space="preserve">after collections of milk samples from selected animals on the basis of </w:t>
      </w:r>
      <w:ins w:id="62" w:author="Kenneth Anueyiagu" w:date="2025-02-24T14:57:00Z" w16du:dateUtc="2025-02-24T13:57:00Z">
        <w:r w:rsidR="009D3EDE">
          <w:rPr>
            <w:rFonts w:ascii="Times New Roman" w:hAnsi="Times New Roman" w:cs="Times New Roman"/>
            <w:bCs/>
            <w:sz w:val="24"/>
            <w:szCs w:val="24"/>
          </w:rPr>
          <w:t xml:space="preserve">the </w:t>
        </w:r>
      </w:ins>
      <w:r w:rsidR="00E215B2" w:rsidRPr="00E215B2">
        <w:rPr>
          <w:rFonts w:ascii="Times New Roman" w:hAnsi="Times New Roman" w:cs="Times New Roman"/>
          <w:bCs/>
          <w:sz w:val="24"/>
          <w:szCs w:val="24"/>
        </w:rPr>
        <w:t>above-mentioned</w:t>
      </w:r>
      <w:r w:rsidR="00E30D11" w:rsidRPr="00E215B2">
        <w:rPr>
          <w:rFonts w:ascii="Times New Roman" w:hAnsi="Times New Roman" w:cs="Times New Roman"/>
          <w:bCs/>
          <w:sz w:val="24"/>
          <w:szCs w:val="24"/>
        </w:rPr>
        <w:t xml:space="preserve"> criteria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 xml:space="preserve"> for the diagnosis of mastitis</w:t>
      </w:r>
      <w:r w:rsidR="00E30D11" w:rsidRPr="00E215B2">
        <w:rPr>
          <w:rFonts w:ascii="Times New Roman" w:hAnsi="Times New Roman" w:cs="Times New Roman"/>
          <w:bCs/>
          <w:sz w:val="24"/>
          <w:szCs w:val="24"/>
        </w:rPr>
        <w:t>. Screening of masti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>tis cow was done by California Mastitis T</w:t>
      </w:r>
      <w:r w:rsidR="00E30D11" w:rsidRPr="00E215B2">
        <w:rPr>
          <w:rFonts w:ascii="Times New Roman" w:hAnsi="Times New Roman" w:cs="Times New Roman"/>
          <w:bCs/>
          <w:sz w:val="24"/>
          <w:szCs w:val="24"/>
        </w:rPr>
        <w:t xml:space="preserve">est (CMT)), strip cup 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 xml:space="preserve">test and </w:t>
      </w:r>
      <w:r w:rsidR="00E30D11" w:rsidRPr="00E215B2">
        <w:rPr>
          <w:rFonts w:ascii="Times New Roman" w:hAnsi="Times New Roman" w:cs="Times New Roman"/>
          <w:bCs/>
          <w:sz w:val="24"/>
          <w:szCs w:val="24"/>
        </w:rPr>
        <w:t>mo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>dified white side test</w:t>
      </w:r>
      <w:r w:rsidR="004225B5" w:rsidRPr="00E215B2">
        <w:rPr>
          <w:rFonts w:ascii="Times New Roman" w:hAnsi="Times New Roman" w:cs="Times New Roman"/>
          <w:bCs/>
          <w:sz w:val="24"/>
          <w:szCs w:val="24"/>
        </w:rPr>
        <w:t>.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Out of the milk samples of selected </w:t>
      </w:r>
      <w:del w:id="63" w:author="Kenneth Anueyiagu" w:date="2025-02-24T15:02:00Z" w16du:dateUtc="2025-02-24T14:02:00Z">
        <w:r w:rsidR="00582C3D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>animal</w:delText>
        </w:r>
      </w:del>
      <w:ins w:id="64" w:author="Kenneth Anueyiagu" w:date="2025-02-24T15:02:00Z" w16du:dateUtc="2025-02-24T14:02:00Z">
        <w:r w:rsidR="009D3EDE">
          <w:rPr>
            <w:rFonts w:ascii="Times New Roman" w:hAnsi="Times New Roman" w:cs="Times New Roman"/>
            <w:bCs/>
            <w:sz w:val="24"/>
            <w:szCs w:val="24"/>
          </w:rPr>
          <w:t>animals</w:t>
        </w:r>
      </w:ins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, four random samples were taken for </w:t>
      </w:r>
      <w:del w:id="65" w:author="Kenneth Anueyiagu" w:date="2025-02-24T14:58:00Z" w16du:dateUtc="2025-02-24T13:58:00Z">
        <w:r w:rsidR="00582C3D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>PCR based</w:delText>
        </w:r>
      </w:del>
      <w:ins w:id="66" w:author="Kenneth Anueyiagu" w:date="2025-02-24T14:58:00Z" w16du:dateUtc="2025-02-24T13:58:00Z">
        <w:r w:rsidR="009D3EDE">
          <w:rPr>
            <w:rFonts w:ascii="Times New Roman" w:hAnsi="Times New Roman" w:cs="Times New Roman"/>
            <w:bCs/>
            <w:sz w:val="24"/>
            <w:szCs w:val="24"/>
          </w:rPr>
          <w:t>PCR-based</w:t>
        </w:r>
      </w:ins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 analysis and sequencing. This was a part of M.V.Sc. work in the </w:t>
      </w:r>
      <w:del w:id="67" w:author="Kenneth Anueyiagu" w:date="2025-02-24T15:02:00Z" w16du:dateUtc="2025-02-24T14:02:00Z">
        <w:r w:rsidR="00582C3D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 xml:space="preserve">department </w:delText>
        </w:r>
      </w:del>
      <w:ins w:id="68" w:author="Kenneth Anueyiagu" w:date="2025-02-24T15:02:00Z" w16du:dateUtc="2025-02-24T14:02:00Z">
        <w:r w:rsidR="009D3EDE">
          <w:rPr>
            <w:rFonts w:ascii="Times New Roman" w:hAnsi="Times New Roman" w:cs="Times New Roman"/>
            <w:bCs/>
            <w:sz w:val="24"/>
            <w:szCs w:val="24"/>
          </w:rPr>
          <w:t>Department</w:t>
        </w:r>
        <w:r w:rsidR="009D3EDE" w:rsidRPr="00E215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582C3D" w:rsidRPr="00E215B2">
        <w:rPr>
          <w:rFonts w:ascii="Times New Roman" w:hAnsi="Times New Roman" w:cs="Times New Roman"/>
          <w:bCs/>
          <w:sz w:val="24"/>
          <w:szCs w:val="24"/>
        </w:rPr>
        <w:t>of Veterinary Medicine, CoVS</w:t>
      </w:r>
      <w:r w:rsidR="009248BF" w:rsidRPr="00E215B2">
        <w:rPr>
          <w:rFonts w:ascii="Times New Roman" w:hAnsi="Times New Roman" w:cs="Times New Roman"/>
          <w:bCs/>
          <w:sz w:val="24"/>
          <w:szCs w:val="24"/>
        </w:rPr>
        <w:t>c</w:t>
      </w:r>
      <w:r w:rsidR="00582C3D" w:rsidRPr="00E215B2">
        <w:rPr>
          <w:rFonts w:ascii="Times New Roman" w:hAnsi="Times New Roman" w:cs="Times New Roman"/>
          <w:bCs/>
          <w:sz w:val="24"/>
          <w:szCs w:val="24"/>
        </w:rPr>
        <w:t>. &amp; A.H</w:t>
      </w:r>
      <w:r w:rsidR="009248BF" w:rsidRPr="00E215B2">
        <w:rPr>
          <w:rFonts w:ascii="Times New Roman" w:hAnsi="Times New Roman" w:cs="Times New Roman"/>
          <w:bCs/>
          <w:sz w:val="24"/>
          <w:szCs w:val="24"/>
        </w:rPr>
        <w:t xml:space="preserve"> on the topic “Therapeutic efficacy of Psidium guajava and Punica granatum against coliform mastitis in cattle”</w:t>
      </w:r>
      <w:r w:rsidR="00701F50" w:rsidRPr="00E215B2">
        <w:rPr>
          <w:rFonts w:ascii="Times New Roman" w:hAnsi="Times New Roman" w:cs="Times New Roman"/>
          <w:bCs/>
          <w:sz w:val="24"/>
          <w:szCs w:val="24"/>
        </w:rPr>
        <w:t>.</w:t>
      </w:r>
      <w:r w:rsidR="009248BF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69" w:author="Kenneth Anueyiagu" w:date="2025-02-24T15:02:00Z" w16du:dateUtc="2025-02-24T14:02:00Z">
        <w:r w:rsidR="00582C3D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 xml:space="preserve">Current </w:delText>
        </w:r>
      </w:del>
      <w:ins w:id="70" w:author="Kenneth Anueyiagu" w:date="2025-02-24T15:02:00Z" w16du:dateUtc="2025-02-24T14:02:00Z">
        <w:r w:rsidR="009D3EDE">
          <w:rPr>
            <w:rFonts w:ascii="Times New Roman" w:hAnsi="Times New Roman" w:cs="Times New Roman"/>
            <w:bCs/>
            <w:sz w:val="24"/>
            <w:szCs w:val="24"/>
          </w:rPr>
          <w:t>The current</w:t>
        </w:r>
        <w:r w:rsidR="009D3EDE" w:rsidRPr="00E215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research article is based on the molecular analysis part of the research. The purpose of </w:t>
      </w:r>
      <w:del w:id="71" w:author="Kenneth Anueyiagu" w:date="2025-02-24T15:02:00Z" w16du:dateUtc="2025-02-24T14:02:00Z">
        <w:r w:rsidR="00582C3D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>PCR based</w:delText>
        </w:r>
      </w:del>
      <w:ins w:id="72" w:author="Kenneth Anueyiagu" w:date="2025-02-24T15:02:00Z" w16du:dateUtc="2025-02-24T14:02:00Z">
        <w:r w:rsidR="009D3EDE">
          <w:rPr>
            <w:rFonts w:ascii="Times New Roman" w:hAnsi="Times New Roman" w:cs="Times New Roman"/>
            <w:bCs/>
            <w:sz w:val="24"/>
            <w:szCs w:val="24"/>
          </w:rPr>
          <w:t>PCR-based</w:t>
        </w:r>
      </w:ins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 assay was to emphasize on molecular diagnostic </w:t>
      </w:r>
      <w:del w:id="73" w:author="Kenneth Anueyiagu" w:date="2025-02-24T15:02:00Z" w16du:dateUtc="2025-02-24T14:02:00Z">
        <w:r w:rsidR="00582C3D" w:rsidRPr="00E215B2" w:rsidDel="009D3EDE">
          <w:rPr>
            <w:rFonts w:ascii="Times New Roman" w:hAnsi="Times New Roman" w:cs="Times New Roman"/>
            <w:bCs/>
            <w:sz w:val="24"/>
            <w:szCs w:val="24"/>
          </w:rPr>
          <w:delText xml:space="preserve">technique </w:delText>
        </w:r>
      </w:del>
      <w:ins w:id="74" w:author="Kenneth Anueyiagu" w:date="2025-02-24T15:02:00Z" w16du:dateUtc="2025-02-24T14:02:00Z">
        <w:r w:rsidR="009D3EDE">
          <w:rPr>
            <w:rFonts w:ascii="Times New Roman" w:hAnsi="Times New Roman" w:cs="Times New Roman"/>
            <w:bCs/>
            <w:sz w:val="24"/>
            <w:szCs w:val="24"/>
          </w:rPr>
          <w:t>techniques</w:t>
        </w:r>
        <w:r w:rsidR="009D3EDE" w:rsidRPr="00E215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582C3D" w:rsidRPr="00E215B2">
        <w:rPr>
          <w:rFonts w:ascii="Times New Roman" w:hAnsi="Times New Roman" w:cs="Times New Roman"/>
          <w:bCs/>
          <w:sz w:val="24"/>
          <w:szCs w:val="24"/>
        </w:rPr>
        <w:t>and to be</w:t>
      </w:r>
      <w:r w:rsidR="00B56B39" w:rsidRPr="00E215B2">
        <w:rPr>
          <w:rFonts w:ascii="Times New Roman" w:hAnsi="Times New Roman" w:cs="Times New Roman"/>
          <w:bCs/>
          <w:sz w:val="24"/>
          <w:szCs w:val="24"/>
        </w:rPr>
        <w:t xml:space="preserve"> able to decipher the holistic p</w:t>
      </w:r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hylogenetic detail of the causative organism of the mastitis in current experimental units. The following work was done by </w:t>
      </w:r>
      <w:r w:rsidR="004D36CF" w:rsidRPr="00E215B2">
        <w:rPr>
          <w:rFonts w:ascii="Times New Roman" w:hAnsi="Times New Roman" w:cs="Times New Roman"/>
          <w:bCs/>
          <w:sz w:val="24"/>
          <w:szCs w:val="24"/>
        </w:rPr>
        <w:t>outsourcing in</w:t>
      </w:r>
      <w:r w:rsidR="00582C3D" w:rsidRPr="00E215B2">
        <w:rPr>
          <w:rFonts w:ascii="Times New Roman" w:hAnsi="Times New Roman" w:cs="Times New Roman"/>
          <w:bCs/>
          <w:sz w:val="24"/>
          <w:szCs w:val="24"/>
        </w:rPr>
        <w:t xml:space="preserve"> Akriti Biotech </w:t>
      </w:r>
      <w:r w:rsidR="00A1073A" w:rsidRPr="00E215B2">
        <w:rPr>
          <w:rFonts w:ascii="Times New Roman" w:hAnsi="Times New Roman" w:cs="Times New Roman"/>
          <w:bCs/>
          <w:sz w:val="24"/>
          <w:szCs w:val="24"/>
        </w:rPr>
        <w:t xml:space="preserve">Research &amp; Development Centre, </w:t>
      </w:r>
      <w:r w:rsidR="00582C3D" w:rsidRPr="00E215B2">
        <w:rPr>
          <w:rFonts w:ascii="Times New Roman" w:hAnsi="Times New Roman" w:cs="Times New Roman"/>
          <w:bCs/>
          <w:sz w:val="24"/>
          <w:szCs w:val="24"/>
        </w:rPr>
        <w:t>Kathal More</w:t>
      </w:r>
      <w:r w:rsidR="00A1073A" w:rsidRPr="00E215B2">
        <w:rPr>
          <w:rFonts w:ascii="Times New Roman" w:hAnsi="Times New Roman" w:cs="Times New Roman"/>
          <w:bCs/>
          <w:sz w:val="24"/>
          <w:szCs w:val="24"/>
        </w:rPr>
        <w:t>, Ranchi</w:t>
      </w:r>
      <w:r w:rsidR="00176539" w:rsidRPr="00E215B2">
        <w:rPr>
          <w:rFonts w:ascii="Times New Roman" w:hAnsi="Times New Roman" w:cs="Times New Roman"/>
          <w:bCs/>
          <w:sz w:val="24"/>
          <w:szCs w:val="24"/>
        </w:rPr>
        <w:t>, Jharkahnd.</w:t>
      </w:r>
      <w:r w:rsidR="004225B5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C39802" w14:textId="1DDB481C" w:rsidR="00F556AC" w:rsidRPr="00E215B2" w:rsidRDefault="004225B5" w:rsidP="00495846">
      <w:pPr>
        <w:tabs>
          <w:tab w:val="num" w:pos="720"/>
        </w:tabs>
        <w:spacing w:before="9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ab/>
      </w:r>
      <w:r w:rsidR="00A64CF6" w:rsidRPr="00E215B2">
        <w:rPr>
          <w:rFonts w:ascii="Times New Roman" w:hAnsi="Times New Roman" w:cs="Times New Roman"/>
          <w:sz w:val="24"/>
          <w:szCs w:val="24"/>
        </w:rPr>
        <w:t>Four milk s</w:t>
      </w:r>
      <w:r w:rsidR="00131876" w:rsidRPr="00E215B2">
        <w:rPr>
          <w:rFonts w:ascii="Times New Roman" w:hAnsi="Times New Roman" w:cs="Times New Roman"/>
          <w:sz w:val="24"/>
          <w:szCs w:val="24"/>
        </w:rPr>
        <w:t>ample</w:t>
      </w:r>
      <w:r w:rsidRPr="00E215B2">
        <w:rPr>
          <w:rFonts w:ascii="Times New Roman" w:hAnsi="Times New Roman" w:cs="Times New Roman"/>
          <w:sz w:val="24"/>
          <w:szCs w:val="24"/>
        </w:rPr>
        <w:t>s</w:t>
      </w:r>
      <w:r w:rsidR="00A64CF6" w:rsidRPr="00E215B2">
        <w:rPr>
          <w:rFonts w:ascii="Times New Roman" w:hAnsi="Times New Roman" w:cs="Times New Roman"/>
          <w:sz w:val="24"/>
          <w:szCs w:val="24"/>
        </w:rPr>
        <w:t xml:space="preserve"> were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received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4960EE" w:rsidRPr="00E215B2">
        <w:rPr>
          <w:rFonts w:ascii="Times New Roman" w:hAnsi="Times New Roman" w:cs="Times New Roman"/>
          <w:sz w:val="24"/>
          <w:szCs w:val="24"/>
        </w:rPr>
        <w:t xml:space="preserve">and labeled as </w:t>
      </w:r>
      <w:r w:rsidR="00F438EC" w:rsidRPr="00E215B2">
        <w:rPr>
          <w:rFonts w:ascii="Times New Roman" w:hAnsi="Times New Roman" w:cs="Times New Roman"/>
          <w:sz w:val="24"/>
          <w:szCs w:val="24"/>
        </w:rPr>
        <w:t>LF</w:t>
      </w:r>
      <w:r w:rsidR="00131876" w:rsidRPr="00E215B2">
        <w:rPr>
          <w:rFonts w:ascii="Times New Roman" w:hAnsi="Times New Roman" w:cs="Times New Roman"/>
          <w:sz w:val="24"/>
          <w:szCs w:val="24"/>
        </w:rPr>
        <w:t>,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RF,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RH1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LH</w:t>
      </w:r>
      <w:r w:rsidR="00A33EE6" w:rsidRPr="00E215B2">
        <w:rPr>
          <w:rFonts w:ascii="Times New Roman" w:hAnsi="Times New Roman" w:cs="Times New Roman"/>
          <w:sz w:val="24"/>
          <w:szCs w:val="24"/>
        </w:rPr>
        <w:t>1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(Figure1)</w:t>
      </w:r>
      <w:r w:rsidR="00A64CF6" w:rsidRPr="00E215B2">
        <w:rPr>
          <w:rFonts w:ascii="Times New Roman" w:hAnsi="Times New Roman" w:cs="Times New Roman"/>
          <w:sz w:val="24"/>
          <w:szCs w:val="24"/>
        </w:rPr>
        <w:t>.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A64CF6" w:rsidRPr="00E215B2">
        <w:rPr>
          <w:rFonts w:ascii="Times New Roman" w:hAnsi="Times New Roman" w:cs="Times New Roman"/>
          <w:sz w:val="24"/>
          <w:szCs w:val="24"/>
        </w:rPr>
        <w:t>After serial dilution the</w:t>
      </w:r>
      <w:r w:rsidR="004960EE" w:rsidRPr="00E215B2">
        <w:rPr>
          <w:rFonts w:ascii="Times New Roman" w:hAnsi="Times New Roman" w:cs="Times New Roman"/>
          <w:sz w:val="24"/>
          <w:szCs w:val="24"/>
        </w:rPr>
        <w:t>y</w:t>
      </w:r>
      <w:r w:rsidR="00A64CF6" w:rsidRPr="00E215B2">
        <w:rPr>
          <w:rFonts w:ascii="Times New Roman" w:hAnsi="Times New Roman" w:cs="Times New Roman"/>
          <w:sz w:val="24"/>
          <w:szCs w:val="24"/>
        </w:rPr>
        <w:t xml:space="preserve"> were inoculated </w:t>
      </w:r>
      <w:r w:rsidR="00B56B39" w:rsidRPr="00E215B2">
        <w:rPr>
          <w:rFonts w:ascii="Times New Roman" w:hAnsi="Times New Roman" w:cs="Times New Roman"/>
          <w:sz w:val="24"/>
          <w:szCs w:val="24"/>
        </w:rPr>
        <w:t>(F</w:t>
      </w:r>
      <w:r w:rsidR="00131876" w:rsidRPr="00E215B2">
        <w:rPr>
          <w:rFonts w:ascii="Times New Roman" w:hAnsi="Times New Roman" w:cs="Times New Roman"/>
          <w:sz w:val="24"/>
          <w:szCs w:val="24"/>
        </w:rPr>
        <w:t>igure</w:t>
      </w:r>
      <w:r w:rsidR="00B56B39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2a,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2b,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76539" w:rsidRPr="00E215B2">
        <w:rPr>
          <w:rFonts w:ascii="Times New Roman" w:hAnsi="Times New Roman" w:cs="Times New Roman"/>
          <w:sz w:val="24"/>
          <w:szCs w:val="24"/>
        </w:rPr>
        <w:t>2c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2d).</w:t>
      </w:r>
      <w:r w:rsidR="00A64CF6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Milk samples were serially diluted and the highest dilution was spread on EMB agar</w:t>
      </w:r>
      <w:r w:rsidR="00701F5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plates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incubated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at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37°C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del w:id="75" w:author="Kenneth Anueyiagu" w:date="2025-02-24T15:05:00Z" w16du:dateUtc="2025-02-24T14:05:00Z">
        <w:r w:rsidR="00131876" w:rsidRPr="00E215B2" w:rsidDel="00F27F26">
          <w:rPr>
            <w:rFonts w:ascii="Times New Roman" w:hAnsi="Times New Roman" w:cs="Times New Roman"/>
            <w:sz w:val="24"/>
            <w:szCs w:val="24"/>
          </w:rPr>
          <w:delText>for</w:delText>
        </w:r>
        <w:r w:rsidR="0060189E" w:rsidRPr="00E215B2" w:rsidDel="00F27F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31876" w:rsidRPr="00E215B2">
        <w:rPr>
          <w:rFonts w:ascii="Times New Roman" w:hAnsi="Times New Roman" w:cs="Times New Roman"/>
          <w:sz w:val="24"/>
          <w:szCs w:val="24"/>
        </w:rPr>
        <w:t>overnight.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No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bacterial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growth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ins w:id="76" w:author="Kenneth Anueyiagu" w:date="2025-02-24T15:05:00Z" w16du:dateUtc="2025-02-24T14:05:00Z">
        <w:r w:rsidR="00F27F26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131876" w:rsidRPr="00E215B2">
        <w:rPr>
          <w:rFonts w:ascii="Times New Roman" w:hAnsi="Times New Roman" w:cs="Times New Roman"/>
          <w:sz w:val="24"/>
          <w:szCs w:val="24"/>
        </w:rPr>
        <w:t>observed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in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sample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RF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RH1.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Single colony obtained on the EMB agar plates of samples LF1 and LH (Figure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3a,</w:t>
      </w:r>
      <w:r w:rsidR="00701F5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3b, 3c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3d)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was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inoculated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in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607A4B" w:rsidRPr="00E215B2">
        <w:rPr>
          <w:rFonts w:ascii="Times New Roman" w:hAnsi="Times New Roman" w:cs="Times New Roman"/>
          <w:sz w:val="24"/>
          <w:szCs w:val="24"/>
        </w:rPr>
        <w:t>Lysogeny Broth (</w:t>
      </w:r>
      <w:r w:rsidR="00131876" w:rsidRPr="00E215B2">
        <w:rPr>
          <w:rFonts w:ascii="Times New Roman" w:hAnsi="Times New Roman" w:cs="Times New Roman"/>
          <w:sz w:val="24"/>
          <w:szCs w:val="24"/>
        </w:rPr>
        <w:t>LB</w:t>
      </w:r>
      <w:r w:rsidR="00607A4B" w:rsidRPr="00E215B2">
        <w:rPr>
          <w:rFonts w:ascii="Times New Roman" w:hAnsi="Times New Roman" w:cs="Times New Roman"/>
          <w:sz w:val="24"/>
          <w:szCs w:val="24"/>
        </w:rPr>
        <w:t>)</w:t>
      </w:r>
      <w:r w:rsidR="00E30D11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E30D11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incubated</w:t>
      </w:r>
      <w:r w:rsidR="00E30D11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at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37°C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for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overnight.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Genomic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DNA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was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isolated</w:t>
      </w:r>
      <w:r w:rsidR="0060189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from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the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respective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bacteria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culture</w:t>
      </w:r>
      <w:del w:id="77" w:author="Kenneth Anueyiagu" w:date="2025-02-24T15:07:00Z" w16du:dateUtc="2025-02-24T14:07:00Z">
        <w:r w:rsidR="00131876" w:rsidRPr="00E215B2" w:rsidDel="00F27F2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(Figure</w:t>
      </w:r>
      <w:r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4a and</w:t>
      </w:r>
      <w:r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4b) using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Hi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Media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bacterial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DNA isolation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kit</w:t>
      </w:r>
      <w:r w:rsidR="004D36CF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(Figure</w:t>
      </w:r>
      <w:r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5).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Universal 16S rRNA gene primer set was used to amplify the 16S rRNA gene</w:t>
      </w:r>
      <w:r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and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sent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for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sequencing.</w:t>
      </w:r>
      <w:r w:rsidR="008B2C7D" w:rsidRPr="00E215B2">
        <w:rPr>
          <w:rFonts w:ascii="Times New Roman" w:hAnsi="Times New Roman" w:cs="Times New Roman"/>
          <w:spacing w:val="1"/>
          <w:sz w:val="24"/>
          <w:szCs w:val="24"/>
        </w:rPr>
        <w:t xml:space="preserve"> Two</w:t>
      </w:r>
      <w:r w:rsidR="00DE71F0" w:rsidRPr="00E215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PCR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reactions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failed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for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unknown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reasons,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so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our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internal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primer</w:t>
      </w:r>
      <w:r w:rsidR="00607A4B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set was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used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(Figure</w:t>
      </w:r>
      <w:r w:rsidR="004D36CF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131876" w:rsidRPr="00E215B2">
        <w:rPr>
          <w:rFonts w:ascii="Times New Roman" w:hAnsi="Times New Roman" w:cs="Times New Roman"/>
          <w:sz w:val="24"/>
          <w:szCs w:val="24"/>
        </w:rPr>
        <w:t>6).</w:t>
      </w:r>
    </w:p>
    <w:p w14:paraId="4CAB5247" w14:textId="30167ACC" w:rsidR="00A64CF6" w:rsidRPr="00E215B2" w:rsidRDefault="00A64CF6" w:rsidP="00495846">
      <w:pPr>
        <w:spacing w:before="92"/>
        <w:jc w:val="both"/>
        <w:rPr>
          <w:rFonts w:ascii="Times New Roman" w:hAnsi="Times New Roman" w:cs="Times New Roman"/>
          <w:sz w:val="24"/>
          <w:szCs w:val="24"/>
        </w:rPr>
      </w:pPr>
      <w:del w:id="78" w:author="Kenneth Anueyiagu" w:date="2025-02-24T15:08:00Z" w16du:dateUtc="2025-02-24T14:08:00Z">
        <w:r w:rsidRPr="00E215B2" w:rsidDel="00F27F26">
          <w:rPr>
            <w:rFonts w:ascii="Times New Roman" w:hAnsi="Times New Roman" w:cs="Times New Roman"/>
            <w:sz w:val="24"/>
            <w:szCs w:val="24"/>
          </w:rPr>
          <w:delText xml:space="preserve">Composition </w:delText>
        </w:r>
      </w:del>
      <w:ins w:id="79" w:author="Kenneth Anueyiagu" w:date="2025-02-24T15:08:00Z" w16du:dateUtc="2025-02-24T14:08:00Z">
        <w:r w:rsidR="00F27F26">
          <w:rPr>
            <w:rFonts w:ascii="Times New Roman" w:hAnsi="Times New Roman" w:cs="Times New Roman"/>
            <w:sz w:val="24"/>
            <w:szCs w:val="24"/>
          </w:rPr>
          <w:t>The composition</w:t>
        </w:r>
        <w:r w:rsidR="00F27F26" w:rsidRPr="00E215B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215B2">
        <w:rPr>
          <w:rFonts w:ascii="Times New Roman" w:hAnsi="Times New Roman" w:cs="Times New Roman"/>
          <w:sz w:val="24"/>
          <w:szCs w:val="24"/>
        </w:rPr>
        <w:t>of the PCR Mix was as follows-</w:t>
      </w:r>
    </w:p>
    <w:p w14:paraId="6380478E" w14:textId="77777777" w:rsidR="00F556AC" w:rsidRPr="00E215B2" w:rsidRDefault="00131876" w:rsidP="00495846">
      <w:pPr>
        <w:spacing w:before="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bCs/>
          <w:sz w:val="24"/>
          <w:szCs w:val="24"/>
        </w:rPr>
        <w:t>PCR</w:t>
      </w:r>
      <w:r w:rsidR="00DE71F0" w:rsidRPr="00E21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b/>
          <w:bCs/>
          <w:sz w:val="24"/>
          <w:szCs w:val="24"/>
        </w:rPr>
        <w:t>Composition</w:t>
      </w:r>
      <w:r w:rsidR="003B5A2E" w:rsidRPr="00E21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b/>
          <w:bCs/>
          <w:sz w:val="24"/>
          <w:szCs w:val="24"/>
        </w:rPr>
        <w:t>(for</w:t>
      </w:r>
      <w:r w:rsidR="003B5A2E" w:rsidRPr="00E21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3B5A2E" w:rsidRPr="00E21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μ</m:t>
        </m:r>
      </m:oMath>
      <w:r w:rsidRPr="00E215B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B5A2E" w:rsidRPr="00E21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b/>
          <w:bCs/>
          <w:sz w:val="24"/>
          <w:szCs w:val="24"/>
        </w:rPr>
        <w:t>reaction):</w:t>
      </w:r>
    </w:p>
    <w:p w14:paraId="4B4603A7" w14:textId="77777777" w:rsidR="00F556AC" w:rsidRPr="00E215B2" w:rsidRDefault="00131876" w:rsidP="00495846">
      <w:pPr>
        <w:tabs>
          <w:tab w:val="left" w:pos="5761"/>
        </w:tabs>
        <w:spacing w:before="129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Master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Mix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(Promega)–</w:t>
      </w:r>
      <w:r w:rsidRPr="00E215B2">
        <w:rPr>
          <w:rFonts w:ascii="Times New Roman" w:hAnsi="Times New Roman" w:cs="Times New Roman"/>
          <w:sz w:val="24"/>
          <w:szCs w:val="24"/>
        </w:rPr>
        <w:tab/>
        <w:t>25µl</w:t>
      </w:r>
    </w:p>
    <w:p w14:paraId="5806FB2D" w14:textId="77777777" w:rsidR="00F556AC" w:rsidRPr="00E215B2" w:rsidRDefault="00131876" w:rsidP="00495846">
      <w:pPr>
        <w:tabs>
          <w:tab w:val="left" w:pos="5761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Forward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Primer–</w:t>
      </w:r>
      <w:r w:rsidRPr="00E215B2">
        <w:rPr>
          <w:rFonts w:ascii="Times New Roman" w:hAnsi="Times New Roman" w:cs="Times New Roman"/>
          <w:sz w:val="24"/>
          <w:szCs w:val="24"/>
        </w:rPr>
        <w:tab/>
        <w:t>2.5 µl</w:t>
      </w:r>
    </w:p>
    <w:p w14:paraId="1EDEE190" w14:textId="77777777" w:rsidR="00F556AC" w:rsidRPr="00E215B2" w:rsidRDefault="00131876" w:rsidP="00495846">
      <w:pPr>
        <w:tabs>
          <w:tab w:val="left" w:pos="5761"/>
        </w:tabs>
        <w:spacing w:before="2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Reverse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Primer–</w:t>
      </w:r>
      <w:r w:rsidRPr="00E215B2">
        <w:rPr>
          <w:rFonts w:ascii="Times New Roman" w:hAnsi="Times New Roman" w:cs="Times New Roman"/>
          <w:sz w:val="24"/>
          <w:szCs w:val="24"/>
        </w:rPr>
        <w:tab/>
        <w:t>2.5µl</w:t>
      </w:r>
    </w:p>
    <w:p w14:paraId="67802096" w14:textId="77777777" w:rsidR="00F556AC" w:rsidRPr="00E215B2" w:rsidRDefault="00131876" w:rsidP="00495846">
      <w:pPr>
        <w:tabs>
          <w:tab w:val="left" w:pos="5761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Template DNA–</w:t>
      </w:r>
      <w:r w:rsidRPr="00E215B2">
        <w:rPr>
          <w:rFonts w:ascii="Times New Roman" w:hAnsi="Times New Roman" w:cs="Times New Roman"/>
          <w:sz w:val="24"/>
          <w:szCs w:val="24"/>
        </w:rPr>
        <w:tab/>
        <w:t>2 µl</w:t>
      </w:r>
    </w:p>
    <w:p w14:paraId="396EFB13" w14:textId="1F343F9F" w:rsidR="00F556AC" w:rsidRPr="00E215B2" w:rsidRDefault="00131876" w:rsidP="00495846">
      <w:pPr>
        <w:tabs>
          <w:tab w:val="left" w:pos="5761"/>
        </w:tabs>
        <w:spacing w:before="2"/>
        <w:ind w:left="1440"/>
        <w:jc w:val="both"/>
        <w:rPr>
          <w:rFonts w:ascii="Times New Roman" w:hAnsi="Times New Roman" w:cs="Times New Roman"/>
          <w:sz w:val="24"/>
          <w:szCs w:val="24"/>
        </w:rPr>
      </w:pPr>
      <w:del w:id="80" w:author="Kenneth Anueyiagu" w:date="2025-02-24T15:08:00Z" w16du:dateUtc="2025-02-24T14:08:00Z">
        <w:r w:rsidRPr="00E215B2" w:rsidDel="00F27F26">
          <w:rPr>
            <w:rFonts w:ascii="Times New Roman" w:hAnsi="Times New Roman" w:cs="Times New Roman"/>
            <w:sz w:val="24"/>
            <w:szCs w:val="24"/>
          </w:rPr>
          <w:delText>Nuclease</w:delText>
        </w:r>
        <w:r w:rsidR="003B5A2E" w:rsidRPr="00E215B2" w:rsidDel="00F27F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E215B2" w:rsidDel="00F27F26">
          <w:rPr>
            <w:rFonts w:ascii="Times New Roman" w:hAnsi="Times New Roman" w:cs="Times New Roman"/>
            <w:sz w:val="24"/>
            <w:szCs w:val="24"/>
          </w:rPr>
          <w:delText>free</w:delText>
        </w:r>
      </w:del>
      <w:ins w:id="81" w:author="Kenneth Anueyiagu" w:date="2025-02-24T15:08:00Z" w16du:dateUtc="2025-02-24T14:08:00Z">
        <w:r w:rsidR="00F27F26">
          <w:rPr>
            <w:rFonts w:ascii="Times New Roman" w:hAnsi="Times New Roman" w:cs="Times New Roman"/>
            <w:sz w:val="24"/>
            <w:szCs w:val="24"/>
          </w:rPr>
          <w:t>Nuclease-free</w:t>
        </w:r>
      </w:ins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water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for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final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volume –</w:t>
      </w:r>
      <w:r w:rsidRPr="00E215B2">
        <w:rPr>
          <w:rFonts w:ascii="Times New Roman" w:hAnsi="Times New Roman" w:cs="Times New Roman"/>
          <w:sz w:val="24"/>
          <w:szCs w:val="24"/>
        </w:rPr>
        <w:tab/>
        <w:t>18ul</w:t>
      </w:r>
    </w:p>
    <w:p w14:paraId="1E5D5E1D" w14:textId="77777777" w:rsidR="00A33F6E" w:rsidRDefault="00A33F6E" w:rsidP="00495846">
      <w:pPr>
        <w:tabs>
          <w:tab w:val="left" w:pos="4321"/>
        </w:tabs>
        <w:spacing w:before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1434E" w14:textId="77777777" w:rsidR="00A33F6E" w:rsidRDefault="00A33F6E" w:rsidP="00495846">
      <w:pPr>
        <w:tabs>
          <w:tab w:val="left" w:pos="4321"/>
        </w:tabs>
        <w:spacing w:before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89188" w14:textId="77777777" w:rsidR="00A33F6E" w:rsidRDefault="00A33F6E" w:rsidP="00495846">
      <w:pPr>
        <w:tabs>
          <w:tab w:val="left" w:pos="4321"/>
        </w:tabs>
        <w:spacing w:before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4A67F" w14:textId="77777777" w:rsidR="00A33F6E" w:rsidRDefault="00A33F6E" w:rsidP="00495846">
      <w:pPr>
        <w:tabs>
          <w:tab w:val="left" w:pos="4321"/>
        </w:tabs>
        <w:spacing w:before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E6E9" w14:textId="0013D811" w:rsidR="00A64CF6" w:rsidRPr="00E215B2" w:rsidRDefault="003B5A2E" w:rsidP="00495846">
      <w:pPr>
        <w:tabs>
          <w:tab w:val="left" w:pos="4321"/>
        </w:tabs>
        <w:spacing w:before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bCs/>
          <w:sz w:val="24"/>
          <w:szCs w:val="24"/>
        </w:rPr>
        <w:t>PCR programme was run in the following steps-</w:t>
      </w:r>
    </w:p>
    <w:p w14:paraId="11815EC6" w14:textId="2991D9E0" w:rsidR="00F556AC" w:rsidRPr="00E215B2" w:rsidRDefault="00131876" w:rsidP="00495846">
      <w:pPr>
        <w:tabs>
          <w:tab w:val="left" w:pos="4321"/>
        </w:tabs>
        <w:spacing w:before="137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Initial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denaturation</w:t>
      </w:r>
      <w:r w:rsidRPr="00E215B2">
        <w:rPr>
          <w:rFonts w:ascii="Times New Roman" w:hAnsi="Times New Roman" w:cs="Times New Roman"/>
          <w:sz w:val="24"/>
          <w:szCs w:val="24"/>
        </w:rPr>
        <w:tab/>
        <w:t xml:space="preserve">94 </w:t>
      </w:r>
      <w:r w:rsidR="00125DDB" w:rsidRPr="00E215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15B2">
        <w:rPr>
          <w:rFonts w:ascii="Times New Roman" w:hAnsi="Times New Roman" w:cs="Times New Roman"/>
          <w:sz w:val="24"/>
          <w:szCs w:val="24"/>
        </w:rPr>
        <w:t>C</w:t>
      </w:r>
      <w:r w:rsidR="004225B5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for 5minutes</w:t>
      </w:r>
    </w:p>
    <w:p w14:paraId="2B1D9B96" w14:textId="110EF7DA" w:rsidR="00F556AC" w:rsidRPr="00E215B2" w:rsidRDefault="00131876" w:rsidP="00495846">
      <w:pPr>
        <w:tabs>
          <w:tab w:val="left" w:pos="4321"/>
        </w:tabs>
        <w:spacing w:before="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Denaturation</w:t>
      </w:r>
      <w:r w:rsidRPr="00E215B2">
        <w:rPr>
          <w:rFonts w:ascii="Times New Roman" w:hAnsi="Times New Roman" w:cs="Times New Roman"/>
          <w:sz w:val="24"/>
          <w:szCs w:val="24"/>
        </w:rPr>
        <w:tab/>
        <w:t>94</w:t>
      </w:r>
      <w:r w:rsidR="00125DDB" w:rsidRPr="00E215B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</w:t>
      </w:r>
      <w:r w:rsidRPr="00E215B2">
        <w:rPr>
          <w:rFonts w:ascii="Times New Roman" w:hAnsi="Times New Roman" w:cs="Times New Roman"/>
          <w:sz w:val="24"/>
          <w:szCs w:val="24"/>
        </w:rPr>
        <w:t>C</w:t>
      </w:r>
      <w:r w:rsidR="004225B5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for 40seconds</w:t>
      </w:r>
    </w:p>
    <w:p w14:paraId="29E6922D" w14:textId="02634528" w:rsidR="00F556AC" w:rsidRPr="00E215B2" w:rsidRDefault="00131876" w:rsidP="00495846">
      <w:pPr>
        <w:tabs>
          <w:tab w:val="left" w:pos="4321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Annealing</w:t>
      </w:r>
      <w:r w:rsidRPr="00E215B2">
        <w:rPr>
          <w:rFonts w:ascii="Times New Roman" w:hAnsi="Times New Roman" w:cs="Times New Roman"/>
          <w:sz w:val="24"/>
          <w:szCs w:val="24"/>
        </w:rPr>
        <w:tab/>
        <w:t>45</w:t>
      </w:r>
      <w:r w:rsidR="00125DDB" w:rsidRPr="00E215B2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</w:t>
      </w:r>
      <w:r w:rsidRPr="00E215B2">
        <w:rPr>
          <w:rFonts w:ascii="Times New Roman" w:hAnsi="Times New Roman" w:cs="Times New Roman"/>
          <w:sz w:val="24"/>
          <w:szCs w:val="24"/>
        </w:rPr>
        <w:t>C</w:t>
      </w:r>
      <w:r w:rsidR="004225B5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for 45seconds</w:t>
      </w:r>
    </w:p>
    <w:p w14:paraId="0D82832B" w14:textId="7421A308" w:rsidR="00F556AC" w:rsidRPr="00E215B2" w:rsidRDefault="00131876" w:rsidP="00495846">
      <w:pPr>
        <w:tabs>
          <w:tab w:val="left" w:pos="3601"/>
        </w:tabs>
        <w:spacing w:before="1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Extension</w:t>
      </w:r>
      <w:r w:rsidRPr="00E215B2">
        <w:rPr>
          <w:rFonts w:ascii="Times New Roman" w:hAnsi="Times New Roman" w:cs="Times New Roman"/>
          <w:sz w:val="24"/>
          <w:szCs w:val="24"/>
        </w:rPr>
        <w:tab/>
      </w:r>
      <w:r w:rsidR="0060189E" w:rsidRPr="00E215B2">
        <w:rPr>
          <w:rFonts w:ascii="Times New Roman" w:hAnsi="Times New Roman" w:cs="Times New Roman"/>
          <w:sz w:val="24"/>
          <w:szCs w:val="24"/>
        </w:rPr>
        <w:tab/>
      </w:r>
      <w:r w:rsidRPr="00E215B2">
        <w:rPr>
          <w:rFonts w:ascii="Times New Roman" w:hAnsi="Times New Roman" w:cs="Times New Roman"/>
          <w:sz w:val="24"/>
          <w:szCs w:val="24"/>
        </w:rPr>
        <w:t>72</w:t>
      </w:r>
      <w:r w:rsidR="00125DDB" w:rsidRPr="00E215B2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0</w:t>
      </w:r>
      <w:r w:rsidRPr="00E215B2">
        <w:rPr>
          <w:rFonts w:ascii="Times New Roman" w:hAnsi="Times New Roman" w:cs="Times New Roman"/>
          <w:sz w:val="24"/>
          <w:szCs w:val="24"/>
        </w:rPr>
        <w:t>C</w:t>
      </w:r>
      <w:r w:rsidR="004225B5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for 1minute</w:t>
      </w:r>
    </w:p>
    <w:p w14:paraId="62EED2A6" w14:textId="185E8245" w:rsidR="00A64CF6" w:rsidRPr="00E215B2" w:rsidRDefault="00131876" w:rsidP="00495846">
      <w:pPr>
        <w:tabs>
          <w:tab w:val="left" w:pos="3601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Final</w:t>
      </w:r>
      <w:r w:rsidR="00BB78A7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Extension</w:t>
      </w:r>
      <w:r w:rsidRPr="00E215B2">
        <w:rPr>
          <w:rFonts w:ascii="Times New Roman" w:hAnsi="Times New Roman" w:cs="Times New Roman"/>
          <w:sz w:val="24"/>
          <w:szCs w:val="24"/>
        </w:rPr>
        <w:tab/>
      </w:r>
      <w:r w:rsidR="0060189E" w:rsidRPr="00E215B2">
        <w:rPr>
          <w:rFonts w:ascii="Times New Roman" w:hAnsi="Times New Roman" w:cs="Times New Roman"/>
          <w:sz w:val="24"/>
          <w:szCs w:val="24"/>
        </w:rPr>
        <w:tab/>
      </w:r>
      <w:r w:rsidRPr="00E215B2">
        <w:rPr>
          <w:rFonts w:ascii="Times New Roman" w:hAnsi="Times New Roman" w:cs="Times New Roman"/>
          <w:sz w:val="24"/>
          <w:szCs w:val="24"/>
        </w:rPr>
        <w:t>72</w:t>
      </w:r>
      <w:r w:rsidR="00125DDB" w:rsidRPr="00E215B2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0</w:t>
      </w:r>
      <w:r w:rsidRPr="00E215B2">
        <w:rPr>
          <w:rFonts w:ascii="Times New Roman" w:hAnsi="Times New Roman" w:cs="Times New Roman"/>
          <w:sz w:val="24"/>
          <w:szCs w:val="24"/>
        </w:rPr>
        <w:t>C</w:t>
      </w:r>
      <w:r w:rsidR="004225B5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for 10minutes</w:t>
      </w:r>
    </w:p>
    <w:p w14:paraId="7F1415D3" w14:textId="1256B0E1" w:rsidR="00406E24" w:rsidRDefault="00131876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Sequencing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of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the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PCR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amplicon</w:t>
      </w:r>
      <w:r w:rsidR="003B5A2E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A64CF6" w:rsidRPr="00E215B2">
        <w:rPr>
          <w:rFonts w:ascii="Times New Roman" w:hAnsi="Times New Roman" w:cs="Times New Roman"/>
          <w:spacing w:val="1"/>
          <w:sz w:val="24"/>
          <w:szCs w:val="24"/>
        </w:rPr>
        <w:t xml:space="preserve">thus obtained </w:t>
      </w:r>
      <w:r w:rsidRPr="00E215B2">
        <w:rPr>
          <w:rFonts w:ascii="Times New Roman" w:hAnsi="Times New Roman" w:cs="Times New Roman"/>
          <w:sz w:val="24"/>
          <w:szCs w:val="24"/>
        </w:rPr>
        <w:t>was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performed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on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ins w:id="82" w:author="Kenneth Anueyiagu" w:date="2025-02-24T15:09:00Z" w16du:dateUtc="2025-02-24T14:09:00Z">
        <w:r w:rsidR="00F27F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215B2">
        <w:rPr>
          <w:rFonts w:ascii="Times New Roman" w:hAnsi="Times New Roman" w:cs="Times New Roman"/>
          <w:sz w:val="24"/>
          <w:szCs w:val="24"/>
        </w:rPr>
        <w:t>Applied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Biosystems</w:t>
      </w:r>
      <w:r w:rsidR="007E04D1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platform.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Sequence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analysis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was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done online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on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ins w:id="83" w:author="Kenneth Anueyiagu" w:date="2025-02-24T15:09:00Z" w16du:dateUtc="2025-02-24T14:09:00Z">
        <w:r w:rsidR="00F27F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215B2">
        <w:rPr>
          <w:rFonts w:ascii="Times New Roman" w:hAnsi="Times New Roman" w:cs="Times New Roman"/>
          <w:sz w:val="24"/>
          <w:szCs w:val="24"/>
        </w:rPr>
        <w:t>NCBI</w:t>
      </w:r>
      <w:r w:rsidR="00DE71F0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Database.</w:t>
      </w:r>
    </w:p>
    <w:p w14:paraId="3BEEE486" w14:textId="1688A0D7" w:rsidR="00495846" w:rsidRDefault="00495846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64C9C93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F879A8D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69D4E644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91DFE26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BD99D00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862B1A7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6E06DB2F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8FF7951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D9E114A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0F9C5C3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63F1844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1FECD155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2FCF70F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33BB64A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718FE97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696FF51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3D6661C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94A7009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0E5D5F0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5088FC3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67888FC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AFF453C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F233FCA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5BA3C5A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A60EED1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DACCD72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FE0E675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A51EB82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4858976" w14:textId="77777777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28DE496" w14:textId="66F4E199" w:rsidR="00E54BD9" w:rsidRDefault="00E54BD9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B7F98E0" w14:textId="4918B19A" w:rsidR="00A33F6E" w:rsidRDefault="00A33F6E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3622DD2" w14:textId="003306C9" w:rsidR="00A33F6E" w:rsidRPr="00B43712" w:rsidRDefault="00B43712" w:rsidP="00495846">
      <w:pPr>
        <w:spacing w:before="1"/>
        <w:jc w:val="both"/>
        <w:rPr>
          <w:rFonts w:ascii="Times New Roman" w:hAnsi="Times New Roman" w:cs="Times New Roman"/>
          <w:b/>
          <w:bCs/>
          <w:sz w:val="24"/>
          <w:szCs w:val="24"/>
          <w:rPrChange w:id="84" w:author="Kenneth Anueyiagu" w:date="2025-02-24T15:23:00Z" w16du:dateUtc="2025-02-24T14:23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85" w:author="Kenneth Anueyiagu" w:date="2025-02-24T15:23:00Z" w16du:dateUtc="2025-02-24T14:23:00Z">
        <w:r>
          <w:rPr>
            <w:rFonts w:ascii="Times New Roman" w:hAnsi="Times New Roman" w:cs="Times New Roman"/>
            <w:b/>
            <w:bCs/>
            <w:sz w:val="24"/>
            <w:szCs w:val="24"/>
          </w:rPr>
          <w:t>Results</w:t>
        </w:r>
      </w:ins>
    </w:p>
    <w:p w14:paraId="16BC8A9C" w14:textId="5A1E3672" w:rsidR="00A33F6E" w:rsidRDefault="00A33F6E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541BA0F5" w14:textId="42FAC646" w:rsidR="00A33F6E" w:rsidRDefault="00A33F6E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69B84AE7" w14:textId="0E50CCCE" w:rsidR="00E215B2" w:rsidRPr="00E215B2" w:rsidRDefault="00E215B2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4E40AF52" w14:textId="05ADFB0F" w:rsidR="00E215B2" w:rsidRPr="00E215B2" w:rsidRDefault="00E215B2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70725BCC" w14:textId="06C02716" w:rsidR="00E215B2" w:rsidRPr="00E215B2" w:rsidRDefault="00E215B2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B976293" w14:textId="26C715A8" w:rsidR="00E215B2" w:rsidRPr="00E215B2" w:rsidRDefault="00E215B2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1A11083D" w14:textId="77777777" w:rsidR="00E215B2" w:rsidRPr="00E215B2" w:rsidRDefault="00E215B2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363F341B" w14:textId="0F69FB41" w:rsidR="00E215B2" w:rsidRPr="00E215B2" w:rsidRDefault="00E215B2" w:rsidP="00495846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8547BB6" w14:textId="77777777" w:rsidR="00E215B2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5E23F79" w14:textId="77777777" w:rsidR="00E215B2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FF8B8CD" w14:textId="77777777" w:rsidR="00E215B2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18E89B3" w14:textId="77777777" w:rsidR="00E215B2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FD35808" w14:textId="77777777" w:rsidR="00E215B2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E36B020" w14:textId="77777777" w:rsidR="00E215B2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7B86494B" w14:textId="77777777" w:rsidR="00495846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1FF8CE03" w14:textId="77777777" w:rsidR="00495846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075A767" w14:textId="77777777" w:rsidR="00495846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E227CFE" w14:textId="07702B6C" w:rsidR="00495846" w:rsidRDefault="00AD59D0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  <w:ins w:id="86" w:author="Kenneth Anueyiagu" w:date="2025-02-24T16:41:00Z" w16du:dateUtc="2025-02-24T15:41:00Z">
        <w:r>
          <w:rPr>
            <w:rFonts w:ascii="Times New Roman" w:hAnsi="Times New Roman" w:cs="Times New Roman"/>
            <w:noProof/>
            <w:sz w:val="24"/>
            <w:szCs w:val="24"/>
            <w:lang w:bidi="hi-IN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753E8468" wp14:editId="6C191497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202565</wp:posOffset>
                  </wp:positionV>
                  <wp:extent cx="6210300" cy="4840605"/>
                  <wp:effectExtent l="0" t="0" r="0" b="0"/>
                  <wp:wrapNone/>
                  <wp:docPr id="189463219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210300" cy="4840605"/>
                            <a:chOff x="0" y="0"/>
                            <a:chExt cx="6439090" cy="5465578"/>
                          </a:xfrm>
                        </wpg:grpSpPr>
                        <wps:wsp>
                          <wps:cNvPr id="1245628353" name="Text Box 1245628353"/>
                          <wps:cNvSpPr txBox="1"/>
                          <wps:spPr>
                            <a:xfrm>
                              <a:off x="2292824" y="0"/>
                              <a:ext cx="2413591" cy="3615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E8011D" w14:textId="77777777" w:rsidR="00E215B2" w:rsidRPr="00D85AA4" w:rsidRDefault="00E215B2" w:rsidP="00E215B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38500117" name="Group 25"/>
                          <wpg:cNvGrpSpPr/>
                          <wpg:grpSpPr>
                            <a:xfrm>
                              <a:off x="0" y="2183642"/>
                              <a:ext cx="6439090" cy="3281936"/>
                              <a:chOff x="0" y="0"/>
                              <a:chExt cx="6439090" cy="3281936"/>
                            </a:xfrm>
                          </wpg:grpSpPr>
                          <wps:wsp>
                            <wps:cNvPr id="1473508052" name="Text Box 1473508052"/>
                            <wps:cNvSpPr txBox="1"/>
                            <wps:spPr>
                              <a:xfrm>
                                <a:off x="0" y="0"/>
                                <a:ext cx="241300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9F5B8" w14:textId="77777777" w:rsidR="00E215B2" w:rsidRPr="00D85AA4" w:rsidRDefault="00E215B2" w:rsidP="00E215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348751" name="Text Box 344348751"/>
                            <wps:cNvSpPr txBox="1"/>
                            <wps:spPr>
                              <a:xfrm>
                                <a:off x="3603009" y="54591"/>
                                <a:ext cx="241300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23017" w14:textId="77777777" w:rsidR="00E215B2" w:rsidRPr="00D85AA4" w:rsidRDefault="00E215B2" w:rsidP="00E215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3294353" name="Text Box 413294353"/>
                            <wps:cNvSpPr txBox="1"/>
                            <wps:spPr>
                              <a:xfrm>
                                <a:off x="423081" y="2920621"/>
                                <a:ext cx="2714017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2E347" w14:textId="77777777" w:rsidR="00E215B2" w:rsidRPr="00D85AA4" w:rsidRDefault="00E215B2" w:rsidP="00E215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2248873" name="Text Box 1462248873"/>
                            <wps:cNvSpPr txBox="1"/>
                            <wps:spPr>
                              <a:xfrm>
                                <a:off x="4026090" y="2811438"/>
                                <a:ext cx="241300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96ABC" w14:textId="77777777" w:rsidR="00E215B2" w:rsidRPr="00D85AA4" w:rsidRDefault="00E215B2" w:rsidP="00E215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753E8468" id="Group 26" o:spid="_x0000_s1026" style="position:absolute;margin-left:-19.5pt;margin-top:15.95pt;width:489pt;height:381.15pt;z-index:251658240" coordsize="64390,5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45628353" o:spid="_x0000_s1027" type="#_x0000_t202" style="position:absolute;left:22928;width:24136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" filled="f" stroked="f" strokeweight=".5pt">
                    <v:textbox>
                      <w:txbxContent>
                        <w:p w14:paraId="1AE8011D" w14:textId="77777777" w:rsidR="00E215B2" w:rsidRPr="00D85AA4" w:rsidRDefault="00E215B2" w:rsidP="00E215B2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group id="Group 25" o:spid="_x0000_s1028" style="position:absolute;top:21836;width:64390;height:32819" coordsize="64390,3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">
                    <v:shape id="Text Box 1473508052" o:spid="_x0000_s1029" type="#_x0000_t202" style="position:absolute;width:2413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" filled="f" stroked="f" strokeweight=".5pt">
                      <v:textbox>
                        <w:txbxContent>
                          <w:p w14:paraId="21A9F5B8" w14:textId="77777777" w:rsidR="00E215B2" w:rsidRPr="00D85AA4" w:rsidRDefault="00E215B2" w:rsidP="00E21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344348751" o:spid="_x0000_s1030" type="#_x0000_t202" style="position:absolute;left:36030;top:545;width:24130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" filled="f" stroked="f" strokeweight=".5pt">
                      <v:textbox>
                        <w:txbxContent>
                          <w:p w14:paraId="28623017" w14:textId="77777777" w:rsidR="00E215B2" w:rsidRPr="00D85AA4" w:rsidRDefault="00E215B2" w:rsidP="00E21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413294353" o:spid="_x0000_s1031" type="#_x0000_t202" style="position:absolute;left:4230;top:29206;width:2714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" filled="f" stroked="f" strokeweight=".5pt">
                      <v:textbox>
                        <w:txbxContent>
                          <w:p w14:paraId="5A62E347" w14:textId="77777777" w:rsidR="00E215B2" w:rsidRPr="00D85AA4" w:rsidRDefault="00E215B2" w:rsidP="00E21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1462248873" o:spid="_x0000_s1032" type="#_x0000_t202" style="position:absolute;left:40260;top:28114;width:2413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" filled="f" stroked="f" strokeweight=".5pt">
                      <v:textbox>
                        <w:txbxContent>
                          <w:p w14:paraId="49C96ABC" w14:textId="77777777" w:rsidR="00E215B2" w:rsidRPr="00D85AA4" w:rsidRDefault="00E215B2" w:rsidP="00E21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mc:Fallback>
          </mc:AlternateContent>
        </w:r>
      </w:ins>
      <w:del w:id="87" w:author="Kenneth Anueyiagu" w:date="2025-02-24T16:40:00Z" w16du:dateUtc="2025-02-24T15:40:00Z">
        <w:r w:rsidRPr="00E215B2" w:rsidDel="00AD59D0">
          <w:rPr>
            <w:rFonts w:ascii="Times New Roman" w:hAnsi="Times New Roman" w:cs="Times New Roman"/>
            <w:noProof/>
            <w:sz w:val="24"/>
            <w:szCs w:val="24"/>
            <w:lang w:bidi="hi-IN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4EC25E4" wp14:editId="1586410B">
                  <wp:simplePos x="0" y="0"/>
                  <wp:positionH relativeFrom="margin">
                    <wp:posOffset>-247650</wp:posOffset>
                  </wp:positionH>
                  <wp:positionV relativeFrom="paragraph">
                    <wp:posOffset>202565</wp:posOffset>
                  </wp:positionV>
                  <wp:extent cx="6210300" cy="4840605"/>
                  <wp:effectExtent l="0" t="0" r="0" b="0"/>
                  <wp:wrapNone/>
                  <wp:docPr id="2103352253" name="Group 2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210300" cy="4840605"/>
                            <a:chOff x="0" y="3029803"/>
                            <a:chExt cx="6439090" cy="5465578"/>
                          </a:xfrm>
                        </wpg:grpSpPr>
                        <wpg:grpSp>
                          <wpg:cNvPr id="2074797153" name="Group 26"/>
                          <wpg:cNvGrpSpPr/>
                          <wpg:grpSpPr>
                            <a:xfrm>
                              <a:off x="0" y="0"/>
                              <a:ext cx="6210300" cy="4840605"/>
                              <a:chOff x="0" y="0"/>
                              <a:chExt cx="6439090" cy="5465578"/>
                            </a:xfrm>
                          </wpg:grpSpPr>
                          <wps:wsp>
                            <wps:cNvPr id="176049790" name="Text Box 176049790"/>
                            <wps:cNvSpPr txBox="1"/>
                            <wps:spPr>
                              <a:xfrm>
                                <a:off x="2292824" y="0"/>
                                <a:ext cx="2413591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2430D4" w14:textId="77777777" w:rsidR="00E215B2" w:rsidRPr="00D85AA4" w:rsidRDefault="00E215B2" w:rsidP="00E215B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24527961" name="Group 25"/>
                            <wpg:cNvGrpSpPr/>
                            <wpg:grpSpPr>
                              <a:xfrm>
                                <a:off x="0" y="2183642"/>
                                <a:ext cx="6439090" cy="3281936"/>
                                <a:chOff x="0" y="0"/>
                                <a:chExt cx="6439090" cy="3281936"/>
                              </a:xfrm>
                            </wpg:grpSpPr>
                            <wps:wsp>
                              <wps:cNvPr id="1310265167" name="Text Box 1310265167"/>
                              <wps:cNvSpPr txBox="1"/>
                              <wps:spPr>
                                <a:xfrm>
                                  <a:off x="0" y="0"/>
                                  <a:ext cx="241300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5D05F6" w14:textId="77777777" w:rsidR="00E215B2" w:rsidRPr="00D85AA4" w:rsidRDefault="00E215B2" w:rsidP="00E215B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231746" name="Text Box 2014231746"/>
                              <wps:cNvSpPr txBox="1"/>
                              <wps:spPr>
                                <a:xfrm>
                                  <a:off x="3603009" y="54591"/>
                                  <a:ext cx="241300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F12BF6" w14:textId="77777777" w:rsidR="00E215B2" w:rsidRPr="00D85AA4" w:rsidRDefault="00E215B2" w:rsidP="00E215B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125602" name="Text Box 582125602"/>
                              <wps:cNvSpPr txBox="1"/>
                              <wps:spPr>
                                <a:xfrm>
                                  <a:off x="423081" y="2920621"/>
                                  <a:ext cx="2714017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87CB04" w14:textId="77777777" w:rsidR="00E215B2" w:rsidRPr="00D85AA4" w:rsidRDefault="00E215B2" w:rsidP="00E215B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464727" name="Text Box 245464727"/>
                              <wps:cNvSpPr txBox="1"/>
                              <wps:spPr>
                                <a:xfrm>
                                  <a:off x="4026090" y="2811438"/>
                                  <a:ext cx="2413000" cy="361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6EE49" w14:textId="77777777" w:rsidR="00E215B2" w:rsidRPr="00D85AA4" w:rsidRDefault="00E215B2" w:rsidP="00E215B2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EC25E4" id="Group 27" o:spid="_x0000_s1033" style="position:absolute;margin-left:-19.5pt;margin-top:15.95pt;width:489pt;height:381.15pt;z-index:251658240;mso-position-horizontal-relative:margin;mso-width-relative:margin;mso-height-relative:margin" coordorigin=",30298" coordsize="64390,5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">
                  <v:group id="_x0000_s1034" style="position:absolute;width:62103;height:48406" coordsize="64390,5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">
                    <v:shape id="Text Box 176049790" o:spid="_x0000_s1035" type="#_x0000_t202" style="position:absolute;left:22928;width:24136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" filled="f" stroked="f" strokeweight=".5pt">
                      <v:textbox>
                        <w:txbxContent>
                          <w:p w14:paraId="462430D4" w14:textId="77777777" w:rsidR="00E215B2" w:rsidRPr="00D85AA4" w:rsidRDefault="00E215B2" w:rsidP="00E21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group id="Group 25" o:spid="_x0000_s1036" style="position:absolute;top:21836;width:64390;height:32819" coordsize="64390,3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">
                      <v:shape id="Text Box 1310265167" o:spid="_x0000_s1037" type="#_x0000_t202" style="position:absolute;width:2413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" filled="f" stroked="f" strokeweight=".5pt">
                        <v:textbox>
                          <w:txbxContent>
                            <w:p w14:paraId="355D05F6" w14:textId="77777777" w:rsidR="00E215B2" w:rsidRPr="00D85AA4" w:rsidRDefault="00E215B2" w:rsidP="00E215B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v:shape id="Text Box 2014231746" o:spid="_x0000_s1038" type="#_x0000_t202" style="position:absolute;left:36030;top:545;width:24130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" filled="f" stroked="f" strokeweight=".5pt">
                        <v:textbox>
                          <w:txbxContent>
                            <w:p w14:paraId="2AF12BF6" w14:textId="77777777" w:rsidR="00E215B2" w:rsidRPr="00D85AA4" w:rsidRDefault="00E215B2" w:rsidP="00E215B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v:shape id="Text Box 582125602" o:spid="_x0000_s1039" type="#_x0000_t202" style="position:absolute;left:4230;top:29206;width:2714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" filled="f" stroked="f" strokeweight=".5pt">
                        <v:textbox>
                          <w:txbxContent>
                            <w:p w14:paraId="3587CB04" w14:textId="77777777" w:rsidR="00E215B2" w:rsidRPr="00D85AA4" w:rsidRDefault="00E215B2" w:rsidP="00E215B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v:shape id="Text Box 245464727" o:spid="_x0000_s1040" type="#_x0000_t202" style="position:absolute;left:40260;top:28114;width:24130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" filled="f" stroked="f" strokeweight=".5pt">
                        <v:textbox>
                          <w:txbxContent>
                            <w:p w14:paraId="27E6EE49" w14:textId="77777777" w:rsidR="00E215B2" w:rsidRPr="00D85AA4" w:rsidRDefault="00E215B2" w:rsidP="00E215B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w10:wrap anchorx="margin"/>
                </v:group>
              </w:pict>
            </mc:Fallback>
          </mc:AlternateContent>
        </w:r>
      </w:del>
    </w:p>
    <w:p w14:paraId="71697FFC" w14:textId="77777777" w:rsidR="00495846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2BD012C" w14:textId="77777777" w:rsidR="00495846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7410FBB7" w14:textId="77777777" w:rsidR="00495846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20C3D0CB" w14:textId="77777777" w:rsidR="00495846" w:rsidRPr="00E215B2" w:rsidRDefault="00495846" w:rsidP="0049584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F06301F" w14:textId="77777777" w:rsidR="00A07F82" w:rsidRDefault="00A07F82" w:rsidP="00495846">
      <w:pPr>
        <w:rPr>
          <w:rFonts w:ascii="Times New Roman" w:hAnsi="Times New Roman" w:cs="Times New Roman"/>
          <w:b/>
          <w:sz w:val="24"/>
          <w:szCs w:val="24"/>
        </w:rPr>
      </w:pPr>
    </w:p>
    <w:p w14:paraId="001E2A2A" w14:textId="77777777" w:rsidR="00A07F82" w:rsidRDefault="00A07F82" w:rsidP="00495846">
      <w:pPr>
        <w:rPr>
          <w:rFonts w:ascii="Times New Roman" w:hAnsi="Times New Roman" w:cs="Times New Roman"/>
          <w:b/>
          <w:sz w:val="24"/>
          <w:szCs w:val="24"/>
        </w:rPr>
      </w:pPr>
    </w:p>
    <w:p w14:paraId="40963298" w14:textId="46171F72" w:rsidR="00B50997" w:rsidRPr="00E215B2" w:rsidRDefault="00E215B2" w:rsidP="00495846">
      <w:pPr>
        <w:rPr>
          <w:rFonts w:ascii="Times New Roman" w:hAnsi="Times New Roman" w:cs="Times New Roman"/>
          <w:b/>
          <w:sz w:val="24"/>
          <w:szCs w:val="24"/>
        </w:rPr>
      </w:pPr>
      <w:r w:rsidRPr="00E215B2">
        <w:rPr>
          <w:rFonts w:ascii="Times New Roman" w:hAnsi="Times New Roman" w:cs="Times New Roman"/>
          <w:b/>
          <w:sz w:val="24"/>
          <w:szCs w:val="24"/>
        </w:rPr>
        <w:t>Result and Discussion</w:t>
      </w:r>
    </w:p>
    <w:p w14:paraId="5D1FBD45" w14:textId="77777777" w:rsidR="00B50997" w:rsidRDefault="00B50997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4ADA50C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82884C4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004FA12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090FA6E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7292078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5579134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E767A24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BC7D6F5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029F995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C7E7342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781C856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0553C3D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041DDED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7DDE2DA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CC6E8C1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72E9127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15B9CF1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6B1C6AFA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38807BF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59CDC3D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2E3DA37" w14:textId="77777777" w:rsidR="00E54BD9" w:rsidRDefault="00E54BD9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2C9ECC5" w14:textId="56E1D607" w:rsidR="00E54BD9" w:rsidRPr="00E215B2" w:rsidRDefault="00A5199F" w:rsidP="0049584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 2 : </w:t>
      </w:r>
      <w:r w:rsidR="00D55279">
        <w:rPr>
          <w:rFonts w:ascii="Times New Roman" w:hAnsi="Times New Roman" w:cs="Times New Roman"/>
          <w:b/>
          <w:sz w:val="24"/>
          <w:szCs w:val="24"/>
        </w:rPr>
        <w:t xml:space="preserve">Serial </w:t>
      </w:r>
      <w:r w:rsidR="000148CF">
        <w:rPr>
          <w:rFonts w:ascii="Times New Roman" w:hAnsi="Times New Roman" w:cs="Times New Roman"/>
          <w:b/>
          <w:sz w:val="24"/>
          <w:szCs w:val="24"/>
        </w:rPr>
        <w:t>dilution</w:t>
      </w:r>
      <w:r w:rsidR="00D55279">
        <w:rPr>
          <w:rFonts w:ascii="Times New Roman" w:hAnsi="Times New Roman" w:cs="Times New Roman"/>
          <w:b/>
          <w:sz w:val="24"/>
          <w:szCs w:val="24"/>
        </w:rPr>
        <w:t xml:space="preserve"> technique</w:t>
      </w:r>
    </w:p>
    <w:p w14:paraId="5CEED2FF" w14:textId="77777777" w:rsidR="00A5199F" w:rsidRDefault="00A5199F" w:rsidP="00A5199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ACE7EB" w14:textId="07BD88A2" w:rsidR="00B50997" w:rsidRPr="00E215B2" w:rsidRDefault="00A33EE6" w:rsidP="00A519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88"/>
      <w:r w:rsidRPr="00E215B2">
        <w:rPr>
          <w:rFonts w:ascii="Times New Roman" w:hAnsi="Times New Roman" w:cs="Times New Roman"/>
          <w:bCs/>
          <w:sz w:val="24"/>
          <w:szCs w:val="24"/>
        </w:rPr>
        <w:t xml:space="preserve">Out of </w:t>
      </w:r>
      <w:r w:rsidRPr="00E215B2">
        <w:rPr>
          <w:rFonts w:ascii="Times New Roman" w:hAnsi="Times New Roman" w:cs="Times New Roman"/>
          <w:sz w:val="24"/>
          <w:szCs w:val="24"/>
        </w:rPr>
        <w:t>Four milk samples were received and labeled as LF, RF, RH1 and LH1</w:t>
      </w:r>
      <w:commentRangeEnd w:id="88"/>
      <w:r w:rsidR="00B43712">
        <w:rPr>
          <w:rStyle w:val="CommentReference"/>
        </w:rPr>
        <w:commentReference w:id="88"/>
      </w:r>
      <w:r w:rsidRPr="00E215B2">
        <w:rPr>
          <w:rFonts w:ascii="Times New Roman" w:hAnsi="Times New Roman" w:cs="Times New Roman"/>
          <w:sz w:val="24"/>
          <w:szCs w:val="24"/>
        </w:rPr>
        <w:t xml:space="preserve">. </w:t>
      </w:r>
      <w:r w:rsidRPr="00E215B2">
        <w:rPr>
          <w:rFonts w:ascii="Times New Roman" w:hAnsi="Times New Roman" w:cs="Times New Roman"/>
          <w:bCs/>
          <w:sz w:val="24"/>
          <w:szCs w:val="24"/>
        </w:rPr>
        <w:t>The milk samples LH1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 xml:space="preserve"> and LF were found to be contaminated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>with bacteria</w:t>
      </w:r>
      <w:r w:rsidR="003F1C19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 xml:space="preserve">as </w:t>
      </w:r>
      <w:del w:id="89" w:author="Kenneth Anueyiagu" w:date="2025-02-24T15:10:00Z" w16du:dateUtc="2025-02-24T14:10:00Z">
        <w:r w:rsidR="00B50997" w:rsidRPr="00E215B2" w:rsidDel="00F27F26">
          <w:rPr>
            <w:rFonts w:ascii="Times New Roman" w:hAnsi="Times New Roman" w:cs="Times New Roman"/>
            <w:bCs/>
            <w:sz w:val="24"/>
            <w:szCs w:val="24"/>
          </w:rPr>
          <w:delText xml:space="preserve">evident </w:delText>
        </w:r>
      </w:del>
      <w:ins w:id="90" w:author="Kenneth Anueyiagu" w:date="2025-02-24T15:10:00Z" w16du:dateUtc="2025-02-24T14:10:00Z">
        <w:r w:rsidR="00F27F26">
          <w:rPr>
            <w:rFonts w:ascii="Times New Roman" w:hAnsi="Times New Roman" w:cs="Times New Roman"/>
            <w:bCs/>
            <w:sz w:val="24"/>
            <w:szCs w:val="24"/>
          </w:rPr>
          <w:t>evidenced</w:t>
        </w:r>
        <w:r w:rsidR="00F27F26" w:rsidRPr="00E215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B50997" w:rsidRPr="00E215B2">
        <w:rPr>
          <w:rFonts w:ascii="Times New Roman" w:hAnsi="Times New Roman" w:cs="Times New Roman"/>
          <w:bCs/>
          <w:sz w:val="24"/>
          <w:szCs w:val="24"/>
        </w:rPr>
        <w:t>by the growth on EMB agar plates,</w:t>
      </w:r>
      <w:r w:rsidR="00DE33E4" w:rsidRPr="00E215B2">
        <w:rPr>
          <w:rFonts w:ascii="Times New Roman" w:hAnsi="Times New Roman" w:cs="Times New Roman"/>
          <w:bCs/>
          <w:sz w:val="24"/>
          <w:szCs w:val="24"/>
        </w:rPr>
        <w:t xml:space="preserve"> however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 xml:space="preserve"> sample LH1 being highly infected</w:t>
      </w:r>
      <w:r w:rsidR="003F1C19" w:rsidRPr="00E215B2">
        <w:rPr>
          <w:rFonts w:ascii="Times New Roman" w:hAnsi="Times New Roman" w:cs="Times New Roman"/>
          <w:bCs/>
          <w:sz w:val="24"/>
          <w:szCs w:val="24"/>
        </w:rPr>
        <w:t xml:space="preserve"> as shown in Fig 3c and 3d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 xml:space="preserve">. Milk samples RH1 and RF had </w:t>
      </w:r>
      <w:del w:id="91" w:author="Kenneth Anueyiagu" w:date="2025-02-24T15:10:00Z" w16du:dateUtc="2025-02-24T14:10:00Z">
        <w:r w:rsidR="00B50997" w:rsidRPr="00E215B2" w:rsidDel="00F27F26">
          <w:rPr>
            <w:rFonts w:ascii="Times New Roman" w:hAnsi="Times New Roman" w:cs="Times New Roman"/>
            <w:bCs/>
            <w:sz w:val="24"/>
            <w:szCs w:val="24"/>
          </w:rPr>
          <w:delText xml:space="preserve">not </w:delText>
        </w:r>
      </w:del>
      <w:ins w:id="92" w:author="Kenneth Anueyiagu" w:date="2025-02-24T15:10:00Z" w16du:dateUtc="2025-02-24T14:10:00Z">
        <w:r w:rsidR="00F27F26">
          <w:rPr>
            <w:rFonts w:ascii="Times New Roman" w:hAnsi="Times New Roman" w:cs="Times New Roman"/>
            <w:bCs/>
            <w:sz w:val="24"/>
            <w:szCs w:val="24"/>
          </w:rPr>
          <w:t>no</w:t>
        </w:r>
        <w:r w:rsidR="00F27F26" w:rsidRPr="00E215B2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B50997" w:rsidRPr="00E215B2">
        <w:rPr>
          <w:rFonts w:ascii="Times New Roman" w:hAnsi="Times New Roman" w:cs="Times New Roman"/>
          <w:bCs/>
          <w:sz w:val="24"/>
          <w:szCs w:val="24"/>
        </w:rPr>
        <w:t xml:space="preserve">bacterial contamination as no growth of bacteria was observed on 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 xml:space="preserve">the plate (Fig. 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>3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>a and b</w:t>
      </w:r>
      <w:r w:rsidR="00B50997" w:rsidRPr="00E215B2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4C943BAD" w14:textId="4A07DA77" w:rsidR="00E215B2" w:rsidRPr="00E215B2" w:rsidRDefault="00E215B2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CEDE47" w14:textId="1461D2D5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EA72D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BFCC5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481533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F35D84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87907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CFFD99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ACFA2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51B5F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9D75D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FD5E90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AE36D6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C27F4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C37F8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67FF6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1B7D4" w14:textId="1FD377F2" w:rsidR="00E215B2" w:rsidRPr="00E215B2" w:rsidRDefault="00AD59D0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ins w:id="93" w:author="Kenneth Anueyiagu" w:date="2025-02-24T16:41:00Z" w16du:dateUtc="2025-02-24T15:41:00Z">
        <w:r>
          <w:rPr>
            <w:rFonts w:ascii="Times New Roman" w:hAnsi="Times New Roman" w:cs="Times New Roman"/>
            <w:noProof/>
            <w:sz w:val="24"/>
            <w:szCs w:val="24"/>
            <w:lang w:bidi="hi-IN"/>
          </w:rPr>
          <mc:AlternateContent>
            <mc:Choice Requires="wpg">
              <w:drawing>
                <wp:anchor distT="0" distB="0" distL="114300" distR="114300" simplePos="0" relativeHeight="251647488" behindDoc="0" locked="0" layoutInCell="1" allowOverlap="1" wp14:anchorId="0EAD3DC8" wp14:editId="45F44B7D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219710</wp:posOffset>
                  </wp:positionV>
                  <wp:extent cx="6830695" cy="3658235"/>
                  <wp:effectExtent l="0" t="0" r="0" b="0"/>
                  <wp:wrapNone/>
                  <wp:docPr id="452733536" name="Group 3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30695" cy="3658235"/>
                            <a:chOff x="94890" y="-119421"/>
                            <a:chExt cx="7290311" cy="4122647"/>
                          </a:xfrm>
                        </wpg:grpSpPr>
                        <wps:wsp>
                          <wps:cNvPr id="2063234383" name="Text Box 2063234383"/>
                          <wps:cNvSpPr txBox="1"/>
                          <wps:spPr>
                            <a:xfrm>
                              <a:off x="177857" y="-119421"/>
                              <a:ext cx="3713654" cy="5527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5D96A4" w14:textId="77777777" w:rsidR="00E215B2" w:rsidRPr="00EE004D" w:rsidRDefault="00E215B2" w:rsidP="00E215B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3807995" name="Text Box 1223807995"/>
                          <wps:cNvSpPr txBox="1"/>
                          <wps:spPr>
                            <a:xfrm>
                              <a:off x="3766763" y="-96708"/>
                              <a:ext cx="3618438" cy="382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5BA236" w14:textId="77777777" w:rsidR="00E215B2" w:rsidRPr="00EE004D" w:rsidRDefault="00E215B2" w:rsidP="00E215B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958030" name="Text Box 1630958030"/>
                          <wps:cNvSpPr txBox="1"/>
                          <wps:spPr>
                            <a:xfrm>
                              <a:off x="94890" y="3488008"/>
                              <a:ext cx="3740715" cy="5152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5D6F1B" w14:textId="77777777" w:rsidR="00E215B2" w:rsidRPr="00EE004D" w:rsidRDefault="00E215B2" w:rsidP="00E215B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332694" name="Text Box 424332694"/>
                          <wps:cNvSpPr txBox="1"/>
                          <wps:spPr>
                            <a:xfrm>
                              <a:off x="3766782" y="3504085"/>
                              <a:ext cx="3496945" cy="382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6F856" w14:textId="77777777" w:rsidR="00E215B2" w:rsidRPr="00EE004D" w:rsidRDefault="00E215B2" w:rsidP="00E215B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EAD3DC8" id="Group 30" o:spid="_x0000_s1041" style="position:absolute;left:0;text-align:left;margin-left:-21.75pt;margin-top:17.3pt;width:537.85pt;height:288.05pt;z-index:251647488" coordorigin="948,-1194" coordsize="72903,4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">
                  <v:shape id="Text Box 2063234383" o:spid="_x0000_s1042" type="#_x0000_t202" style="position:absolute;left:1778;top:-1194;width:37137;height: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" filled="f" stroked="f" strokeweight=".5pt">
                    <v:textbox>
                      <w:txbxContent>
                        <w:p w14:paraId="5C5D96A4" w14:textId="77777777" w:rsidR="00E215B2" w:rsidRPr="00EE004D" w:rsidRDefault="00E215B2" w:rsidP="00E215B2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223807995" o:spid="_x0000_s1043" type="#_x0000_t202" style="position:absolute;left:37667;top:-967;width:36185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" filled="f" stroked="f" strokeweight=".5pt">
                    <v:textbox>
                      <w:txbxContent>
                        <w:p w14:paraId="0C5BA236" w14:textId="77777777" w:rsidR="00E215B2" w:rsidRPr="00EE004D" w:rsidRDefault="00E215B2" w:rsidP="00E215B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630958030" o:spid="_x0000_s1044" type="#_x0000_t202" style="position:absolute;left:948;top:34880;width:37408;height: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" filled="f" stroked="f" strokeweight=".5pt">
                    <v:textbox>
                      <w:txbxContent>
                        <w:p w14:paraId="415D6F1B" w14:textId="77777777" w:rsidR="00E215B2" w:rsidRPr="00EE004D" w:rsidRDefault="00E215B2" w:rsidP="00E215B2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4332694" o:spid="_x0000_s1045" type="#_x0000_t202" style="position:absolute;left:37667;top:35040;width:34970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" filled="f" stroked="f" strokeweight=".5pt">
                    <v:textbox>
                      <w:txbxContent>
                        <w:p w14:paraId="0F56F856" w14:textId="77777777" w:rsidR="00E215B2" w:rsidRPr="00EE004D" w:rsidRDefault="00E215B2" w:rsidP="00E215B2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ins>
      <w:del w:id="94" w:author="Kenneth Anueyiagu" w:date="2025-02-24T16:41:00Z" w16du:dateUtc="2025-02-24T15:41:00Z">
        <w:r w:rsidRPr="00E215B2" w:rsidDel="00AD59D0">
          <w:rPr>
            <w:rFonts w:ascii="Times New Roman" w:hAnsi="Times New Roman" w:cs="Times New Roman"/>
            <w:noProof/>
            <w:sz w:val="24"/>
            <w:szCs w:val="24"/>
            <w:lang w:bidi="hi-IN"/>
          </w:rPr>
          <mc:AlternateContent>
            <mc:Choice Requires="wpg">
              <w:drawing>
                <wp:anchor distT="0" distB="0" distL="114300" distR="114300" simplePos="0" relativeHeight="251647488" behindDoc="0" locked="0" layoutInCell="1" allowOverlap="1" wp14:anchorId="1AC875F1" wp14:editId="7381A96B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219710</wp:posOffset>
                  </wp:positionV>
                  <wp:extent cx="6830695" cy="3658235"/>
                  <wp:effectExtent l="0" t="0" r="0" b="0"/>
                  <wp:wrapNone/>
                  <wp:docPr id="1725125440" name="Group 3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30695" cy="3658235"/>
                            <a:chOff x="94890" y="3128746"/>
                            <a:chExt cx="7290311" cy="4122647"/>
                          </a:xfrm>
                        </wpg:grpSpPr>
                        <wpg:grpSp>
                          <wpg:cNvPr id="163829865" name="Group 30"/>
                          <wpg:cNvGrpSpPr/>
                          <wpg:grpSpPr>
                            <a:xfrm>
                              <a:off x="0" y="0"/>
                              <a:ext cx="6830695" cy="3658235"/>
                              <a:chOff x="94890" y="-119421"/>
                              <a:chExt cx="7290311" cy="4122647"/>
                            </a:xfrm>
                          </wpg:grpSpPr>
                          <wps:wsp>
                            <wps:cNvPr id="291038839" name="Text Box 291038839"/>
                            <wps:cNvSpPr txBox="1"/>
                            <wps:spPr>
                              <a:xfrm>
                                <a:off x="177857" y="-119421"/>
                                <a:ext cx="3713654" cy="5527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74057" w14:textId="77777777" w:rsidR="00E215B2" w:rsidRPr="00EE004D" w:rsidRDefault="00E215B2" w:rsidP="00E215B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30948" name="Text Box 16930948"/>
                            <wps:cNvSpPr txBox="1"/>
                            <wps:spPr>
                              <a:xfrm>
                                <a:off x="3766763" y="-96708"/>
                                <a:ext cx="3618438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34C12" w14:textId="77777777" w:rsidR="00E215B2" w:rsidRPr="00EE004D" w:rsidRDefault="00E215B2" w:rsidP="00E215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6148230" name="Text Box 2086148230"/>
                            <wps:cNvSpPr txBox="1"/>
                            <wps:spPr>
                              <a:xfrm>
                                <a:off x="94890" y="3488008"/>
                                <a:ext cx="3740715" cy="5152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0128F" w14:textId="77777777" w:rsidR="00E215B2" w:rsidRPr="00EE004D" w:rsidRDefault="00E215B2" w:rsidP="00E215B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4741067" name="Text Box 1124741067"/>
                            <wps:cNvSpPr txBox="1"/>
                            <wps:spPr>
                              <a:xfrm>
                                <a:off x="3766782" y="3504085"/>
                                <a:ext cx="3496945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FC4D4" w14:textId="77777777" w:rsidR="00E215B2" w:rsidRPr="00EE004D" w:rsidRDefault="00E215B2" w:rsidP="00E215B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AC875F1" id="Group 31" o:spid="_x0000_s1046" style="position:absolute;left:0;text-align:left;margin-left:-21.75pt;margin-top:17.3pt;width:537.85pt;height:288.05pt;z-index:251647488;mso-width-relative:margin;mso-height-relative:margin" coordorigin="948,31287" coordsize="72903,4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">
                  <v:group id="_x0000_s1047" style="position:absolute;width:68306;height:36582" coordorigin="948,-1194" coordsize="72903,4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">
                    <v:shape id="Text Box 291038839" o:spid="_x0000_s1048" type="#_x0000_t202" style="position:absolute;left:1778;top:-1194;width:37137;height: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" filled="f" stroked="f" strokeweight=".5pt">
                      <v:textbox>
                        <w:txbxContent>
                          <w:p w14:paraId="07974057" w14:textId="77777777" w:rsidR="00E215B2" w:rsidRPr="00EE004D" w:rsidRDefault="00E215B2" w:rsidP="00E215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16930948" o:spid="_x0000_s1049" type="#_x0000_t202" style="position:absolute;left:37667;top:-967;width:36185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" filled="f" stroked="f" strokeweight=".5pt">
                      <v:textbox>
                        <w:txbxContent>
                          <w:p w14:paraId="24734C12" w14:textId="77777777" w:rsidR="00E215B2" w:rsidRPr="00EE004D" w:rsidRDefault="00E215B2" w:rsidP="00E215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086148230" o:spid="_x0000_s1050" type="#_x0000_t202" style="position:absolute;left:948;top:34880;width:37408;height:5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" filled="f" stroked="f" strokeweight=".5pt">
                      <v:textbox>
                        <w:txbxContent>
                          <w:p w14:paraId="2ED0128F" w14:textId="77777777" w:rsidR="00E215B2" w:rsidRPr="00EE004D" w:rsidRDefault="00E215B2" w:rsidP="00E215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1124741067" o:spid="_x0000_s1051" type="#_x0000_t202" style="position:absolute;left:37667;top:35040;width:34970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" filled="f" stroked="f" strokeweight=".5pt">
                      <v:textbox>
                        <w:txbxContent>
                          <w:p w14:paraId="59BFC4D4" w14:textId="77777777" w:rsidR="00E215B2" w:rsidRPr="00EE004D" w:rsidRDefault="00E215B2" w:rsidP="00E215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mc:Fallback>
          </mc:AlternateContent>
        </w:r>
      </w:del>
    </w:p>
    <w:p w14:paraId="694F6441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6B205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F26A74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790F85" w14:textId="77777777" w:rsid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5B4A9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103794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30959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C3B5C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C66EF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ABA91E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49DBE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75E2EA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F968D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4A49C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F20FD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FC550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EBA76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420B50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F0CC4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5932C0" w14:textId="77777777" w:rsidR="00E54BD9" w:rsidRDefault="00E54BD9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10491" w14:textId="77777777" w:rsidR="00E54BD9" w:rsidRDefault="00E54BD9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DF403" w14:textId="77777777" w:rsidR="00E54BD9" w:rsidRDefault="00E54BD9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348E5" w14:textId="77777777" w:rsidR="00E54BD9" w:rsidRDefault="00E54BD9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7BAE6" w14:textId="77777777" w:rsidR="00E54BD9" w:rsidRDefault="00E54BD9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C10B3" w14:textId="77777777" w:rsidR="00E215B2" w:rsidRPr="00E215B2" w:rsidRDefault="00E215B2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F3852" w14:textId="77777777" w:rsidR="00E215B2" w:rsidRPr="00E215B2" w:rsidRDefault="00E215B2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9F2C4" w14:textId="7E838ED2" w:rsidR="008B2C7D" w:rsidRPr="00E215B2" w:rsidRDefault="00B50997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sz w:val="24"/>
          <w:szCs w:val="24"/>
        </w:rPr>
        <w:t>Genomic DNA yield</w:t>
      </w:r>
      <w:r w:rsidRPr="00E215B2">
        <w:rPr>
          <w:rFonts w:ascii="Times New Roman" w:hAnsi="Times New Roman" w:cs="Times New Roman"/>
          <w:bCs/>
          <w:sz w:val="24"/>
          <w:szCs w:val="24"/>
        </w:rPr>
        <w:t>: The genomic DNA yield from the respective pure bacterial cu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>ltures (Fig.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>a and 4b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) was found to </w:t>
      </w:r>
      <w:r w:rsidR="00DE71F0" w:rsidRPr="00E215B2">
        <w:rPr>
          <w:rFonts w:ascii="Times New Roman" w:hAnsi="Times New Roman" w:cs="Times New Roman"/>
          <w:bCs/>
          <w:sz w:val="24"/>
          <w:szCs w:val="24"/>
        </w:rPr>
        <w:t>be</w:t>
      </w:r>
      <w:r w:rsidR="00D53D65" w:rsidRPr="00E21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1F0" w:rsidRPr="00E215B2">
        <w:rPr>
          <w:rFonts w:ascii="Times New Roman" w:hAnsi="Times New Roman" w:cs="Times New Roman"/>
          <w:bCs/>
          <w:sz w:val="24"/>
          <w:szCs w:val="24"/>
        </w:rPr>
        <w:t>10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 xml:space="preserve"> µg (Fig. </w:t>
      </w:r>
      <w:r w:rsidRPr="00E215B2">
        <w:rPr>
          <w:rFonts w:ascii="Times New Roman" w:hAnsi="Times New Roman" w:cs="Times New Roman"/>
          <w:bCs/>
          <w:sz w:val="24"/>
          <w:szCs w:val="24"/>
        </w:rPr>
        <w:t>5) as analyzed by spectrophotometry</w:t>
      </w:r>
      <w:r w:rsidR="00D53D65" w:rsidRPr="00E215B2">
        <w:rPr>
          <w:rFonts w:ascii="Times New Roman" w:hAnsi="Times New Roman" w:cs="Times New Roman"/>
          <w:bCs/>
          <w:sz w:val="24"/>
          <w:szCs w:val="24"/>
        </w:rPr>
        <w:t xml:space="preserve"> analysis.</w:t>
      </w:r>
    </w:p>
    <w:p w14:paraId="5A51B342" w14:textId="712940A6" w:rsidR="00495846" w:rsidRDefault="002B48EC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bCs/>
          <w:sz w:val="24"/>
          <w:szCs w:val="24"/>
        </w:rPr>
        <w:t xml:space="preserve">PCR Amplification: </w:t>
      </w:r>
      <w:r w:rsidRPr="00E215B2">
        <w:rPr>
          <w:rFonts w:ascii="Times New Roman" w:hAnsi="Times New Roman" w:cs="Times New Roman"/>
          <w:bCs/>
          <w:sz w:val="24"/>
          <w:szCs w:val="24"/>
        </w:rPr>
        <w:t>The PCR reaction of 16S rRNA gene gave an a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 xml:space="preserve">mplification of </w:t>
      </w:r>
      <w:r w:rsidR="00495846">
        <w:rPr>
          <w:rFonts w:ascii="Times New Roman" w:hAnsi="Times New Roman" w:cs="Times New Roman"/>
          <w:bCs/>
          <w:sz w:val="24"/>
          <w:szCs w:val="24"/>
        </w:rPr>
        <w:t>1.5 kb (Fig.6)</w:t>
      </w:r>
    </w:p>
    <w:p w14:paraId="1BFFC9A2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9947C9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F9DB8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3E5FB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3AB50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C6C17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4D3E15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F54BE8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55A8C8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579EA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ED844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A562E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284E4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6AAA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11243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28FC6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718391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20E01B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21FFF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BAAEE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F2AFDD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5D28DA" w14:textId="77777777" w:rsidR="00A5199F" w:rsidRDefault="00A5199F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760762" w14:textId="77777777" w:rsidR="00A5199F" w:rsidRDefault="00A5199F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FD0888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CB1979" w14:textId="439EEF8A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584CCF" w14:textId="2D878C93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28A20B" w14:textId="65DD5423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1C23D" w14:textId="33B5A435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95D71" w14:textId="1732B03D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FD520" w14:textId="24BFF29C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CB172C" w14:textId="7444DE47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04E32" w14:textId="39948624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EAF2D7" w14:textId="7D72DAD3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1BDC0" w14:textId="07193436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4BDB4" w14:textId="041E842D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C16779" w14:textId="13AB5E7B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46023" w14:textId="2FF8F52F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2D713" w14:textId="77777777" w:rsidR="00A33F6E" w:rsidRDefault="00A33F6E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9D85A2" w14:textId="77777777" w:rsidR="003A77B5" w:rsidRDefault="003A77B5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173195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BE063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7C553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143F76" w14:textId="46827A41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F9CC59" w14:textId="0C50C40D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CE26B5" w14:textId="0954397A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A88278" w14:textId="32764C87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A53CC" w14:textId="356FA5AC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03CB1" w14:textId="44BE3F4E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FE307" w14:textId="02AA4715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ED31F" w14:textId="52879F61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EB2CF" w14:textId="36C920A2" w:rsidR="00495846" w:rsidRDefault="00495846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E6890" w14:textId="4407026D" w:rsidR="00E215B2" w:rsidRDefault="00E215B2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E09F0D" w14:textId="756C6EC5" w:rsidR="00495846" w:rsidRDefault="00495846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4697C" w14:textId="6B7F7A4E" w:rsidR="00495846" w:rsidRDefault="00495846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90D61" w14:textId="5E10E6B3" w:rsidR="00495846" w:rsidRDefault="00495846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7C9B66" w14:textId="532FCF0B" w:rsidR="00495846" w:rsidRPr="00E215B2" w:rsidRDefault="00495846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CD6C8" w14:textId="2EE78419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E208E9" w14:textId="03DCF5F4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98FB9" w14:textId="4D5A6E69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7376" w14:textId="45517BDA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7C05D" w14:textId="1698E556" w:rsidR="00E215B2" w:rsidRPr="00E215B2" w:rsidRDefault="00AD59D0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del w:id="95" w:author="Kenneth Anueyiagu" w:date="2025-02-24T16:41:00Z" w16du:dateUtc="2025-02-24T15:41:00Z">
        <w:r w:rsidRPr="00E215B2" w:rsidDel="00AD59D0">
          <w:rPr>
            <w:rFonts w:ascii="Times New Roman" w:hAnsi="Times New Roman" w:cs="Times New Roman"/>
            <w:noProof/>
            <w:sz w:val="24"/>
            <w:szCs w:val="24"/>
            <w:lang w:bidi="hi-IN"/>
          </w:rPr>
          <mc:AlternateContent>
            <mc:Choice Requires="wpg">
              <w:drawing>
                <wp:anchor distT="0" distB="0" distL="114300" distR="114300" simplePos="0" relativeHeight="251653632" behindDoc="0" locked="0" layoutInCell="1" allowOverlap="1" wp14:anchorId="750508A3" wp14:editId="62C32FB7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65405</wp:posOffset>
                  </wp:positionV>
                  <wp:extent cx="5810885" cy="3705225"/>
                  <wp:effectExtent l="0" t="0" r="0" b="0"/>
                  <wp:wrapNone/>
                  <wp:docPr id="981785886" name="Group 3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10885" cy="3705225"/>
                            <a:chOff x="0" y="3678869"/>
                            <a:chExt cx="6396093" cy="4484455"/>
                          </a:xfrm>
                        </wpg:grpSpPr>
                        <wpg:grpSp>
                          <wpg:cNvPr id="259379703" name="Group 37"/>
                          <wpg:cNvGrpSpPr/>
                          <wpg:grpSpPr>
                            <a:xfrm>
                              <a:off x="0" y="4464924"/>
                              <a:ext cx="6396093" cy="3698400"/>
                              <a:chOff x="0" y="-443507"/>
                              <a:chExt cx="6396093" cy="3698400"/>
                            </a:xfrm>
                          </wpg:grpSpPr>
                          <wpg:grpSp>
                            <wpg:cNvPr id="417590399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250272"/>
                                <a:ext cx="2141855" cy="2632075"/>
                                <a:chOff x="1809" y="-4001"/>
                                <a:chExt cx="2861" cy="4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989419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9" y="-4001"/>
                                  <a:ext cx="2861" cy="46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6062648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4" y="-3341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CAC2A0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9635974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9" y="-3341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F249B0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00813701" name="Group 8008137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29602" y="-443507"/>
                                <a:ext cx="3609975" cy="2455545"/>
                                <a:chOff x="5173" y="-428"/>
                                <a:chExt cx="5685" cy="3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4578518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73" y="-428"/>
                                  <a:ext cx="5685" cy="332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38951502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5" y="299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C39ECB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8721674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06" y="299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B03532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900137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8" y="299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8F3A1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462335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67" y="299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210647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134520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3" y="299"/>
                                  <a:ext cx="13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68E293" w14:textId="77777777" w:rsidR="00E215B2" w:rsidRDefault="00E215B2" w:rsidP="00E215B2">
                                    <w:pPr>
                                      <w:spacing w:line="220" w:lineRule="exact"/>
                                      <w:rPr>
                                        <w:rFonts w:ascii="Calibri"/>
                                      </w:rPr>
                                    </w:pPr>
                                    <w:r>
                                      <w:rPr>
                                        <w:rFonts w:ascii="Calibri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193986" name="Text Box 103193986"/>
                            <wps:cNvSpPr txBox="1"/>
                            <wps:spPr>
                              <a:xfrm>
                                <a:off x="71947" y="2526926"/>
                                <a:ext cx="2286000" cy="382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F9E69D" w14:textId="77777777" w:rsidR="00E215B2" w:rsidRPr="00EE004D" w:rsidRDefault="00E215B2" w:rsidP="00E215B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D2F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Fig. 5-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2F2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DNA Extracted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4273030" name="Text Box 1024273030"/>
                            <wps:cNvSpPr txBox="1"/>
                            <wps:spPr>
                              <a:xfrm>
                                <a:off x="2729602" y="2104789"/>
                                <a:ext cx="3666491" cy="1150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A28D4" w14:textId="77777777" w:rsidR="00E215B2" w:rsidRDefault="00E215B2" w:rsidP="00E215B2">
                                  <w:pPr>
                                    <w:pStyle w:val="BodyText"/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862B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Fig. 6-</w:t>
                                  </w:r>
                                  <w:r w:rsidRPr="006874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74F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PCR amplification of 16S rRNA gene. Lane1:100bp Ladder, Lane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74F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2: LH1; Lane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74F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3: LF, Lane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74F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4: Positive control, Lane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74F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5: Negative control</w:t>
                                  </w:r>
                                </w:p>
                                <w:p w14:paraId="710D0416" w14:textId="77777777" w:rsidR="00E215B2" w:rsidRPr="00EE004D" w:rsidRDefault="00E215B2" w:rsidP="00E215B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2847711" name="Group 36"/>
                          <wpg:cNvGrpSpPr/>
                          <wpg:grpSpPr>
                            <a:xfrm>
                              <a:off x="86259" y="3678869"/>
                              <a:ext cx="6253317" cy="691759"/>
                              <a:chOff x="-6" y="3678869"/>
                              <a:chExt cx="6253317" cy="691759"/>
                            </a:xfrm>
                          </wpg:grpSpPr>
                          <wps:wsp>
                            <wps:cNvPr id="1290644858" name="Text Box 33"/>
                            <wps:cNvSpPr txBox="1"/>
                            <wps:spPr>
                              <a:xfrm>
                                <a:off x="-6" y="3803609"/>
                                <a:ext cx="3231208" cy="5667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9CD0B5" w14:textId="77777777" w:rsidR="00E215B2" w:rsidRDefault="00E215B2" w:rsidP="00E215B2"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Figure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4a: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Pure culture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Bacteria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from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LH1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0134334" name="Text Box 33"/>
                            <wps:cNvSpPr txBox="1"/>
                            <wps:spPr>
                              <a:xfrm>
                                <a:off x="3121916" y="3678869"/>
                                <a:ext cx="3131395" cy="6917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999D0E" w14:textId="77777777" w:rsidR="00E215B2" w:rsidRPr="00285C57" w:rsidRDefault="00E215B2" w:rsidP="00E215B2">
                                  <w:pPr>
                                    <w:tabs>
                                      <w:tab w:val="left" w:pos="5261"/>
                                    </w:tabs>
                                    <w:spacing w:before="66" w:line="36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Figure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4b: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Pure culture of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Bacteria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85C5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from LF</w:t>
                                  </w:r>
                                </w:p>
                                <w:p w14:paraId="002B1D92" w14:textId="77777777" w:rsidR="00E215B2" w:rsidRDefault="00E215B2" w:rsidP="00E215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50508A3" id="Group 38" o:spid="_x0000_s1052" style="position:absolute;left:0;text-align:left;margin-left:-8.25pt;margin-top:5.15pt;width:457.55pt;height:291.75pt;z-index:251653632;mso-width-relative:margin;mso-height-relative:margin" coordorigin=",36788" coordsize="63960,44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">
                  <v:group id="Group 37" o:spid="_x0000_s1053" style="position:absolute;top:44649;width:63960;height:36984" coordorigin=",-4435" coordsize="63960,3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">
                    <v:group id="Group 2" o:spid="_x0000_s1054" style="position:absolute;top:-2502;width:21418;height:26320" coordorigin="1809,-4001" coordsize="2861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55" type="#_x0000_t75" style="position:absolute;left:1809;top:-4001;width:2861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">
                        <v:imagedata r:id="rId14" o:title=""/>
                      </v:shape>
                      <v:shape id="Text Box 4" o:spid="_x0000_s1056" type="#_x0000_t202" style="position:absolute;left:2184;top:-3341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" filled="f" stroked="f">
                        <v:textbox inset="0,0,0,0">
                          <w:txbxContent>
                            <w:p w14:paraId="1CCAC2A0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" o:spid="_x0000_s1057" type="#_x0000_t202" style="position:absolute;left:3149;top:-3341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" filled="f" stroked="f">
                        <v:textbox inset="0,0,0,0">
                          <w:txbxContent>
                            <w:p w14:paraId="76F249B0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800813701" o:spid="_x0000_s1058" style="position:absolute;left:27296;top:-4435;width:36099;height:24555" coordorigin="5173,-428" coordsize="5685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">
                      <v:shape id="Picture 12" o:spid="_x0000_s1059" type="#_x0000_t75" style="position:absolute;left:5173;top:-428;width:5685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">
                        <v:imagedata r:id="rId15" o:title=""/>
                      </v:shape>
                      <v:shape id="Text Box 11" o:spid="_x0000_s1060" type="#_x0000_t202" style="position:absolute;left:5485;top:299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" filled="f" stroked="f">
                        <v:textbox inset="0,0,0,0">
                          <w:txbxContent>
                            <w:p w14:paraId="09C39ECB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0" o:spid="_x0000_s1061" type="#_x0000_t202" style="position:absolute;left:6206;top:299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" filled="f" stroked="f">
                        <v:textbox inset="0,0,0,0">
                          <w:txbxContent>
                            <w:p w14:paraId="5AB03532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9" o:spid="_x0000_s1062" type="#_x0000_t202" style="position:absolute;left:6808;top:299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" filled="f" stroked="f">
                        <v:textbox inset="0,0,0,0">
                          <w:txbxContent>
                            <w:p w14:paraId="4C68F3A1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8" o:spid="_x0000_s1063" type="#_x0000_t202" style="position:absolute;left:7467;top:299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" filled="f" stroked="f">
                        <v:textbox inset="0,0,0,0">
                          <w:txbxContent>
                            <w:p w14:paraId="3E210647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7" o:spid="_x0000_s1064" type="#_x0000_t202" style="position:absolute;left:8073;top:299;width:13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" filled="f" stroked="f">
                        <v:textbox inset="0,0,0,0">
                          <w:txbxContent>
                            <w:p w14:paraId="1468E293" w14:textId="77777777" w:rsidR="00E215B2" w:rsidRDefault="00E215B2" w:rsidP="00E215B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shape id="Text Box 103193986" o:spid="_x0000_s1065" type="#_x0000_t202" style="position:absolute;left:719;top:25269;width:22860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" filled="f" stroked="f" strokeweight=".5pt">
                      <v:textbox>
                        <w:txbxContent>
                          <w:p w14:paraId="34F9E69D" w14:textId="77777777" w:rsidR="00E215B2" w:rsidRPr="00EE004D" w:rsidRDefault="00E215B2" w:rsidP="00E215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2F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Fig. 5-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2F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DNA Extracted</w:t>
                            </w:r>
                          </w:p>
                        </w:txbxContent>
                      </v:textbox>
                    </v:shape>
                    <v:shape id="Text Box 1024273030" o:spid="_x0000_s1066" type="#_x0000_t202" style="position:absolute;left:27296;top:21047;width:36664;height:1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" filled="f" stroked="f" strokeweight=".5pt">
                      <v:textbox>
                        <w:txbxContent>
                          <w:p w14:paraId="0D4A28D4" w14:textId="77777777" w:rsidR="00E215B2" w:rsidRDefault="00E215B2" w:rsidP="00E215B2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862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Fig. 6-</w:t>
                            </w:r>
                            <w:r w:rsidRPr="006874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PCR amplification of 16S rRNA gene. Lane1:100bp Ladder, Lane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2: LH1; Lane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3: LF, Lane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4: Positive control, Lane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5: Negative control</w:t>
                            </w:r>
                          </w:p>
                          <w:p w14:paraId="710D0416" w14:textId="77777777" w:rsidR="00E215B2" w:rsidRPr="00EE004D" w:rsidRDefault="00E215B2" w:rsidP="00E215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6" o:spid="_x0000_s1067" style="position:absolute;left:862;top:36788;width:62533;height:6918" coordorigin=",36788" coordsize="62533,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">
                    <v:shape id="Text Box 33" o:spid="_x0000_s1068" type="#_x0000_t202" style="position:absolute;top:38036;width:32312;height: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" filled="f" stroked="f" strokeweight=".5pt">
                      <v:textbox>
                        <w:txbxContent>
                          <w:p w14:paraId="339CD0B5" w14:textId="77777777" w:rsidR="00E215B2" w:rsidRDefault="00E215B2" w:rsidP="00E215B2"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Figure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4a: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Pure culture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Bacteria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from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LH1</w:t>
                            </w:r>
                          </w:p>
                        </w:txbxContent>
                      </v:textbox>
                    </v:shape>
                    <v:shape id="Text Box 33" o:spid="_x0000_s1069" type="#_x0000_t202" style="position:absolute;left:31219;top:36788;width:31314;height:6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" filled="f" stroked="f" strokeweight=".5pt">
                      <v:textbox>
                        <w:txbxContent>
                          <w:p w14:paraId="60999D0E" w14:textId="77777777" w:rsidR="00E215B2" w:rsidRPr="00285C57" w:rsidRDefault="00E215B2" w:rsidP="00E215B2">
                            <w:pPr>
                              <w:tabs>
                                <w:tab w:val="left" w:pos="5261"/>
                              </w:tabs>
                              <w:spacing w:before="66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Figure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4b: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Pure culture of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Bacteria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5C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from LF</w:t>
                            </w:r>
                          </w:p>
                          <w:p w14:paraId="002B1D92" w14:textId="77777777" w:rsidR="00E215B2" w:rsidRDefault="00E215B2" w:rsidP="00E215B2"/>
                        </w:txbxContent>
                      </v:textbox>
                    </v:shape>
                  </v:group>
                </v:group>
              </w:pict>
            </mc:Fallback>
          </mc:AlternateContent>
        </w:r>
      </w:del>
    </w:p>
    <w:p w14:paraId="39158657" w14:textId="21C64453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237C7" w14:textId="751A5B4B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8BAAF0" w14:textId="0A11F111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79B43" w14:textId="0F29F61B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3B259" w14:textId="628D426A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661BF" w14:textId="0C36885B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04B255" w14:textId="03A0D790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17F29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FB56C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728B2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9883A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77C1A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EFAAC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BBC6F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9EDF4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F91CF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7D495B" w14:textId="77777777" w:rsidR="00E215B2" w:rsidRPr="00E215B2" w:rsidRDefault="00E215B2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8E4233" w14:textId="77777777" w:rsidR="00495846" w:rsidRDefault="00495846" w:rsidP="004958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559BF" w14:textId="77777777" w:rsidR="00495846" w:rsidRDefault="00495846" w:rsidP="0049584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73499" w14:textId="77777777" w:rsidR="00A07F82" w:rsidRDefault="00A07F82" w:rsidP="0049584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BC484" w14:textId="77777777" w:rsidR="00A07F82" w:rsidRDefault="00A07F82" w:rsidP="0049584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BDF1B" w14:textId="04121E29" w:rsidR="004D36CF" w:rsidRPr="00E215B2" w:rsidRDefault="00B50997" w:rsidP="0049584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sz w:val="24"/>
          <w:szCs w:val="24"/>
        </w:rPr>
        <w:t>Sequencing</w:t>
      </w:r>
      <w:r w:rsidRPr="00E215B2">
        <w:rPr>
          <w:rFonts w:ascii="Times New Roman" w:hAnsi="Times New Roman" w:cs="Times New Roman"/>
          <w:bCs/>
          <w:sz w:val="24"/>
          <w:szCs w:val="24"/>
        </w:rPr>
        <w:t xml:space="preserve">: The DNA sequence obtained after sequencing, when analyzed using the </w:t>
      </w:r>
      <w:r w:rsidR="00495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bCs/>
          <w:sz w:val="24"/>
          <w:szCs w:val="24"/>
        </w:rPr>
        <w:t>NCBI Database, revealed that both the milk samples were infected with Enterobacter hormaechei, a common pathogen that is a recognized contaminant of raw milk and dairy products.</w:t>
      </w:r>
    </w:p>
    <w:p w14:paraId="14CAF071" w14:textId="77777777" w:rsidR="004D43B7" w:rsidRPr="00E215B2" w:rsidRDefault="004D43B7" w:rsidP="004958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96"/>
      <w:r w:rsidRPr="00E215B2">
        <w:rPr>
          <w:rFonts w:ascii="Times New Roman" w:hAnsi="Times New Roman" w:cs="Times New Roman"/>
          <w:sz w:val="24"/>
          <w:szCs w:val="24"/>
          <w:u w:val="single"/>
          <w:shd w:val="clear" w:color="auto" w:fill="FFFF00"/>
        </w:rPr>
        <w:t>Sequencing R</w:t>
      </w:r>
      <w:r w:rsidR="004D36CF" w:rsidRPr="00E215B2">
        <w:rPr>
          <w:rFonts w:ascii="Times New Roman" w:hAnsi="Times New Roman" w:cs="Times New Roman"/>
          <w:sz w:val="24"/>
          <w:szCs w:val="24"/>
          <w:u w:val="single"/>
          <w:shd w:val="clear" w:color="auto" w:fill="FFFF00"/>
        </w:rPr>
        <w:t xml:space="preserve">esult </w:t>
      </w:r>
    </w:p>
    <w:p w14:paraId="4876EC87" w14:textId="77777777" w:rsidR="00F556AC" w:rsidRPr="00E215B2" w:rsidRDefault="00131876" w:rsidP="00495846">
      <w:pPr>
        <w:tabs>
          <w:tab w:val="left" w:pos="5761"/>
        </w:tabs>
        <w:spacing w:before="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5B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Sample:</w:t>
      </w:r>
      <w:r w:rsidR="000954C2" w:rsidRPr="00E215B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  <w:shd w:val="clear" w:color="auto" w:fill="FFFF00"/>
        </w:rPr>
        <w:t>LF</w:t>
      </w:r>
      <w:r w:rsidR="000954C2" w:rsidRPr="00E215B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  <w:shd w:val="clear" w:color="auto" w:fill="FFFF00"/>
        </w:rPr>
        <w:t>bacteria</w:t>
      </w:r>
      <w:r w:rsidRPr="00E215B2">
        <w:rPr>
          <w:rFonts w:ascii="Times New Roman" w:hAnsi="Times New Roman" w:cs="Times New Roman"/>
          <w:sz w:val="24"/>
          <w:szCs w:val="24"/>
        </w:rPr>
        <w:tab/>
      </w:r>
      <w:r w:rsidRPr="00E215B2">
        <w:rPr>
          <w:rFonts w:ascii="Times New Roman" w:hAnsi="Times New Roman" w:cs="Times New Roman"/>
          <w:b/>
          <w:sz w:val="24"/>
          <w:szCs w:val="24"/>
        </w:rPr>
        <w:t>Identity</w:t>
      </w:r>
      <w:r w:rsidRPr="00E215B2">
        <w:rPr>
          <w:rFonts w:ascii="Times New Roman" w:hAnsi="Times New Roman" w:cs="Times New Roman"/>
          <w:sz w:val="24"/>
          <w:szCs w:val="24"/>
        </w:rPr>
        <w:t>:</w:t>
      </w:r>
      <w:r w:rsidRPr="00E215B2">
        <w:rPr>
          <w:rFonts w:ascii="Times New Roman" w:hAnsi="Times New Roman" w:cs="Times New Roman"/>
          <w:color w:val="202020"/>
          <w:sz w:val="24"/>
          <w:szCs w:val="24"/>
          <w:shd w:val="clear" w:color="auto" w:fill="00FF00"/>
        </w:rPr>
        <w:t>Enterobacter</w:t>
      </w:r>
      <w:r w:rsidR="000954C2" w:rsidRPr="00E215B2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00FF00"/>
        </w:rPr>
        <w:t xml:space="preserve"> </w:t>
      </w:r>
      <w:r w:rsidRPr="00E215B2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00FF00"/>
        </w:rPr>
        <w:t>hormaechei</w:t>
      </w:r>
    </w:p>
    <w:p w14:paraId="155CC9D7" w14:textId="77777777" w:rsidR="00F556AC" w:rsidRPr="00E215B2" w:rsidRDefault="00131876" w:rsidP="00495846">
      <w:pPr>
        <w:pStyle w:val="Heading1"/>
        <w:spacing w:before="40"/>
        <w:ind w:left="0"/>
        <w:jc w:val="both"/>
        <w:rPr>
          <w:rFonts w:ascii="Times New Roman" w:hAnsi="Times New Roman" w:cs="Times New Roman"/>
        </w:rPr>
      </w:pPr>
      <w:r w:rsidRPr="00E215B2">
        <w:rPr>
          <w:rFonts w:ascii="Times New Roman" w:hAnsi="Times New Roman" w:cs="Times New Roman"/>
        </w:rPr>
        <w:t>Sequence:</w:t>
      </w:r>
    </w:p>
    <w:p w14:paraId="23B80BEF" w14:textId="77777777" w:rsidR="00F556AC" w:rsidRPr="00E215B2" w:rsidRDefault="00131876" w:rsidP="00495846">
      <w:pPr>
        <w:pStyle w:val="BodyText"/>
        <w:spacing w:before="43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GCTGAGGCGGCTACACATGCAGTCGAACGGTAACAGGAAGCAGCTATGCTAGCTATTGCTAGACGAGTGGCGGACGGGTGAGTAATGTCTGGGAAACTCGCCTGATGGAGGGGGATAACTACTGGAAACGGTAGCTAATACCGCATAACGTCGCAAGACCAAAGAGGGGGACCTTCGGGCCTCTTGCCATCGGATGTGCCCAGATGGGATTAGCTAGTAGGTGGGGTAACGGCTCACCTAGGCGACGATCCCTAGCTGGTCTGAGAGGATGACCAGCCACACTGGAACTGAGACACGGTCCAGACTCCTACGGGAGGCAGCAGTGGGGAATATTGCACAATGGGCGCAAGCCTGATGCAGCCATGCCGCGTGTATGAAGAAGGCCTTCGGGTTGTAAAGTACTTTCAGCGGG</w:t>
      </w:r>
      <w:r w:rsidRPr="00E215B2">
        <w:rPr>
          <w:rFonts w:ascii="Times New Roman" w:hAnsi="Times New Roman" w:cs="Times New Roman"/>
          <w:spacing w:val="-1"/>
          <w:sz w:val="24"/>
          <w:szCs w:val="24"/>
        </w:rPr>
        <w:t>GAGGAAGGTGTTGAGGTTAATAACCTCAGCAATTGACGTTACCCGCAGAAGAAGCACCGGCTAACTCCGTGCCAGCAGCCGCGGTAATACGGAGGGTGCAAGCGTTAATCGGAATTACTGGGCGTAAAGCGCACGCAGGCGGTCTGTCAAGTCGGATGTGAAATCC</w:t>
      </w:r>
      <w:r w:rsidRPr="00E215B2">
        <w:rPr>
          <w:rFonts w:ascii="Times New Roman" w:hAnsi="Times New Roman" w:cs="Times New Roman"/>
          <w:sz w:val="24"/>
          <w:szCs w:val="24"/>
        </w:rPr>
        <w:t xml:space="preserve"> CCGGGCTCAACCTGGGAACTGCATTCGAAACTGGCAGGCTAGAGTCTTGTAGAGGGGGGTAGAATTCCAGGTGTAGCGGTGAAATGCGTAGAGATCTGGAGGAATACCGGTGGCGAAGGCGGCCCCCTGGACAAAGACTGACGCTCAGGTGCGAAAGCGTGGGGAGCAAACAGGATTAGATACCCTGGTAGTCCACGCCGTAAACGATGTCGACTTGGAGGTTGTGCCCTTGAGGCGTGGCTTCCGGAGCTAACGCGTTAAGTCGACCGCCTGGGGAGTACGGCCGCAAGGTTAAAACTCAAATGAATTGACGGGGGCCCGCACAAGCGGTGGAGCATGTGGTTTAATTCGATGCAACGCGAAGAACCTTACCTACTCTTGACATCCAGAGAACTTACCAGAGATGCTTTGGTGCCTTCGGGAACTCTGAAACAGGTGCTGCATGGCTGTCGTCAGCTCGTGTTGTGAAATGTTGGGTTAAGTCCCGCAACGAGCGCAACCCTTATCATTTGTTGCCGGGGGTCGGCCGGGAACTCAAAGGAGACTGCCAGTGATAACTGGAGGAAGGGGGGGATGACGTCAAGTCATCAGGCCCTTACGAGTAGGGCTCCCCCC</w:t>
      </w:r>
      <w:r w:rsidR="0067630B" w:rsidRPr="00E215B2">
        <w:rPr>
          <w:rFonts w:ascii="Times New Roman" w:hAnsi="Times New Roman" w:cs="Times New Roman"/>
          <w:sz w:val="24"/>
          <w:szCs w:val="24"/>
        </w:rPr>
        <w:t>TGCTAAATGGCGCTTCAAGAAAAAGCGACCT</w:t>
      </w:r>
      <w:commentRangeEnd w:id="96"/>
      <w:r w:rsidR="00B43712">
        <w:rPr>
          <w:rStyle w:val="CommentReference"/>
        </w:rPr>
        <w:commentReference w:id="96"/>
      </w:r>
    </w:p>
    <w:p w14:paraId="66AE8698" w14:textId="77777777" w:rsidR="00F6013F" w:rsidRPr="00E215B2" w:rsidRDefault="00F6013F" w:rsidP="00495846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506E6CF4" w14:textId="77777777" w:rsidR="00F556AC" w:rsidRPr="00E215B2" w:rsidRDefault="00131876" w:rsidP="00495846">
      <w:pPr>
        <w:tabs>
          <w:tab w:val="left" w:pos="5761"/>
        </w:tabs>
        <w:spacing w:befor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commentRangeStart w:id="97"/>
      <w:r w:rsidRPr="00E215B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Sample:</w:t>
      </w:r>
      <w:r w:rsidR="004D43B7" w:rsidRPr="00E215B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  <w:shd w:val="clear" w:color="auto" w:fill="FFFF00"/>
        </w:rPr>
        <w:t>LH</w:t>
      </w:r>
      <w:r w:rsidR="004D43B7" w:rsidRPr="00E215B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  <w:shd w:val="clear" w:color="auto" w:fill="FFFF00"/>
        </w:rPr>
        <w:t>bacteria</w:t>
      </w:r>
      <w:r w:rsidRPr="00E215B2">
        <w:rPr>
          <w:rFonts w:ascii="Times New Roman" w:hAnsi="Times New Roman" w:cs="Times New Roman"/>
          <w:sz w:val="24"/>
          <w:szCs w:val="24"/>
        </w:rPr>
        <w:tab/>
      </w:r>
      <w:r w:rsidRPr="00E215B2">
        <w:rPr>
          <w:rFonts w:ascii="Times New Roman" w:hAnsi="Times New Roman" w:cs="Times New Roman"/>
          <w:b/>
          <w:spacing w:val="-1"/>
          <w:sz w:val="24"/>
          <w:szCs w:val="24"/>
        </w:rPr>
        <w:t>Identity:</w:t>
      </w:r>
      <w:r w:rsidR="004D43B7" w:rsidRPr="00E215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b/>
          <w:i/>
          <w:color w:val="202020"/>
          <w:spacing w:val="-1"/>
          <w:sz w:val="24"/>
          <w:szCs w:val="24"/>
          <w:shd w:val="clear" w:color="auto" w:fill="00FF00"/>
        </w:rPr>
        <w:t>Enterobacter</w:t>
      </w:r>
      <w:r w:rsidR="004D43B7" w:rsidRPr="00E215B2">
        <w:rPr>
          <w:rFonts w:ascii="Times New Roman" w:hAnsi="Times New Roman" w:cs="Times New Roman"/>
          <w:b/>
          <w:i/>
          <w:color w:val="202020"/>
          <w:spacing w:val="-1"/>
          <w:sz w:val="24"/>
          <w:szCs w:val="24"/>
          <w:shd w:val="clear" w:color="auto" w:fill="00FF00"/>
        </w:rPr>
        <w:t xml:space="preserve"> </w:t>
      </w:r>
      <w:r w:rsidRPr="00E215B2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00FF00"/>
        </w:rPr>
        <w:t>hormaechei</w:t>
      </w:r>
      <w:r w:rsidR="004D36CF" w:rsidRPr="00E215B2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00FF00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>Sequence:</w:t>
      </w:r>
    </w:p>
    <w:p w14:paraId="3756B085" w14:textId="77777777" w:rsidR="00F556AC" w:rsidRPr="00E215B2" w:rsidRDefault="00131876" w:rsidP="00495846">
      <w:pPr>
        <w:pStyle w:val="BodyText"/>
        <w:spacing w:before="44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CCGGGGCGGGCAGGCCTAACACATGCAAGTCGAACGGTAACAGGAAGCAGCTTGCTGCTTTGCTGACGAGTGGCGGACGGGTGAGTAATGTCTGGGAAACTGCCTGATGGAGGGGGATAACTACTGGAAACGGTAGCTAATACCGCATAACGTCGCAAGACCAA</w:t>
      </w:r>
      <w:r w:rsidRPr="00E215B2">
        <w:rPr>
          <w:rFonts w:ascii="Times New Roman" w:hAnsi="Times New Roman" w:cs="Times New Roman"/>
          <w:spacing w:val="-1"/>
          <w:sz w:val="24"/>
          <w:szCs w:val="24"/>
        </w:rPr>
        <w:t>AGAGGGGGACCTTCGGGCCTCTTGCCATCGGATGTGCCCAGATGGGATTAGCTAGTAGGTGGGGTAACGGCTCACCTAGGCGACGATCCCTAGCTGGTCTGAGAGGATGACCAGCCACACTGGAACTGAGACACGGTCCAGACTCCTACGGGAGGCAGCAGTGG</w:t>
      </w:r>
      <w:r w:rsidRPr="00E215B2">
        <w:rPr>
          <w:rFonts w:ascii="Times New Roman" w:hAnsi="Times New Roman" w:cs="Times New Roman"/>
          <w:sz w:val="24"/>
          <w:szCs w:val="24"/>
        </w:rPr>
        <w:t xml:space="preserve"> GGAATATTGCACAATGGGCGCAAGCCTGATGCAGCCATGCCGCGTGTATGAAGAAGGCCTTCGGGTTGTAAAGTACTTTCAGCGGGGAGGAAGGTGTTGAGGTTAATAACCTCAGCAATTGACGTTACCCGCAGAAGAAGCACCGGCTAACTCCGTGCCAGCAGCCGCGGTAATACGGAGGGTGCAAGCGTTAATCGGAATTACTGGGCGTAAAGCGCACGCAGGCGGTCTGTCAAGTCGGATGTGAAATCCCCGGGCTCAACCTGGGAACTGCATTCGAAACTGGCAGGCTAGAGTCTTGTAGAGGGGGGTAGAATTCCAGGTGTAGCGGTGAAATGCGTAGAGATCTGGAGGAATACCGGTGGCGAAGGCGGCCCCCTGGACAAAGACTGACGCTCAGGTGCGAAAGCGTGGGGAGCAAACAGGATTAGATACCCTGGTAGTCCACGCCGTAAACGATGTCGACTTGGAGGTTGTGCCCTTGAGGCGTGGCTTCCGGAGCTAACGCGTTAAGTCGACCGCCTGGGGAGTACGGCCGCAAGGTTAAAACTCAAATGAATTGACGGGGGCCCGC</w:t>
      </w:r>
      <w:r w:rsidRPr="00E215B2">
        <w:rPr>
          <w:rFonts w:ascii="Times New Roman" w:hAnsi="Times New Roman" w:cs="Times New Roman"/>
          <w:spacing w:val="-1"/>
          <w:sz w:val="24"/>
          <w:szCs w:val="24"/>
        </w:rPr>
        <w:t>ACAAGCGGTGGAGCATGTGGTTTAATTCGATGCAACGCGAAGAACCTTACCTACTCTTGACATCCAGAGAACTTACCAGAGATG</w:t>
      </w:r>
      <w:r w:rsidRPr="00E215B2">
        <w:rPr>
          <w:rFonts w:ascii="Times New Roman" w:hAnsi="Times New Roman" w:cs="Times New Roman"/>
          <w:sz w:val="24"/>
          <w:szCs w:val="24"/>
        </w:rPr>
        <w:t xml:space="preserve"> CTTTGGTGCCTTCGGGAACTCTGAGACAGGTGCTGCATGGCTGTCGTCAGCTCGTGTTGTGAAATGTTGGGTTAAGTCCCGCAACGAGCGCAACCCTTATCTTTGTTGCCAGCGGTTCGGCCGGGAACTCAAGGGAAACTGCCAGTGATAAACTGGAGGAAGGTG</w:t>
      </w:r>
      <w:r w:rsidRPr="00E215B2">
        <w:rPr>
          <w:rFonts w:ascii="Times New Roman" w:hAnsi="Times New Roman" w:cs="Times New Roman"/>
          <w:spacing w:val="-1"/>
          <w:sz w:val="24"/>
          <w:szCs w:val="24"/>
        </w:rPr>
        <w:t>GGGATGACGTCAAGTCATCATGGCCCTTACGAGTAGGGCTACCACCTGCTACATGGGCCATACAAGAAGAAGCGACTTCGCGA</w:t>
      </w:r>
      <w:r w:rsidRPr="00E215B2">
        <w:rPr>
          <w:rFonts w:ascii="Times New Roman" w:hAnsi="Times New Roman" w:cs="Times New Roman"/>
          <w:sz w:val="24"/>
          <w:szCs w:val="24"/>
        </w:rPr>
        <w:t xml:space="preserve"> AAACAAGCGGACCTCATAAAATGCTTCCAATCCGAATGAAAT</w:t>
      </w:r>
      <w:commentRangeEnd w:id="97"/>
      <w:r w:rsidR="00B43712">
        <w:rPr>
          <w:rStyle w:val="CommentReference"/>
        </w:rPr>
        <w:commentReference w:id="97"/>
      </w:r>
    </w:p>
    <w:p w14:paraId="13BEBD07" w14:textId="77777777" w:rsidR="00F556AC" w:rsidRPr="00E215B2" w:rsidRDefault="00F556AC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7667FCD" w14:textId="77777777" w:rsidR="00114BF4" w:rsidRPr="00E215B2" w:rsidRDefault="007F72D0" w:rsidP="00495846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5B2">
        <w:rPr>
          <w:rFonts w:ascii="Times New Roman" w:hAnsi="Times New Roman" w:cs="Times New Roman"/>
          <w:b/>
          <w:sz w:val="24"/>
          <w:szCs w:val="24"/>
        </w:rPr>
        <w:t>Phylogenetic Analysis:</w:t>
      </w:r>
    </w:p>
    <w:p w14:paraId="52418F2C" w14:textId="77777777" w:rsidR="00E83165" w:rsidRPr="00E215B2" w:rsidRDefault="007F72D0" w:rsidP="0049584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 xml:space="preserve">Bacteria from milk sample LF </w:t>
      </w:r>
      <w:r w:rsidR="00A803B1" w:rsidRPr="00E215B2">
        <w:rPr>
          <w:rFonts w:ascii="Times New Roman" w:hAnsi="Times New Roman" w:cs="Times New Roman"/>
          <w:bCs/>
          <w:sz w:val="24"/>
          <w:szCs w:val="24"/>
        </w:rPr>
        <w:t>c</w:t>
      </w:r>
      <w:r w:rsidRPr="00E215B2">
        <w:rPr>
          <w:rFonts w:ascii="Times New Roman" w:hAnsi="Times New Roman" w:cs="Times New Roman"/>
          <w:sz w:val="24"/>
          <w:szCs w:val="24"/>
        </w:rPr>
        <w:t xml:space="preserve">learly depicts that the bacteria found </w:t>
      </w:r>
      <w:r w:rsidR="00A803B1" w:rsidRPr="00E215B2">
        <w:rPr>
          <w:rFonts w:ascii="Times New Roman" w:hAnsi="Times New Roman" w:cs="Times New Roman"/>
          <w:sz w:val="24"/>
          <w:szCs w:val="24"/>
        </w:rPr>
        <w:t xml:space="preserve">in </w:t>
      </w:r>
      <w:r w:rsidRPr="00E215B2">
        <w:rPr>
          <w:rFonts w:ascii="Times New Roman" w:hAnsi="Times New Roman" w:cs="Times New Roman"/>
          <w:sz w:val="24"/>
          <w:szCs w:val="24"/>
        </w:rPr>
        <w:t xml:space="preserve">the milk sample is closest to </w:t>
      </w:r>
      <w:r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Pr="00E215B2">
        <w:rPr>
          <w:rFonts w:ascii="Times New Roman" w:hAnsi="Times New Roman" w:cs="Times New Roman"/>
          <w:sz w:val="24"/>
          <w:szCs w:val="24"/>
        </w:rPr>
        <w:t xml:space="preserve">in terms of evolutionary </w:t>
      </w:r>
      <w:r w:rsidR="00A803B1" w:rsidRPr="00E215B2">
        <w:rPr>
          <w:rFonts w:ascii="Times New Roman" w:hAnsi="Times New Roman" w:cs="Times New Roman"/>
          <w:sz w:val="24"/>
          <w:szCs w:val="24"/>
        </w:rPr>
        <w:t xml:space="preserve">tree or </w:t>
      </w:r>
      <w:r w:rsidRPr="00E215B2">
        <w:rPr>
          <w:rFonts w:ascii="Times New Roman" w:hAnsi="Times New Roman" w:cs="Times New Roman"/>
          <w:sz w:val="24"/>
          <w:szCs w:val="24"/>
        </w:rPr>
        <w:t>distance.</w:t>
      </w:r>
      <w:r w:rsidR="00114BF4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A803B1" w:rsidRPr="00E215B2">
        <w:rPr>
          <w:rFonts w:ascii="Times New Roman" w:hAnsi="Times New Roman" w:cs="Times New Roman"/>
          <w:sz w:val="24"/>
          <w:szCs w:val="24"/>
        </w:rPr>
        <w:t xml:space="preserve">Whereas, bacteria from milk sample LH1 was </w:t>
      </w:r>
      <w:r w:rsidRPr="00E215B2">
        <w:rPr>
          <w:rFonts w:ascii="Times New Roman" w:hAnsi="Times New Roman" w:cs="Times New Roman"/>
          <w:sz w:val="24"/>
          <w:szCs w:val="24"/>
        </w:rPr>
        <w:t xml:space="preserve">closest to </w:t>
      </w:r>
      <w:r w:rsidRPr="00E215B2">
        <w:rPr>
          <w:rFonts w:ascii="Times New Roman" w:hAnsi="Times New Roman" w:cs="Times New Roman"/>
          <w:i/>
          <w:sz w:val="24"/>
          <w:szCs w:val="24"/>
        </w:rPr>
        <w:t xml:space="preserve">Enterobacter cloacae. </w:t>
      </w:r>
      <w:r w:rsidRPr="00E215B2">
        <w:rPr>
          <w:rFonts w:ascii="Times New Roman" w:hAnsi="Times New Roman" w:cs="Times New Roman"/>
          <w:sz w:val="24"/>
          <w:szCs w:val="24"/>
        </w:rPr>
        <w:t xml:space="preserve">On the contrary, the sequence alignment presented </w:t>
      </w:r>
      <w:r w:rsidRPr="00E215B2">
        <w:rPr>
          <w:rFonts w:ascii="Times New Roman" w:hAnsi="Times New Roman" w:cs="Times New Roman"/>
          <w:i/>
          <w:sz w:val="24"/>
          <w:szCs w:val="24"/>
        </w:rPr>
        <w:t>Enterobact</w:t>
      </w:r>
      <w:r w:rsidR="00263379" w:rsidRPr="00E215B2">
        <w:rPr>
          <w:rFonts w:ascii="Times New Roman" w:hAnsi="Times New Roman" w:cs="Times New Roman"/>
          <w:i/>
          <w:sz w:val="24"/>
          <w:szCs w:val="24"/>
        </w:rPr>
        <w:t>er</w:t>
      </w:r>
      <w:r w:rsidR="00CE60C0" w:rsidRPr="00E21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i/>
          <w:sz w:val="24"/>
          <w:szCs w:val="24"/>
        </w:rPr>
        <w:t xml:space="preserve">hormaechei </w:t>
      </w:r>
      <w:r w:rsidRPr="00E215B2">
        <w:rPr>
          <w:rFonts w:ascii="Times New Roman" w:hAnsi="Times New Roman" w:cs="Times New Roman"/>
          <w:sz w:val="24"/>
          <w:szCs w:val="24"/>
        </w:rPr>
        <w:t>in the first match.</w:t>
      </w:r>
    </w:p>
    <w:p w14:paraId="381E7190" w14:textId="68BF98A9" w:rsidR="00223C93" w:rsidRPr="00E215B2" w:rsidRDefault="00495846" w:rsidP="0049584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FD9D3" wp14:editId="079D2821">
                <wp:simplePos x="0" y="0"/>
                <wp:positionH relativeFrom="column">
                  <wp:posOffset>186690</wp:posOffset>
                </wp:positionH>
                <wp:positionV relativeFrom="paragraph">
                  <wp:posOffset>5167439</wp:posOffset>
                </wp:positionV>
                <wp:extent cx="5436235" cy="281940"/>
                <wp:effectExtent l="0" t="0" r="0" b="3810"/>
                <wp:wrapNone/>
                <wp:docPr id="611284185" name="Text Box 151164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23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C4701" w14:textId="77777777" w:rsidR="00E215B2" w:rsidRPr="0067630B" w:rsidRDefault="00E215B2" w:rsidP="00E215B2">
                            <w:pPr>
                              <w:pStyle w:val="BodyTex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63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Figure 7- Phylogenetic tree of bacteria isolated from LH1 milk sample</w:t>
                            </w:r>
                          </w:p>
                          <w:p w14:paraId="334CC236" w14:textId="77777777" w:rsidR="00E215B2" w:rsidRDefault="00E215B2" w:rsidP="00E21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D9D3" id="Text Box 1511647874" o:spid="_x0000_s1070" type="#_x0000_t202" style="position:absolute;left:0;text-align:left;margin-left:14.7pt;margin-top:406.9pt;width:428.05pt;height:22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" filled="f" stroked="f" strokeweight=".5pt">
                <v:textbox>
                  <w:txbxContent>
                    <w:p w14:paraId="324C4701" w14:textId="77777777" w:rsidR="00E215B2" w:rsidRPr="0067630B" w:rsidRDefault="00E215B2" w:rsidP="00E215B2">
                      <w:pPr>
                        <w:pStyle w:val="BodyText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763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Figure 7- Phylogenetic tree of bacteria isolated from LH1 milk sample</w:t>
                      </w:r>
                    </w:p>
                    <w:p w14:paraId="334CC236" w14:textId="77777777" w:rsidR="00E215B2" w:rsidRDefault="00E215B2" w:rsidP="00E215B2"/>
                  </w:txbxContent>
                </v:textbox>
              </v:shape>
            </w:pict>
          </mc:Fallback>
        </mc:AlternateContent>
      </w:r>
      <w:r w:rsidRPr="00E215B2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3872" behindDoc="0" locked="0" layoutInCell="1" allowOverlap="1" wp14:anchorId="4D74F4E4" wp14:editId="44FE3B01">
            <wp:simplePos x="0" y="0"/>
            <wp:positionH relativeFrom="column">
              <wp:posOffset>-138023</wp:posOffset>
            </wp:positionH>
            <wp:positionV relativeFrom="paragraph">
              <wp:posOffset>1400067</wp:posOffset>
            </wp:positionV>
            <wp:extent cx="6046229" cy="3588589"/>
            <wp:effectExtent l="0" t="0" r="0" b="0"/>
            <wp:wrapNone/>
            <wp:docPr id="133462676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26767" name="Picture 3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10" cy="359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C93" w:rsidRPr="00E215B2">
        <w:rPr>
          <w:rFonts w:ascii="Times New Roman" w:hAnsi="Times New Roman" w:cs="Times New Roman"/>
          <w:sz w:val="24"/>
          <w:szCs w:val="24"/>
        </w:rPr>
        <w:t>The 16S rRNA gene based DNA Barcoding of the bacteria found in milk re</w:t>
      </w:r>
      <w:r w:rsidR="0067630B" w:rsidRPr="00E215B2">
        <w:rPr>
          <w:rFonts w:ascii="Times New Roman" w:hAnsi="Times New Roman" w:cs="Times New Roman"/>
          <w:sz w:val="24"/>
          <w:szCs w:val="24"/>
        </w:rPr>
        <w:t xml:space="preserve">vealed the cattle is </w:t>
      </w:r>
      <w:r w:rsidR="00A05941" w:rsidRPr="00E215B2">
        <w:rPr>
          <w:rFonts w:ascii="Times New Roman" w:hAnsi="Times New Roman" w:cs="Times New Roman"/>
          <w:sz w:val="24"/>
          <w:szCs w:val="24"/>
        </w:rPr>
        <w:t>infected with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263379" w:rsidRPr="00E215B2">
        <w:rPr>
          <w:rFonts w:ascii="Times New Roman" w:hAnsi="Times New Roman" w:cs="Times New Roman"/>
          <w:i/>
          <w:sz w:val="24"/>
          <w:szCs w:val="24"/>
        </w:rPr>
        <w:t xml:space="preserve">Enterobacter </w:t>
      </w:r>
      <w:r w:rsidR="00223C93" w:rsidRPr="00E215B2">
        <w:rPr>
          <w:rFonts w:ascii="Times New Roman" w:hAnsi="Times New Roman" w:cs="Times New Roman"/>
          <w:i/>
          <w:sz w:val="24"/>
          <w:szCs w:val="24"/>
        </w:rPr>
        <w:t xml:space="preserve">hormaechei </w:t>
      </w:r>
      <w:r w:rsidR="00223C93" w:rsidRPr="00E215B2">
        <w:rPr>
          <w:rFonts w:ascii="Times New Roman" w:hAnsi="Times New Roman" w:cs="Times New Roman"/>
          <w:sz w:val="24"/>
          <w:szCs w:val="24"/>
        </w:rPr>
        <w:t>bacteria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. </w:t>
      </w:r>
      <w:r w:rsidR="00223C93" w:rsidRPr="00E215B2">
        <w:rPr>
          <w:rFonts w:ascii="Times New Roman" w:hAnsi="Times New Roman" w:cs="Times New Roman"/>
          <w:sz w:val="24"/>
          <w:szCs w:val="24"/>
        </w:rPr>
        <w:t xml:space="preserve">The 16S rRNA gene sequence of bacteria isolated from LF milk sample, on sequence alignment analysis matched 97.95% with </w:t>
      </w:r>
      <w:r w:rsidR="00223C93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="00223C93" w:rsidRPr="00E215B2">
        <w:rPr>
          <w:rFonts w:ascii="Times New Roman" w:hAnsi="Times New Roman" w:cs="Times New Roman"/>
          <w:sz w:val="24"/>
          <w:szCs w:val="24"/>
        </w:rPr>
        <w:t xml:space="preserve">and in accordance with the phylogenetic tree of distance tree. In case of bacteria from milk sample LH1 the sequence alignment analysis shows 98.73% identity with </w:t>
      </w:r>
      <w:r w:rsidR="00223C93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hormaechei. </w:t>
      </w:r>
      <w:r w:rsidR="00223C93" w:rsidRPr="00E215B2">
        <w:rPr>
          <w:rFonts w:ascii="Times New Roman" w:hAnsi="Times New Roman" w:cs="Times New Roman"/>
          <w:sz w:val="24"/>
          <w:szCs w:val="24"/>
        </w:rPr>
        <w:t xml:space="preserve">However, in the phylogenetic tree the query sequence shows closest relation to </w:t>
      </w:r>
      <w:r w:rsidR="00223C93" w:rsidRPr="00E215B2">
        <w:rPr>
          <w:rFonts w:ascii="Times New Roman" w:hAnsi="Times New Roman" w:cs="Times New Roman"/>
          <w:i/>
          <w:sz w:val="24"/>
          <w:szCs w:val="24"/>
        </w:rPr>
        <w:t>Enterobacter cloacae</w:t>
      </w:r>
      <w:r w:rsidR="00223C93" w:rsidRPr="00E215B2">
        <w:rPr>
          <w:rFonts w:ascii="Times New Roman" w:hAnsi="Times New Roman" w:cs="Times New Roman"/>
          <w:sz w:val="24"/>
          <w:szCs w:val="24"/>
        </w:rPr>
        <w:t xml:space="preserve">. But, since the query sequence matches first with </w:t>
      </w:r>
      <w:r w:rsidR="00223C93" w:rsidRPr="00E215B2">
        <w:rPr>
          <w:rFonts w:ascii="Times New Roman" w:hAnsi="Times New Roman" w:cs="Times New Roman"/>
          <w:i/>
          <w:sz w:val="24"/>
          <w:szCs w:val="24"/>
        </w:rPr>
        <w:t>Enterobacter hormaechei</w:t>
      </w:r>
      <w:r w:rsidR="00223C93" w:rsidRPr="00E215B2">
        <w:rPr>
          <w:rFonts w:ascii="Times New Roman" w:hAnsi="Times New Roman" w:cs="Times New Roman"/>
          <w:sz w:val="24"/>
          <w:szCs w:val="24"/>
        </w:rPr>
        <w:t>, we consider it to be the correct identity.</w:t>
      </w:r>
    </w:p>
    <w:p w14:paraId="519A4F50" w14:textId="77777777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4909C48" w14:textId="77777777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3AC14B3C" w14:textId="77777777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7896645" w14:textId="77777777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B01C3F9" w14:textId="77777777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1E00459C" w14:textId="672C8D1A" w:rsidR="00E215B2" w:rsidRPr="00E215B2" w:rsidRDefault="00A07F8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2495E5" wp14:editId="58B808D1">
                <wp:simplePos x="0" y="0"/>
                <wp:positionH relativeFrom="column">
                  <wp:posOffset>34925</wp:posOffset>
                </wp:positionH>
                <wp:positionV relativeFrom="paragraph">
                  <wp:posOffset>4022090</wp:posOffset>
                </wp:positionV>
                <wp:extent cx="5436235" cy="281940"/>
                <wp:effectExtent l="0" t="0" r="0" b="3810"/>
                <wp:wrapNone/>
                <wp:docPr id="792783892" name="Text Box 43310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23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9D5F" w14:textId="77777777" w:rsidR="00E215B2" w:rsidRPr="0067630B" w:rsidRDefault="00E215B2" w:rsidP="00E215B2">
                            <w:pPr>
                              <w:pStyle w:val="BodyText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Figure 8</w:t>
                            </w:r>
                            <w:r w:rsidRPr="006763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 Phylogenetic tr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ee of bacteria isolated from LF</w:t>
                            </w:r>
                            <w:r w:rsidRPr="006763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milk sample</w:t>
                            </w:r>
                          </w:p>
                          <w:p w14:paraId="042641F9" w14:textId="77777777" w:rsidR="00E215B2" w:rsidRDefault="00E215B2" w:rsidP="00E21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495E5" id="Text Box 43310215" o:spid="_x0000_s1071" type="#_x0000_t202" style="position:absolute;left:0;text-align:left;margin-left:2.75pt;margin-top:316.7pt;width:428.05pt;height:22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" filled="f" stroked="f" strokeweight=".5pt">
                <v:textbox>
                  <w:txbxContent>
                    <w:p w14:paraId="77549D5F" w14:textId="77777777" w:rsidR="00E215B2" w:rsidRPr="0067630B" w:rsidRDefault="00E215B2" w:rsidP="00E215B2">
                      <w:pPr>
                        <w:pStyle w:val="BodyText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Figure 8</w:t>
                      </w:r>
                      <w:r w:rsidRPr="006763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 Phylogenetic tr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ee of bacteria isolated from LF</w:t>
                      </w:r>
                      <w:r w:rsidRPr="0067630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milk sample</w:t>
                      </w:r>
                    </w:p>
                    <w:p w14:paraId="042641F9" w14:textId="77777777" w:rsidR="00E215B2" w:rsidRDefault="00E215B2" w:rsidP="00E215B2"/>
                  </w:txbxContent>
                </v:textbox>
              </v:shape>
            </w:pict>
          </mc:Fallback>
        </mc:AlternateContent>
      </w:r>
      <w:r w:rsidRPr="00E215B2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7968" behindDoc="1" locked="0" layoutInCell="1" allowOverlap="1" wp14:anchorId="7E8FDB87" wp14:editId="3D7F8143">
            <wp:simplePos x="0" y="0"/>
            <wp:positionH relativeFrom="column">
              <wp:posOffset>132080</wp:posOffset>
            </wp:positionH>
            <wp:positionV relativeFrom="paragraph">
              <wp:posOffset>258445</wp:posOffset>
            </wp:positionV>
            <wp:extent cx="5528310" cy="3667760"/>
            <wp:effectExtent l="0" t="0" r="0" b="8890"/>
            <wp:wrapTight wrapText="bothSides">
              <wp:wrapPolygon edited="0">
                <wp:start x="0" y="0"/>
                <wp:lineTo x="0" y="21540"/>
                <wp:lineTo x="21511" y="21540"/>
                <wp:lineTo x="21511" y="0"/>
                <wp:lineTo x="0" y="0"/>
              </wp:wrapPolygon>
            </wp:wrapTight>
            <wp:docPr id="130175627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56278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355F5" w14:textId="21AF8FCE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F983A5C" w14:textId="342773BC" w:rsidR="00E215B2" w:rsidRPr="00E215B2" w:rsidRDefault="00E215B2" w:rsidP="00495846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8BA999" w14:textId="00387BAC" w:rsidR="00E215B2" w:rsidRPr="006A7101" w:rsidRDefault="006A7101" w:rsidP="00495846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ins w:id="98" w:author="Kenneth Anueyiagu" w:date="2025-02-24T15:26:00Z" w16du:dateUtc="2025-02-24T14:26:00Z">
        <w:r w:rsidRPr="006A7101">
          <w:rPr>
            <w:rFonts w:ascii="Times New Roman" w:hAnsi="Times New Roman" w:cs="Times New Roman"/>
            <w:b/>
            <w:bCs/>
            <w:sz w:val="24"/>
            <w:szCs w:val="24"/>
            <w:u w:val="single"/>
            <w:rPrChange w:id="99" w:author="Kenneth Anueyiagu" w:date="2025-02-24T15:26:00Z" w16du:dateUtc="2025-02-24T14:26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Discussion</w:t>
        </w:r>
      </w:ins>
    </w:p>
    <w:p w14:paraId="5E649FB1" w14:textId="27A3828F" w:rsidR="00671D2C" w:rsidRPr="00E215B2" w:rsidRDefault="00F34853" w:rsidP="0049584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i/>
          <w:sz w:val="24"/>
          <w:szCs w:val="24"/>
        </w:rPr>
        <w:t>Enterobacter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Pr="00E215B2">
        <w:rPr>
          <w:rFonts w:ascii="Times New Roman" w:hAnsi="Times New Roman" w:cs="Times New Roman"/>
          <w:sz w:val="24"/>
          <w:szCs w:val="24"/>
        </w:rPr>
        <w:t xml:space="preserve">is an 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oxidase-negative, </w:t>
      </w:r>
      <w:del w:id="100" w:author="Kenneth Anueyiagu" w:date="2025-02-24T15:39:00Z" w16du:dateUtc="2025-02-24T14:39:00Z">
        <w:r w:rsidR="00263379" w:rsidRPr="00E215B2" w:rsidDel="0080749F">
          <w:rPr>
            <w:rFonts w:ascii="Times New Roman" w:hAnsi="Times New Roman" w:cs="Times New Roman"/>
            <w:sz w:val="24"/>
            <w:szCs w:val="24"/>
          </w:rPr>
          <w:delText>gram- negative</w:delText>
        </w:r>
      </w:del>
      <w:ins w:id="101" w:author="Kenneth Anueyiagu" w:date="2025-02-24T15:39:00Z" w16du:dateUtc="2025-02-24T14:39:00Z">
        <w:r w:rsidR="0080749F">
          <w:rPr>
            <w:rFonts w:ascii="Times New Roman" w:hAnsi="Times New Roman" w:cs="Times New Roman"/>
            <w:sz w:val="24"/>
            <w:szCs w:val="24"/>
          </w:rPr>
          <w:t>gram-negative</w:t>
        </w:r>
      </w:ins>
      <w:r w:rsidR="00263379" w:rsidRPr="00E215B2">
        <w:rPr>
          <w:rFonts w:ascii="Times New Roman" w:hAnsi="Times New Roman" w:cs="Times New Roman"/>
          <w:sz w:val="24"/>
          <w:szCs w:val="24"/>
        </w:rPr>
        <w:t xml:space="preserve"> bacterium that belongs to the family </w:t>
      </w:r>
      <w:r w:rsidR="00263379" w:rsidRPr="00E215B2">
        <w:rPr>
          <w:rFonts w:ascii="Times New Roman" w:hAnsi="Times New Roman" w:cs="Times New Roman"/>
          <w:i/>
          <w:sz w:val="24"/>
          <w:szCs w:val="24"/>
        </w:rPr>
        <w:t xml:space="preserve">Enterobacteriaceae 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formerly known as Enteric group 75 (O'hara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1989).  </w:t>
      </w:r>
      <w:r w:rsidR="00263379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is a common pathogen that infects both cattle and humans (O'hara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263379" w:rsidRPr="00E215B2">
        <w:rPr>
          <w:rFonts w:ascii="Times New Roman" w:hAnsi="Times New Roman" w:cs="Times New Roman"/>
          <w:sz w:val="24"/>
          <w:szCs w:val="24"/>
        </w:rPr>
        <w:t xml:space="preserve">1989). </w:t>
      </w:r>
      <w:r w:rsidR="007F72D0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infection can cause mastitis in cattle as reported earlier in a number of cases (Aslantaş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2022; Mokgaotsi, 2019; Rodrigues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2017; Zhong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F72D0" w:rsidRPr="00E215B2">
        <w:rPr>
          <w:rFonts w:ascii="Times New Roman" w:hAnsi="Times New Roman" w:cs="Times New Roman"/>
          <w:sz w:val="24"/>
          <w:szCs w:val="24"/>
        </w:rPr>
        <w:t>2023)</w:t>
      </w:r>
      <w:r w:rsidR="00A33EE6" w:rsidRPr="00E215B2">
        <w:rPr>
          <w:rFonts w:ascii="Times New Roman" w:hAnsi="Times New Roman" w:cs="Times New Roman"/>
          <w:sz w:val="24"/>
          <w:szCs w:val="24"/>
        </w:rPr>
        <w:t xml:space="preserve"> as observed</w:t>
      </w:r>
      <w:r w:rsidR="00E83165" w:rsidRPr="00E215B2">
        <w:rPr>
          <w:rFonts w:ascii="Times New Roman" w:hAnsi="Times New Roman" w:cs="Times New Roman"/>
          <w:sz w:val="24"/>
          <w:szCs w:val="24"/>
        </w:rPr>
        <w:t xml:space="preserve"> in present study also</w:t>
      </w:r>
      <w:r w:rsidR="00223C93" w:rsidRPr="00E215B2">
        <w:rPr>
          <w:rFonts w:ascii="Times New Roman" w:hAnsi="Times New Roman" w:cs="Times New Roman"/>
          <w:sz w:val="24"/>
          <w:szCs w:val="24"/>
        </w:rPr>
        <w:t xml:space="preserve">.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Enterobacter sp. exists in </w:t>
      </w:r>
      <w:ins w:id="102" w:author="Kenneth Anueyiagu" w:date="2025-02-24T15:40:00Z" w16du:dateUtc="2025-02-24T14:40:00Z">
        <w:r w:rsidR="0080749F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7F72D0" w:rsidRPr="00E215B2">
        <w:rPr>
          <w:rFonts w:ascii="Times New Roman" w:hAnsi="Times New Roman" w:cs="Times New Roman"/>
          <w:sz w:val="24"/>
          <w:szCs w:val="24"/>
        </w:rPr>
        <w:t xml:space="preserve">broad range of environments like soil, water, food processing factories, plantations etc. They are also widely considered as potential human pathogens. </w:t>
      </w:r>
      <w:del w:id="103" w:author="Kenneth Anueyiagu" w:date="2025-02-24T15:40:00Z" w16du:dateUtc="2025-02-24T14:40:00Z">
        <w:r w:rsidR="007F72D0" w:rsidRPr="00E215B2" w:rsidDel="0080749F">
          <w:rPr>
            <w:rFonts w:ascii="Times New Roman" w:hAnsi="Times New Roman" w:cs="Times New Roman"/>
            <w:sz w:val="24"/>
            <w:szCs w:val="24"/>
          </w:rPr>
          <w:delText>A number of</w:delText>
        </w:r>
      </w:del>
      <w:ins w:id="104" w:author="Kenneth Anueyiagu" w:date="2025-02-24T15:40:00Z" w16du:dateUtc="2025-02-24T14:40:00Z">
        <w:r w:rsidR="0080749F">
          <w:rPr>
            <w:rFonts w:ascii="Times New Roman" w:hAnsi="Times New Roman" w:cs="Times New Roman"/>
            <w:sz w:val="24"/>
            <w:szCs w:val="24"/>
          </w:rPr>
          <w:t>Several</w:t>
        </w:r>
      </w:ins>
      <w:r w:rsidR="007F72D0" w:rsidRPr="00E215B2">
        <w:rPr>
          <w:rFonts w:ascii="Times New Roman" w:hAnsi="Times New Roman" w:cs="Times New Roman"/>
          <w:sz w:val="24"/>
          <w:szCs w:val="24"/>
        </w:rPr>
        <w:t xml:space="preserve"> clinical cases of </w:t>
      </w:r>
      <w:r w:rsidR="007F72D0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milk infection have been reported in almost every region of the world. The case of </w:t>
      </w:r>
      <w:r w:rsidR="007F72D0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infection was first reported in a 2-months old severely ill calf (Wang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2020). It also infects the buffalos as reported </w:t>
      </w:r>
      <w:r w:rsidR="00A05941" w:rsidRPr="00E215B2">
        <w:rPr>
          <w:rFonts w:ascii="Times New Roman" w:hAnsi="Times New Roman" w:cs="Times New Roman"/>
          <w:sz w:val="24"/>
          <w:szCs w:val="24"/>
        </w:rPr>
        <w:t>by Fagiolo and Lai (2007)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. </w:t>
      </w:r>
      <w:r w:rsidR="007F72D0"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has also been isolated from animals suffering from polymicrobial bovine pneumonia (Choudhary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F72D0" w:rsidRPr="00E215B2">
        <w:rPr>
          <w:rFonts w:ascii="Times New Roman" w:hAnsi="Times New Roman" w:cs="Times New Roman"/>
          <w:sz w:val="24"/>
          <w:szCs w:val="24"/>
        </w:rPr>
        <w:t>2019).</w:t>
      </w:r>
      <w:r w:rsidR="00A05941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9B4C9C" w:rsidRPr="00E215B2">
        <w:rPr>
          <w:rFonts w:ascii="Times New Roman" w:hAnsi="Times New Roman" w:cs="Times New Roman"/>
          <w:sz w:val="24"/>
          <w:szCs w:val="24"/>
        </w:rPr>
        <w:t>In recent</w:t>
      </w:r>
      <w:r w:rsidR="0040743F" w:rsidRPr="00E215B2">
        <w:rPr>
          <w:rFonts w:ascii="Times New Roman" w:hAnsi="Times New Roman" w:cs="Times New Roman"/>
          <w:sz w:val="24"/>
          <w:szCs w:val="24"/>
        </w:rPr>
        <w:t xml:space="preserve">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times, </w:t>
      </w:r>
      <w:r w:rsidR="007F72D0" w:rsidRPr="00E215B2">
        <w:rPr>
          <w:rFonts w:ascii="Times New Roman" w:hAnsi="Times New Roman" w:cs="Times New Roman"/>
          <w:i/>
          <w:sz w:val="24"/>
          <w:szCs w:val="24"/>
        </w:rPr>
        <w:t xml:space="preserve">E. hormaechei 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has evolved as </w:t>
      </w:r>
      <w:ins w:id="105" w:author="Kenneth Anueyiagu" w:date="2025-02-24T15:40:00Z" w16du:dateUtc="2025-02-24T14:40:00Z">
        <w:r w:rsidR="0080749F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7F72D0" w:rsidRPr="00E215B2">
        <w:rPr>
          <w:rFonts w:ascii="Times New Roman" w:hAnsi="Times New Roman" w:cs="Times New Roman"/>
          <w:sz w:val="24"/>
          <w:szCs w:val="24"/>
        </w:rPr>
        <w:t>emerging pathogenic bacteria due to its potential to cause bloodstream infection in livestock li</w:t>
      </w:r>
      <w:r w:rsidR="008B2C7D" w:rsidRPr="00E215B2">
        <w:rPr>
          <w:rFonts w:ascii="Times New Roman" w:hAnsi="Times New Roman" w:cs="Times New Roman"/>
          <w:sz w:val="24"/>
          <w:szCs w:val="24"/>
        </w:rPr>
        <w:t>n</w:t>
      </w:r>
      <w:r w:rsidR="00223C93" w:rsidRPr="00E215B2">
        <w:rPr>
          <w:rFonts w:ascii="Times New Roman" w:hAnsi="Times New Roman" w:cs="Times New Roman"/>
          <w:sz w:val="24"/>
          <w:szCs w:val="24"/>
        </w:rPr>
        <w:t>ked with morbidity, mortality</w:t>
      </w:r>
      <w:r w:rsidR="007F72D0" w:rsidRPr="00E215B2">
        <w:rPr>
          <w:rFonts w:ascii="Times New Roman" w:hAnsi="Times New Roman" w:cs="Times New Roman"/>
          <w:sz w:val="24"/>
          <w:szCs w:val="24"/>
        </w:rPr>
        <w:t xml:space="preserve"> and financial cost (Qian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7F72D0" w:rsidRPr="00E215B2">
        <w:rPr>
          <w:rFonts w:ascii="Times New Roman" w:hAnsi="Times New Roman" w:cs="Times New Roman"/>
          <w:sz w:val="24"/>
          <w:szCs w:val="24"/>
        </w:rPr>
        <w:t>2020).</w:t>
      </w:r>
    </w:p>
    <w:p w14:paraId="554F26BC" w14:textId="055EB9DF" w:rsidR="00671D2C" w:rsidRPr="00E215B2" w:rsidRDefault="007F72D0" w:rsidP="0049584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Incid</w:t>
      </w:r>
      <w:r w:rsidR="00E83165" w:rsidRPr="00E215B2">
        <w:rPr>
          <w:rFonts w:ascii="Times New Roman" w:hAnsi="Times New Roman" w:cs="Times New Roman"/>
          <w:sz w:val="24"/>
          <w:szCs w:val="24"/>
        </w:rPr>
        <w:t>e</w:t>
      </w:r>
      <w:r w:rsidR="008B2C7D" w:rsidRPr="00E215B2">
        <w:rPr>
          <w:rFonts w:ascii="Times New Roman" w:hAnsi="Times New Roman" w:cs="Times New Roman"/>
          <w:sz w:val="24"/>
          <w:szCs w:val="24"/>
        </w:rPr>
        <w:t>nce</w:t>
      </w:r>
      <w:r w:rsidRPr="00E215B2">
        <w:rPr>
          <w:rFonts w:ascii="Times New Roman" w:hAnsi="Times New Roman" w:cs="Times New Roman"/>
          <w:sz w:val="24"/>
          <w:szCs w:val="24"/>
        </w:rPr>
        <w:t xml:space="preserve"> of multi</w:t>
      </w:r>
      <w:del w:id="106" w:author="Kenneth Anueyiagu" w:date="2025-02-24T15:41:00Z" w16du:dateUtc="2025-02-24T14:41:00Z">
        <w:r w:rsidRPr="00E215B2" w:rsidDel="008074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E215B2">
        <w:rPr>
          <w:rFonts w:ascii="Times New Roman" w:hAnsi="Times New Roman" w:cs="Times New Roman"/>
          <w:sz w:val="24"/>
          <w:szCs w:val="24"/>
        </w:rPr>
        <w:t xml:space="preserve">drug resistant strains of </w:t>
      </w:r>
      <w:r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r w:rsidRPr="00E215B2">
        <w:rPr>
          <w:rFonts w:ascii="Times New Roman" w:hAnsi="Times New Roman" w:cs="Times New Roman"/>
          <w:sz w:val="24"/>
          <w:szCs w:val="24"/>
        </w:rPr>
        <w:t xml:space="preserve">being isolated from cow with reproductive system infection (Zaitsev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E215B2">
        <w:rPr>
          <w:rFonts w:ascii="Times New Roman" w:hAnsi="Times New Roman" w:cs="Times New Roman"/>
          <w:sz w:val="24"/>
          <w:szCs w:val="24"/>
        </w:rPr>
        <w:t xml:space="preserve">2022). It belongs to the Cluster VI of </w:t>
      </w:r>
      <w:r w:rsidRPr="00E215B2">
        <w:rPr>
          <w:rFonts w:ascii="Times New Roman" w:hAnsi="Times New Roman" w:cs="Times New Roman"/>
          <w:i/>
          <w:sz w:val="24"/>
          <w:szCs w:val="24"/>
        </w:rPr>
        <w:t xml:space="preserve">Enterobacter cloacae </w:t>
      </w:r>
      <w:r w:rsidRPr="00E215B2">
        <w:rPr>
          <w:rFonts w:ascii="Times New Roman" w:hAnsi="Times New Roman" w:cs="Times New Roman"/>
          <w:sz w:val="24"/>
          <w:szCs w:val="24"/>
        </w:rPr>
        <w:t xml:space="preserve">complex (ECC) that is a group of common nosocomial pathogens that are capable of cause a wide variety of infections (Annavajhala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E215B2">
        <w:rPr>
          <w:rFonts w:ascii="Times New Roman" w:hAnsi="Times New Roman" w:cs="Times New Roman"/>
          <w:sz w:val="24"/>
          <w:szCs w:val="24"/>
        </w:rPr>
        <w:t>2019). One of the primary reasons for Multi</w:t>
      </w:r>
      <w:ins w:id="107" w:author="Kenneth Anueyiagu" w:date="2025-02-24T15:41:00Z" w16du:dateUtc="2025-02-24T14:41:00Z">
        <w:r w:rsidR="0080749F">
          <w:rPr>
            <w:rFonts w:ascii="Times New Roman" w:hAnsi="Times New Roman" w:cs="Times New Roman"/>
            <w:sz w:val="24"/>
            <w:szCs w:val="24"/>
          </w:rPr>
          <w:t>dr</w:t>
        </w:r>
      </w:ins>
      <w:del w:id="108" w:author="Kenneth Anueyiagu" w:date="2025-02-24T15:41:00Z" w16du:dateUtc="2025-02-24T14:41:00Z">
        <w:r w:rsidRPr="00E215B2" w:rsidDel="0080749F">
          <w:rPr>
            <w:rFonts w:ascii="Times New Roman" w:hAnsi="Times New Roman" w:cs="Times New Roman"/>
            <w:sz w:val="24"/>
            <w:szCs w:val="24"/>
          </w:rPr>
          <w:delText xml:space="preserve"> D</w:delText>
        </w:r>
      </w:del>
      <w:r w:rsidRPr="00E215B2">
        <w:rPr>
          <w:rFonts w:ascii="Times New Roman" w:hAnsi="Times New Roman" w:cs="Times New Roman"/>
          <w:sz w:val="24"/>
          <w:szCs w:val="24"/>
        </w:rPr>
        <w:t xml:space="preserve">rug Resistance or Antimicrobial Resistance among pathogens is due to the ability of pathogens to produce biofilm that prevents the drug to reach the bacteria cell (Liu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E215B2">
        <w:rPr>
          <w:rFonts w:ascii="Times New Roman" w:hAnsi="Times New Roman" w:cs="Times New Roman"/>
          <w:sz w:val="24"/>
          <w:szCs w:val="24"/>
        </w:rPr>
        <w:t xml:space="preserve">2022). Since, </w:t>
      </w:r>
      <w:r w:rsidRPr="00E215B2">
        <w:rPr>
          <w:rFonts w:ascii="Times New Roman" w:hAnsi="Times New Roman" w:cs="Times New Roman"/>
          <w:i/>
          <w:sz w:val="24"/>
          <w:szCs w:val="24"/>
        </w:rPr>
        <w:t xml:space="preserve">Enterobacter hormaechei </w:t>
      </w:r>
      <w:del w:id="109" w:author="Kenneth Anueyiagu" w:date="2025-02-24T15:42:00Z" w16du:dateUtc="2025-02-24T14:42:00Z">
        <w:r w:rsidRPr="00E215B2" w:rsidDel="0080749F">
          <w:rPr>
            <w:rFonts w:ascii="Times New Roman" w:hAnsi="Times New Roman" w:cs="Times New Roman"/>
            <w:sz w:val="24"/>
            <w:szCs w:val="24"/>
          </w:rPr>
          <w:delText xml:space="preserve">belong </w:delText>
        </w:r>
      </w:del>
      <w:ins w:id="110" w:author="Kenneth Anueyiagu" w:date="2025-02-24T15:42:00Z" w16du:dateUtc="2025-02-24T14:42:00Z">
        <w:r w:rsidR="0080749F">
          <w:rPr>
            <w:rFonts w:ascii="Times New Roman" w:hAnsi="Times New Roman" w:cs="Times New Roman"/>
            <w:sz w:val="24"/>
            <w:szCs w:val="24"/>
          </w:rPr>
          <w:t>belongs</w:t>
        </w:r>
        <w:r w:rsidR="0080749F" w:rsidRPr="00E215B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215B2">
        <w:rPr>
          <w:rFonts w:ascii="Times New Roman" w:hAnsi="Times New Roman" w:cs="Times New Roman"/>
          <w:sz w:val="24"/>
          <w:szCs w:val="24"/>
        </w:rPr>
        <w:t xml:space="preserve">to the </w:t>
      </w:r>
      <w:del w:id="111" w:author="Kenneth Anueyiagu" w:date="2025-02-24T15:42:00Z" w16du:dateUtc="2025-02-24T14:42:00Z">
        <w:r w:rsidRPr="00E215B2" w:rsidDel="0080749F">
          <w:rPr>
            <w:rFonts w:ascii="Times New Roman" w:hAnsi="Times New Roman" w:cs="Times New Roman"/>
            <w:sz w:val="24"/>
            <w:szCs w:val="24"/>
          </w:rPr>
          <w:delText>biofilm forming</w:delText>
        </w:r>
      </w:del>
      <w:ins w:id="112" w:author="Kenneth Anueyiagu" w:date="2025-02-24T15:42:00Z" w16du:dateUtc="2025-02-24T14:42:00Z">
        <w:r w:rsidR="0080749F">
          <w:rPr>
            <w:rFonts w:ascii="Times New Roman" w:hAnsi="Times New Roman" w:cs="Times New Roman"/>
            <w:sz w:val="24"/>
            <w:szCs w:val="24"/>
          </w:rPr>
          <w:t>biofilm-forming</w:t>
        </w:r>
      </w:ins>
      <w:r w:rsidRPr="00E215B2">
        <w:rPr>
          <w:rFonts w:ascii="Times New Roman" w:hAnsi="Times New Roman" w:cs="Times New Roman"/>
          <w:sz w:val="24"/>
          <w:szCs w:val="24"/>
        </w:rPr>
        <w:t xml:space="preserve"> group of pathogens, the reason for its drug resistance is its ability of formation of biofilm (Edris </w:t>
      </w:r>
      <w:r w:rsidR="009248BF" w:rsidRPr="00E215B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Pr="00E215B2">
        <w:rPr>
          <w:rFonts w:ascii="Times New Roman" w:hAnsi="Times New Roman" w:cs="Times New Roman"/>
          <w:sz w:val="24"/>
          <w:szCs w:val="24"/>
        </w:rPr>
        <w:t>2023).</w:t>
      </w:r>
    </w:p>
    <w:p w14:paraId="588DE78B" w14:textId="77777777" w:rsidR="00A05941" w:rsidRPr="00E215B2" w:rsidRDefault="00A05941" w:rsidP="00495846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6F892E4" w14:textId="57904C40" w:rsidR="00492571" w:rsidRPr="00E215B2" w:rsidRDefault="001575EC" w:rsidP="00495846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15B2">
        <w:rPr>
          <w:rFonts w:ascii="Times New Roman" w:hAnsi="Times New Roman" w:cs="Times New Roman"/>
          <w:sz w:val="24"/>
          <w:szCs w:val="24"/>
        </w:rPr>
        <w:t>The finding of the present revealed that m</w:t>
      </w:r>
      <w:r w:rsidR="00524650" w:rsidRPr="00E215B2">
        <w:rPr>
          <w:rFonts w:ascii="Times New Roman" w:hAnsi="Times New Roman" w:cs="Times New Roman"/>
          <w:sz w:val="24"/>
          <w:szCs w:val="24"/>
        </w:rPr>
        <w:t xml:space="preserve">ilk samples were found to contain </w:t>
      </w:r>
      <w:r w:rsidR="00524650" w:rsidRPr="00E215B2">
        <w:rPr>
          <w:rFonts w:ascii="Times New Roman" w:hAnsi="Times New Roman" w:cs="Times New Roman"/>
          <w:i/>
          <w:iCs/>
          <w:sz w:val="24"/>
          <w:szCs w:val="24"/>
        </w:rPr>
        <w:t>Enterobacter hormechei</w:t>
      </w:r>
      <w:r w:rsidR="00524650" w:rsidRPr="00E215B2">
        <w:rPr>
          <w:rFonts w:ascii="Times New Roman" w:hAnsi="Times New Roman" w:cs="Times New Roman"/>
          <w:sz w:val="24"/>
          <w:szCs w:val="24"/>
        </w:rPr>
        <w:t xml:space="preserve"> bacteria hitherto </w:t>
      </w:r>
      <w:del w:id="113" w:author="Kenneth Anueyiagu" w:date="2025-02-24T15:42:00Z" w16du:dateUtc="2025-02-24T14:42:00Z">
        <w:r w:rsidR="00524650" w:rsidRPr="00E215B2" w:rsidDel="0080749F">
          <w:rPr>
            <w:rFonts w:ascii="Times New Roman" w:hAnsi="Times New Roman" w:cs="Times New Roman"/>
            <w:sz w:val="24"/>
            <w:szCs w:val="24"/>
          </w:rPr>
          <w:delText>non</w:delText>
        </w:r>
        <w:r w:rsidR="00624C72" w:rsidRPr="00E215B2" w:rsidDel="0080749F">
          <w:rPr>
            <w:rFonts w:ascii="Times New Roman" w:hAnsi="Times New Roman" w:cs="Times New Roman"/>
            <w:sz w:val="24"/>
            <w:szCs w:val="24"/>
          </w:rPr>
          <w:delText>e</w:delText>
        </w:r>
        <w:r w:rsidR="00524650" w:rsidRPr="00E215B2" w:rsidDel="0080749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4" w:author="Kenneth Anueyiagu" w:date="2025-02-24T15:42:00Z" w16du:dateUtc="2025-02-24T14:42:00Z">
        <w:r w:rsidR="0080749F">
          <w:rPr>
            <w:rFonts w:ascii="Times New Roman" w:hAnsi="Times New Roman" w:cs="Times New Roman"/>
            <w:sz w:val="24"/>
            <w:szCs w:val="24"/>
          </w:rPr>
          <w:t>not</w:t>
        </w:r>
        <w:r w:rsidR="0080749F" w:rsidRPr="00E215B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4650" w:rsidRPr="00E215B2">
        <w:rPr>
          <w:rFonts w:ascii="Times New Roman" w:hAnsi="Times New Roman" w:cs="Times New Roman"/>
          <w:sz w:val="24"/>
          <w:szCs w:val="24"/>
        </w:rPr>
        <w:t>very common causative agent for bovine mastitis with zoonotic importance</w:t>
      </w:r>
      <w:r w:rsidR="00624C72" w:rsidRPr="00E215B2">
        <w:rPr>
          <w:rFonts w:ascii="Times New Roman" w:hAnsi="Times New Roman" w:cs="Times New Roman"/>
          <w:sz w:val="24"/>
          <w:szCs w:val="24"/>
        </w:rPr>
        <w:t>,</w:t>
      </w:r>
      <w:r w:rsidR="00524650" w:rsidRPr="00E215B2">
        <w:rPr>
          <w:rFonts w:ascii="Times New Roman" w:hAnsi="Times New Roman" w:cs="Times New Roman"/>
          <w:sz w:val="24"/>
          <w:szCs w:val="24"/>
        </w:rPr>
        <w:t xml:space="preserve"> so it raises alarming public health </w:t>
      </w:r>
      <w:del w:id="115" w:author="Kenneth Anueyiagu" w:date="2025-02-24T15:41:00Z" w16du:dateUtc="2025-02-24T14:41:00Z">
        <w:r w:rsidR="00524650" w:rsidRPr="00E215B2" w:rsidDel="0080749F">
          <w:rPr>
            <w:rFonts w:ascii="Times New Roman" w:hAnsi="Times New Roman" w:cs="Times New Roman"/>
            <w:sz w:val="24"/>
            <w:szCs w:val="24"/>
          </w:rPr>
          <w:delText xml:space="preserve">concern </w:delText>
        </w:r>
      </w:del>
      <w:ins w:id="116" w:author="Kenneth Anueyiagu" w:date="2025-02-24T15:41:00Z" w16du:dateUtc="2025-02-24T14:41:00Z">
        <w:r w:rsidR="0080749F">
          <w:rPr>
            <w:rFonts w:ascii="Times New Roman" w:hAnsi="Times New Roman" w:cs="Times New Roman"/>
            <w:sz w:val="24"/>
            <w:szCs w:val="24"/>
          </w:rPr>
          <w:t>concerns</w:t>
        </w:r>
        <w:r w:rsidR="0080749F" w:rsidRPr="00E215B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4650" w:rsidRPr="00E215B2">
        <w:rPr>
          <w:rFonts w:ascii="Times New Roman" w:hAnsi="Times New Roman" w:cs="Times New Roman"/>
          <w:sz w:val="24"/>
          <w:szCs w:val="24"/>
        </w:rPr>
        <w:t xml:space="preserve">in the wake of milk being global source of food. Further and future research is needed with more number of samples to ascertain and confirm </w:t>
      </w:r>
      <w:r w:rsidR="00524650" w:rsidRPr="00593575">
        <w:rPr>
          <w:rFonts w:ascii="Times New Roman" w:hAnsi="Times New Roman" w:cs="Times New Roman"/>
          <w:i/>
          <w:iCs/>
          <w:sz w:val="24"/>
          <w:szCs w:val="24"/>
          <w:rPrChange w:id="117" w:author="Kenneth Anueyiagu" w:date="2025-02-24T15:35:00Z" w16du:dateUtc="2025-02-24T14:3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Enetrobacter hormechei </w:t>
      </w:r>
      <w:r w:rsidR="00524650" w:rsidRPr="00E215B2">
        <w:rPr>
          <w:rFonts w:ascii="Times New Roman" w:hAnsi="Times New Roman" w:cs="Times New Roman"/>
          <w:sz w:val="24"/>
          <w:szCs w:val="24"/>
        </w:rPr>
        <w:t xml:space="preserve">as well as to find other causative agent in mastitic milk using </w:t>
      </w:r>
      <w:smartTag w:uri="urn:schemas-microsoft-com:office:smarttags" w:element="stockticker">
        <w:r w:rsidR="00524650" w:rsidRPr="00E215B2">
          <w:rPr>
            <w:rFonts w:ascii="Times New Roman" w:hAnsi="Times New Roman" w:cs="Times New Roman"/>
            <w:sz w:val="24"/>
            <w:szCs w:val="24"/>
          </w:rPr>
          <w:t>PCR</w:t>
        </w:r>
      </w:smartTag>
      <w:r w:rsidR="00524650" w:rsidRPr="00E215B2">
        <w:rPr>
          <w:rFonts w:ascii="Times New Roman" w:hAnsi="Times New Roman" w:cs="Times New Roman"/>
          <w:sz w:val="24"/>
          <w:szCs w:val="24"/>
        </w:rPr>
        <w:t xml:space="preserve"> method.</w:t>
      </w:r>
    </w:p>
    <w:p w14:paraId="0EC200A2" w14:textId="77777777" w:rsidR="00A33F6E" w:rsidRDefault="00A33F6E" w:rsidP="00495846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23412" w14:textId="65A890A5" w:rsidR="00944797" w:rsidRPr="00E215B2" w:rsidRDefault="00E215B2" w:rsidP="00495846">
      <w:pPr>
        <w:pStyle w:val="Body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5B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B74910B" w14:textId="77777777" w:rsidR="004075E7" w:rsidRPr="00E215B2" w:rsidRDefault="004075E7" w:rsidP="00495846">
      <w:pPr>
        <w:pStyle w:val="BodyText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14:paraId="7981BCB0" w14:textId="1CD4C1C5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_Hlk175322878"/>
      <w:r w:rsidRPr="00B8288F">
        <w:rPr>
          <w:rFonts w:ascii="Times New Roman" w:hAnsi="Times New Roman" w:cs="Times New Roman"/>
          <w:sz w:val="24"/>
          <w:szCs w:val="24"/>
        </w:rPr>
        <w:t xml:space="preserve">Abebe, R., Hatiya, H., Abera, M., Megersa, B.,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Asmare, K. (2016). Bovine mastitis: prevalence, risk factors and isolation of Staphylococcus aureus in dairy herds at Hawassa milk shed, South Ethiopia. BMC Vet. Res., 12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1-11.</w:t>
      </w:r>
    </w:p>
    <w:p w14:paraId="0130A64D" w14:textId="77777777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>Adkins, P. R., &amp; Middleton, J. R. 2018. Methods for diagnosing mastitis. Vet. Clin: Food Anim. Pract., 34(3): 479-491.</w:t>
      </w:r>
    </w:p>
    <w:p w14:paraId="42687CEA" w14:textId="4CDCBFD3" w:rsidR="006603DC" w:rsidRPr="00B8288F" w:rsidRDefault="006603DC" w:rsidP="006603DC">
      <w:pPr>
        <w:ind w:left="630" w:hanging="63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8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Annavajhala, M. K., Gomez-Simmonds, A., </w:t>
      </w:r>
      <w:r w:rsidR="00A07F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&amp;</w:t>
      </w:r>
      <w:r w:rsidRPr="00B828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Uhlemann, A. C. (2019). Multidrug-resistant Enterobacter cloacae complex emerging as a global, diversifying threat. Front. Micro., 10</w:t>
      </w:r>
      <w:r w:rsidR="00A07F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B828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44.</w:t>
      </w:r>
    </w:p>
    <w:p w14:paraId="3D8CE58A" w14:textId="232CBDCB" w:rsidR="006603DC" w:rsidRPr="00B8288F" w:rsidRDefault="006603DC" w:rsidP="006603DC">
      <w:pPr>
        <w:ind w:left="630" w:hanging="63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288F">
        <w:rPr>
          <w:rFonts w:ascii="Times New Roman" w:hAnsi="Times New Roman" w:cs="Times New Roman"/>
          <w:sz w:val="24"/>
          <w:szCs w:val="24"/>
        </w:rPr>
        <w:t>Aslantaş, Ö., Yılmaz, E. Ş., Büyükaltay, K.,</w:t>
      </w:r>
      <w:r w:rsidR="00A07F82">
        <w:rPr>
          <w:rFonts w:ascii="Times New Roman" w:hAnsi="Times New Roman" w:cs="Times New Roman"/>
          <w:sz w:val="24"/>
          <w:szCs w:val="24"/>
        </w:rPr>
        <w:t xml:space="preserve"> 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Kocabağ, H. D. (2022). Whole‐genome sequencing of extended‐spectrum β‐lactamase (ESBL)‐producing Enterobacteriaceae from retail raw milk. Int. J. Dairy Tech., 75(1)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77-82.</w:t>
      </w:r>
    </w:p>
    <w:p w14:paraId="614EBDD7" w14:textId="4683462E" w:rsidR="006603DC" w:rsidRPr="00B8288F" w:rsidRDefault="006603DC" w:rsidP="006603DC">
      <w:pPr>
        <w:ind w:left="630" w:hanging="63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Cheng, W. N.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Han, S. G. (2020). Bovine mastitis: risk factors, therapeutic strategies, and alternative treatments - A review. </w:t>
      </w:r>
      <w:r w:rsidRPr="00B8288F">
        <w:rPr>
          <w:rFonts w:ascii="Times New Roman" w:hAnsi="Times New Roman" w:cs="Times New Roman"/>
          <w:iCs/>
          <w:sz w:val="24"/>
          <w:szCs w:val="24"/>
        </w:rPr>
        <w:t>Asian-Aus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8288F">
        <w:rPr>
          <w:rFonts w:ascii="Times New Roman" w:hAnsi="Times New Roman" w:cs="Times New Roman"/>
          <w:iCs/>
          <w:sz w:val="24"/>
          <w:szCs w:val="24"/>
        </w:rPr>
        <w:t xml:space="preserve"> 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8288F">
        <w:rPr>
          <w:rFonts w:ascii="Times New Roman" w:hAnsi="Times New Roman" w:cs="Times New Roman"/>
          <w:iCs/>
          <w:sz w:val="24"/>
          <w:szCs w:val="24"/>
        </w:rPr>
        <w:t xml:space="preserve"> Anim. Sci., 33</w:t>
      </w:r>
      <w:r w:rsidRPr="00B8288F">
        <w:rPr>
          <w:rFonts w:ascii="Times New Roman" w:hAnsi="Times New Roman" w:cs="Times New Roman"/>
          <w:sz w:val="24"/>
          <w:szCs w:val="24"/>
        </w:rPr>
        <w:t>(11)</w:t>
      </w:r>
      <w:r w:rsidR="00A07F82">
        <w:rPr>
          <w:rFonts w:ascii="Times New Roman" w:hAnsi="Times New Roman" w:cs="Times New Roman"/>
          <w:sz w:val="24"/>
          <w:szCs w:val="24"/>
        </w:rPr>
        <w:t xml:space="preserve">, </w:t>
      </w:r>
      <w:r w:rsidRPr="00B8288F">
        <w:rPr>
          <w:rFonts w:ascii="Times New Roman" w:hAnsi="Times New Roman" w:cs="Times New Roman"/>
          <w:sz w:val="24"/>
          <w:szCs w:val="24"/>
        </w:rPr>
        <w:t xml:space="preserve">1699–1713. </w:t>
      </w:r>
      <w:hyperlink r:id="rId18">
        <w:r w:rsidRPr="00B8288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https://doi.org/10.5713/ajas.20.0156</w:t>
        </w:r>
      </w:hyperlink>
    </w:p>
    <w:p w14:paraId="24D5D1BA" w14:textId="79088582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>Choudhary, M., Choudhary, B. K., Ghosh, R. C., Bhoyar, S., Chaudhari, S., and Barbuddhe, S. B. (2019). Cultivable microbiota and pulmonary lesions in polymicrobial bovine pneumonia. Microbiol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88F">
        <w:rPr>
          <w:rFonts w:ascii="Times New Roman" w:hAnsi="Times New Roman" w:cs="Times New Roman"/>
          <w:sz w:val="24"/>
          <w:szCs w:val="24"/>
        </w:rPr>
        <w:t xml:space="preserve"> Path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B8288F">
        <w:rPr>
          <w:rFonts w:ascii="Times New Roman" w:hAnsi="Times New Roman" w:cs="Times New Roman"/>
          <w:sz w:val="24"/>
          <w:szCs w:val="24"/>
        </w:rPr>
        <w:t xml:space="preserve"> 134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103577.</w:t>
      </w:r>
    </w:p>
    <w:p w14:paraId="39DB8046" w14:textId="52B089B6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Edris, S. N., Hamad, A., Awad, D. A. B., and Sabeq, I. I. (2023). Prevalence, antibiotic resistance patterns, and biofilm formation ability of </w:t>
      </w:r>
      <w:r w:rsidRPr="00B8288F">
        <w:rPr>
          <w:rFonts w:ascii="Times New Roman" w:hAnsi="Times New Roman" w:cs="Times New Roman"/>
          <w:i/>
          <w:sz w:val="24"/>
          <w:szCs w:val="24"/>
        </w:rPr>
        <w:t xml:space="preserve">Enterobacterales </w:t>
      </w:r>
      <w:r w:rsidRPr="00B8288F">
        <w:rPr>
          <w:rFonts w:ascii="Times New Roman" w:hAnsi="Times New Roman" w:cs="Times New Roman"/>
          <w:sz w:val="24"/>
          <w:szCs w:val="24"/>
        </w:rPr>
        <w:t xml:space="preserve">recovered from food of animal origin in Egypt. </w:t>
      </w:r>
      <w:r w:rsidRPr="00B8288F">
        <w:rPr>
          <w:rFonts w:ascii="Times New Roman" w:hAnsi="Times New Roman" w:cs="Times New Roman"/>
          <w:iCs/>
          <w:sz w:val="24"/>
          <w:szCs w:val="24"/>
        </w:rPr>
        <w:t>Vet. World, 16</w:t>
      </w:r>
      <w:r w:rsidRPr="00B8288F">
        <w:rPr>
          <w:rFonts w:ascii="Times New Roman" w:hAnsi="Times New Roman" w:cs="Times New Roman"/>
          <w:sz w:val="24"/>
          <w:szCs w:val="24"/>
        </w:rPr>
        <w:t>(2)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403–413. </w:t>
      </w:r>
    </w:p>
    <w:p w14:paraId="34D4BDA5" w14:textId="3F65CFDD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Fagiolo, A., &amp; Lai, O. (2007). Mastitis in buffalo. </w:t>
      </w:r>
      <w:r w:rsidRPr="00B8288F">
        <w:rPr>
          <w:rFonts w:ascii="Times New Roman" w:hAnsi="Times New Roman" w:cs="Times New Roman"/>
          <w:iCs/>
          <w:sz w:val="24"/>
          <w:szCs w:val="24"/>
        </w:rPr>
        <w:t>Italian J Anim Sci</w:t>
      </w:r>
      <w:r w:rsidRPr="00B8288F">
        <w:rPr>
          <w:rFonts w:ascii="Times New Roman" w:hAnsi="Times New Roman" w:cs="Times New Roman"/>
          <w:sz w:val="24"/>
          <w:szCs w:val="24"/>
        </w:rPr>
        <w:t xml:space="preserve"> </w:t>
      </w:r>
      <w:r w:rsidRPr="00B8288F">
        <w:rPr>
          <w:rFonts w:ascii="Times New Roman" w:hAnsi="Times New Roman" w:cs="Times New Roman"/>
          <w:iCs/>
          <w:sz w:val="24"/>
          <w:szCs w:val="24"/>
        </w:rPr>
        <w:t>6</w:t>
      </w:r>
      <w:r w:rsidRPr="00B82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88F">
        <w:rPr>
          <w:rFonts w:ascii="Times New Roman" w:hAnsi="Times New Roman" w:cs="Times New Roman"/>
          <w:sz w:val="24"/>
          <w:szCs w:val="24"/>
        </w:rPr>
        <w:t>(sup2)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200-206.</w:t>
      </w:r>
    </w:p>
    <w:p w14:paraId="607C2FF7" w14:textId="77777777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Khan, M. Z., &amp; Khan, A., 2006. Basic facts of mastitis in dairy animals: A review. </w:t>
      </w:r>
      <w:r w:rsidRPr="00B8288F">
        <w:rPr>
          <w:rFonts w:ascii="Times New Roman" w:hAnsi="Times New Roman" w:cs="Times New Roman"/>
          <w:iCs/>
          <w:sz w:val="24"/>
          <w:szCs w:val="24"/>
        </w:rPr>
        <w:t>Pakistan Vet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B8288F">
        <w:rPr>
          <w:rFonts w:ascii="Times New Roman" w:hAnsi="Times New Roman" w:cs="Times New Roman"/>
          <w:iCs/>
          <w:sz w:val="24"/>
          <w:szCs w:val="24"/>
        </w:rPr>
        <w:t xml:space="preserve"> J</w:t>
      </w:r>
      <w:r>
        <w:rPr>
          <w:rFonts w:ascii="Times New Roman" w:hAnsi="Times New Roman" w:cs="Times New Roman"/>
          <w:iCs/>
          <w:sz w:val="24"/>
          <w:szCs w:val="24"/>
        </w:rPr>
        <w:t>.,</w:t>
      </w:r>
      <w:r w:rsidRPr="00B8288F">
        <w:rPr>
          <w:rFonts w:ascii="Times New Roman" w:hAnsi="Times New Roman" w:cs="Times New Roman"/>
          <w:iCs/>
          <w:sz w:val="24"/>
          <w:szCs w:val="24"/>
        </w:rPr>
        <w:t xml:space="preserve"> 26</w:t>
      </w:r>
      <w:r w:rsidRPr="00B8288F">
        <w:rPr>
          <w:rFonts w:ascii="Times New Roman" w:hAnsi="Times New Roman" w:cs="Times New Roman"/>
          <w:sz w:val="24"/>
          <w:szCs w:val="24"/>
        </w:rPr>
        <w:t>(4): 204.</w:t>
      </w:r>
    </w:p>
    <w:p w14:paraId="17490C72" w14:textId="7881AA84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Kumari, T., Bhakat, C.,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Choudhary, R. K. 2018. A review on subclinical mastitis in dairy cattle. </w:t>
      </w:r>
      <w:r w:rsidRPr="00B8288F">
        <w:rPr>
          <w:rFonts w:ascii="Times New Roman" w:hAnsi="Times New Roman" w:cs="Times New Roman"/>
          <w:iCs/>
          <w:sz w:val="24"/>
          <w:szCs w:val="24"/>
        </w:rPr>
        <w:t>Int. J. Pure Appl. Biosci. 6</w:t>
      </w:r>
      <w:r w:rsidRPr="00B82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88F">
        <w:rPr>
          <w:rFonts w:ascii="Times New Roman" w:hAnsi="Times New Roman" w:cs="Times New Roman"/>
          <w:sz w:val="24"/>
          <w:szCs w:val="24"/>
        </w:rPr>
        <w:t>(2): 1291-1299.</w:t>
      </w:r>
    </w:p>
    <w:p w14:paraId="686F3299" w14:textId="03D72B2E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Liu, S., Chen, L., Wang, L., Zhou, B., Ye, D., Zheng, X., ...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Ye, J. 2022. Cluster differences in antibiotic resistance, biofilm formation, mobility, and virulence of clinical Enterobacter cloacae complex. </w:t>
      </w:r>
      <w:r w:rsidRPr="00B8288F">
        <w:rPr>
          <w:rFonts w:ascii="Times New Roman" w:hAnsi="Times New Roman" w:cs="Times New Roman"/>
          <w:iCs/>
          <w:sz w:val="24"/>
          <w:szCs w:val="24"/>
        </w:rPr>
        <w:t>Front.  Microbiol., 13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814831.</w:t>
      </w:r>
    </w:p>
    <w:p w14:paraId="0CF518D6" w14:textId="77777777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>Mokgaotsi, G. F. 2019. Assessment of bacteriological quality and handling of bovine raw milk collected from communal areas in Mahikeng, South Africa</w:t>
      </w:r>
      <w:r w:rsidRPr="00B82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88F">
        <w:rPr>
          <w:rFonts w:ascii="Times New Roman" w:hAnsi="Times New Roman" w:cs="Times New Roman"/>
          <w:sz w:val="24"/>
          <w:szCs w:val="24"/>
        </w:rPr>
        <w:t>(Doctoral dissertation, North-West University (South Africa).</w:t>
      </w:r>
    </w:p>
    <w:p w14:paraId="31C689E2" w14:textId="7B538E17" w:rsidR="006603DC" w:rsidRPr="00B8288F" w:rsidRDefault="006603DC" w:rsidP="006603DC">
      <w:pPr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88F">
        <w:rPr>
          <w:rFonts w:ascii="Times New Roman" w:eastAsia="Times New Roman" w:hAnsi="Times New Roman" w:cs="Times New Roman"/>
          <w:sz w:val="24"/>
          <w:szCs w:val="24"/>
        </w:rPr>
        <w:t xml:space="preserve">Murphy J. M. and Hanson J. J. (1941). </w:t>
      </w:r>
      <w:r w:rsidRPr="00B8288F">
        <w:rPr>
          <w:rFonts w:ascii="Times New Roman" w:eastAsia="Times New Roman" w:hAnsi="Times New Roman" w:cs="Times New Roman"/>
          <w:bCs/>
          <w:sz w:val="24"/>
          <w:szCs w:val="24"/>
        </w:rPr>
        <w:t>A Modified Whiteside Test for the Detection of Chronic Bovine Mastitis.</w:t>
      </w:r>
      <w:r w:rsidRPr="00B8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288F">
        <w:rPr>
          <w:rFonts w:ascii="Times New Roman" w:eastAsia="Times New Roman" w:hAnsi="Times New Roman" w:cs="Times New Roman"/>
          <w:sz w:val="24"/>
          <w:szCs w:val="24"/>
        </w:rPr>
        <w:t>Cornell Vet.,</w:t>
      </w:r>
      <w:r w:rsidRPr="00B828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288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07F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B828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8288F">
        <w:rPr>
          <w:rFonts w:ascii="Times New Roman" w:eastAsia="Times New Roman" w:hAnsi="Times New Roman" w:cs="Times New Roman"/>
          <w:sz w:val="24"/>
          <w:szCs w:val="24"/>
        </w:rPr>
        <w:t>47</w:t>
      </w:r>
    </w:p>
    <w:p w14:paraId="28A46929" w14:textId="607D0027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O'hara, C. M., Steigerwalt, A. G., Hill, B. C., Farmer 3rd, J. J., Fanning, G. R. and Brenner, D. J. 1989. Enterobacter hormaechei, a new species of the family Enterobacteriaceae formerly known as enteric group 75. </w:t>
      </w:r>
      <w:r w:rsidRPr="00B8288F">
        <w:rPr>
          <w:rFonts w:ascii="Times New Roman" w:hAnsi="Times New Roman" w:cs="Times New Roman"/>
          <w:iCs/>
          <w:sz w:val="24"/>
          <w:szCs w:val="24"/>
        </w:rPr>
        <w:t>J Clin. Microbiol., 27</w:t>
      </w:r>
      <w:r w:rsidRPr="00B8288F">
        <w:rPr>
          <w:rFonts w:ascii="Times New Roman" w:hAnsi="Times New Roman" w:cs="Times New Roman"/>
          <w:sz w:val="24"/>
          <w:szCs w:val="24"/>
        </w:rPr>
        <w:t>(9)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2046-2049.</w:t>
      </w:r>
    </w:p>
    <w:p w14:paraId="46631D5D" w14:textId="094E27B0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Qian, W., Yang, M., Wang, T., Sun, Z., Liu, M., Zhang, J., ...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Li, Y. (2020). Antibacterial mechanism of vanillic acid on physiological, morphological, and biofilm properties of carbapenem-resistant Enterobacter hormaechei. </w:t>
      </w:r>
      <w:r w:rsidRPr="00B8288F">
        <w:rPr>
          <w:rFonts w:ascii="Times New Roman" w:hAnsi="Times New Roman" w:cs="Times New Roman"/>
          <w:iCs/>
          <w:sz w:val="24"/>
          <w:szCs w:val="24"/>
        </w:rPr>
        <w:t>J.  Food Prot. 83</w:t>
      </w:r>
      <w:r w:rsidRPr="00B8288F">
        <w:rPr>
          <w:rFonts w:ascii="Times New Roman" w:hAnsi="Times New Roman" w:cs="Times New Roman"/>
          <w:sz w:val="24"/>
          <w:szCs w:val="24"/>
        </w:rPr>
        <w:t>(4): 576-583.</w:t>
      </w:r>
    </w:p>
    <w:p w14:paraId="636A5FF6" w14:textId="66DCFDFD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>Rodrigues, N. M. B., Bronzato, G. F., Santiago, G. S., Botelho, L. A. B., Moreira, B. M., Coelho, I. D. S., &amp; Coelho, S. D. M. D. O. (2017).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8F">
        <w:rPr>
          <w:rFonts w:ascii="Times New Roman" w:hAnsi="Times New Roman" w:cs="Times New Roman"/>
          <w:sz w:val="24"/>
          <w:szCs w:val="24"/>
        </w:rPr>
        <w:t xml:space="preserve">Matrix-Assisted Laser Desorption Ionization-Time of Flight Mass Spectrometry (MALDI-TOF MS) identification versus biochemical tests: a study with enterobacteria from a dairy cattle environment. </w:t>
      </w:r>
      <w:r w:rsidRPr="00B8288F">
        <w:rPr>
          <w:rFonts w:ascii="Times New Roman" w:hAnsi="Times New Roman" w:cs="Times New Roman"/>
          <w:iCs/>
          <w:sz w:val="24"/>
          <w:szCs w:val="24"/>
        </w:rPr>
        <w:t>Brazilian J. of Microbiol</w:t>
      </w:r>
      <w:r>
        <w:rPr>
          <w:rFonts w:ascii="Times New Roman" w:hAnsi="Times New Roman" w:cs="Times New Roman"/>
          <w:iCs/>
          <w:sz w:val="24"/>
          <w:szCs w:val="24"/>
        </w:rPr>
        <w:t>.,</w:t>
      </w:r>
      <w:r w:rsidRPr="00B8288F">
        <w:rPr>
          <w:rFonts w:ascii="Times New Roman" w:hAnsi="Times New Roman" w:cs="Times New Roman"/>
          <w:iCs/>
          <w:sz w:val="24"/>
          <w:szCs w:val="24"/>
        </w:rPr>
        <w:t xml:space="preserve"> 48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132-138.</w:t>
      </w:r>
    </w:p>
    <w:p w14:paraId="02F03EC8" w14:textId="426A4409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Schalm, O. W., Carroll, E. J.,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Jain, N. C. (1971). Bovine Mastitis. Lea and Febiger, Inc., Philadelphia, U.S.A. Google Scholar.</w:t>
      </w:r>
    </w:p>
    <w:p w14:paraId="55A52D09" w14:textId="1CED3050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Singh, D., Kumar, S., Singh, B.,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Bardhan, D. (2014). Economic losses due to important diseases of bovines in central India. </w:t>
      </w:r>
      <w:r w:rsidRPr="00B8288F">
        <w:rPr>
          <w:rFonts w:ascii="Times New Roman" w:hAnsi="Times New Roman" w:cs="Times New Roman"/>
          <w:iCs/>
          <w:sz w:val="24"/>
          <w:szCs w:val="24"/>
        </w:rPr>
        <w:t>Vet. World, 7</w:t>
      </w:r>
      <w:r w:rsidRPr="00B8288F">
        <w:rPr>
          <w:rFonts w:ascii="Times New Roman" w:hAnsi="Times New Roman" w:cs="Times New Roman"/>
          <w:sz w:val="24"/>
          <w:szCs w:val="24"/>
        </w:rPr>
        <w:t>(8).</w:t>
      </w:r>
    </w:p>
    <w:p w14:paraId="3CBD9CD2" w14:textId="7F323817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>Wang, Z., Duan, L., Liu, F., Hu, Y., Leng, C., Kan, Y., Yao L. a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Shi, H. (2020). First report of Enterobacter hormaechei with respiratory disease in calves. </w:t>
      </w:r>
      <w:r w:rsidRPr="00B8288F">
        <w:rPr>
          <w:rFonts w:ascii="Times New Roman" w:hAnsi="Times New Roman" w:cs="Times New Roman"/>
          <w:iCs/>
          <w:sz w:val="24"/>
          <w:szCs w:val="24"/>
        </w:rPr>
        <w:t>BMC Vet. Res.,16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1-4.</w:t>
      </w:r>
    </w:p>
    <w:p w14:paraId="5135FA02" w14:textId="4728255F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Zaitsev, S. S., Khizhnyakova, M. A., and Feodorova, V. A. (2022). First Case Report of Detection of Multidrug-Resistant Enterobacter hormaechei in Clinical Sample from an Aborted Ruminant. </w:t>
      </w:r>
      <w:r w:rsidRPr="00B8288F">
        <w:rPr>
          <w:rFonts w:ascii="Times New Roman" w:hAnsi="Times New Roman" w:cs="Times New Roman"/>
          <w:iCs/>
          <w:sz w:val="24"/>
          <w:szCs w:val="24"/>
        </w:rPr>
        <w:t>Microorganism, 10</w:t>
      </w:r>
      <w:r w:rsidRPr="00B8288F">
        <w:rPr>
          <w:rFonts w:ascii="Times New Roman" w:hAnsi="Times New Roman" w:cs="Times New Roman"/>
          <w:sz w:val="24"/>
          <w:szCs w:val="24"/>
        </w:rPr>
        <w:t>(5)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036.</w:t>
      </w:r>
    </w:p>
    <w:p w14:paraId="1EC4F0C7" w14:textId="2FA2B6CE" w:rsidR="006603DC" w:rsidRPr="00B8288F" w:rsidRDefault="006603DC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8288F">
        <w:rPr>
          <w:rFonts w:ascii="Times New Roman" w:hAnsi="Times New Roman" w:cs="Times New Roman"/>
          <w:sz w:val="24"/>
          <w:szCs w:val="24"/>
        </w:rPr>
        <w:t xml:space="preserve">Zhong, H., Zheng, N., Wang, J., </w:t>
      </w:r>
      <w:r w:rsidR="00A07F82">
        <w:rPr>
          <w:rFonts w:ascii="Times New Roman" w:hAnsi="Times New Roman" w:cs="Times New Roman"/>
          <w:sz w:val="24"/>
          <w:szCs w:val="24"/>
        </w:rPr>
        <w:t>&amp;</w:t>
      </w:r>
      <w:r w:rsidRPr="00B8288F">
        <w:rPr>
          <w:rFonts w:ascii="Times New Roman" w:hAnsi="Times New Roman" w:cs="Times New Roman"/>
          <w:sz w:val="24"/>
          <w:szCs w:val="24"/>
        </w:rPr>
        <w:t xml:space="preserve"> Zhao, S. (2023). Isolation and pan-genome analysis of Enterobacter hormaechei Z129, a ureolytic bacterium, from the rumen of dairy cow. </w:t>
      </w:r>
      <w:r w:rsidRPr="00B8288F">
        <w:rPr>
          <w:rFonts w:ascii="Times New Roman" w:hAnsi="Times New Roman" w:cs="Times New Roman"/>
          <w:iCs/>
          <w:sz w:val="24"/>
          <w:szCs w:val="24"/>
        </w:rPr>
        <w:t>Front. Microbiol</w:t>
      </w:r>
      <w:r w:rsidR="00FF30F7">
        <w:rPr>
          <w:rFonts w:ascii="Times New Roman" w:hAnsi="Times New Roman" w:cs="Times New Roman"/>
          <w:iCs/>
          <w:sz w:val="24"/>
          <w:szCs w:val="24"/>
        </w:rPr>
        <w:t>.</w:t>
      </w:r>
      <w:r w:rsidRPr="00B8288F">
        <w:rPr>
          <w:rFonts w:ascii="Times New Roman" w:hAnsi="Times New Roman" w:cs="Times New Roman"/>
          <w:iCs/>
          <w:sz w:val="24"/>
          <w:szCs w:val="24"/>
        </w:rPr>
        <w:t>, 14</w:t>
      </w:r>
      <w:r w:rsidR="00A07F82">
        <w:rPr>
          <w:rFonts w:ascii="Times New Roman" w:hAnsi="Times New Roman" w:cs="Times New Roman"/>
          <w:sz w:val="24"/>
          <w:szCs w:val="24"/>
        </w:rPr>
        <w:t>,</w:t>
      </w:r>
      <w:r w:rsidRPr="00B8288F">
        <w:rPr>
          <w:rFonts w:ascii="Times New Roman" w:hAnsi="Times New Roman" w:cs="Times New Roman"/>
          <w:sz w:val="24"/>
          <w:szCs w:val="24"/>
        </w:rPr>
        <w:t xml:space="preserve"> 1169973.</w:t>
      </w:r>
      <w:bookmarkEnd w:id="118"/>
    </w:p>
    <w:p w14:paraId="0A23418E" w14:textId="7C3788A3" w:rsidR="004075E7" w:rsidRPr="00E215B2" w:rsidRDefault="004075E7" w:rsidP="006603DC">
      <w:pPr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sectPr w:rsidR="004075E7" w:rsidRPr="00E215B2" w:rsidSect="00A33F6E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440" w:right="1440" w:bottom="1440" w:left="1440" w:header="0" w:footer="101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5" w:author="Kenneth Anueyiagu" w:date="2025-02-24T14:39:00Z" w:initials="KA">
    <w:p w14:paraId="225CC528" w14:textId="77777777" w:rsidR="000B72BD" w:rsidRDefault="000B72BD" w:rsidP="000B72BD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Which method? Culture or PCR?</w:t>
      </w:r>
    </w:p>
    <w:p w14:paraId="5C045CB5" w14:textId="77777777" w:rsidR="000B72BD" w:rsidRDefault="000B72BD" w:rsidP="000B72BD">
      <w:pPr>
        <w:pStyle w:val="CommentText"/>
      </w:pPr>
    </w:p>
    <w:p w14:paraId="687EFD65" w14:textId="77777777" w:rsidR="000B72BD" w:rsidRDefault="000B72BD" w:rsidP="000B72BD">
      <w:pPr>
        <w:pStyle w:val="CommentText"/>
      </w:pPr>
      <w:r>
        <w:rPr>
          <w:lang w:val="en-GB"/>
        </w:rPr>
        <w:t>Rephrase the sentence. Its ambigious</w:t>
      </w:r>
    </w:p>
  </w:comment>
  <w:comment w:id="59" w:author="Kenneth Anueyiagu" w:date="2025-02-24T14:54:00Z" w:initials="KA">
    <w:p w14:paraId="13DC560A" w14:textId="77777777" w:rsidR="00B02795" w:rsidRDefault="00B02795" w:rsidP="00B02795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Can you state the scientific sampling technique that was used?</w:t>
      </w:r>
    </w:p>
  </w:comment>
  <w:comment w:id="88" w:author="Kenneth Anueyiagu" w:date="2025-02-24T15:20:00Z" w:initials="KA">
    <w:p w14:paraId="14C6B6AF" w14:textId="77777777" w:rsidR="00B43712" w:rsidRDefault="00B43712" w:rsidP="00B43712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 xml:space="preserve">Ambiguous sentence, rewrite it in simpler terms </w:t>
      </w:r>
    </w:p>
  </w:comment>
  <w:comment w:id="96" w:author="Kenneth Anueyiagu" w:date="2025-02-24T15:24:00Z" w:initials="KA">
    <w:p w14:paraId="7B470FD7" w14:textId="77777777" w:rsidR="00B43712" w:rsidRDefault="00B43712" w:rsidP="00B43712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Let this be in the appendix</w:t>
      </w:r>
    </w:p>
  </w:comment>
  <w:comment w:id="97" w:author="Kenneth Anueyiagu" w:date="2025-02-24T15:25:00Z" w:initials="KA">
    <w:p w14:paraId="5E5DDD87" w14:textId="77777777" w:rsidR="00B43712" w:rsidRDefault="00B43712" w:rsidP="00B43712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Let this be in the appendix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7EFD65" w15:done="0"/>
  <w15:commentEx w15:paraId="13DC560A" w15:done="0"/>
  <w15:commentEx w15:paraId="14C6B6AF" w15:done="0"/>
  <w15:commentEx w15:paraId="7B470FD7" w15:done="0"/>
  <w15:commentEx w15:paraId="5E5DDD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B6D8D7" w16cex:dateUtc="2025-02-24T13:39:00Z"/>
  <w16cex:commentExtensible w16cex:durableId="0F7E8696" w16cex:dateUtc="2025-02-24T13:54:00Z"/>
  <w16cex:commentExtensible w16cex:durableId="5FF2BCEB" w16cex:dateUtc="2025-02-24T14:20:00Z"/>
  <w16cex:commentExtensible w16cex:durableId="3C52C084" w16cex:dateUtc="2025-02-24T14:24:00Z"/>
  <w16cex:commentExtensible w16cex:durableId="3E262594" w16cex:dateUtc="2025-02-24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7EFD65" w16cid:durableId="23B6D8D7"/>
  <w16cid:commentId w16cid:paraId="13DC560A" w16cid:durableId="0F7E8696"/>
  <w16cid:commentId w16cid:paraId="14C6B6AF" w16cid:durableId="5FF2BCEB"/>
  <w16cid:commentId w16cid:paraId="7B470FD7" w16cid:durableId="3C52C084"/>
  <w16cid:commentId w16cid:paraId="5E5DDD87" w16cid:durableId="3E2625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822A" w14:textId="77777777" w:rsidR="00642FC4" w:rsidRDefault="00642FC4">
      <w:r>
        <w:separator/>
      </w:r>
    </w:p>
  </w:endnote>
  <w:endnote w:type="continuationSeparator" w:id="0">
    <w:p w14:paraId="087432FC" w14:textId="77777777" w:rsidR="00642FC4" w:rsidRDefault="006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7C01" w14:textId="77777777" w:rsidR="00F556AC" w:rsidRPr="00B61BA2" w:rsidRDefault="00B61BA2">
    <w:pPr>
      <w:pStyle w:val="BodyText"/>
      <w:spacing w:line="14" w:lineRule="auto"/>
      <w:rPr>
        <w:sz w:val="20"/>
        <w:lang w:val="en-IN"/>
      </w:rPr>
    </w:pPr>
    <w:r>
      <w:rPr>
        <w:sz w:val="20"/>
        <w:lang w:val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D8E5" w14:textId="77777777" w:rsidR="00642FC4" w:rsidRDefault="00642FC4">
      <w:r>
        <w:separator/>
      </w:r>
    </w:p>
  </w:footnote>
  <w:footnote w:type="continuationSeparator" w:id="0">
    <w:p w14:paraId="637F29E0" w14:textId="77777777" w:rsidR="00642FC4" w:rsidRDefault="0064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9BD9" w14:textId="0A547CC9" w:rsidR="00223C93" w:rsidRDefault="00000000">
    <w:pPr>
      <w:pStyle w:val="Header"/>
    </w:pPr>
    <w:r>
      <w:rPr>
        <w:noProof/>
      </w:rPr>
      <w:pict w14:anchorId="792B3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448219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UNDER PEER REVIEW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0140" w14:textId="0E10301A" w:rsidR="00223C93" w:rsidRDefault="00000000">
    <w:pPr>
      <w:pStyle w:val="Header"/>
    </w:pPr>
    <w:r>
      <w:rPr>
        <w:noProof/>
      </w:rPr>
      <w:pict w14:anchorId="7170C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448220" o:spid="_x0000_s1027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UNDER PEER REVIEW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4D83" w14:textId="1B9F24BA" w:rsidR="00223C93" w:rsidRDefault="00000000">
    <w:pPr>
      <w:pStyle w:val="Header"/>
    </w:pPr>
    <w:r>
      <w:rPr>
        <w:noProof/>
      </w:rPr>
      <w:pict w14:anchorId="6E5DB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3448218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UNDER PEER REVIEW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B26"/>
    <w:multiLevelType w:val="hybridMultilevel"/>
    <w:tmpl w:val="9FCE2D14"/>
    <w:lvl w:ilvl="0" w:tplc="E5440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871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047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6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4DD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859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4F4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24F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4D8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1519"/>
    <w:multiLevelType w:val="hybridMultilevel"/>
    <w:tmpl w:val="26726CDA"/>
    <w:lvl w:ilvl="0" w:tplc="7584D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63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611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842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20E0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56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8E9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876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A64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23CB"/>
    <w:multiLevelType w:val="hybridMultilevel"/>
    <w:tmpl w:val="99643418"/>
    <w:lvl w:ilvl="0" w:tplc="D70A5B2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en-US" w:eastAsia="en-US" w:bidi="ar-SA"/>
      </w:rPr>
    </w:lvl>
    <w:lvl w:ilvl="1" w:tplc="E666656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BBAC6FD6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062ABCC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7F9CE93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C02856E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3F202098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E55C78A4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D1E26E9E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563A8A"/>
    <w:multiLevelType w:val="multilevel"/>
    <w:tmpl w:val="1D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744C4"/>
    <w:multiLevelType w:val="hybridMultilevel"/>
    <w:tmpl w:val="A1F48F32"/>
    <w:lvl w:ilvl="0" w:tplc="E41A5F4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9C209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AFC897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48A5C9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9C0B3D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522D11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CECCF1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46A006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D56DFF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2F2A55"/>
    <w:multiLevelType w:val="hybridMultilevel"/>
    <w:tmpl w:val="77A2EAF0"/>
    <w:lvl w:ilvl="0" w:tplc="78AAA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C2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8A4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0A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8C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61A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68B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84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CD7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B1A6E"/>
    <w:multiLevelType w:val="hybridMultilevel"/>
    <w:tmpl w:val="6C74239E"/>
    <w:lvl w:ilvl="0" w:tplc="B2027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819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234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AA1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083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C75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2B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CD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A7A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617180">
    <w:abstractNumId w:val="4"/>
  </w:num>
  <w:num w:numId="2" w16cid:durableId="243607892">
    <w:abstractNumId w:val="2"/>
  </w:num>
  <w:num w:numId="3" w16cid:durableId="682976370">
    <w:abstractNumId w:val="0"/>
  </w:num>
  <w:num w:numId="4" w16cid:durableId="5641873">
    <w:abstractNumId w:val="1"/>
  </w:num>
  <w:num w:numId="5" w16cid:durableId="436292381">
    <w:abstractNumId w:val="5"/>
  </w:num>
  <w:num w:numId="6" w16cid:durableId="1502039623">
    <w:abstractNumId w:val="6"/>
  </w:num>
  <w:num w:numId="7" w16cid:durableId="11453898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nneth Anueyiagu">
    <w15:presenceInfo w15:providerId="Windows Live" w15:userId="8efac90267403e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3MzI0NzI0szA2MzRW0lEKTi0uzszPAykwqgUAYBBxDywAAAA="/>
  </w:docVars>
  <w:rsids>
    <w:rsidRoot w:val="00F556AC"/>
    <w:rsid w:val="000148CF"/>
    <w:rsid w:val="0004212F"/>
    <w:rsid w:val="0005057B"/>
    <w:rsid w:val="0007644A"/>
    <w:rsid w:val="00083A66"/>
    <w:rsid w:val="00084CB0"/>
    <w:rsid w:val="00092024"/>
    <w:rsid w:val="000954C2"/>
    <w:rsid w:val="000A62EF"/>
    <w:rsid w:val="000B333C"/>
    <w:rsid w:val="000B72BD"/>
    <w:rsid w:val="000D5DD5"/>
    <w:rsid w:val="000F6033"/>
    <w:rsid w:val="00100588"/>
    <w:rsid w:val="00112822"/>
    <w:rsid w:val="00114BF4"/>
    <w:rsid w:val="00125DDB"/>
    <w:rsid w:val="0012619F"/>
    <w:rsid w:val="00131876"/>
    <w:rsid w:val="001575EC"/>
    <w:rsid w:val="00172613"/>
    <w:rsid w:val="001728A0"/>
    <w:rsid w:val="00173CBD"/>
    <w:rsid w:val="00176539"/>
    <w:rsid w:val="00187635"/>
    <w:rsid w:val="00197BE8"/>
    <w:rsid w:val="001A22CD"/>
    <w:rsid w:val="001B00AF"/>
    <w:rsid w:val="001C7D04"/>
    <w:rsid w:val="001D2D35"/>
    <w:rsid w:val="001E0F1A"/>
    <w:rsid w:val="00207DD2"/>
    <w:rsid w:val="00223C93"/>
    <w:rsid w:val="002323F9"/>
    <w:rsid w:val="00233431"/>
    <w:rsid w:val="0025325B"/>
    <w:rsid w:val="0026008C"/>
    <w:rsid w:val="00263379"/>
    <w:rsid w:val="002702D5"/>
    <w:rsid w:val="00285C57"/>
    <w:rsid w:val="002A6CCA"/>
    <w:rsid w:val="002B48EC"/>
    <w:rsid w:val="002B599D"/>
    <w:rsid w:val="002C009A"/>
    <w:rsid w:val="002C459D"/>
    <w:rsid w:val="002E012E"/>
    <w:rsid w:val="002E57F0"/>
    <w:rsid w:val="002F392A"/>
    <w:rsid w:val="002F5FFF"/>
    <w:rsid w:val="0031140E"/>
    <w:rsid w:val="003265E6"/>
    <w:rsid w:val="00351704"/>
    <w:rsid w:val="003665D8"/>
    <w:rsid w:val="003775F1"/>
    <w:rsid w:val="00382FE3"/>
    <w:rsid w:val="003A77B5"/>
    <w:rsid w:val="003B48F6"/>
    <w:rsid w:val="003B5A2E"/>
    <w:rsid w:val="003C1FC0"/>
    <w:rsid w:val="003D0212"/>
    <w:rsid w:val="003D0257"/>
    <w:rsid w:val="003D630D"/>
    <w:rsid w:val="003E040B"/>
    <w:rsid w:val="003E1D5F"/>
    <w:rsid w:val="003F1C19"/>
    <w:rsid w:val="00406E24"/>
    <w:rsid w:val="0040743F"/>
    <w:rsid w:val="004075E7"/>
    <w:rsid w:val="0041678F"/>
    <w:rsid w:val="004225B5"/>
    <w:rsid w:val="00464714"/>
    <w:rsid w:val="00471DFA"/>
    <w:rsid w:val="0048181F"/>
    <w:rsid w:val="00483BCD"/>
    <w:rsid w:val="00492571"/>
    <w:rsid w:val="0049369C"/>
    <w:rsid w:val="00495846"/>
    <w:rsid w:val="004960EE"/>
    <w:rsid w:val="004A0EB5"/>
    <w:rsid w:val="004A67D1"/>
    <w:rsid w:val="004B4E25"/>
    <w:rsid w:val="004C186D"/>
    <w:rsid w:val="004C6D50"/>
    <w:rsid w:val="004C6ED4"/>
    <w:rsid w:val="004D1ED6"/>
    <w:rsid w:val="004D36CF"/>
    <w:rsid w:val="004D43B7"/>
    <w:rsid w:val="004D69B0"/>
    <w:rsid w:val="004E3BED"/>
    <w:rsid w:val="004F0FCA"/>
    <w:rsid w:val="005052D3"/>
    <w:rsid w:val="00524650"/>
    <w:rsid w:val="00526F54"/>
    <w:rsid w:val="005301D1"/>
    <w:rsid w:val="00557216"/>
    <w:rsid w:val="00582C3D"/>
    <w:rsid w:val="00583699"/>
    <w:rsid w:val="005872F7"/>
    <w:rsid w:val="00593575"/>
    <w:rsid w:val="00594821"/>
    <w:rsid w:val="005B4250"/>
    <w:rsid w:val="005D6CE3"/>
    <w:rsid w:val="005F44D3"/>
    <w:rsid w:val="00600976"/>
    <w:rsid w:val="0060189E"/>
    <w:rsid w:val="006035A7"/>
    <w:rsid w:val="00607A4B"/>
    <w:rsid w:val="00624C72"/>
    <w:rsid w:val="00625440"/>
    <w:rsid w:val="0062780E"/>
    <w:rsid w:val="00642FC4"/>
    <w:rsid w:val="006603DC"/>
    <w:rsid w:val="00671D2C"/>
    <w:rsid w:val="0067630B"/>
    <w:rsid w:val="006877C9"/>
    <w:rsid w:val="006924B1"/>
    <w:rsid w:val="006A7101"/>
    <w:rsid w:val="006B4CAA"/>
    <w:rsid w:val="006C5B86"/>
    <w:rsid w:val="00701F50"/>
    <w:rsid w:val="00726C64"/>
    <w:rsid w:val="007314FA"/>
    <w:rsid w:val="0075179F"/>
    <w:rsid w:val="00787B9B"/>
    <w:rsid w:val="007C21FC"/>
    <w:rsid w:val="007D6F49"/>
    <w:rsid w:val="007D7DEF"/>
    <w:rsid w:val="007E04D1"/>
    <w:rsid w:val="007E387A"/>
    <w:rsid w:val="007F72D0"/>
    <w:rsid w:val="008059DE"/>
    <w:rsid w:val="0080749F"/>
    <w:rsid w:val="008536EE"/>
    <w:rsid w:val="008636A6"/>
    <w:rsid w:val="008730B3"/>
    <w:rsid w:val="00876EE1"/>
    <w:rsid w:val="00886AF2"/>
    <w:rsid w:val="00892E1D"/>
    <w:rsid w:val="00894801"/>
    <w:rsid w:val="008B2C7D"/>
    <w:rsid w:val="008B5A6C"/>
    <w:rsid w:val="008D3F9E"/>
    <w:rsid w:val="008F5CFB"/>
    <w:rsid w:val="009248BF"/>
    <w:rsid w:val="00944797"/>
    <w:rsid w:val="00947908"/>
    <w:rsid w:val="00956DD9"/>
    <w:rsid w:val="00965F30"/>
    <w:rsid w:val="0098469C"/>
    <w:rsid w:val="009B12BF"/>
    <w:rsid w:val="009B4C9C"/>
    <w:rsid w:val="009C6560"/>
    <w:rsid w:val="009D20B0"/>
    <w:rsid w:val="009D3EDE"/>
    <w:rsid w:val="009F6D39"/>
    <w:rsid w:val="00A05941"/>
    <w:rsid w:val="00A07F82"/>
    <w:rsid w:val="00A1073A"/>
    <w:rsid w:val="00A16DF1"/>
    <w:rsid w:val="00A23045"/>
    <w:rsid w:val="00A254DC"/>
    <w:rsid w:val="00A30E4C"/>
    <w:rsid w:val="00A3293A"/>
    <w:rsid w:val="00A33EE6"/>
    <w:rsid w:val="00A33F6E"/>
    <w:rsid w:val="00A5199F"/>
    <w:rsid w:val="00A64CF6"/>
    <w:rsid w:val="00A803B1"/>
    <w:rsid w:val="00A8406F"/>
    <w:rsid w:val="00A97D3A"/>
    <w:rsid w:val="00AA7C4C"/>
    <w:rsid w:val="00AB316C"/>
    <w:rsid w:val="00AB496F"/>
    <w:rsid w:val="00AC35C6"/>
    <w:rsid w:val="00AD4F6D"/>
    <w:rsid w:val="00AD59D0"/>
    <w:rsid w:val="00AF6AF7"/>
    <w:rsid w:val="00B02795"/>
    <w:rsid w:val="00B12649"/>
    <w:rsid w:val="00B3572B"/>
    <w:rsid w:val="00B40E00"/>
    <w:rsid w:val="00B43712"/>
    <w:rsid w:val="00B45DB4"/>
    <w:rsid w:val="00B50997"/>
    <w:rsid w:val="00B51217"/>
    <w:rsid w:val="00B56B39"/>
    <w:rsid w:val="00B61BA2"/>
    <w:rsid w:val="00B74094"/>
    <w:rsid w:val="00B86BAA"/>
    <w:rsid w:val="00B9585E"/>
    <w:rsid w:val="00BB78A7"/>
    <w:rsid w:val="00C03C30"/>
    <w:rsid w:val="00C24525"/>
    <w:rsid w:val="00C61CD7"/>
    <w:rsid w:val="00C8004E"/>
    <w:rsid w:val="00C849B9"/>
    <w:rsid w:val="00C9112E"/>
    <w:rsid w:val="00C91C1D"/>
    <w:rsid w:val="00C97D47"/>
    <w:rsid w:val="00CA570E"/>
    <w:rsid w:val="00CE60C0"/>
    <w:rsid w:val="00CF34D7"/>
    <w:rsid w:val="00D053CB"/>
    <w:rsid w:val="00D10EB8"/>
    <w:rsid w:val="00D1769D"/>
    <w:rsid w:val="00D51A47"/>
    <w:rsid w:val="00D53D65"/>
    <w:rsid w:val="00D55279"/>
    <w:rsid w:val="00D64C42"/>
    <w:rsid w:val="00D777D1"/>
    <w:rsid w:val="00D96A8D"/>
    <w:rsid w:val="00DA2765"/>
    <w:rsid w:val="00DC2873"/>
    <w:rsid w:val="00DC37BA"/>
    <w:rsid w:val="00DD4A56"/>
    <w:rsid w:val="00DE33E4"/>
    <w:rsid w:val="00DE71F0"/>
    <w:rsid w:val="00DF6EBE"/>
    <w:rsid w:val="00E01DAA"/>
    <w:rsid w:val="00E215B2"/>
    <w:rsid w:val="00E30D11"/>
    <w:rsid w:val="00E54BD9"/>
    <w:rsid w:val="00E57735"/>
    <w:rsid w:val="00E63E25"/>
    <w:rsid w:val="00E66159"/>
    <w:rsid w:val="00E7762E"/>
    <w:rsid w:val="00E83165"/>
    <w:rsid w:val="00E87F70"/>
    <w:rsid w:val="00EA2A52"/>
    <w:rsid w:val="00EC1CCF"/>
    <w:rsid w:val="00EE5B23"/>
    <w:rsid w:val="00EF5DB5"/>
    <w:rsid w:val="00EF62D6"/>
    <w:rsid w:val="00F06C86"/>
    <w:rsid w:val="00F0729E"/>
    <w:rsid w:val="00F27F26"/>
    <w:rsid w:val="00F34853"/>
    <w:rsid w:val="00F438EC"/>
    <w:rsid w:val="00F53DA0"/>
    <w:rsid w:val="00F556AC"/>
    <w:rsid w:val="00F6013F"/>
    <w:rsid w:val="00F66030"/>
    <w:rsid w:val="00F66A70"/>
    <w:rsid w:val="00F71A2A"/>
    <w:rsid w:val="00F7223A"/>
    <w:rsid w:val="00F92F1F"/>
    <w:rsid w:val="00F97D65"/>
    <w:rsid w:val="00FC6877"/>
    <w:rsid w:val="00FD40F5"/>
    <w:rsid w:val="00FE5D24"/>
    <w:rsid w:val="00FE6B44"/>
    <w:rsid w:val="00FF2ABE"/>
    <w:rsid w:val="00F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7C5CC34"/>
  <w15:docId w15:val="{F71C79B4-52C1-4891-91A0-E21F5D19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488" w:lineRule="exact"/>
      <w:ind w:left="3925" w:right="3980"/>
      <w:jc w:val="center"/>
    </w:pPr>
    <w:rPr>
      <w:rFonts w:ascii="Calibri" w:eastAsia="Calibri" w:hAnsi="Calibri" w:cs="Calibri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72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2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1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BA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61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BA2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31"/>
    <w:rPr>
      <w:rFonts w:ascii="Tahoma" w:eastAsia="Arial MT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4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C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CAA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AA"/>
    <w:rPr>
      <w:rFonts w:ascii="Arial MT" w:eastAsia="Arial MT" w:hAnsi="Arial MT" w:cs="Arial M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30D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00976"/>
    <w:pPr>
      <w:widowControl/>
      <w:autoSpaceDE/>
      <w:autoSpaceDN/>
    </w:pPr>
    <w:rPr>
      <w:rFonts w:ascii="Arial MT" w:eastAsia="Arial MT" w:hAnsi="Arial MT" w:cs="Arial MT"/>
    </w:rPr>
  </w:style>
  <w:style w:type="character" w:customStyle="1" w:styleId="refseries">
    <w:name w:val="ref__series"/>
    <w:basedOn w:val="DefaultParagraphFont"/>
    <w:rsid w:val="00FC6877"/>
  </w:style>
  <w:style w:type="character" w:customStyle="1" w:styleId="refseriesdate">
    <w:name w:val="ref__seriesdate"/>
    <w:basedOn w:val="DefaultParagraphFont"/>
    <w:rsid w:val="00FC6877"/>
  </w:style>
  <w:style w:type="character" w:customStyle="1" w:styleId="refseriesvolume">
    <w:name w:val="ref__seriesvolume"/>
    <w:basedOn w:val="DefaultParagraphFont"/>
    <w:rsid w:val="00FC6877"/>
  </w:style>
  <w:style w:type="character" w:customStyle="1" w:styleId="refseriespages">
    <w:name w:val="ref__seriespages"/>
    <w:basedOn w:val="DefaultParagraphFont"/>
    <w:rsid w:val="00FC6877"/>
  </w:style>
  <w:style w:type="character" w:customStyle="1" w:styleId="BodyTextChar">
    <w:name w:val="Body Text Char"/>
    <w:basedOn w:val="DefaultParagraphFont"/>
    <w:link w:val="BodyText"/>
    <w:uiPriority w:val="1"/>
    <w:rsid w:val="00E215B2"/>
    <w:rPr>
      <w:rFonts w:ascii="Arial MT" w:eastAsia="Arial MT" w:hAnsi="Arial MT" w:cs="Arial MT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496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603DC"/>
  </w:style>
  <w:style w:type="character" w:styleId="UnresolvedMention">
    <w:name w:val="Unresolved Mention"/>
    <w:basedOn w:val="DefaultParagraphFont"/>
    <w:uiPriority w:val="99"/>
    <w:semiHidden/>
    <w:unhideWhenUsed/>
    <w:rsid w:val="006C5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78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96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03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67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790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222">
          <w:marLeft w:val="72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2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01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44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18" Type="http://schemas.openxmlformats.org/officeDocument/2006/relationships/hyperlink" Target="https://doi.org/10.5713/ajas.20.015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6AA1-BA53-4955-B950-B17B0AA7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2503</Words>
  <Characters>16473</Characters>
  <Application>Microsoft Office Word</Application>
  <DocSecurity>0</DocSecurity>
  <Lines>514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Anueyiagu</cp:lastModifiedBy>
  <cp:revision>21</cp:revision>
  <dcterms:created xsi:type="dcterms:W3CDTF">2025-02-21T10:37:00Z</dcterms:created>
  <dcterms:modified xsi:type="dcterms:W3CDTF">2025-02-24T15:41:00Z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2024-03-17T00:00:00Z</vt:filetime>
  </property>
  <property fmtid="{D5CDD505-2E9C-101B-9397-08002B2CF9AE}" pid="5" name="GrammarlyDocumentId">
    <vt:lpwstr>1247089af62a99f93dfee9ce10d597134f35842f4a3c3cfe69aeeebe63b346e0</vt:lpwstr>
  </property>
</Properties>
</file>