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CDB0F" w14:textId="77777777" w:rsidR="007E3616" w:rsidRDefault="00E17DFF">
      <w:pPr>
        <w:spacing w:after="187" w:line="282" w:lineRule="auto"/>
        <w:ind w:left="0" w:firstLine="0"/>
        <w:jc w:val="center"/>
        <w:rPr>
          <w:rFonts w:eastAsia="Arial"/>
          <w:b/>
          <w:bCs/>
          <w:sz w:val="36"/>
          <w:u w:val="single" w:color="000000"/>
        </w:rPr>
      </w:pPr>
      <w:bookmarkStart w:id="0" w:name="_GoBack"/>
      <w:r w:rsidRPr="00883168">
        <w:rPr>
          <w:rFonts w:eastAsia="Arial"/>
          <w:b/>
          <w:bCs/>
          <w:sz w:val="36"/>
          <w:u w:val="single" w:color="000000"/>
        </w:rPr>
        <w:t>ADVANCE TECHNIQUES USED IN FORENSIC ENTOMOLOGY</w:t>
      </w:r>
    </w:p>
    <w:bookmarkEnd w:id="0"/>
    <w:p w14:paraId="53912140" w14:textId="77777777" w:rsidR="007209E2" w:rsidRPr="00617AF7" w:rsidRDefault="007209E2" w:rsidP="00772C2E">
      <w:pPr>
        <w:spacing w:after="0" w:line="282" w:lineRule="auto"/>
        <w:ind w:left="0" w:firstLine="0"/>
        <w:jc w:val="center"/>
        <w:rPr>
          <w:rFonts w:eastAsia="Arial"/>
          <w:b/>
          <w:bCs/>
          <w:i/>
          <w:iCs/>
          <w:sz w:val="24"/>
        </w:rPr>
      </w:pPr>
    </w:p>
    <w:p w14:paraId="501C6121" w14:textId="77777777" w:rsidR="00772C2E" w:rsidRPr="00772C2E" w:rsidRDefault="00772C2E" w:rsidP="00772C2E">
      <w:pPr>
        <w:spacing w:after="0" w:line="282" w:lineRule="auto"/>
        <w:ind w:left="0" w:firstLine="0"/>
        <w:jc w:val="center"/>
        <w:rPr>
          <w:rFonts w:eastAsia="Arial"/>
          <w:sz w:val="24"/>
        </w:rPr>
      </w:pPr>
    </w:p>
    <w:p w14:paraId="28E3F1B9" w14:textId="12F982D4" w:rsidR="00C1076A" w:rsidRPr="00663AEC" w:rsidRDefault="000A198F" w:rsidP="005913C0">
      <w:pPr>
        <w:shd w:val="clear" w:color="auto" w:fill="FFFFFF" w:themeFill="background1"/>
        <w:ind w:left="-5"/>
        <w:rPr>
          <w:rFonts w:eastAsia="Arial"/>
          <w:b/>
          <w:bCs/>
          <w:sz w:val="24"/>
        </w:rPr>
      </w:pPr>
      <w:r w:rsidRPr="00663AEC">
        <w:rPr>
          <w:rFonts w:eastAsia="Arial"/>
          <w:b/>
          <w:bCs/>
          <w:sz w:val="24"/>
        </w:rPr>
        <w:t>Abstract</w:t>
      </w:r>
      <w:r w:rsidR="00C1076A" w:rsidRPr="00663AEC">
        <w:rPr>
          <w:rFonts w:eastAsia="Arial"/>
          <w:b/>
          <w:bCs/>
          <w:sz w:val="24"/>
        </w:rPr>
        <w:t xml:space="preserve"> </w:t>
      </w:r>
    </w:p>
    <w:p w14:paraId="0828AEEB" w14:textId="1750BBB7" w:rsidR="001D1B93" w:rsidRPr="00663AEC" w:rsidRDefault="001D1B93" w:rsidP="005913C0">
      <w:pPr>
        <w:shd w:val="clear" w:color="auto" w:fill="FFFFFF" w:themeFill="background1"/>
        <w:ind w:left="-5"/>
        <w:rPr>
          <w:sz w:val="24"/>
        </w:rPr>
      </w:pPr>
      <w:del w:id="1" w:author="PC" w:date="2025-01-05T21:19:00Z">
        <w:r w:rsidRPr="00663AEC" w:rsidDel="00AD77E5">
          <w:rPr>
            <w:rFonts w:eastAsia="Arial"/>
            <w:b/>
            <w:bCs/>
            <w:sz w:val="24"/>
          </w:rPr>
          <w:delText>Background</w:delText>
        </w:r>
        <w:r w:rsidR="000628E1" w:rsidRPr="00663AEC" w:rsidDel="00AD77E5">
          <w:rPr>
            <w:rFonts w:eastAsia="Arial"/>
            <w:b/>
            <w:bCs/>
            <w:sz w:val="24"/>
          </w:rPr>
          <w:delText xml:space="preserve">: </w:delText>
        </w:r>
        <w:r w:rsidR="00E17DFF" w:rsidRPr="00663AEC" w:rsidDel="00AD77E5">
          <w:rPr>
            <w:rFonts w:ascii="Arial" w:eastAsia="Arial" w:hAnsi="Arial" w:cs="Arial"/>
            <w:sz w:val="24"/>
          </w:rPr>
          <w:delText xml:space="preserve"> </w:delText>
        </w:r>
      </w:del>
      <w:r w:rsidR="00E17DFF" w:rsidRPr="00663AEC">
        <w:rPr>
          <w:sz w:val="24"/>
        </w:rPr>
        <w:t>Forensic Entomology plays a very important role in forensic science. It provides valuable</w:t>
      </w:r>
      <w:r w:rsidR="005913C0" w:rsidRPr="00663AEC">
        <w:rPr>
          <w:sz w:val="24"/>
        </w:rPr>
        <w:t xml:space="preserve"> inputs </w:t>
      </w:r>
      <w:r w:rsidR="00E17DFF" w:rsidRPr="00663AEC">
        <w:rPr>
          <w:sz w:val="24"/>
        </w:rPr>
        <w:t>for crime scene investigation.</w:t>
      </w:r>
      <w:r w:rsidR="005913C0" w:rsidRPr="00663AEC">
        <w:rPr>
          <w:sz w:val="24"/>
        </w:rPr>
        <w:t xml:space="preserve"> </w:t>
      </w:r>
      <w:r w:rsidR="00E17DFF" w:rsidRPr="00663AEC">
        <w:rPr>
          <w:sz w:val="24"/>
        </w:rPr>
        <w:t>This involves looking into the many pest species that are commonly related to dead bodies, as well as their life cycles and biological presence in a specific envir</w:t>
      </w:r>
      <w:r w:rsidR="005913C0" w:rsidRPr="00663AEC">
        <w:rPr>
          <w:sz w:val="24"/>
        </w:rPr>
        <w:t>o</w:t>
      </w:r>
      <w:r w:rsidR="00E17DFF" w:rsidRPr="00663AEC">
        <w:rPr>
          <w:sz w:val="24"/>
        </w:rPr>
        <w:t xml:space="preserve">nment. </w:t>
      </w:r>
    </w:p>
    <w:p w14:paraId="630FC37F" w14:textId="6BF60DFF" w:rsidR="000628E1" w:rsidRPr="00663AEC" w:rsidRDefault="000628E1" w:rsidP="005913C0">
      <w:pPr>
        <w:shd w:val="clear" w:color="auto" w:fill="FFFFFF" w:themeFill="background1"/>
        <w:ind w:left="-5"/>
        <w:rPr>
          <w:sz w:val="24"/>
        </w:rPr>
      </w:pPr>
      <w:del w:id="2" w:author="PC" w:date="2025-01-05T21:19:00Z">
        <w:r w:rsidRPr="00663AEC" w:rsidDel="00AD77E5">
          <w:rPr>
            <w:rFonts w:eastAsia="Arial"/>
            <w:b/>
            <w:bCs/>
            <w:sz w:val="24"/>
          </w:rPr>
          <w:delText xml:space="preserve">Main Body: </w:delText>
        </w:r>
      </w:del>
      <w:r w:rsidR="00E17DFF" w:rsidRPr="00663AEC">
        <w:rPr>
          <w:sz w:val="24"/>
        </w:rPr>
        <w:t xml:space="preserve">This review included concepts of forensic entomology, stages of decomposition and the latest techniques used by entomologists. </w:t>
      </w:r>
      <w:del w:id="3" w:author="PC" w:date="2025-01-05T21:19:00Z">
        <w:r w:rsidR="00E17DFF" w:rsidRPr="00663AEC" w:rsidDel="00AD77E5">
          <w:rPr>
            <w:sz w:val="24"/>
          </w:rPr>
          <w:delText>The review</w:delText>
        </w:r>
      </w:del>
      <w:ins w:id="4" w:author="PC" w:date="2025-01-05T21:19:00Z">
        <w:r w:rsidR="00AD77E5">
          <w:rPr>
            <w:sz w:val="24"/>
          </w:rPr>
          <w:t>It</w:t>
        </w:r>
      </w:ins>
      <w:r w:rsidR="00E17DFF" w:rsidRPr="00663AEC">
        <w:rPr>
          <w:sz w:val="24"/>
        </w:rPr>
        <w:t xml:space="preserve"> gives the detailed study of different techniques that are used to examine the entomological evidences, such as molecular analysis, entomotoxic analysis, </w:t>
      </w:r>
      <w:r w:rsidR="00997DE3" w:rsidRPr="00663AEC">
        <w:rPr>
          <w:sz w:val="24"/>
        </w:rPr>
        <w:t>M</w:t>
      </w:r>
      <w:r w:rsidR="00E17DFF" w:rsidRPr="00663AEC">
        <w:rPr>
          <w:sz w:val="24"/>
        </w:rPr>
        <w:t>icro</w:t>
      </w:r>
      <w:r w:rsidR="00997DE3" w:rsidRPr="00663AEC">
        <w:rPr>
          <w:sz w:val="24"/>
        </w:rPr>
        <w:t xml:space="preserve"> </w:t>
      </w:r>
      <w:r w:rsidR="00E17DFF" w:rsidRPr="00663AEC">
        <w:rPr>
          <w:sz w:val="24"/>
        </w:rPr>
        <w:t>CT, cuticular hydrocarbon analysis, etc</w:t>
      </w:r>
      <w:r w:rsidR="005913C0" w:rsidRPr="00663AEC">
        <w:rPr>
          <w:sz w:val="24"/>
        </w:rPr>
        <w:t xml:space="preserve">. by taking the references of previous researches. </w:t>
      </w:r>
      <w:r w:rsidR="00E17DFF" w:rsidRPr="00663AEC">
        <w:rPr>
          <w:sz w:val="24"/>
        </w:rPr>
        <w:t xml:space="preserve">This review focuses light on the factors affecting PMI estimates and analyzes the uses of entomological data in PMI estimation. The main task is to determine the age of the insects. This review focuses on the advantages and disadvantages of age-determined methodologies. The </w:t>
      </w:r>
      <w:r w:rsidR="005913C0" w:rsidRPr="00663AEC">
        <w:rPr>
          <w:sz w:val="24"/>
        </w:rPr>
        <w:t>aim</w:t>
      </w:r>
      <w:r w:rsidR="00E17DFF" w:rsidRPr="00663AEC">
        <w:rPr>
          <w:sz w:val="24"/>
        </w:rPr>
        <w:t xml:space="preserve"> of this </w:t>
      </w:r>
      <w:r w:rsidR="005913C0" w:rsidRPr="00663AEC">
        <w:rPr>
          <w:sz w:val="24"/>
        </w:rPr>
        <w:t xml:space="preserve">study </w:t>
      </w:r>
      <w:r w:rsidR="00E17DFF" w:rsidRPr="00663AEC">
        <w:rPr>
          <w:sz w:val="24"/>
        </w:rPr>
        <w:t>is to summarize techniques that are so far used commonly and all the latest advances made in the concerned field.</w:t>
      </w:r>
    </w:p>
    <w:p w14:paraId="740C9674" w14:textId="0BDC0596" w:rsidR="007E3616" w:rsidRPr="00663AEC" w:rsidRDefault="00C9620A" w:rsidP="005913C0">
      <w:pPr>
        <w:shd w:val="clear" w:color="auto" w:fill="FFFFFF" w:themeFill="background1"/>
        <w:ind w:left="-5"/>
        <w:rPr>
          <w:sz w:val="24"/>
        </w:rPr>
      </w:pPr>
      <w:del w:id="5" w:author="PC" w:date="2025-01-05T21:20:00Z">
        <w:r w:rsidRPr="00663AEC" w:rsidDel="00AD77E5">
          <w:rPr>
            <w:rFonts w:eastAsia="Arial"/>
            <w:b/>
            <w:bCs/>
            <w:sz w:val="24"/>
          </w:rPr>
          <w:delText>C</w:delText>
        </w:r>
        <w:r w:rsidR="000628E1" w:rsidRPr="00663AEC" w:rsidDel="00AD77E5">
          <w:rPr>
            <w:rFonts w:eastAsia="Arial"/>
            <w:b/>
            <w:bCs/>
            <w:sz w:val="24"/>
          </w:rPr>
          <w:delText>onclusion</w:delText>
        </w:r>
        <w:r w:rsidRPr="00663AEC" w:rsidDel="00AD77E5">
          <w:rPr>
            <w:rFonts w:eastAsia="Arial"/>
            <w:b/>
            <w:bCs/>
            <w:sz w:val="24"/>
          </w:rPr>
          <w:delText xml:space="preserve">: </w:delText>
        </w:r>
        <w:r w:rsidR="00E17DFF" w:rsidRPr="00663AEC" w:rsidDel="00AD77E5">
          <w:rPr>
            <w:sz w:val="24"/>
          </w:rPr>
          <w:delText xml:space="preserve"> </w:delText>
        </w:r>
      </w:del>
      <w:r w:rsidR="00E17DFF" w:rsidRPr="00663AEC">
        <w:rPr>
          <w:sz w:val="24"/>
        </w:rPr>
        <w:t>All these methods have shown more reliable results, adequate accuracy and more effectiveness. As evidence contamination is a major setback in providing results, these techniques have less risk of contamination of evidence and have also proved to be less time consuming.</w:t>
      </w:r>
    </w:p>
    <w:p w14:paraId="237F3F22" w14:textId="25A6C638" w:rsidR="00F427FE" w:rsidRPr="00663AEC" w:rsidRDefault="00E17DFF" w:rsidP="00663AEC">
      <w:pPr>
        <w:spacing w:after="221"/>
        <w:ind w:left="-5"/>
        <w:rPr>
          <w:sz w:val="24"/>
        </w:rPr>
      </w:pPr>
      <w:r w:rsidRPr="00663AEC">
        <w:rPr>
          <w:b/>
          <w:bCs/>
          <w:sz w:val="24"/>
        </w:rPr>
        <w:t>Keywords</w:t>
      </w:r>
      <w:r w:rsidRPr="00663AEC">
        <w:rPr>
          <w:sz w:val="24"/>
        </w:rPr>
        <w:t>: Advance techniques, Death time estimation, Forensic Entomology, Insects, post-mortem interval.</w:t>
      </w:r>
    </w:p>
    <w:p w14:paraId="4B94BEC1" w14:textId="0A0F188E" w:rsidR="00F427FE" w:rsidRPr="00663AEC" w:rsidRDefault="00F427FE" w:rsidP="00F427FE">
      <w:pPr>
        <w:rPr>
          <w:b/>
          <w:bCs/>
          <w:sz w:val="24"/>
        </w:rPr>
      </w:pPr>
      <w:commentRangeStart w:id="6"/>
      <w:r w:rsidRPr="00663AEC">
        <w:rPr>
          <w:b/>
          <w:bCs/>
          <w:sz w:val="24"/>
        </w:rPr>
        <w:t xml:space="preserve">ABBREVIATIONS – </w:t>
      </w:r>
      <w:commentRangeEnd w:id="6"/>
      <w:r w:rsidR="00AD77E5">
        <w:rPr>
          <w:rStyle w:val="Marquedecommentaire"/>
        </w:rPr>
        <w:commentReference w:id="6"/>
      </w:r>
    </w:p>
    <w:p w14:paraId="2466D073" w14:textId="77777777" w:rsidR="00F427FE" w:rsidRPr="00663AEC" w:rsidRDefault="00F427FE" w:rsidP="00663AEC">
      <w:pPr>
        <w:spacing w:after="0"/>
        <w:rPr>
          <w:sz w:val="24"/>
        </w:rPr>
      </w:pPr>
      <w:r w:rsidRPr="00663AEC">
        <w:rPr>
          <w:sz w:val="24"/>
        </w:rPr>
        <w:t xml:space="preserve">PMI – post mortem interval </w:t>
      </w:r>
    </w:p>
    <w:p w14:paraId="1757998E" w14:textId="77777777" w:rsidR="00F427FE" w:rsidRPr="00663AEC" w:rsidRDefault="00F427FE" w:rsidP="00663AEC">
      <w:pPr>
        <w:spacing w:after="0"/>
        <w:rPr>
          <w:sz w:val="24"/>
        </w:rPr>
      </w:pPr>
      <w:r w:rsidRPr="00663AEC">
        <w:rPr>
          <w:sz w:val="24"/>
        </w:rPr>
        <w:t xml:space="preserve">Micro CT – microcomputed tomography </w:t>
      </w:r>
    </w:p>
    <w:p w14:paraId="16AAA4E5" w14:textId="77777777" w:rsidR="00F427FE" w:rsidRPr="00663AEC" w:rsidRDefault="00F427FE" w:rsidP="00663AEC">
      <w:pPr>
        <w:spacing w:after="0"/>
        <w:rPr>
          <w:sz w:val="24"/>
        </w:rPr>
      </w:pPr>
      <w:r w:rsidRPr="00663AEC">
        <w:rPr>
          <w:sz w:val="24"/>
        </w:rPr>
        <w:t xml:space="preserve">PCR – polymerase chain reaction </w:t>
      </w:r>
    </w:p>
    <w:p w14:paraId="2B84A389" w14:textId="77777777" w:rsidR="00F427FE" w:rsidRPr="00663AEC" w:rsidRDefault="00F427FE" w:rsidP="00663AEC">
      <w:pPr>
        <w:spacing w:after="0"/>
        <w:rPr>
          <w:sz w:val="24"/>
        </w:rPr>
      </w:pPr>
      <w:r w:rsidRPr="00663AEC">
        <w:rPr>
          <w:sz w:val="24"/>
        </w:rPr>
        <w:t xml:space="preserve">RFLP – restriction fragment length polymorphism </w:t>
      </w:r>
    </w:p>
    <w:p w14:paraId="1A82770B" w14:textId="77777777" w:rsidR="00F427FE" w:rsidRPr="00663AEC" w:rsidRDefault="00F427FE" w:rsidP="00663AEC">
      <w:pPr>
        <w:spacing w:after="0"/>
        <w:rPr>
          <w:sz w:val="24"/>
        </w:rPr>
      </w:pPr>
      <w:r w:rsidRPr="00663AEC">
        <w:rPr>
          <w:sz w:val="24"/>
        </w:rPr>
        <w:t>DNA – deoxyribonucleic acid</w:t>
      </w:r>
    </w:p>
    <w:p w14:paraId="1A1DA449" w14:textId="77777777" w:rsidR="00F427FE" w:rsidRPr="00663AEC" w:rsidRDefault="00F427FE" w:rsidP="00663AEC">
      <w:pPr>
        <w:spacing w:after="0"/>
        <w:rPr>
          <w:sz w:val="24"/>
        </w:rPr>
      </w:pPr>
      <w:r w:rsidRPr="00663AEC">
        <w:rPr>
          <w:sz w:val="24"/>
        </w:rPr>
        <w:t xml:space="preserve">RAPD – random amplified polymorphic DNA </w:t>
      </w:r>
    </w:p>
    <w:p w14:paraId="7E343C56" w14:textId="77777777" w:rsidR="00F427FE" w:rsidRPr="00663AEC" w:rsidRDefault="00F427FE" w:rsidP="00663AEC">
      <w:pPr>
        <w:spacing w:after="0"/>
        <w:ind w:left="0" w:firstLine="0"/>
        <w:rPr>
          <w:sz w:val="24"/>
        </w:rPr>
      </w:pPr>
      <w:r w:rsidRPr="00663AEC">
        <w:rPr>
          <w:sz w:val="24"/>
        </w:rPr>
        <w:t xml:space="preserve">HPLC – high performance liquid chromatography </w:t>
      </w:r>
    </w:p>
    <w:p w14:paraId="34FBBBCF" w14:textId="77777777" w:rsidR="00F427FE" w:rsidRPr="00663AEC" w:rsidRDefault="00F427FE" w:rsidP="00663AEC">
      <w:pPr>
        <w:spacing w:after="0"/>
        <w:rPr>
          <w:sz w:val="24"/>
        </w:rPr>
      </w:pPr>
      <w:r w:rsidRPr="00663AEC">
        <w:rPr>
          <w:sz w:val="24"/>
        </w:rPr>
        <w:t xml:space="preserve">GC-MS – gas chromatography- mass spectroscopy </w:t>
      </w:r>
    </w:p>
    <w:p w14:paraId="3860C4BF" w14:textId="77777777" w:rsidR="00F427FE" w:rsidRPr="00663AEC" w:rsidRDefault="00F427FE" w:rsidP="00663AEC">
      <w:pPr>
        <w:spacing w:after="0"/>
        <w:rPr>
          <w:sz w:val="24"/>
        </w:rPr>
      </w:pPr>
      <w:r w:rsidRPr="00663AEC">
        <w:rPr>
          <w:sz w:val="24"/>
        </w:rPr>
        <w:lastRenderedPageBreak/>
        <w:t>LC-MS - liquid chromatography- mass spectroscopy</w:t>
      </w:r>
    </w:p>
    <w:p w14:paraId="7B0277A1" w14:textId="0B230F6F" w:rsidR="00F427FE" w:rsidRDefault="00F427FE" w:rsidP="00663AEC">
      <w:pPr>
        <w:spacing w:after="0"/>
        <w:rPr>
          <w:sz w:val="24"/>
        </w:rPr>
      </w:pPr>
      <w:r w:rsidRPr="00663AEC">
        <w:rPr>
          <w:sz w:val="24"/>
        </w:rPr>
        <w:t xml:space="preserve">SEM – scanning electron microscope </w:t>
      </w:r>
    </w:p>
    <w:p w14:paraId="23DF918E" w14:textId="77777777" w:rsidR="00663AEC" w:rsidRPr="00663AEC" w:rsidRDefault="00663AEC" w:rsidP="00663AEC">
      <w:pPr>
        <w:spacing w:line="240" w:lineRule="auto"/>
        <w:rPr>
          <w:sz w:val="24"/>
        </w:rPr>
      </w:pPr>
    </w:p>
    <w:p w14:paraId="18668B18" w14:textId="2E868E01" w:rsidR="00C1076A" w:rsidRPr="00663AEC" w:rsidRDefault="00B3625B" w:rsidP="00C1076A">
      <w:pPr>
        <w:ind w:left="-5"/>
        <w:rPr>
          <w:rFonts w:eastAsia="Arial"/>
          <w:sz w:val="24"/>
        </w:rPr>
      </w:pPr>
      <w:r w:rsidRPr="00663AEC">
        <w:rPr>
          <w:b/>
          <w:bCs/>
          <w:sz w:val="24"/>
        </w:rPr>
        <w:t>1 INTRODUCTION</w:t>
      </w:r>
      <w:r w:rsidR="00C1076A" w:rsidRPr="00663AEC">
        <w:rPr>
          <w:b/>
          <w:bCs/>
          <w:sz w:val="24"/>
        </w:rPr>
        <w:t xml:space="preserve"> </w:t>
      </w:r>
      <w:r w:rsidR="00C1076A" w:rsidRPr="00663AEC">
        <w:rPr>
          <w:rFonts w:eastAsia="Arial"/>
          <w:sz w:val="24"/>
        </w:rPr>
        <w:t>–</w:t>
      </w:r>
    </w:p>
    <w:p w14:paraId="42F2F2B6" w14:textId="67D79E9C" w:rsidR="007E3616" w:rsidRPr="00663AEC" w:rsidRDefault="00E17DFF" w:rsidP="000956EA">
      <w:pPr>
        <w:spacing w:after="7"/>
        <w:ind w:left="-15" w:firstLine="0"/>
        <w:rPr>
          <w:sz w:val="24"/>
          <w:vertAlign w:val="superscript"/>
        </w:rPr>
      </w:pPr>
      <w:r w:rsidRPr="00663AEC">
        <w:rPr>
          <w:sz w:val="24"/>
        </w:rPr>
        <w:t>Forensic entomology is the branch of forensic science that deals with the study of insects</w:t>
      </w:r>
      <w:r w:rsidR="005913C0" w:rsidRPr="00663AEC">
        <w:rPr>
          <w:sz w:val="24"/>
        </w:rPr>
        <w:t xml:space="preserve"> of class </w:t>
      </w:r>
      <w:r w:rsidRPr="00663AEC">
        <w:rPr>
          <w:sz w:val="24"/>
        </w:rPr>
        <w:t>arthropods in relation to criminal investigation</w:t>
      </w:r>
      <w:del w:id="7" w:author="PC" w:date="2025-01-05T21:12:00Z">
        <w:r w:rsidRPr="00663AEC" w:rsidDel="00AD77E5">
          <w:rPr>
            <w:sz w:val="24"/>
          </w:rPr>
          <w:delText>.</w:delText>
        </w:r>
      </w:del>
      <w:commentRangeStart w:id="8"/>
      <w:sdt>
        <w:sdtPr>
          <w:rPr>
            <w:sz w:val="24"/>
          </w:rPr>
          <w:id w:val="1150401459"/>
          <w:citation/>
        </w:sdtPr>
        <w:sdtEndPr/>
        <w:sdtContent>
          <w:r w:rsidR="003532E2" w:rsidRPr="00663AEC">
            <w:rPr>
              <w:sz w:val="24"/>
            </w:rPr>
            <w:fldChar w:fldCharType="begin"/>
          </w:r>
          <w:r w:rsidR="003532E2" w:rsidRPr="00663AEC">
            <w:rPr>
              <w:sz w:val="24"/>
              <w:lang w:val="en-IN"/>
            </w:rPr>
            <w:instrText xml:space="preserve"> CITATION San20 \l 16393 </w:instrText>
          </w:r>
          <w:r w:rsidR="003532E2" w:rsidRPr="00663AEC">
            <w:rPr>
              <w:sz w:val="24"/>
            </w:rPr>
            <w:fldChar w:fldCharType="separate"/>
          </w:r>
          <w:r w:rsidR="003532E2" w:rsidRPr="00663AEC">
            <w:rPr>
              <w:noProof/>
              <w:sz w:val="24"/>
              <w:lang w:val="en-IN"/>
            </w:rPr>
            <w:t xml:space="preserve"> (Sanjay Kumar Meena, 2020)</w:t>
          </w:r>
          <w:r w:rsidR="003532E2" w:rsidRPr="00663AEC">
            <w:rPr>
              <w:sz w:val="24"/>
            </w:rPr>
            <w:fldChar w:fldCharType="end"/>
          </w:r>
        </w:sdtContent>
      </w:sdt>
      <w:r w:rsidR="00E76CCD" w:rsidRPr="00663AEC">
        <w:rPr>
          <w:sz w:val="24"/>
        </w:rPr>
        <w:t>.</w:t>
      </w:r>
      <w:r w:rsidRPr="00663AEC">
        <w:rPr>
          <w:sz w:val="24"/>
          <w:vertAlign w:val="superscript"/>
        </w:rPr>
        <w:t xml:space="preserve"> </w:t>
      </w:r>
      <w:commentRangeEnd w:id="8"/>
      <w:r w:rsidR="00AD77E5">
        <w:rPr>
          <w:rStyle w:val="Marquedecommentaire"/>
        </w:rPr>
        <w:commentReference w:id="8"/>
      </w:r>
      <w:del w:id="9" w:author="PC" w:date="2025-01-05T21:22:00Z">
        <w:r w:rsidRPr="00663AEC" w:rsidDel="00A74D30">
          <w:rPr>
            <w:sz w:val="24"/>
          </w:rPr>
          <w:delText>Forensic entomology</w:delText>
        </w:r>
      </w:del>
      <w:ins w:id="10" w:author="PC" w:date="2025-01-05T21:22:00Z">
        <w:r w:rsidR="00A74D30">
          <w:rPr>
            <w:sz w:val="24"/>
          </w:rPr>
          <w:t>It</w:t>
        </w:r>
      </w:ins>
      <w:r w:rsidRPr="00663AEC">
        <w:rPr>
          <w:sz w:val="24"/>
        </w:rPr>
        <w:t xml:space="preserve"> focuses on the study of insects to identify the outlook of crime, like post mortem interval, position or location of body, etc. Insects are the very important evidence for the entomologist according to the time period, location, temperature, climate, etc there are various insects that are developed on the dead body. A Forensic Entomologist examines the different stages of insects on the body</w:t>
      </w:r>
      <w:ins w:id="11" w:author="PC" w:date="2025-01-05T21:24:00Z">
        <w:r w:rsidR="00A74D30">
          <w:rPr>
            <w:sz w:val="24"/>
          </w:rPr>
          <w:t xml:space="preserve"> as </w:t>
        </w:r>
      </w:ins>
      <w:del w:id="12" w:author="PC" w:date="2025-01-05T21:23:00Z">
        <w:r w:rsidRPr="00663AEC" w:rsidDel="00A74D30">
          <w:rPr>
            <w:sz w:val="24"/>
          </w:rPr>
          <w:delText>.</w:delText>
        </w:r>
      </w:del>
      <w:del w:id="13" w:author="PC" w:date="2025-01-05T21:24:00Z">
        <w:r w:rsidRPr="00663AEC" w:rsidDel="00A74D30">
          <w:rPr>
            <w:sz w:val="24"/>
          </w:rPr>
          <w:delText xml:space="preserve"> </w:delText>
        </w:r>
      </w:del>
      <w:del w:id="14" w:author="PC" w:date="2025-01-05T21:23:00Z">
        <w:r w:rsidRPr="00663AEC" w:rsidDel="00A74D30">
          <w:rPr>
            <w:sz w:val="24"/>
          </w:rPr>
          <w:delText xml:space="preserve">stages are </w:delText>
        </w:r>
      </w:del>
      <w:r w:rsidRPr="00663AEC">
        <w:rPr>
          <w:sz w:val="24"/>
        </w:rPr>
        <w:t xml:space="preserve">egg, </w:t>
      </w:r>
      <w:ins w:id="15" w:author="PC" w:date="2025-01-05T21:24:00Z">
        <w:r w:rsidR="00A74D30" w:rsidRPr="00663AEC">
          <w:rPr>
            <w:sz w:val="24"/>
          </w:rPr>
          <w:t>larva</w:t>
        </w:r>
        <w:r w:rsidR="00A74D30">
          <w:rPr>
            <w:sz w:val="24"/>
          </w:rPr>
          <w:t>,</w:t>
        </w:r>
        <w:r w:rsidR="00A74D30" w:rsidRPr="00663AEC">
          <w:rPr>
            <w:sz w:val="24"/>
          </w:rPr>
          <w:t xml:space="preserve"> </w:t>
        </w:r>
      </w:ins>
      <w:r w:rsidRPr="00663AEC">
        <w:rPr>
          <w:sz w:val="24"/>
        </w:rPr>
        <w:t>pupa</w:t>
      </w:r>
      <w:del w:id="16" w:author="PC" w:date="2025-01-05T21:24:00Z">
        <w:r w:rsidRPr="00663AEC" w:rsidDel="00A74D30">
          <w:rPr>
            <w:sz w:val="24"/>
          </w:rPr>
          <w:delText>,</w:delText>
        </w:r>
      </w:del>
      <w:r w:rsidRPr="00663AEC">
        <w:rPr>
          <w:sz w:val="24"/>
        </w:rPr>
        <w:t xml:space="preserve"> </w:t>
      </w:r>
      <w:del w:id="17" w:author="PC" w:date="2025-01-05T21:24:00Z">
        <w:r w:rsidRPr="00663AEC" w:rsidDel="00A74D30">
          <w:rPr>
            <w:sz w:val="24"/>
          </w:rPr>
          <w:delText xml:space="preserve">larva </w:delText>
        </w:r>
      </w:del>
      <w:r w:rsidRPr="00663AEC">
        <w:rPr>
          <w:sz w:val="24"/>
        </w:rPr>
        <w:t xml:space="preserve">and adults </w:t>
      </w:r>
      <w:del w:id="18" w:author="PC" w:date="2025-01-05T21:24:00Z">
        <w:r w:rsidRPr="00663AEC" w:rsidDel="00A74D30">
          <w:rPr>
            <w:sz w:val="24"/>
          </w:rPr>
          <w:delText>these stages</w:delText>
        </w:r>
      </w:del>
      <w:ins w:id="19" w:author="PC" w:date="2025-01-05T21:24:00Z">
        <w:r w:rsidR="00A74D30">
          <w:rPr>
            <w:sz w:val="24"/>
          </w:rPr>
          <w:t>which</w:t>
        </w:r>
      </w:ins>
      <w:r w:rsidRPr="00663AEC">
        <w:rPr>
          <w:sz w:val="24"/>
        </w:rPr>
        <w:t xml:space="preserve"> change with respective time periods. Forensic entomologists collect all the insects from the crime scene, examine the </w:t>
      </w:r>
      <w:r w:rsidR="005913C0" w:rsidRPr="00663AEC">
        <w:rPr>
          <w:sz w:val="24"/>
        </w:rPr>
        <w:t>breed</w:t>
      </w:r>
      <w:r w:rsidRPr="00663AEC">
        <w:rPr>
          <w:sz w:val="24"/>
        </w:rPr>
        <w:t xml:space="preserve"> of insect and analyze the stage of the insect then compare according to climate and assume the location, time since death and also provide a link of the type of crime. The entomology work on locard’s principle of exchange</w:t>
      </w:r>
      <w:r w:rsidR="00875731" w:rsidRPr="00663AEC">
        <w:rPr>
          <w:sz w:val="24"/>
        </w:rPr>
        <w:t xml:space="preserve"> </w:t>
      </w:r>
      <w:r w:rsidRPr="00663AEC">
        <w:rPr>
          <w:sz w:val="24"/>
        </w:rPr>
        <w:t>“everything that comes in contact leaves the traces” that means the insects leaves</w:t>
      </w:r>
      <w:r w:rsidR="00875731" w:rsidRPr="00663AEC">
        <w:rPr>
          <w:sz w:val="24"/>
        </w:rPr>
        <w:t xml:space="preserve"> </w:t>
      </w:r>
      <w:r w:rsidRPr="00663AEC">
        <w:rPr>
          <w:sz w:val="24"/>
        </w:rPr>
        <w:t>the traces when comes in contact with crime scene, victim, etc</w:t>
      </w:r>
      <w:ins w:id="20" w:author="PC" w:date="2025-01-05T21:28:00Z">
        <w:r w:rsidR="00A74D30">
          <w:rPr>
            <w:sz w:val="24"/>
          </w:rPr>
          <w:t>.</w:t>
        </w:r>
      </w:ins>
      <w:del w:id="21" w:author="PC" w:date="2025-01-05T21:25:00Z">
        <w:r w:rsidRPr="00663AEC" w:rsidDel="00A74D30">
          <w:rPr>
            <w:sz w:val="24"/>
          </w:rPr>
          <w:delText>.</w:delText>
        </w:r>
      </w:del>
      <w:r w:rsidR="00D01A6C" w:rsidRPr="00663AEC">
        <w:rPr>
          <w:sz w:val="24"/>
        </w:rPr>
        <w:t xml:space="preserve"> </w:t>
      </w:r>
      <w:sdt>
        <w:sdtPr>
          <w:rPr>
            <w:sz w:val="24"/>
          </w:rPr>
          <w:id w:val="-503510604"/>
          <w:citation/>
        </w:sdtPr>
        <w:sdtEndPr/>
        <w:sdtContent>
          <w:r w:rsidR="00D01A6C" w:rsidRPr="00663AEC">
            <w:rPr>
              <w:sz w:val="24"/>
            </w:rPr>
            <w:fldChar w:fldCharType="begin"/>
          </w:r>
          <w:r w:rsidR="00D01A6C" w:rsidRPr="00663AEC">
            <w:rPr>
              <w:sz w:val="24"/>
              <w:lang w:val="en-IN"/>
            </w:rPr>
            <w:instrText xml:space="preserve"> CITATION Isa11 \l 16393 </w:instrText>
          </w:r>
          <w:r w:rsidR="00D01A6C" w:rsidRPr="00663AEC">
            <w:rPr>
              <w:sz w:val="24"/>
            </w:rPr>
            <w:fldChar w:fldCharType="separate"/>
          </w:r>
          <w:r w:rsidR="00D01A6C" w:rsidRPr="00663AEC">
            <w:rPr>
              <w:noProof/>
              <w:sz w:val="24"/>
              <w:lang w:val="en-IN"/>
            </w:rPr>
            <w:t>(Isaac Joseph, 2011)</w:t>
          </w:r>
          <w:r w:rsidR="00D01A6C" w:rsidRPr="00663AEC">
            <w:rPr>
              <w:sz w:val="24"/>
            </w:rPr>
            <w:fldChar w:fldCharType="end"/>
          </w:r>
        </w:sdtContent>
      </w:sdt>
      <w:r w:rsidR="00211224" w:rsidRPr="00663AEC">
        <w:rPr>
          <w:sz w:val="24"/>
        </w:rPr>
        <w:t>.</w:t>
      </w:r>
    </w:p>
    <w:p w14:paraId="35C6633B" w14:textId="77777777" w:rsidR="00875731" w:rsidRPr="00663AEC" w:rsidRDefault="00875731" w:rsidP="00875731">
      <w:pPr>
        <w:spacing w:after="7"/>
        <w:ind w:left="-15" w:firstLine="93"/>
        <w:rPr>
          <w:sz w:val="24"/>
          <w:vertAlign w:val="superscript"/>
        </w:rPr>
      </w:pPr>
    </w:p>
    <w:p w14:paraId="6E406D00" w14:textId="55ECB664" w:rsidR="00A74D30" w:rsidRDefault="00E97223">
      <w:pPr>
        <w:ind w:left="-5"/>
        <w:rPr>
          <w:ins w:id="22" w:author="PC" w:date="2025-01-05T21:26:00Z"/>
          <w:b/>
          <w:bCs/>
          <w:sz w:val="24"/>
        </w:rPr>
      </w:pPr>
      <w:del w:id="23" w:author="PC" w:date="2025-01-05T21:21:00Z">
        <w:r w:rsidRPr="00A74D30" w:rsidDel="00A74D30">
          <w:rPr>
            <w:b/>
            <w:bCs/>
            <w:sz w:val="24"/>
            <w:rPrChange w:id="24" w:author="PC" w:date="2025-01-05T21:21:00Z">
              <w:rPr>
                <w:sz w:val="24"/>
                <w:u w:val="single"/>
              </w:rPr>
            </w:rPrChange>
          </w:rPr>
          <w:delText>1.1</w:delText>
        </w:r>
      </w:del>
      <w:ins w:id="25" w:author="PC" w:date="2025-01-05T21:21:00Z">
        <w:r w:rsidR="00A74D30" w:rsidRPr="00A74D30">
          <w:rPr>
            <w:b/>
            <w:bCs/>
            <w:sz w:val="24"/>
            <w:rPrChange w:id="26" w:author="PC" w:date="2025-01-05T21:21:00Z">
              <w:rPr>
                <w:sz w:val="24"/>
                <w:u w:val="single"/>
              </w:rPr>
            </w:rPrChange>
          </w:rPr>
          <w:t>2</w:t>
        </w:r>
      </w:ins>
      <w:r w:rsidRPr="00A74D30">
        <w:rPr>
          <w:b/>
          <w:bCs/>
          <w:sz w:val="24"/>
          <w:rPrChange w:id="27" w:author="PC" w:date="2025-01-05T21:21:00Z">
            <w:rPr>
              <w:sz w:val="24"/>
              <w:u w:val="single"/>
            </w:rPr>
          </w:rPrChange>
        </w:rPr>
        <w:t xml:space="preserve"> </w:t>
      </w:r>
      <w:r w:rsidR="00E17DFF" w:rsidRPr="00A74D30">
        <w:rPr>
          <w:b/>
          <w:bCs/>
          <w:sz w:val="24"/>
          <w:rPrChange w:id="28" w:author="PC" w:date="2025-01-05T21:21:00Z">
            <w:rPr>
              <w:sz w:val="24"/>
              <w:u w:val="single"/>
            </w:rPr>
          </w:rPrChange>
        </w:rPr>
        <w:t xml:space="preserve">Forensic entomology </w:t>
      </w:r>
      <w:ins w:id="29" w:author="PC" w:date="2025-01-05T21:28:00Z">
        <w:r w:rsidR="00A74D30">
          <w:rPr>
            <w:b/>
            <w:bCs/>
            <w:sz w:val="24"/>
          </w:rPr>
          <w:t>field</w:t>
        </w:r>
      </w:ins>
      <w:ins w:id="30" w:author="PC" w:date="2025-01-05T21:30:00Z">
        <w:r w:rsidR="00A74D30">
          <w:rPr>
            <w:b/>
            <w:bCs/>
            <w:sz w:val="24"/>
          </w:rPr>
          <w:t>s</w:t>
        </w:r>
      </w:ins>
    </w:p>
    <w:p w14:paraId="7D560DD9" w14:textId="28C6F8FE" w:rsidR="007E3616" w:rsidRPr="00A74D30" w:rsidRDefault="00A74D30">
      <w:pPr>
        <w:ind w:left="-5"/>
        <w:rPr>
          <w:sz w:val="24"/>
          <w:rPrChange w:id="31" w:author="PC" w:date="2025-01-05T21:26:00Z">
            <w:rPr>
              <w:sz w:val="24"/>
              <w:u w:val="single"/>
            </w:rPr>
          </w:rPrChange>
        </w:rPr>
      </w:pPr>
      <w:ins w:id="32" w:author="PC" w:date="2025-01-05T21:26:00Z">
        <w:r w:rsidRPr="00A74D30">
          <w:rPr>
            <w:sz w:val="24"/>
            <w:rPrChange w:id="33" w:author="PC" w:date="2025-01-05T21:26:00Z">
              <w:rPr>
                <w:b/>
                <w:bCs/>
                <w:sz w:val="24"/>
              </w:rPr>
            </w:rPrChange>
          </w:rPr>
          <w:t xml:space="preserve">Forensic entomology </w:t>
        </w:r>
      </w:ins>
      <w:r w:rsidR="00E17DFF" w:rsidRPr="00A74D30">
        <w:rPr>
          <w:sz w:val="24"/>
          <w:rPrChange w:id="34" w:author="PC" w:date="2025-01-05T21:26:00Z">
            <w:rPr>
              <w:sz w:val="24"/>
              <w:u w:val="single"/>
            </w:rPr>
          </w:rPrChange>
        </w:rPr>
        <w:t xml:space="preserve">is </w:t>
      </w:r>
      <w:commentRangeStart w:id="35"/>
      <w:r w:rsidR="00E17DFF" w:rsidRPr="00A74D30">
        <w:rPr>
          <w:sz w:val="24"/>
          <w:rPrChange w:id="36" w:author="PC" w:date="2025-01-05T21:26:00Z">
            <w:rPr>
              <w:sz w:val="24"/>
              <w:u w:val="single"/>
            </w:rPr>
          </w:rPrChange>
        </w:rPr>
        <w:t xml:space="preserve">classified </w:t>
      </w:r>
      <w:commentRangeEnd w:id="35"/>
      <w:r w:rsidR="00C87F55">
        <w:rPr>
          <w:rStyle w:val="Marquedecommentaire"/>
        </w:rPr>
        <w:commentReference w:id="35"/>
      </w:r>
      <w:r w:rsidR="00E17DFF" w:rsidRPr="00A74D30">
        <w:rPr>
          <w:sz w:val="24"/>
          <w:rPrChange w:id="37" w:author="PC" w:date="2025-01-05T21:26:00Z">
            <w:rPr>
              <w:sz w:val="24"/>
              <w:u w:val="single"/>
            </w:rPr>
          </w:rPrChange>
        </w:rPr>
        <w:t>into three field</w:t>
      </w:r>
      <w:del w:id="38" w:author="PC" w:date="2025-01-05T21:38:00Z">
        <w:r w:rsidR="00E17DFF" w:rsidRPr="00A74D30" w:rsidDel="00C87F55">
          <w:rPr>
            <w:sz w:val="24"/>
            <w:rPrChange w:id="39" w:author="PC" w:date="2025-01-05T21:26:00Z">
              <w:rPr>
                <w:sz w:val="24"/>
                <w:u w:val="single"/>
              </w:rPr>
            </w:rPrChange>
          </w:rPr>
          <w:delText>s</w:delText>
        </w:r>
      </w:del>
      <w:ins w:id="40" w:author="PC" w:date="2025-01-05T21:38:00Z">
        <w:r w:rsidR="00C87F55">
          <w:rPr>
            <w:sz w:val="24"/>
          </w:rPr>
          <w:t xml:space="preserve"> and subfields</w:t>
        </w:r>
      </w:ins>
      <w:r w:rsidR="00E17DFF" w:rsidRPr="00A74D30">
        <w:rPr>
          <w:sz w:val="24"/>
          <w:rPrChange w:id="41" w:author="PC" w:date="2025-01-05T21:26:00Z">
            <w:rPr>
              <w:sz w:val="24"/>
              <w:u w:val="single"/>
            </w:rPr>
          </w:rPrChange>
        </w:rPr>
        <w:t>:</w:t>
      </w:r>
    </w:p>
    <w:p w14:paraId="695E46F3" w14:textId="0D57015F" w:rsidR="007E3616" w:rsidRPr="00663AEC" w:rsidRDefault="00E17DFF">
      <w:pPr>
        <w:spacing w:after="317"/>
        <w:ind w:left="345" w:hanging="360"/>
        <w:rPr>
          <w:sz w:val="24"/>
        </w:rPr>
      </w:pPr>
      <w:r w:rsidRPr="00663AEC">
        <w:rPr>
          <w:rFonts w:eastAsia="Arial"/>
          <w:sz w:val="24"/>
        </w:rPr>
        <w:t xml:space="preserve">· </w:t>
      </w:r>
      <w:r w:rsidRPr="00663AEC">
        <w:rPr>
          <w:sz w:val="24"/>
        </w:rPr>
        <w:t xml:space="preserve">Urban entomology- It is the </w:t>
      </w:r>
      <w:r w:rsidR="005913C0" w:rsidRPr="00663AEC">
        <w:rPr>
          <w:sz w:val="24"/>
        </w:rPr>
        <w:t>field</w:t>
      </w:r>
      <w:r w:rsidRPr="00663AEC">
        <w:rPr>
          <w:sz w:val="24"/>
        </w:rPr>
        <w:t xml:space="preserve"> of forensic entomology that </w:t>
      </w:r>
      <w:r w:rsidR="005913C0" w:rsidRPr="00663AEC">
        <w:rPr>
          <w:sz w:val="24"/>
        </w:rPr>
        <w:t>included</w:t>
      </w:r>
      <w:r w:rsidRPr="00663AEC">
        <w:rPr>
          <w:sz w:val="24"/>
        </w:rPr>
        <w:t xml:space="preserve"> study of insects and arthropods found in urban areas, such as soil, garbage or muddy water, etc. to find out the cause and infestation in places like buildings and gardens</w:t>
      </w:r>
      <w:del w:id="42" w:author="PC" w:date="2025-01-05T21:29:00Z">
        <w:r w:rsidRPr="00663AEC" w:rsidDel="00A74D30">
          <w:rPr>
            <w:sz w:val="24"/>
          </w:rPr>
          <w:delText>.</w:delText>
        </w:r>
      </w:del>
      <w:r w:rsidR="00D01A6C" w:rsidRPr="00663AEC">
        <w:rPr>
          <w:sz w:val="24"/>
        </w:rPr>
        <w:t xml:space="preserve"> </w:t>
      </w:r>
      <w:sdt>
        <w:sdtPr>
          <w:rPr>
            <w:sz w:val="24"/>
          </w:rPr>
          <w:id w:val="-236401188"/>
          <w:citation/>
        </w:sdtPr>
        <w:sdtEndPr/>
        <w:sdtContent>
          <w:r w:rsidR="006D281A" w:rsidRPr="00663AEC">
            <w:rPr>
              <w:sz w:val="24"/>
            </w:rPr>
            <w:fldChar w:fldCharType="begin"/>
          </w:r>
          <w:r w:rsidR="006D281A" w:rsidRPr="00663AEC">
            <w:rPr>
              <w:sz w:val="24"/>
              <w:lang w:val="en-IN"/>
            </w:rPr>
            <w:instrText xml:space="preserve"> CITATION San08 \l 16393 </w:instrText>
          </w:r>
          <w:r w:rsidR="006D281A" w:rsidRPr="00663AEC">
            <w:rPr>
              <w:sz w:val="24"/>
            </w:rPr>
            <w:fldChar w:fldCharType="separate"/>
          </w:r>
          <w:r w:rsidR="006D281A" w:rsidRPr="00663AEC">
            <w:rPr>
              <w:noProof/>
              <w:sz w:val="24"/>
              <w:lang w:val="en-IN"/>
            </w:rPr>
            <w:t>(Raut, 2008)</w:t>
          </w:r>
          <w:r w:rsidR="006D281A" w:rsidRPr="00663AEC">
            <w:rPr>
              <w:sz w:val="24"/>
            </w:rPr>
            <w:fldChar w:fldCharType="end"/>
          </w:r>
        </w:sdtContent>
      </w:sdt>
      <w:r w:rsidR="00211224" w:rsidRPr="00663AEC">
        <w:rPr>
          <w:sz w:val="24"/>
        </w:rPr>
        <w:t>.</w:t>
      </w:r>
    </w:p>
    <w:p w14:paraId="60D4C18D" w14:textId="77777777" w:rsidR="007E3616" w:rsidRPr="00663AEC" w:rsidRDefault="00E17DFF">
      <w:pPr>
        <w:spacing w:after="5"/>
        <w:ind w:left="345" w:hanging="360"/>
        <w:rPr>
          <w:sz w:val="24"/>
        </w:rPr>
      </w:pPr>
      <w:r w:rsidRPr="00663AEC">
        <w:rPr>
          <w:rFonts w:eastAsia="Arial"/>
          <w:sz w:val="24"/>
        </w:rPr>
        <w:t xml:space="preserve">· </w:t>
      </w:r>
      <w:r w:rsidRPr="00663AEC">
        <w:rPr>
          <w:sz w:val="24"/>
        </w:rPr>
        <w:t>Stored products entomology- this subfield is related to investigation of cases of insects like contamination of packet food and any legal case on food quality and</w:t>
      </w:r>
    </w:p>
    <w:p w14:paraId="5D121FED" w14:textId="01931ED1" w:rsidR="007E3616" w:rsidRPr="00663AEC" w:rsidRDefault="00617AF7">
      <w:pPr>
        <w:spacing w:after="367"/>
        <w:ind w:left="370"/>
        <w:rPr>
          <w:sz w:val="24"/>
        </w:rPr>
      </w:pPr>
      <w:r w:rsidRPr="00663AEC">
        <w:rPr>
          <w:sz w:val="24"/>
        </w:rPr>
        <w:t>S</w:t>
      </w:r>
      <w:r w:rsidR="00E17DFF" w:rsidRPr="00663AEC">
        <w:rPr>
          <w:sz w:val="24"/>
        </w:rPr>
        <w:t>afe</w:t>
      </w:r>
      <w:r w:rsidR="00D41C50" w:rsidRPr="00663AEC">
        <w:rPr>
          <w:sz w:val="24"/>
        </w:rPr>
        <w:t>t</w:t>
      </w:r>
      <w:r w:rsidRPr="00663AEC">
        <w:rPr>
          <w:sz w:val="24"/>
        </w:rPr>
        <w:t xml:space="preserve">y </w:t>
      </w:r>
      <w:sdt>
        <w:sdtPr>
          <w:rPr>
            <w:sz w:val="24"/>
          </w:rPr>
          <w:id w:val="-1747726457"/>
          <w:citation/>
        </w:sdtPr>
        <w:sdtEndPr/>
        <w:sdtContent>
          <w:r w:rsidR="007465E9" w:rsidRPr="00663AEC">
            <w:rPr>
              <w:sz w:val="24"/>
            </w:rPr>
            <w:fldChar w:fldCharType="begin"/>
          </w:r>
          <w:r w:rsidR="007465E9" w:rsidRPr="00663AEC">
            <w:rPr>
              <w:sz w:val="24"/>
              <w:lang w:val="en-IN"/>
            </w:rPr>
            <w:instrText xml:space="preserve"> CITATION Ian14 \l 16393 </w:instrText>
          </w:r>
          <w:r w:rsidR="007465E9" w:rsidRPr="00663AEC">
            <w:rPr>
              <w:sz w:val="24"/>
            </w:rPr>
            <w:fldChar w:fldCharType="separate"/>
          </w:r>
          <w:r w:rsidR="007465E9" w:rsidRPr="00663AEC">
            <w:rPr>
              <w:noProof/>
              <w:sz w:val="24"/>
              <w:lang w:val="en-IN"/>
            </w:rPr>
            <w:t>(Ian Robert Dadour, 2014)</w:t>
          </w:r>
          <w:r w:rsidR="007465E9" w:rsidRPr="00663AEC">
            <w:rPr>
              <w:sz w:val="24"/>
            </w:rPr>
            <w:fldChar w:fldCharType="end"/>
          </w:r>
        </w:sdtContent>
      </w:sdt>
      <w:r w:rsidRPr="00663AEC">
        <w:rPr>
          <w:sz w:val="24"/>
        </w:rPr>
        <w:t>.</w:t>
      </w:r>
    </w:p>
    <w:p w14:paraId="1B5FC1E8" w14:textId="32F29F8A" w:rsidR="007E3616" w:rsidRPr="00663AEC" w:rsidRDefault="00E17DFF">
      <w:pPr>
        <w:spacing w:after="288"/>
        <w:ind w:left="345" w:hanging="360"/>
        <w:rPr>
          <w:sz w:val="24"/>
        </w:rPr>
      </w:pPr>
      <w:r w:rsidRPr="00663AEC">
        <w:rPr>
          <w:rFonts w:eastAsia="Arial"/>
          <w:sz w:val="24"/>
        </w:rPr>
        <w:t xml:space="preserve">· </w:t>
      </w:r>
      <w:r w:rsidRPr="00663AEC">
        <w:rPr>
          <w:sz w:val="24"/>
        </w:rPr>
        <w:t xml:space="preserve">Medicolegal entomology- this subfield is related to study of insects and arthropods from the crime scene, to collect evidences to </w:t>
      </w:r>
      <w:r w:rsidR="001B1890" w:rsidRPr="00663AEC">
        <w:rPr>
          <w:sz w:val="24"/>
        </w:rPr>
        <w:t xml:space="preserve">conclude </w:t>
      </w:r>
      <w:r w:rsidRPr="00663AEC">
        <w:rPr>
          <w:sz w:val="24"/>
        </w:rPr>
        <w:t>the cause</w:t>
      </w:r>
      <w:r w:rsidR="001B1890" w:rsidRPr="00663AEC">
        <w:rPr>
          <w:sz w:val="24"/>
        </w:rPr>
        <w:t>,</w:t>
      </w:r>
      <w:r w:rsidRPr="00663AEC">
        <w:rPr>
          <w:sz w:val="24"/>
        </w:rPr>
        <w:t xml:space="preserve"> time and location of death</w:t>
      </w:r>
      <w:r w:rsidR="00DF02D8" w:rsidRPr="00663AEC">
        <w:rPr>
          <w:sz w:val="24"/>
        </w:rPr>
        <w:t xml:space="preserve"> </w:t>
      </w:r>
      <w:sdt>
        <w:sdtPr>
          <w:rPr>
            <w:sz w:val="24"/>
          </w:rPr>
          <w:id w:val="-1020310254"/>
          <w:citation/>
        </w:sdtPr>
        <w:sdtEndPr/>
        <w:sdtContent>
          <w:r w:rsidR="007C1AE6" w:rsidRPr="00663AEC">
            <w:rPr>
              <w:sz w:val="24"/>
            </w:rPr>
            <w:fldChar w:fldCharType="begin"/>
          </w:r>
          <w:r w:rsidR="007C1AE6" w:rsidRPr="00663AEC">
            <w:rPr>
              <w:sz w:val="24"/>
              <w:lang w:val="en-IN"/>
            </w:rPr>
            <w:instrText xml:space="preserve"> CITATION Ian14 \l 16393 </w:instrText>
          </w:r>
          <w:r w:rsidR="007C1AE6" w:rsidRPr="00663AEC">
            <w:rPr>
              <w:sz w:val="24"/>
            </w:rPr>
            <w:fldChar w:fldCharType="separate"/>
          </w:r>
          <w:r w:rsidR="007C1AE6" w:rsidRPr="00663AEC">
            <w:rPr>
              <w:noProof/>
              <w:sz w:val="24"/>
              <w:lang w:val="en-IN"/>
            </w:rPr>
            <w:t>(Ian Robert Dadour, 2014)</w:t>
          </w:r>
          <w:r w:rsidR="007C1AE6" w:rsidRPr="00663AEC">
            <w:rPr>
              <w:sz w:val="24"/>
            </w:rPr>
            <w:fldChar w:fldCharType="end"/>
          </w:r>
        </w:sdtContent>
      </w:sdt>
      <w:r w:rsidR="00211B6B" w:rsidRPr="00663AEC">
        <w:rPr>
          <w:sz w:val="24"/>
        </w:rPr>
        <w:t>.</w:t>
      </w:r>
    </w:p>
    <w:p w14:paraId="439EAFF5" w14:textId="306B8B2D" w:rsidR="007E3616" w:rsidRPr="00663AEC" w:rsidRDefault="00E17DFF">
      <w:pPr>
        <w:ind w:left="345" w:hanging="360"/>
        <w:rPr>
          <w:sz w:val="24"/>
        </w:rPr>
      </w:pPr>
      <w:r w:rsidRPr="00663AEC">
        <w:rPr>
          <w:rFonts w:eastAsia="Arial"/>
          <w:sz w:val="24"/>
        </w:rPr>
        <w:t xml:space="preserve">· </w:t>
      </w:r>
      <w:r w:rsidRPr="00663AEC">
        <w:rPr>
          <w:sz w:val="24"/>
        </w:rPr>
        <w:t xml:space="preserve">These </w:t>
      </w:r>
      <w:ins w:id="43" w:author="PC" w:date="2025-01-05T21:38:00Z">
        <w:r w:rsidR="00C87F55">
          <w:rPr>
            <w:sz w:val="24"/>
          </w:rPr>
          <w:t xml:space="preserve">field and </w:t>
        </w:r>
      </w:ins>
      <w:r w:rsidRPr="00663AEC">
        <w:rPr>
          <w:sz w:val="24"/>
        </w:rPr>
        <w:t>subfields help to get the answer of why, what and where related to any cases.</w:t>
      </w:r>
    </w:p>
    <w:p w14:paraId="6C669514" w14:textId="77777777" w:rsidR="00663AEC" w:rsidRDefault="00663AEC" w:rsidP="00E97223">
      <w:pPr>
        <w:rPr>
          <w:b/>
          <w:bCs/>
          <w:sz w:val="24"/>
        </w:rPr>
      </w:pPr>
    </w:p>
    <w:p w14:paraId="4F271D73" w14:textId="77777777" w:rsidR="00663AEC" w:rsidRDefault="00663AEC" w:rsidP="00E97223">
      <w:pPr>
        <w:rPr>
          <w:b/>
          <w:bCs/>
          <w:sz w:val="24"/>
        </w:rPr>
      </w:pPr>
    </w:p>
    <w:p w14:paraId="39D11934" w14:textId="36720498" w:rsidR="007E3616" w:rsidRPr="00663AEC" w:rsidRDefault="00706DCA" w:rsidP="00E97223">
      <w:pPr>
        <w:rPr>
          <w:sz w:val="24"/>
        </w:rPr>
      </w:pPr>
      <w:r w:rsidRPr="00663AEC">
        <w:rPr>
          <w:b/>
          <w:bCs/>
          <w:sz w:val="24"/>
        </w:rPr>
        <w:t xml:space="preserve">2 </w:t>
      </w:r>
      <w:commentRangeStart w:id="44"/>
      <w:r w:rsidRPr="00663AEC">
        <w:rPr>
          <w:b/>
          <w:bCs/>
          <w:sz w:val="24"/>
        </w:rPr>
        <w:t>STAGES OF DECOMPOSITION</w:t>
      </w:r>
      <w:r w:rsidRPr="00663AEC">
        <w:rPr>
          <w:sz w:val="24"/>
        </w:rPr>
        <w:t xml:space="preserve"> - </w:t>
      </w:r>
      <w:commentRangeEnd w:id="44"/>
      <w:r w:rsidR="00C87F55">
        <w:rPr>
          <w:rStyle w:val="Marquedecommentaire"/>
        </w:rPr>
        <w:commentReference w:id="44"/>
      </w:r>
    </w:p>
    <w:p w14:paraId="25C0B982" w14:textId="7A21CC5F" w:rsidR="007E3616" w:rsidRPr="00663AEC" w:rsidRDefault="00E17DFF">
      <w:pPr>
        <w:ind w:left="345" w:hanging="360"/>
        <w:rPr>
          <w:sz w:val="24"/>
        </w:rPr>
      </w:pPr>
      <w:r w:rsidRPr="00663AEC">
        <w:rPr>
          <w:rFonts w:eastAsia="Arial"/>
          <w:sz w:val="24"/>
        </w:rPr>
        <w:t xml:space="preserve">· </w:t>
      </w:r>
      <w:r w:rsidRPr="00663AEC">
        <w:rPr>
          <w:sz w:val="24"/>
        </w:rPr>
        <w:t>Fresh stage – It is the 1</w:t>
      </w:r>
      <w:r w:rsidRPr="00663AEC">
        <w:rPr>
          <w:sz w:val="24"/>
          <w:vertAlign w:val="superscript"/>
        </w:rPr>
        <w:t xml:space="preserve">st </w:t>
      </w:r>
      <w:r w:rsidRPr="00663AEC">
        <w:rPr>
          <w:sz w:val="24"/>
        </w:rPr>
        <w:t xml:space="preserve">stage of decomposition that starts immediately after death and ends when the body starts to expand. It </w:t>
      </w:r>
      <w:r w:rsidR="00AA22F3" w:rsidRPr="00663AEC">
        <w:rPr>
          <w:sz w:val="24"/>
        </w:rPr>
        <w:t>up to</w:t>
      </w:r>
      <w:r w:rsidRPr="00663AEC">
        <w:rPr>
          <w:sz w:val="24"/>
        </w:rPr>
        <w:t xml:space="preserve"> 1 to 2 days. This stage is called autolysis or self </w:t>
      </w:r>
      <w:r w:rsidR="00BE7772" w:rsidRPr="00663AEC">
        <w:rPr>
          <w:sz w:val="24"/>
        </w:rPr>
        <w:t>-</w:t>
      </w:r>
      <w:r w:rsidRPr="00663AEC">
        <w:rPr>
          <w:sz w:val="24"/>
        </w:rPr>
        <w:t>digestion. That means quickly stopping the respiratory and blood circulation in the body, which increases the amount of carbon dioxide acidic in the body. Due to acidic natures the cells get damaged and released enzymes. The rigor mortis</w:t>
      </w:r>
      <w:r w:rsidR="007C1AE6" w:rsidRPr="00663AEC">
        <w:rPr>
          <w:sz w:val="24"/>
        </w:rPr>
        <w:t xml:space="preserve"> </w:t>
      </w:r>
      <w:r w:rsidRPr="00663AEC">
        <w:rPr>
          <w:sz w:val="24"/>
        </w:rPr>
        <w:t>(stiffening of the body) also takes place in this stage</w:t>
      </w:r>
      <w:r w:rsidR="00540436" w:rsidRPr="00663AEC">
        <w:rPr>
          <w:sz w:val="24"/>
        </w:rPr>
        <w:t xml:space="preserve"> </w:t>
      </w:r>
      <w:sdt>
        <w:sdtPr>
          <w:rPr>
            <w:sz w:val="24"/>
          </w:rPr>
          <w:id w:val="-87394485"/>
          <w:citation/>
        </w:sdtPr>
        <w:sdtEndPr/>
        <w:sdtContent>
          <w:r w:rsidR="00540436" w:rsidRPr="00663AEC">
            <w:rPr>
              <w:sz w:val="24"/>
            </w:rPr>
            <w:fldChar w:fldCharType="begin"/>
          </w:r>
          <w:r w:rsidR="00540436" w:rsidRPr="00663AEC">
            <w:rPr>
              <w:sz w:val="24"/>
              <w:lang w:val="en-IN"/>
            </w:rPr>
            <w:instrText xml:space="preserve"> CITATION San08 \l 16393 </w:instrText>
          </w:r>
          <w:r w:rsidR="00540436" w:rsidRPr="00663AEC">
            <w:rPr>
              <w:sz w:val="24"/>
            </w:rPr>
            <w:fldChar w:fldCharType="separate"/>
          </w:r>
          <w:r w:rsidR="00540436" w:rsidRPr="00663AEC">
            <w:rPr>
              <w:noProof/>
              <w:sz w:val="24"/>
              <w:lang w:val="en-IN"/>
            </w:rPr>
            <w:t>(Raut, 2008)</w:t>
          </w:r>
          <w:r w:rsidR="00540436" w:rsidRPr="00663AEC">
            <w:rPr>
              <w:sz w:val="24"/>
            </w:rPr>
            <w:fldChar w:fldCharType="end"/>
          </w:r>
        </w:sdtContent>
      </w:sdt>
      <w:r w:rsidRPr="00663AEC">
        <w:rPr>
          <w:sz w:val="24"/>
        </w:rPr>
        <w:t>.</w:t>
      </w:r>
    </w:p>
    <w:p w14:paraId="31F73207" w14:textId="6B026264" w:rsidR="007E3616" w:rsidRPr="00663AEC" w:rsidRDefault="00E17DFF" w:rsidP="004814A9">
      <w:pPr>
        <w:ind w:left="345" w:hanging="360"/>
        <w:rPr>
          <w:sz w:val="24"/>
        </w:rPr>
      </w:pPr>
      <w:r w:rsidRPr="00663AEC">
        <w:rPr>
          <w:rFonts w:eastAsia="Arial"/>
          <w:sz w:val="24"/>
        </w:rPr>
        <w:t xml:space="preserve">· </w:t>
      </w:r>
      <w:r w:rsidRPr="00663AEC">
        <w:rPr>
          <w:sz w:val="24"/>
        </w:rPr>
        <w:t>Bloat stage – 2</w:t>
      </w:r>
      <w:r w:rsidRPr="00663AEC">
        <w:rPr>
          <w:sz w:val="24"/>
          <w:vertAlign w:val="superscript"/>
        </w:rPr>
        <w:t xml:space="preserve">nd </w:t>
      </w:r>
      <w:r w:rsidRPr="00663AEC">
        <w:rPr>
          <w:sz w:val="24"/>
        </w:rPr>
        <w:t>stage of decomposition. In these stages the body starts swelling, the enzymes released in 1</w:t>
      </w:r>
      <w:r w:rsidRPr="00663AEC">
        <w:rPr>
          <w:sz w:val="24"/>
          <w:vertAlign w:val="superscript"/>
        </w:rPr>
        <w:t xml:space="preserve">st </w:t>
      </w:r>
      <w:r w:rsidRPr="00663AEC">
        <w:rPr>
          <w:sz w:val="24"/>
        </w:rPr>
        <w:t>stages produce infinite gases. Due to the gases, the body becomes four times its original size. Also</w:t>
      </w:r>
      <w:r w:rsidR="007C1AE6" w:rsidRPr="00663AEC">
        <w:rPr>
          <w:sz w:val="24"/>
        </w:rPr>
        <w:t>,</w:t>
      </w:r>
      <w:r w:rsidRPr="00663AEC">
        <w:rPr>
          <w:sz w:val="24"/>
        </w:rPr>
        <w:t xml:space="preserve"> the skin color is getting darker due to the sulfur compound chemical discharge by bacteria.</w:t>
      </w:r>
      <w:r w:rsidR="004814A9" w:rsidRPr="00663AEC">
        <w:rPr>
          <w:sz w:val="24"/>
        </w:rPr>
        <w:t xml:space="preserve"> </w:t>
      </w:r>
      <w:r w:rsidRPr="00663AEC">
        <w:rPr>
          <w:sz w:val="24"/>
        </w:rPr>
        <w:t>Highly unpleasant smell is produced by enzymes called in terms of putrefaction. Smell can stay for a long time</w:t>
      </w:r>
      <w:r w:rsidR="00540436" w:rsidRPr="00663AEC">
        <w:rPr>
          <w:sz w:val="24"/>
        </w:rPr>
        <w:t xml:space="preserve"> </w:t>
      </w:r>
      <w:sdt>
        <w:sdtPr>
          <w:rPr>
            <w:sz w:val="24"/>
          </w:rPr>
          <w:id w:val="530853265"/>
          <w:citation/>
        </w:sdtPr>
        <w:sdtEndPr/>
        <w:sdtContent>
          <w:r w:rsidR="00540436" w:rsidRPr="00663AEC">
            <w:rPr>
              <w:sz w:val="24"/>
            </w:rPr>
            <w:fldChar w:fldCharType="begin"/>
          </w:r>
          <w:r w:rsidR="00540436" w:rsidRPr="00663AEC">
            <w:rPr>
              <w:sz w:val="24"/>
              <w:lang w:val="en-IN"/>
            </w:rPr>
            <w:instrText xml:space="preserve"> CITATION Gof93 \l 16393 </w:instrText>
          </w:r>
          <w:r w:rsidR="00540436" w:rsidRPr="00663AEC">
            <w:rPr>
              <w:sz w:val="24"/>
            </w:rPr>
            <w:fldChar w:fldCharType="separate"/>
          </w:r>
          <w:r w:rsidR="00540436" w:rsidRPr="00663AEC">
            <w:rPr>
              <w:noProof/>
              <w:sz w:val="24"/>
              <w:lang w:val="en-IN"/>
            </w:rPr>
            <w:t>(ML, 1993)</w:t>
          </w:r>
          <w:r w:rsidR="00540436" w:rsidRPr="00663AEC">
            <w:rPr>
              <w:sz w:val="24"/>
            </w:rPr>
            <w:fldChar w:fldCharType="end"/>
          </w:r>
        </w:sdtContent>
      </w:sdt>
      <w:commentRangeStart w:id="45"/>
      <w:r w:rsidRPr="00663AEC">
        <w:rPr>
          <w:sz w:val="24"/>
        </w:rPr>
        <w:t>.</w:t>
      </w:r>
      <w:commentRangeEnd w:id="45"/>
      <w:r w:rsidR="00AF0852">
        <w:rPr>
          <w:rStyle w:val="Marquedecommentaire"/>
        </w:rPr>
        <w:commentReference w:id="45"/>
      </w:r>
    </w:p>
    <w:p w14:paraId="734703A4" w14:textId="50D074BC" w:rsidR="007E3616" w:rsidRPr="00663AEC" w:rsidRDefault="00E17DFF">
      <w:pPr>
        <w:ind w:left="345" w:hanging="360"/>
        <w:rPr>
          <w:sz w:val="24"/>
        </w:rPr>
      </w:pPr>
      <w:r w:rsidRPr="00663AEC">
        <w:rPr>
          <w:rFonts w:eastAsia="Arial"/>
          <w:sz w:val="24"/>
        </w:rPr>
        <w:t xml:space="preserve">· </w:t>
      </w:r>
      <w:r w:rsidRPr="00663AEC">
        <w:rPr>
          <w:sz w:val="24"/>
        </w:rPr>
        <w:t xml:space="preserve">Decay stage – In 3rd stage of decomposition the body fluids are released from the opening of the body. The organs, skin start melting and </w:t>
      </w:r>
      <w:del w:id="46" w:author="PC" w:date="2025-01-05T21:45:00Z">
        <w:r w:rsidRPr="00663AEC" w:rsidDel="00C87F55">
          <w:rPr>
            <w:sz w:val="24"/>
          </w:rPr>
          <w:delText>degeneration</w:delText>
        </w:r>
      </w:del>
      <w:ins w:id="47" w:author="PC" w:date="2025-01-05T21:45:00Z">
        <w:r w:rsidR="00C87F55" w:rsidRPr="00663AEC">
          <w:rPr>
            <w:sz w:val="24"/>
          </w:rPr>
          <w:t>degenerati</w:t>
        </w:r>
        <w:r w:rsidR="00C87F55">
          <w:rPr>
            <w:sz w:val="24"/>
          </w:rPr>
          <w:t>ng</w:t>
        </w:r>
      </w:ins>
      <w:r w:rsidRPr="00663AEC">
        <w:rPr>
          <w:sz w:val="24"/>
        </w:rPr>
        <w:t>. The hard tissues of the body such as hair, cartilages, bones, etc</w:t>
      </w:r>
      <w:r w:rsidR="007C1AE6" w:rsidRPr="00663AEC">
        <w:rPr>
          <w:sz w:val="24"/>
        </w:rPr>
        <w:t>.</w:t>
      </w:r>
      <w:r w:rsidRPr="00663AEC">
        <w:rPr>
          <w:sz w:val="24"/>
        </w:rPr>
        <w:t xml:space="preserve"> are left over after all soft tissue has decomposed</w:t>
      </w:r>
      <w:ins w:id="48" w:author="PC" w:date="2025-01-05T21:45:00Z">
        <w:r w:rsidR="00C87F55">
          <w:rPr>
            <w:sz w:val="24"/>
          </w:rPr>
          <w:t xml:space="preserve"> (</w:t>
        </w:r>
      </w:ins>
      <w:ins w:id="49" w:author="PC" w:date="2025-01-05T21:46:00Z">
        <w:r w:rsidR="00C87F55" w:rsidRPr="00C87F55">
          <w:rPr>
            <w:sz w:val="24"/>
            <w:highlight w:val="yellow"/>
            <w:rPrChange w:id="50" w:author="PC" w:date="2025-01-05T21:46:00Z">
              <w:rPr>
                <w:sz w:val="24"/>
              </w:rPr>
            </w:rPrChange>
          </w:rPr>
          <w:t>give the source of this information)</w:t>
        </w:r>
      </w:ins>
      <w:r w:rsidRPr="00C87F55">
        <w:rPr>
          <w:sz w:val="24"/>
          <w:highlight w:val="yellow"/>
          <w:rPrChange w:id="51" w:author="PC" w:date="2025-01-05T21:46:00Z">
            <w:rPr>
              <w:sz w:val="24"/>
            </w:rPr>
          </w:rPrChange>
        </w:rPr>
        <w:t>.</w:t>
      </w:r>
    </w:p>
    <w:p w14:paraId="0663A743" w14:textId="682330C9" w:rsidR="007E3616" w:rsidRPr="00663AEC" w:rsidRDefault="00E17DFF">
      <w:pPr>
        <w:ind w:left="345" w:hanging="360"/>
        <w:rPr>
          <w:sz w:val="24"/>
        </w:rPr>
      </w:pPr>
      <w:r w:rsidRPr="00663AEC">
        <w:rPr>
          <w:rFonts w:eastAsia="Arial"/>
          <w:sz w:val="24"/>
        </w:rPr>
        <w:t xml:space="preserve">· </w:t>
      </w:r>
      <w:r w:rsidRPr="00663AEC">
        <w:rPr>
          <w:sz w:val="24"/>
        </w:rPr>
        <w:t>Dry stage – In this stage starts when only traces of decaying tissues are left. This stage is challenging because it has many tasks and difficult to define the boundaries. Many varieties of creatures reside and some content of moisture is there due to dew, rain, etc. Very small quantities of partially decaying materials are present there</w:t>
      </w:r>
      <w:r w:rsidR="00540436" w:rsidRPr="00663AEC">
        <w:rPr>
          <w:sz w:val="24"/>
        </w:rPr>
        <w:t xml:space="preserve"> </w:t>
      </w:r>
      <w:sdt>
        <w:sdtPr>
          <w:rPr>
            <w:sz w:val="24"/>
          </w:rPr>
          <w:id w:val="-1665155951"/>
          <w:citation/>
        </w:sdtPr>
        <w:sdtEndPr/>
        <w:sdtContent>
          <w:r w:rsidR="00BB5BD1" w:rsidRPr="00663AEC">
            <w:rPr>
              <w:sz w:val="24"/>
            </w:rPr>
            <w:fldChar w:fldCharType="begin"/>
          </w:r>
          <w:r w:rsidR="00BB5BD1" w:rsidRPr="00663AEC">
            <w:rPr>
              <w:sz w:val="24"/>
              <w:lang w:val="en-IN"/>
            </w:rPr>
            <w:instrText xml:space="preserve"> CITATION GFB57 \l 16393 </w:instrText>
          </w:r>
          <w:r w:rsidR="00BB5BD1" w:rsidRPr="00663AEC">
            <w:rPr>
              <w:sz w:val="24"/>
            </w:rPr>
            <w:fldChar w:fldCharType="separate"/>
          </w:r>
          <w:r w:rsidR="00BB5BD1" w:rsidRPr="00663AEC">
            <w:rPr>
              <w:noProof/>
              <w:sz w:val="24"/>
              <w:lang w:val="en-IN"/>
            </w:rPr>
            <w:t>(Bornemissza, 1957)</w:t>
          </w:r>
          <w:r w:rsidR="00BB5BD1" w:rsidRPr="00663AEC">
            <w:rPr>
              <w:sz w:val="24"/>
            </w:rPr>
            <w:fldChar w:fldCharType="end"/>
          </w:r>
        </w:sdtContent>
      </w:sdt>
      <w:r w:rsidRPr="00663AEC">
        <w:rPr>
          <w:sz w:val="24"/>
        </w:rPr>
        <w:t>.</w:t>
      </w:r>
    </w:p>
    <w:p w14:paraId="38147268" w14:textId="06F918BD" w:rsidR="007E3616" w:rsidRPr="00663AEC" w:rsidRDefault="00E17DFF">
      <w:pPr>
        <w:spacing w:after="530"/>
        <w:ind w:left="345" w:hanging="360"/>
        <w:rPr>
          <w:sz w:val="24"/>
        </w:rPr>
      </w:pPr>
      <w:r w:rsidRPr="00663AEC">
        <w:rPr>
          <w:rFonts w:eastAsia="Arial"/>
          <w:sz w:val="24"/>
        </w:rPr>
        <w:t xml:space="preserve">· </w:t>
      </w:r>
      <w:r w:rsidRPr="00663AEC">
        <w:rPr>
          <w:sz w:val="24"/>
        </w:rPr>
        <w:t xml:space="preserve">Skeletal stage – skeletonization doesn’t have any exact time duration that depends upon the decomposition of organic and inorganic materials. At this stage of </w:t>
      </w:r>
      <w:r w:rsidR="007C1AE6" w:rsidRPr="00663AEC">
        <w:rPr>
          <w:sz w:val="24"/>
        </w:rPr>
        <w:t>decomposition,</w:t>
      </w:r>
      <w:r w:rsidRPr="00663AEC">
        <w:rPr>
          <w:sz w:val="24"/>
        </w:rPr>
        <w:t xml:space="preserve"> the investigators get clues from the soil samples</w:t>
      </w:r>
      <w:r w:rsidR="00BB5BD1" w:rsidRPr="00663AEC">
        <w:rPr>
          <w:sz w:val="24"/>
        </w:rPr>
        <w:t xml:space="preserve"> </w:t>
      </w:r>
      <w:sdt>
        <w:sdtPr>
          <w:rPr>
            <w:sz w:val="24"/>
          </w:rPr>
          <w:id w:val="-886185655"/>
          <w:citation/>
        </w:sdtPr>
        <w:sdtEndPr/>
        <w:sdtContent>
          <w:r w:rsidR="00BB5BD1" w:rsidRPr="00663AEC">
            <w:rPr>
              <w:sz w:val="24"/>
            </w:rPr>
            <w:fldChar w:fldCharType="begin"/>
          </w:r>
          <w:r w:rsidR="00BB5BD1" w:rsidRPr="00663AEC">
            <w:rPr>
              <w:sz w:val="24"/>
              <w:lang w:val="en-IN"/>
            </w:rPr>
            <w:instrText xml:space="preserve"> CITATION DrA22 \l 16393 </w:instrText>
          </w:r>
          <w:r w:rsidR="00BB5BD1" w:rsidRPr="00663AEC">
            <w:rPr>
              <w:sz w:val="24"/>
            </w:rPr>
            <w:fldChar w:fldCharType="separate"/>
          </w:r>
          <w:r w:rsidR="00BB5BD1" w:rsidRPr="00663AEC">
            <w:rPr>
              <w:noProof/>
              <w:sz w:val="24"/>
              <w:lang w:val="en-IN"/>
            </w:rPr>
            <w:t>(Vass, 2022)</w:t>
          </w:r>
          <w:r w:rsidR="00BB5BD1" w:rsidRPr="00663AEC">
            <w:rPr>
              <w:sz w:val="24"/>
            </w:rPr>
            <w:fldChar w:fldCharType="end"/>
          </w:r>
        </w:sdtContent>
      </w:sdt>
      <w:r w:rsidR="00ED7644" w:rsidRPr="00663AEC">
        <w:rPr>
          <w:sz w:val="24"/>
        </w:rPr>
        <w:t>.</w:t>
      </w:r>
    </w:p>
    <w:p w14:paraId="5264E9BB" w14:textId="63C1CE99" w:rsidR="004D4CE6" w:rsidRDefault="00DC04A9" w:rsidP="00DC04A9">
      <w:pPr>
        <w:keepNext/>
        <w:spacing w:after="416" w:line="259" w:lineRule="auto"/>
        <w:ind w:left="1275" w:firstLine="0"/>
        <w:jc w:val="left"/>
      </w:pPr>
      <w:r>
        <w:lastRenderedPageBreak/>
        <w:t xml:space="preserve">                   </w:t>
      </w:r>
      <w:r w:rsidR="00E17DFF">
        <w:rPr>
          <w:noProof/>
          <w:lang w:val="fr-FR" w:eastAsia="fr-FR"/>
        </w:rPr>
        <w:drawing>
          <wp:inline distT="0" distB="0" distL="0" distR="0" wp14:anchorId="390F587D" wp14:editId="65D4826C">
            <wp:extent cx="2362200" cy="1612900"/>
            <wp:effectExtent l="0" t="0" r="0" b="6350"/>
            <wp:docPr id="867" name="Picture 867"/>
            <wp:cNvGraphicFramePr/>
            <a:graphic xmlns:a="http://schemas.openxmlformats.org/drawingml/2006/main">
              <a:graphicData uri="http://schemas.openxmlformats.org/drawingml/2006/picture">
                <pic:pic xmlns:pic="http://schemas.openxmlformats.org/drawingml/2006/picture">
                  <pic:nvPicPr>
                    <pic:cNvPr id="867" name="Picture 867"/>
                    <pic:cNvPicPr/>
                  </pic:nvPicPr>
                  <pic:blipFill>
                    <a:blip r:embed="rId10"/>
                    <a:stretch>
                      <a:fillRect/>
                    </a:stretch>
                  </pic:blipFill>
                  <pic:spPr>
                    <a:xfrm>
                      <a:off x="0" y="0"/>
                      <a:ext cx="2362200" cy="1612900"/>
                    </a:xfrm>
                    <a:prstGeom prst="rect">
                      <a:avLst/>
                    </a:prstGeom>
                  </pic:spPr>
                </pic:pic>
              </a:graphicData>
            </a:graphic>
          </wp:inline>
        </w:drawing>
      </w:r>
    </w:p>
    <w:p w14:paraId="0375DB0C" w14:textId="43E0DFCA" w:rsidR="007E3616" w:rsidRPr="00DC04A9" w:rsidRDefault="004D4CE6" w:rsidP="00DC04A9">
      <w:pPr>
        <w:pStyle w:val="Lgende"/>
        <w:spacing w:after="0"/>
        <w:jc w:val="center"/>
        <w:rPr>
          <w:sz w:val="20"/>
          <w:szCs w:val="20"/>
        </w:rPr>
      </w:pPr>
      <w:r w:rsidRPr="00DC04A9">
        <w:rPr>
          <w:sz w:val="20"/>
          <w:szCs w:val="20"/>
        </w:rPr>
        <w:t>Figure.</w:t>
      </w:r>
      <w:commentRangeStart w:id="52"/>
      <w:r w:rsidRPr="00DC04A9">
        <w:rPr>
          <w:sz w:val="20"/>
          <w:szCs w:val="20"/>
        </w:rPr>
        <w:t>1 Stages of Decomposition</w:t>
      </w:r>
      <w:commentRangeEnd w:id="52"/>
      <w:r w:rsidR="00654759">
        <w:rPr>
          <w:rStyle w:val="Marquedecommentaire"/>
          <w:i w:val="0"/>
          <w:iCs w:val="0"/>
          <w:color w:val="000000"/>
        </w:rPr>
        <w:commentReference w:id="52"/>
      </w:r>
    </w:p>
    <w:p w14:paraId="34C2B805" w14:textId="1AB406D8" w:rsidR="00A45383" w:rsidRPr="00DC04A9" w:rsidRDefault="009378B2" w:rsidP="00DC04A9">
      <w:pPr>
        <w:spacing w:after="0" w:line="265" w:lineRule="auto"/>
        <w:jc w:val="center"/>
        <w:rPr>
          <w:sz w:val="20"/>
          <w:szCs w:val="20"/>
          <w:vertAlign w:val="superscript"/>
        </w:rPr>
      </w:pPr>
      <w:r w:rsidRPr="00DC04A9">
        <w:rPr>
          <w:sz w:val="20"/>
          <w:szCs w:val="20"/>
        </w:rPr>
        <w:t xml:space="preserve">Reference: </w:t>
      </w:r>
      <w:hyperlink r:id="rId11" w:history="1">
        <w:r w:rsidR="00AA22F3" w:rsidRPr="00DC04A9">
          <w:rPr>
            <w:rStyle w:val="Lienhypertexte"/>
            <w:sz w:val="20"/>
            <w:szCs w:val="20"/>
          </w:rPr>
          <w:t>https://forensicfield.blog/tag/dead-body-decomposition-stages/</w:t>
        </w:r>
      </w:hyperlink>
    </w:p>
    <w:p w14:paraId="36E1A9A3" w14:textId="54209002" w:rsidR="007E3616" w:rsidRPr="00663AEC" w:rsidRDefault="00706DCA">
      <w:pPr>
        <w:ind w:left="345" w:hanging="360"/>
        <w:rPr>
          <w:sz w:val="24"/>
        </w:rPr>
      </w:pPr>
      <w:commentRangeStart w:id="53"/>
      <w:commentRangeStart w:id="54"/>
      <w:r w:rsidRPr="00663AEC">
        <w:rPr>
          <w:sz w:val="24"/>
          <w:u w:val="single"/>
        </w:rPr>
        <w:t xml:space="preserve">2.1 </w:t>
      </w:r>
      <w:commentRangeStart w:id="55"/>
      <w:r w:rsidR="00E17DFF" w:rsidRPr="00663AEC">
        <w:rPr>
          <w:sz w:val="24"/>
          <w:u w:val="single"/>
        </w:rPr>
        <w:t>After the death</w:t>
      </w:r>
      <w:ins w:id="56" w:author="PC" w:date="2025-01-05T21:54:00Z">
        <w:r w:rsidR="00654759">
          <w:rPr>
            <w:sz w:val="24"/>
            <w:u w:val="single"/>
          </w:rPr>
          <w:t>,</w:t>
        </w:r>
      </w:ins>
      <w:r w:rsidR="00E17DFF" w:rsidRPr="00663AEC">
        <w:rPr>
          <w:sz w:val="24"/>
          <w:u w:val="single"/>
        </w:rPr>
        <w:t xml:space="preserve"> insects are the first</w:t>
      </w:r>
      <w:ins w:id="57" w:author="PC" w:date="2025-01-05T21:57:00Z">
        <w:r w:rsidR="00654759">
          <w:rPr>
            <w:sz w:val="24"/>
            <w:u w:val="single"/>
          </w:rPr>
          <w:t xml:space="preserve"> </w:t>
        </w:r>
      </w:ins>
      <w:del w:id="58" w:author="PC" w:date="2025-01-05T21:57:00Z">
        <w:r w:rsidR="00E17DFF" w:rsidRPr="00663AEC" w:rsidDel="00654759">
          <w:rPr>
            <w:sz w:val="24"/>
            <w:u w:val="single"/>
          </w:rPr>
          <w:delText xml:space="preserve">ly </w:delText>
        </w:r>
      </w:del>
      <w:r w:rsidR="00E17DFF" w:rsidRPr="00663AEC">
        <w:rPr>
          <w:sz w:val="24"/>
          <w:u w:val="single"/>
        </w:rPr>
        <w:t xml:space="preserve">present on all openings of the body. There are 4 categories of insects </w:t>
      </w:r>
      <w:del w:id="59" w:author="PC" w:date="2025-01-05T21:58:00Z">
        <w:r w:rsidR="00E17DFF" w:rsidRPr="00663AEC" w:rsidDel="00654759">
          <w:rPr>
            <w:sz w:val="24"/>
            <w:u w:val="single"/>
          </w:rPr>
          <w:delText xml:space="preserve">are </w:delText>
        </w:r>
      </w:del>
      <w:r w:rsidR="00E17DFF" w:rsidRPr="00663AEC">
        <w:rPr>
          <w:sz w:val="24"/>
          <w:u w:val="single"/>
        </w:rPr>
        <w:t>studied as follows</w:t>
      </w:r>
      <w:commentRangeEnd w:id="55"/>
      <w:r w:rsidR="00654759">
        <w:rPr>
          <w:rStyle w:val="Marquedecommentaire"/>
        </w:rPr>
        <w:commentReference w:id="55"/>
      </w:r>
      <w:r w:rsidR="00E17DFF" w:rsidRPr="00663AEC">
        <w:rPr>
          <w:sz w:val="24"/>
        </w:rPr>
        <w:t>:</w:t>
      </w:r>
      <w:commentRangeEnd w:id="53"/>
      <w:r w:rsidR="00C87F55">
        <w:rPr>
          <w:rStyle w:val="Marquedecommentaire"/>
        </w:rPr>
        <w:commentReference w:id="53"/>
      </w:r>
      <w:commentRangeEnd w:id="54"/>
      <w:r w:rsidR="00654759">
        <w:rPr>
          <w:rStyle w:val="Marquedecommentaire"/>
        </w:rPr>
        <w:commentReference w:id="54"/>
      </w:r>
    </w:p>
    <w:p w14:paraId="0A35A790" w14:textId="74CE3E0E" w:rsidR="007E3616" w:rsidRPr="00663AEC" w:rsidRDefault="00E17DFF">
      <w:pPr>
        <w:numPr>
          <w:ilvl w:val="0"/>
          <w:numId w:val="1"/>
        </w:numPr>
        <w:spacing w:after="62"/>
        <w:ind w:hanging="360"/>
        <w:rPr>
          <w:sz w:val="24"/>
        </w:rPr>
      </w:pPr>
      <w:r w:rsidRPr="00663AEC">
        <w:rPr>
          <w:sz w:val="24"/>
        </w:rPr>
        <w:t xml:space="preserve">Necrophages </w:t>
      </w:r>
      <w:del w:id="60" w:author="PC" w:date="2025-01-05T22:16:00Z">
        <w:r w:rsidRPr="00663AEC" w:rsidDel="001152C8">
          <w:rPr>
            <w:sz w:val="24"/>
          </w:rPr>
          <w:delText>-</w:delText>
        </w:r>
      </w:del>
      <w:ins w:id="61" w:author="PC" w:date="2025-01-05T22:16:00Z">
        <w:r w:rsidR="001152C8">
          <w:rPr>
            <w:sz w:val="24"/>
          </w:rPr>
          <w:t>–</w:t>
        </w:r>
      </w:ins>
      <w:r w:rsidRPr="00663AEC">
        <w:rPr>
          <w:sz w:val="24"/>
        </w:rPr>
        <w:t xml:space="preserve"> </w:t>
      </w:r>
      <w:del w:id="62" w:author="PC" w:date="2025-01-05T22:16:00Z">
        <w:r w:rsidRPr="00663AEC" w:rsidDel="001152C8">
          <w:rPr>
            <w:sz w:val="24"/>
          </w:rPr>
          <w:delText xml:space="preserve">In </w:delText>
        </w:r>
      </w:del>
      <w:ins w:id="63" w:author="PC" w:date="2025-01-05T22:16:00Z">
        <w:r w:rsidR="001152C8" w:rsidRPr="00663AEC">
          <w:rPr>
            <w:sz w:val="24"/>
          </w:rPr>
          <w:t>I</w:t>
        </w:r>
        <w:r w:rsidR="001152C8">
          <w:rPr>
            <w:sz w:val="24"/>
          </w:rPr>
          <w:t>t gather</w:t>
        </w:r>
      </w:ins>
      <w:del w:id="64" w:author="PC" w:date="2025-01-05T22:16:00Z">
        <w:r w:rsidRPr="00663AEC" w:rsidDel="001152C8">
          <w:rPr>
            <w:sz w:val="24"/>
          </w:rPr>
          <w:delText>this</w:delText>
        </w:r>
      </w:del>
      <w:r w:rsidRPr="00663AEC">
        <w:rPr>
          <w:sz w:val="24"/>
        </w:rPr>
        <w:t xml:space="preserve"> the insects </w:t>
      </w:r>
      <w:del w:id="65" w:author="PC" w:date="2025-01-05T22:17:00Z">
        <w:r w:rsidRPr="00663AEC" w:rsidDel="001152C8">
          <w:rPr>
            <w:sz w:val="24"/>
          </w:rPr>
          <w:delText xml:space="preserve">that </w:delText>
        </w:r>
      </w:del>
      <w:ins w:id="66" w:author="PC" w:date="2025-01-05T22:20:00Z">
        <w:r w:rsidR="001152C8">
          <w:rPr>
            <w:sz w:val="24"/>
          </w:rPr>
          <w:t>that</w:t>
        </w:r>
      </w:ins>
      <w:ins w:id="67" w:author="PC" w:date="2025-01-05T22:17:00Z">
        <w:r w:rsidR="001152C8">
          <w:rPr>
            <w:sz w:val="24"/>
          </w:rPr>
          <w:t xml:space="preserve"> </w:t>
        </w:r>
      </w:ins>
      <w:del w:id="68" w:author="PC" w:date="2025-01-05T22:17:00Z">
        <w:r w:rsidRPr="00663AEC" w:rsidDel="001152C8">
          <w:rPr>
            <w:sz w:val="24"/>
          </w:rPr>
          <w:delText xml:space="preserve">first </w:delText>
        </w:r>
      </w:del>
      <w:r w:rsidRPr="00663AEC">
        <w:rPr>
          <w:sz w:val="24"/>
        </w:rPr>
        <w:t xml:space="preserve">come </w:t>
      </w:r>
      <w:ins w:id="69" w:author="PC" w:date="2025-01-05T22:17:00Z">
        <w:r w:rsidR="001152C8" w:rsidRPr="00663AEC">
          <w:rPr>
            <w:sz w:val="24"/>
          </w:rPr>
          <w:t>first</w:t>
        </w:r>
        <w:r w:rsidR="001152C8" w:rsidRPr="00663AEC">
          <w:rPr>
            <w:sz w:val="24"/>
          </w:rPr>
          <w:t xml:space="preserve"> </w:t>
        </w:r>
      </w:ins>
      <w:r w:rsidRPr="00663AEC">
        <w:rPr>
          <w:sz w:val="24"/>
        </w:rPr>
        <w:t xml:space="preserve">to feed </w:t>
      </w:r>
      <w:del w:id="70" w:author="PC" w:date="2025-01-05T22:18:00Z">
        <w:r w:rsidRPr="00663AEC" w:rsidDel="001152C8">
          <w:rPr>
            <w:sz w:val="24"/>
          </w:rPr>
          <w:delText xml:space="preserve">them from </w:delText>
        </w:r>
      </w:del>
      <w:r w:rsidRPr="00663AEC">
        <w:rPr>
          <w:sz w:val="24"/>
        </w:rPr>
        <w:t xml:space="preserve">body tissues and </w:t>
      </w:r>
      <w:del w:id="71" w:author="PC" w:date="2025-01-05T22:18:00Z">
        <w:r w:rsidRPr="00663AEC" w:rsidDel="001152C8">
          <w:rPr>
            <w:sz w:val="24"/>
          </w:rPr>
          <w:delText xml:space="preserve">they </w:delText>
        </w:r>
      </w:del>
      <w:r w:rsidRPr="00663AEC">
        <w:rPr>
          <w:sz w:val="24"/>
        </w:rPr>
        <w:t xml:space="preserve">stay for </w:t>
      </w:r>
      <w:del w:id="72" w:author="PC" w:date="2025-01-05T22:21:00Z">
        <w:r w:rsidRPr="00663AEC" w:rsidDel="001152C8">
          <w:rPr>
            <w:sz w:val="24"/>
          </w:rPr>
          <w:delText xml:space="preserve">less </w:delText>
        </w:r>
      </w:del>
      <w:ins w:id="73" w:author="PC" w:date="2025-01-05T22:21:00Z">
        <w:r w:rsidR="001152C8">
          <w:rPr>
            <w:sz w:val="24"/>
          </w:rPr>
          <w:t xml:space="preserve">shorter </w:t>
        </w:r>
      </w:ins>
      <w:r w:rsidRPr="00663AEC">
        <w:rPr>
          <w:sz w:val="24"/>
        </w:rPr>
        <w:t xml:space="preserve">time like half of day or one day. </w:t>
      </w:r>
      <w:del w:id="74" w:author="PC" w:date="2025-01-05T22:18:00Z">
        <w:r w:rsidRPr="00663AEC" w:rsidDel="001152C8">
          <w:rPr>
            <w:sz w:val="24"/>
          </w:rPr>
          <w:delText>It is</w:delText>
        </w:r>
      </w:del>
      <w:ins w:id="75" w:author="PC" w:date="2025-01-05T22:18:00Z">
        <w:r w:rsidR="001152C8">
          <w:rPr>
            <w:sz w:val="24"/>
          </w:rPr>
          <w:t>They are</w:t>
        </w:r>
      </w:ins>
      <w:r w:rsidRPr="00663AEC">
        <w:rPr>
          <w:sz w:val="24"/>
        </w:rPr>
        <w:t xml:space="preserve"> very useful for PMI Estimation</w:t>
      </w:r>
      <w:del w:id="76" w:author="PC" w:date="2025-01-05T22:19:00Z">
        <w:r w:rsidRPr="00663AEC" w:rsidDel="001152C8">
          <w:rPr>
            <w:sz w:val="24"/>
          </w:rPr>
          <w:delText>.</w:delText>
        </w:r>
      </w:del>
      <w:sdt>
        <w:sdtPr>
          <w:rPr>
            <w:sz w:val="24"/>
          </w:rPr>
          <w:id w:val="1018035316"/>
          <w:citation/>
        </w:sdtPr>
        <w:sdtEndPr/>
        <w:sdtContent>
          <w:r w:rsidR="0052402F" w:rsidRPr="00663AEC">
            <w:rPr>
              <w:sz w:val="24"/>
            </w:rPr>
            <w:fldChar w:fldCharType="begin"/>
          </w:r>
          <w:r w:rsidR="0052402F" w:rsidRPr="00663AEC">
            <w:rPr>
              <w:sz w:val="24"/>
              <w:lang w:val="en-IN"/>
            </w:rPr>
            <w:instrText xml:space="preserve"> CITATION MLE00 \l 16393 </w:instrText>
          </w:r>
          <w:r w:rsidR="0052402F" w:rsidRPr="00663AEC">
            <w:rPr>
              <w:sz w:val="24"/>
            </w:rPr>
            <w:fldChar w:fldCharType="separate"/>
          </w:r>
          <w:r w:rsidR="0052402F" w:rsidRPr="00663AEC">
            <w:rPr>
              <w:noProof/>
              <w:sz w:val="24"/>
              <w:lang w:val="en-IN"/>
            </w:rPr>
            <w:t xml:space="preserve"> (GOFF, 2000)</w:t>
          </w:r>
          <w:r w:rsidR="0052402F" w:rsidRPr="00663AEC">
            <w:rPr>
              <w:sz w:val="24"/>
            </w:rPr>
            <w:fldChar w:fldCharType="end"/>
          </w:r>
        </w:sdtContent>
      </w:sdt>
      <w:r w:rsidR="00ED7644" w:rsidRPr="00663AEC">
        <w:rPr>
          <w:sz w:val="24"/>
        </w:rPr>
        <w:t>.</w:t>
      </w:r>
    </w:p>
    <w:p w14:paraId="4769EE84" w14:textId="71F6D143" w:rsidR="007E3616" w:rsidRPr="00663AEC" w:rsidRDefault="00E17DFF">
      <w:pPr>
        <w:numPr>
          <w:ilvl w:val="0"/>
          <w:numId w:val="1"/>
        </w:numPr>
        <w:spacing w:after="6"/>
        <w:ind w:hanging="360"/>
        <w:rPr>
          <w:sz w:val="24"/>
        </w:rPr>
      </w:pPr>
      <w:r w:rsidRPr="00663AEC">
        <w:rPr>
          <w:sz w:val="24"/>
        </w:rPr>
        <w:t xml:space="preserve">Predators - </w:t>
      </w:r>
      <w:commentRangeStart w:id="77"/>
      <w:r w:rsidRPr="00663AEC">
        <w:rPr>
          <w:sz w:val="24"/>
        </w:rPr>
        <w:t xml:space="preserve">When more study is done, particularly on the </w:t>
      </w:r>
      <w:commentRangeStart w:id="78"/>
      <w:r w:rsidRPr="00663AEC">
        <w:rPr>
          <w:sz w:val="24"/>
        </w:rPr>
        <w:t>parasites,</w:t>
      </w:r>
      <w:commentRangeEnd w:id="78"/>
      <w:r w:rsidR="00B367EE">
        <w:rPr>
          <w:rStyle w:val="Marquedecommentaire"/>
        </w:rPr>
        <w:commentReference w:id="78"/>
      </w:r>
      <w:r w:rsidRPr="00663AEC">
        <w:rPr>
          <w:sz w:val="24"/>
        </w:rPr>
        <w:t xml:space="preserve"> this c</w:t>
      </w:r>
      <w:r w:rsidR="001B1890" w:rsidRPr="00663AEC">
        <w:rPr>
          <w:sz w:val="24"/>
        </w:rPr>
        <w:t xml:space="preserve">lass </w:t>
      </w:r>
      <w:r w:rsidRPr="00663AEC">
        <w:rPr>
          <w:sz w:val="24"/>
        </w:rPr>
        <w:t xml:space="preserve">is also turning </w:t>
      </w:r>
      <w:commentRangeEnd w:id="77"/>
      <w:r w:rsidR="001152C8">
        <w:rPr>
          <w:rStyle w:val="Marquedecommentaire"/>
        </w:rPr>
        <w:commentReference w:id="77"/>
      </w:r>
      <w:r w:rsidRPr="00663AEC">
        <w:rPr>
          <w:sz w:val="24"/>
        </w:rPr>
        <w:t xml:space="preserve">into a helpful tool for predicting the </w:t>
      </w:r>
      <w:r w:rsidR="001B1890" w:rsidRPr="00663AEC">
        <w:rPr>
          <w:sz w:val="24"/>
        </w:rPr>
        <w:t>post-mortem interval</w:t>
      </w:r>
      <w:r w:rsidRPr="00663AEC">
        <w:rPr>
          <w:sz w:val="24"/>
        </w:rPr>
        <w:t>. Parasites that m</w:t>
      </w:r>
      <w:r w:rsidR="001B1890" w:rsidRPr="00663AEC">
        <w:rPr>
          <w:sz w:val="24"/>
        </w:rPr>
        <w:t>ight consume</w:t>
      </w:r>
      <w:r w:rsidRPr="00663AEC">
        <w:rPr>
          <w:sz w:val="24"/>
        </w:rPr>
        <w:t xml:space="preserve"> other species that have previously occupied the body.</w:t>
      </w:r>
    </w:p>
    <w:p w14:paraId="45F0286D" w14:textId="35E05F33" w:rsidR="007E3616" w:rsidRPr="00663AEC" w:rsidRDefault="00E17DFF">
      <w:pPr>
        <w:numPr>
          <w:ilvl w:val="0"/>
          <w:numId w:val="1"/>
        </w:numPr>
        <w:spacing w:after="16"/>
        <w:ind w:hanging="360"/>
        <w:rPr>
          <w:sz w:val="24"/>
        </w:rPr>
      </w:pPr>
      <w:r w:rsidRPr="00663AEC">
        <w:rPr>
          <w:sz w:val="24"/>
        </w:rPr>
        <w:t>Omnivorous - In this category including animals like beetles that owns the breakdown process, significantly less helpful for determining the PMI</w:t>
      </w:r>
      <w:r w:rsidR="0085707F" w:rsidRPr="00663AEC">
        <w:rPr>
          <w:sz w:val="24"/>
        </w:rPr>
        <w:t xml:space="preserve"> </w:t>
      </w:r>
      <w:sdt>
        <w:sdtPr>
          <w:rPr>
            <w:sz w:val="24"/>
          </w:rPr>
          <w:id w:val="-1133168434"/>
          <w:citation/>
        </w:sdtPr>
        <w:sdtEndPr/>
        <w:sdtContent>
          <w:r w:rsidR="0085707F" w:rsidRPr="00663AEC">
            <w:rPr>
              <w:sz w:val="24"/>
            </w:rPr>
            <w:fldChar w:fldCharType="begin"/>
          </w:r>
          <w:r w:rsidR="0085707F" w:rsidRPr="00663AEC">
            <w:rPr>
              <w:sz w:val="24"/>
              <w:lang w:val="en-IN"/>
            </w:rPr>
            <w:instrText xml:space="preserve"> CITATION MLE00 \l 16393 </w:instrText>
          </w:r>
          <w:r w:rsidR="0085707F" w:rsidRPr="00663AEC">
            <w:rPr>
              <w:sz w:val="24"/>
            </w:rPr>
            <w:fldChar w:fldCharType="separate"/>
          </w:r>
          <w:r w:rsidR="0085707F" w:rsidRPr="00663AEC">
            <w:rPr>
              <w:noProof/>
              <w:sz w:val="24"/>
              <w:lang w:val="en-IN"/>
            </w:rPr>
            <w:t>(GOFF, 2000)</w:t>
          </w:r>
          <w:r w:rsidR="0085707F" w:rsidRPr="00663AEC">
            <w:rPr>
              <w:sz w:val="24"/>
            </w:rPr>
            <w:fldChar w:fldCharType="end"/>
          </w:r>
        </w:sdtContent>
      </w:sdt>
      <w:r w:rsidRPr="00663AEC">
        <w:rPr>
          <w:sz w:val="24"/>
        </w:rPr>
        <w:t>.</w:t>
      </w:r>
    </w:p>
    <w:p w14:paraId="294BBBB6" w14:textId="24165818" w:rsidR="007E3616" w:rsidRPr="00663AEC" w:rsidRDefault="00E17DFF">
      <w:pPr>
        <w:numPr>
          <w:ilvl w:val="0"/>
          <w:numId w:val="1"/>
        </w:numPr>
        <w:ind w:hanging="360"/>
        <w:rPr>
          <w:sz w:val="24"/>
        </w:rPr>
      </w:pPr>
      <w:r w:rsidRPr="00663AEC">
        <w:rPr>
          <w:sz w:val="24"/>
        </w:rPr>
        <w:t>Incidental or adventurous – which are only accidental visits and typically have no forensic significance. But no matters the categories all the insects need to be counted by entomologist</w:t>
      </w:r>
      <w:r w:rsidR="0085707F" w:rsidRPr="00663AEC">
        <w:rPr>
          <w:sz w:val="24"/>
        </w:rPr>
        <w:t xml:space="preserve"> </w:t>
      </w:r>
      <w:sdt>
        <w:sdtPr>
          <w:rPr>
            <w:sz w:val="24"/>
          </w:rPr>
          <w:id w:val="907725183"/>
          <w:citation/>
        </w:sdtPr>
        <w:sdtEndPr/>
        <w:sdtContent>
          <w:r w:rsidR="0085707F" w:rsidRPr="00663AEC">
            <w:rPr>
              <w:sz w:val="24"/>
            </w:rPr>
            <w:fldChar w:fldCharType="begin"/>
          </w:r>
          <w:r w:rsidR="0085707F" w:rsidRPr="00663AEC">
            <w:rPr>
              <w:sz w:val="24"/>
              <w:lang w:val="en-IN"/>
            </w:rPr>
            <w:instrText xml:space="preserve"> CITATION Mud24 \l 16393 </w:instrText>
          </w:r>
          <w:r w:rsidR="0085707F" w:rsidRPr="00663AEC">
            <w:rPr>
              <w:sz w:val="24"/>
            </w:rPr>
            <w:fldChar w:fldCharType="separate"/>
          </w:r>
          <w:r w:rsidR="0085707F" w:rsidRPr="00663AEC">
            <w:rPr>
              <w:noProof/>
              <w:sz w:val="24"/>
              <w:lang w:val="en-IN"/>
            </w:rPr>
            <w:t>(Mudassir Alam, 2024)</w:t>
          </w:r>
          <w:r w:rsidR="0085707F" w:rsidRPr="00663AEC">
            <w:rPr>
              <w:sz w:val="24"/>
            </w:rPr>
            <w:fldChar w:fldCharType="end"/>
          </w:r>
        </w:sdtContent>
      </w:sdt>
      <w:r w:rsidR="00ED7644" w:rsidRPr="00663AEC">
        <w:rPr>
          <w:sz w:val="24"/>
        </w:rPr>
        <w:t>.</w:t>
      </w:r>
    </w:p>
    <w:p w14:paraId="1A037324" w14:textId="651AC52E" w:rsidR="00675788" w:rsidRPr="00663AEC" w:rsidRDefault="00675788">
      <w:pPr>
        <w:ind w:left="-5"/>
        <w:rPr>
          <w:b/>
          <w:bCs/>
          <w:sz w:val="24"/>
        </w:rPr>
      </w:pPr>
      <w:r w:rsidRPr="00663AEC">
        <w:rPr>
          <w:b/>
          <w:bCs/>
          <w:sz w:val="24"/>
        </w:rPr>
        <w:t xml:space="preserve">3 LIFE CYCLE OF INSECTS – </w:t>
      </w:r>
    </w:p>
    <w:p w14:paraId="596CEDFD" w14:textId="79F6E7EA" w:rsidR="007E3616" w:rsidRPr="00663AEC" w:rsidRDefault="00E17DFF">
      <w:pPr>
        <w:ind w:left="-5"/>
        <w:rPr>
          <w:sz w:val="24"/>
        </w:rPr>
      </w:pPr>
      <w:r w:rsidRPr="00663AEC">
        <w:rPr>
          <w:sz w:val="24"/>
        </w:rPr>
        <w:t xml:space="preserve">Most common insects found on bodies are </w:t>
      </w:r>
      <w:commentRangeStart w:id="79"/>
      <w:r w:rsidRPr="00663AEC">
        <w:rPr>
          <w:sz w:val="24"/>
        </w:rPr>
        <w:t>flies and beetles</w:t>
      </w:r>
      <w:commentRangeEnd w:id="79"/>
      <w:r w:rsidR="00AF0852">
        <w:rPr>
          <w:rStyle w:val="Marquedecommentaire"/>
        </w:rPr>
        <w:commentReference w:id="79"/>
      </w:r>
      <w:r w:rsidRPr="00663AEC">
        <w:rPr>
          <w:sz w:val="24"/>
        </w:rPr>
        <w:t xml:space="preserve">; both are from the different taxa with significance in </w:t>
      </w:r>
      <w:r w:rsidR="001B1890" w:rsidRPr="00663AEC">
        <w:rPr>
          <w:sz w:val="24"/>
        </w:rPr>
        <w:t>F</w:t>
      </w:r>
      <w:r w:rsidRPr="00663AEC">
        <w:rPr>
          <w:sz w:val="24"/>
        </w:rPr>
        <w:t xml:space="preserve">orensic </w:t>
      </w:r>
      <w:r w:rsidR="001B1890" w:rsidRPr="00663AEC">
        <w:rPr>
          <w:sz w:val="24"/>
        </w:rPr>
        <w:t>E</w:t>
      </w:r>
      <w:r w:rsidRPr="00663AEC">
        <w:rPr>
          <w:sz w:val="24"/>
        </w:rPr>
        <w:t xml:space="preserve">ntomology. Flies are the </w:t>
      </w:r>
      <w:r w:rsidR="001B1890" w:rsidRPr="00663AEC">
        <w:rPr>
          <w:sz w:val="24"/>
        </w:rPr>
        <w:t>very previous</w:t>
      </w:r>
      <w:r w:rsidRPr="00663AEC">
        <w:rPr>
          <w:sz w:val="24"/>
        </w:rPr>
        <w:t xml:space="preserve"> insects to appear after the death</w:t>
      </w:r>
      <w:ins w:id="80" w:author="PC" w:date="2025-01-05T22:24:00Z">
        <w:r w:rsidR="00F61781">
          <w:rPr>
            <w:sz w:val="24"/>
          </w:rPr>
          <w:t>.</w:t>
        </w:r>
      </w:ins>
      <w:del w:id="81" w:author="PC" w:date="2025-01-05T22:24:00Z">
        <w:r w:rsidRPr="00663AEC" w:rsidDel="00F61781">
          <w:rPr>
            <w:sz w:val="24"/>
          </w:rPr>
          <w:delText>,</w:delText>
        </w:r>
      </w:del>
      <w:r w:rsidRPr="00663AEC">
        <w:rPr>
          <w:sz w:val="24"/>
        </w:rPr>
        <w:t xml:space="preserve"> </w:t>
      </w:r>
      <w:ins w:id="82" w:author="PC" w:date="2025-01-05T22:24:00Z">
        <w:r w:rsidR="00F61781">
          <w:rPr>
            <w:sz w:val="24"/>
          </w:rPr>
          <w:t>A</w:t>
        </w:r>
      </w:ins>
      <w:del w:id="83" w:author="PC" w:date="2025-01-05T22:24:00Z">
        <w:r w:rsidRPr="00663AEC" w:rsidDel="00F61781">
          <w:rPr>
            <w:sz w:val="24"/>
          </w:rPr>
          <w:delText>a</w:delText>
        </w:r>
      </w:del>
      <w:r w:rsidRPr="00663AEC">
        <w:rPr>
          <w:sz w:val="24"/>
        </w:rPr>
        <w:t>round the natural orifices or injuries on body</w:t>
      </w:r>
      <w:ins w:id="84" w:author="PC" w:date="2025-01-05T22:24:00Z">
        <w:r w:rsidR="00F61781">
          <w:rPr>
            <w:sz w:val="24"/>
          </w:rPr>
          <w:t>,</w:t>
        </w:r>
      </w:ins>
      <w:r w:rsidRPr="00663AEC">
        <w:rPr>
          <w:sz w:val="24"/>
        </w:rPr>
        <w:t xml:space="preserve"> female flies will lay eggs or live larvae. So, the larvae produce bacteria and enzymes that will aid in the soft tissue consumption of the corpse.</w:t>
      </w:r>
    </w:p>
    <w:p w14:paraId="42F2D794" w14:textId="55B8C3B3" w:rsidR="007E3616" w:rsidRPr="00663AEC" w:rsidRDefault="00E17DFF">
      <w:pPr>
        <w:spacing w:after="287"/>
        <w:ind w:left="-5"/>
        <w:rPr>
          <w:sz w:val="24"/>
        </w:rPr>
      </w:pPr>
      <w:r w:rsidRPr="00663AEC">
        <w:rPr>
          <w:sz w:val="24"/>
        </w:rPr>
        <w:t xml:space="preserve">The life cycle of </w:t>
      </w:r>
      <w:r w:rsidR="0085707F" w:rsidRPr="00663AEC">
        <w:rPr>
          <w:sz w:val="24"/>
        </w:rPr>
        <w:t>insect’s</w:t>
      </w:r>
      <w:r w:rsidRPr="00663AEC">
        <w:rPr>
          <w:sz w:val="24"/>
        </w:rPr>
        <w:t xml:space="preserve"> results from some biological changes known as metamorphosis, which involved </w:t>
      </w:r>
      <w:del w:id="85" w:author="PC" w:date="2025-01-05T22:30:00Z">
        <w:r w:rsidRPr="00663AEC" w:rsidDel="00F61781">
          <w:rPr>
            <w:sz w:val="24"/>
          </w:rPr>
          <w:delText>4 separate</w:delText>
        </w:r>
      </w:del>
      <w:ins w:id="86" w:author="PC" w:date="2025-01-05T22:30:00Z">
        <w:r w:rsidR="00F61781">
          <w:rPr>
            <w:sz w:val="24"/>
          </w:rPr>
          <w:t>different</w:t>
        </w:r>
      </w:ins>
      <w:r w:rsidRPr="00663AEC">
        <w:rPr>
          <w:sz w:val="24"/>
        </w:rPr>
        <w:t xml:space="preserve"> stages that included the vast changes to insect body structure as result of cell growth and differentiation. The life cycle of an insect </w:t>
      </w:r>
      <w:del w:id="87" w:author="PC" w:date="2025-01-05T22:31:00Z">
        <w:r w:rsidRPr="00663AEC" w:rsidDel="00F61781">
          <w:rPr>
            <w:sz w:val="24"/>
          </w:rPr>
          <w:delText>can have</w:delText>
        </w:r>
      </w:del>
      <w:ins w:id="88" w:author="PC" w:date="2025-01-05T22:31:00Z">
        <w:r w:rsidR="00F61781">
          <w:rPr>
            <w:sz w:val="24"/>
          </w:rPr>
          <w:t>include</w:t>
        </w:r>
      </w:ins>
      <w:r w:rsidRPr="00663AEC">
        <w:rPr>
          <w:sz w:val="24"/>
        </w:rPr>
        <w:t xml:space="preserve"> four stages: egg, larva</w:t>
      </w:r>
      <w:del w:id="89" w:author="PC" w:date="2025-01-05T22:31:00Z">
        <w:r w:rsidRPr="00663AEC" w:rsidDel="00F61781">
          <w:rPr>
            <w:sz w:val="24"/>
          </w:rPr>
          <w:delText>l</w:delText>
        </w:r>
      </w:del>
      <w:r w:rsidRPr="00663AEC">
        <w:rPr>
          <w:sz w:val="24"/>
        </w:rPr>
        <w:t>, pupae, and adult. Not every bug will go through each of the four phases</w:t>
      </w:r>
      <w:r w:rsidR="0085707F" w:rsidRPr="00663AEC">
        <w:rPr>
          <w:sz w:val="24"/>
        </w:rPr>
        <w:t xml:space="preserve"> </w:t>
      </w:r>
      <w:sdt>
        <w:sdtPr>
          <w:rPr>
            <w:sz w:val="24"/>
          </w:rPr>
          <w:id w:val="-945382340"/>
          <w:citation/>
        </w:sdtPr>
        <w:sdtEndPr/>
        <w:sdtContent>
          <w:r w:rsidR="0085707F" w:rsidRPr="00663AEC">
            <w:rPr>
              <w:sz w:val="24"/>
            </w:rPr>
            <w:fldChar w:fldCharType="begin"/>
          </w:r>
          <w:r w:rsidR="0085707F" w:rsidRPr="00663AEC">
            <w:rPr>
              <w:sz w:val="24"/>
              <w:lang w:val="en-IN"/>
            </w:rPr>
            <w:instrText xml:space="preserve"> CITATION Mar11 \l 16393 </w:instrText>
          </w:r>
          <w:r w:rsidR="0085707F" w:rsidRPr="00663AEC">
            <w:rPr>
              <w:sz w:val="24"/>
            </w:rPr>
            <w:fldChar w:fldCharType="separate"/>
          </w:r>
          <w:r w:rsidR="0085707F" w:rsidRPr="00663AEC">
            <w:rPr>
              <w:noProof/>
              <w:sz w:val="24"/>
              <w:lang w:val="en-IN"/>
            </w:rPr>
            <w:t>(Martin H Villet, 2011)</w:t>
          </w:r>
          <w:r w:rsidR="0085707F" w:rsidRPr="00663AEC">
            <w:rPr>
              <w:sz w:val="24"/>
            </w:rPr>
            <w:fldChar w:fldCharType="end"/>
          </w:r>
        </w:sdtContent>
      </w:sdt>
      <w:r w:rsidRPr="00663AEC">
        <w:rPr>
          <w:sz w:val="24"/>
        </w:rPr>
        <w:t>.</w:t>
      </w:r>
    </w:p>
    <w:p w14:paraId="79452C58" w14:textId="77777777" w:rsidR="007E3616" w:rsidRPr="00663AEC" w:rsidRDefault="00E17DFF">
      <w:pPr>
        <w:ind w:left="-5"/>
        <w:rPr>
          <w:sz w:val="24"/>
        </w:rPr>
      </w:pPr>
      <w:r w:rsidRPr="00663AEC">
        <w:rPr>
          <w:sz w:val="24"/>
        </w:rPr>
        <w:lastRenderedPageBreak/>
        <w:t>Egg – In this the adult female insect that lays the eggs. While some eggs can develop through parthenogenesis without fertilization, others require coupling and fertilization in order to grow up. As the eggs hatch, larvae appear.</w:t>
      </w:r>
    </w:p>
    <w:p w14:paraId="6DC3152A" w14:textId="3E9106E6" w:rsidR="007E3616" w:rsidRPr="00663AEC" w:rsidRDefault="00E17DFF">
      <w:pPr>
        <w:ind w:left="-5"/>
        <w:rPr>
          <w:sz w:val="24"/>
        </w:rPr>
      </w:pPr>
      <w:r w:rsidRPr="00663AEC">
        <w:rPr>
          <w:sz w:val="24"/>
        </w:rPr>
        <w:t>Larva - The insect's larval stage is when it is still juvenile and feeds. Larvae and adults have extremely distinct appearances, live in different environments, and eat different things. Maggots, grubs, and caterpillars are a few types of larvae. As they develop, larvae molt, or lose their outer shell, multiple time.</w:t>
      </w:r>
    </w:p>
    <w:p w14:paraId="700FED5B" w14:textId="3C8EA7A9" w:rsidR="007E3616" w:rsidRPr="00663AEC" w:rsidRDefault="00E17DFF">
      <w:pPr>
        <w:ind w:left="-5"/>
        <w:rPr>
          <w:sz w:val="24"/>
        </w:rPr>
      </w:pPr>
      <w:r w:rsidRPr="00663AEC">
        <w:rPr>
          <w:sz w:val="24"/>
        </w:rPr>
        <w:t>Pupa - The pupa spent much of this stage resting and not active. The pupa's adult structure is rearranged by the bursting larval tissues. The pupa molts once this procedure has concluded, appearing as an adult with two wings. During the pupa stage, the insect's wings fully mature and it becomes an adult, entering the world</w:t>
      </w:r>
      <w:sdt>
        <w:sdtPr>
          <w:rPr>
            <w:sz w:val="24"/>
          </w:rPr>
          <w:id w:val="-704259652"/>
          <w:citation/>
        </w:sdtPr>
        <w:sdtEndPr/>
        <w:sdtContent>
          <w:r w:rsidR="004D4CE6" w:rsidRPr="00663AEC">
            <w:rPr>
              <w:sz w:val="24"/>
            </w:rPr>
            <w:fldChar w:fldCharType="begin"/>
          </w:r>
          <w:r w:rsidR="004D4CE6" w:rsidRPr="00663AEC">
            <w:rPr>
              <w:sz w:val="24"/>
              <w:lang w:val="en-IN"/>
            </w:rPr>
            <w:instrText xml:space="preserve"> CITATION Ins \l 16393 </w:instrText>
          </w:r>
          <w:r w:rsidR="004D4CE6" w:rsidRPr="00663AEC">
            <w:rPr>
              <w:sz w:val="24"/>
            </w:rPr>
            <w:fldChar w:fldCharType="separate"/>
          </w:r>
          <w:r w:rsidR="004D4CE6" w:rsidRPr="00663AEC">
            <w:rPr>
              <w:noProof/>
              <w:sz w:val="24"/>
              <w:lang w:val="en-IN"/>
            </w:rPr>
            <w:t xml:space="preserve"> (Insect Life Cycle , n.d.)</w:t>
          </w:r>
          <w:r w:rsidR="004D4CE6" w:rsidRPr="00663AEC">
            <w:rPr>
              <w:sz w:val="24"/>
            </w:rPr>
            <w:fldChar w:fldCharType="end"/>
          </w:r>
        </w:sdtContent>
      </w:sdt>
      <w:r w:rsidRPr="00663AEC">
        <w:rPr>
          <w:sz w:val="24"/>
        </w:rPr>
        <w:t>.</w:t>
      </w:r>
    </w:p>
    <w:p w14:paraId="0CC64393" w14:textId="4B580393" w:rsidR="004D4CE6" w:rsidRPr="00663AEC" w:rsidRDefault="00E17DFF" w:rsidP="004D4CE6">
      <w:pPr>
        <w:spacing w:after="3"/>
        <w:ind w:left="-5"/>
        <w:rPr>
          <w:sz w:val="24"/>
        </w:rPr>
      </w:pPr>
      <w:r w:rsidRPr="00663AEC">
        <w:rPr>
          <w:sz w:val="24"/>
        </w:rPr>
        <w:t>Adult – In this stage, insects have tactile hair which is present on the antennae, legs, and torso of adult insects, aids in the insects' ability to sense their surroundings. An insect's entire surface is covered in tactile hair. The adult insect is sexually developed at this point and mostly engages in reproduction</w:t>
      </w:r>
      <w:r w:rsidR="001E00C4" w:rsidRPr="00663AEC">
        <w:rPr>
          <w:sz w:val="24"/>
        </w:rPr>
        <w:t xml:space="preserve"> </w:t>
      </w:r>
      <w:sdt>
        <w:sdtPr>
          <w:rPr>
            <w:sz w:val="24"/>
          </w:rPr>
          <w:id w:val="-980846082"/>
          <w:citation/>
        </w:sdtPr>
        <w:sdtEndPr/>
        <w:sdtContent>
          <w:r w:rsidR="001E00C4" w:rsidRPr="00663AEC">
            <w:rPr>
              <w:sz w:val="24"/>
            </w:rPr>
            <w:fldChar w:fldCharType="begin"/>
          </w:r>
          <w:r w:rsidR="001E00C4" w:rsidRPr="00663AEC">
            <w:rPr>
              <w:sz w:val="24"/>
              <w:lang w:val="en-IN"/>
            </w:rPr>
            <w:instrText xml:space="preserve"> CITATION kua97 \l 16393 </w:instrText>
          </w:r>
          <w:r w:rsidR="001E00C4" w:rsidRPr="00663AEC">
            <w:rPr>
              <w:sz w:val="24"/>
            </w:rPr>
            <w:fldChar w:fldCharType="separate"/>
          </w:r>
          <w:r w:rsidR="001E00C4" w:rsidRPr="00663AEC">
            <w:rPr>
              <w:noProof/>
              <w:sz w:val="24"/>
              <w:lang w:val="en-IN"/>
            </w:rPr>
            <w:t>(kualo, n.d.)</w:t>
          </w:r>
          <w:r w:rsidR="001E00C4" w:rsidRPr="00663AEC">
            <w:rPr>
              <w:sz w:val="24"/>
            </w:rPr>
            <w:fldChar w:fldCharType="end"/>
          </w:r>
        </w:sdtContent>
      </w:sdt>
      <w:r w:rsidRPr="00663AEC">
        <w:rPr>
          <w:sz w:val="24"/>
        </w:rPr>
        <w:t>.</w:t>
      </w:r>
    </w:p>
    <w:p w14:paraId="5DF93126" w14:textId="77777777" w:rsidR="004D4CE6" w:rsidRPr="000956EA" w:rsidRDefault="004D4CE6" w:rsidP="004D4CE6">
      <w:pPr>
        <w:keepNext/>
        <w:spacing w:after="416" w:line="259" w:lineRule="auto"/>
        <w:ind w:left="0" w:firstLine="0"/>
        <w:jc w:val="center"/>
        <w:rPr>
          <w:szCs w:val="28"/>
        </w:rPr>
      </w:pPr>
      <w:r w:rsidRPr="000956EA">
        <w:rPr>
          <w:noProof/>
          <w:szCs w:val="28"/>
          <w:lang w:val="fr-FR" w:eastAsia="fr-FR"/>
        </w:rPr>
        <w:drawing>
          <wp:inline distT="0" distB="0" distL="0" distR="0" wp14:anchorId="081EB18B" wp14:editId="58B8AA5B">
            <wp:extent cx="3073308" cy="2222500"/>
            <wp:effectExtent l="0" t="0" r="0" b="6350"/>
            <wp:docPr id="1441070928" name="Picture 1" descr="Fly Life Cycle: Introduction, Life Cycle, FAQ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y Life Cycle: Introduction, Life Cycle, FAQs"/>
                    <pic:cNvPicPr>
                      <a:picLocks noChangeAspect="1" noChangeArrowheads="1"/>
                    </pic:cNvPicPr>
                  </pic:nvPicPr>
                  <pic:blipFill rotWithShape="1">
                    <a:blip r:embed="rId12">
                      <a:extLst>
                        <a:ext uri="{28A0092B-C50C-407E-A947-70E740481C1C}">
                          <a14:useLocalDpi xmlns:a14="http://schemas.microsoft.com/office/drawing/2010/main" val="0"/>
                        </a:ext>
                      </a:extLst>
                    </a:blip>
                    <a:srcRect l="9894" t="9945" r="8039" b="2959"/>
                    <a:stretch/>
                  </pic:blipFill>
                  <pic:spPr bwMode="auto">
                    <a:xfrm>
                      <a:off x="0" y="0"/>
                      <a:ext cx="3100622" cy="2242252"/>
                    </a:xfrm>
                    <a:prstGeom prst="rect">
                      <a:avLst/>
                    </a:prstGeom>
                    <a:noFill/>
                    <a:ln>
                      <a:noFill/>
                    </a:ln>
                    <a:extLst>
                      <a:ext uri="{53640926-AAD7-44D8-BBD7-CCE9431645EC}">
                        <a14:shadowObscured xmlns:a14="http://schemas.microsoft.com/office/drawing/2010/main"/>
                      </a:ext>
                    </a:extLst>
                  </pic:spPr>
                </pic:pic>
              </a:graphicData>
            </a:graphic>
          </wp:inline>
        </w:drawing>
      </w:r>
    </w:p>
    <w:p w14:paraId="79422A27" w14:textId="24F6261F" w:rsidR="007E3616" w:rsidRPr="00DC04A9" w:rsidRDefault="004D4CE6" w:rsidP="00DC04A9">
      <w:pPr>
        <w:pStyle w:val="Lgende"/>
        <w:spacing w:after="0"/>
        <w:jc w:val="center"/>
        <w:rPr>
          <w:sz w:val="20"/>
          <w:szCs w:val="20"/>
        </w:rPr>
      </w:pPr>
      <w:r w:rsidRPr="00DC04A9">
        <w:rPr>
          <w:sz w:val="20"/>
          <w:szCs w:val="20"/>
        </w:rPr>
        <w:t>Figure 2 life cycle of fly</w:t>
      </w:r>
    </w:p>
    <w:p w14:paraId="7ABC2E3C" w14:textId="47C2E199" w:rsidR="004D4CE6" w:rsidRPr="00DC04A9" w:rsidRDefault="004D4CE6" w:rsidP="00DC04A9">
      <w:pPr>
        <w:spacing w:after="0"/>
        <w:jc w:val="center"/>
        <w:rPr>
          <w:sz w:val="20"/>
          <w:szCs w:val="20"/>
        </w:rPr>
      </w:pPr>
      <w:r w:rsidRPr="00DC04A9">
        <w:rPr>
          <w:sz w:val="20"/>
          <w:szCs w:val="20"/>
        </w:rPr>
        <w:t xml:space="preserve">Reference: </w:t>
      </w:r>
      <w:hyperlink r:id="rId13" w:history="1">
        <w:r w:rsidRPr="00DC04A9">
          <w:rPr>
            <w:rStyle w:val="Lienhypertexte"/>
            <w:sz w:val="20"/>
            <w:szCs w:val="20"/>
          </w:rPr>
          <w:t>https://byjus.com/biology/fly-life-cycle/</w:t>
        </w:r>
      </w:hyperlink>
    </w:p>
    <w:p w14:paraId="609A5450" w14:textId="77777777" w:rsidR="00F43FCF" w:rsidRPr="000956EA" w:rsidRDefault="00F43FCF" w:rsidP="00F43FCF">
      <w:pPr>
        <w:jc w:val="center"/>
        <w:rPr>
          <w:szCs w:val="28"/>
        </w:rPr>
      </w:pPr>
    </w:p>
    <w:p w14:paraId="2054A78F" w14:textId="08DF2AED" w:rsidR="007E3616" w:rsidRPr="00663AEC" w:rsidRDefault="00675788">
      <w:pPr>
        <w:pStyle w:val="Titre1"/>
        <w:rPr>
          <w:b/>
          <w:bCs/>
          <w:sz w:val="24"/>
        </w:rPr>
      </w:pPr>
      <w:r w:rsidRPr="00663AEC">
        <w:rPr>
          <w:b/>
          <w:bCs/>
          <w:sz w:val="24"/>
        </w:rPr>
        <w:t>4 COLLECTION AND PRESERVATION OF ENTOMOLOGICAL SAMPLES-</w:t>
      </w:r>
    </w:p>
    <w:p w14:paraId="6AACD0C5" w14:textId="77777777" w:rsidR="007E3616" w:rsidRPr="00663AEC" w:rsidRDefault="00E17DFF">
      <w:pPr>
        <w:spacing w:after="312"/>
        <w:ind w:left="-5"/>
        <w:rPr>
          <w:sz w:val="24"/>
        </w:rPr>
      </w:pPr>
      <w:r w:rsidRPr="00663AEC">
        <w:rPr>
          <w:sz w:val="24"/>
        </w:rPr>
        <w:t xml:space="preserve">Collection of entomological evidence may be in different stages of </w:t>
      </w:r>
      <w:commentRangeStart w:id="90"/>
      <w:r w:rsidRPr="00663AEC">
        <w:rPr>
          <w:sz w:val="24"/>
        </w:rPr>
        <w:t xml:space="preserve">eggs, maggots, pupae, beetles </w:t>
      </w:r>
      <w:commentRangeEnd w:id="90"/>
      <w:r w:rsidR="00DB638D">
        <w:rPr>
          <w:rStyle w:val="Marquedecommentaire"/>
        </w:rPr>
        <w:commentReference w:id="90"/>
      </w:r>
      <w:r w:rsidRPr="00663AEC">
        <w:rPr>
          <w:sz w:val="24"/>
        </w:rPr>
        <w:t xml:space="preserve">and different areas of cadavers and surrounding environment. Collected samples provided clues about the injuries, time since death, locations, etc. for the collection appropriate tools and </w:t>
      </w:r>
      <w:r w:rsidRPr="00663AEC">
        <w:rPr>
          <w:sz w:val="24"/>
        </w:rPr>
        <w:lastRenderedPageBreak/>
        <w:t>techniques are used such as gold, silver, or bronze standards that depends on the experts of the crime scene investigations.</w:t>
      </w:r>
      <w:commentRangeStart w:id="91"/>
      <w:r w:rsidRPr="00663AEC">
        <w:rPr>
          <w:sz w:val="24"/>
          <w:vertAlign w:val="superscript"/>
        </w:rPr>
        <w:t>[15]</w:t>
      </w:r>
      <w:commentRangeEnd w:id="91"/>
      <w:r w:rsidR="00DB638D">
        <w:rPr>
          <w:rStyle w:val="Marquedecommentaire"/>
        </w:rPr>
        <w:commentReference w:id="91"/>
      </w:r>
    </w:p>
    <w:p w14:paraId="02D1FBC6" w14:textId="77777777" w:rsidR="007E3616" w:rsidRPr="00663AEC" w:rsidRDefault="00E17DFF">
      <w:pPr>
        <w:ind w:left="-5"/>
        <w:rPr>
          <w:sz w:val="24"/>
        </w:rPr>
      </w:pPr>
      <w:commentRangeStart w:id="92"/>
      <w:r w:rsidRPr="00663AEC">
        <w:rPr>
          <w:sz w:val="24"/>
        </w:rPr>
        <w:t>Gold Standard: In the use of specialist tools like entomology kits, brushes, forceps, spoons, insect nets, sticky traps, vented containers and a chilled fridge for transportation. Gathers microclimatic information for ten to twelve days following discovery, including soil temperature, humidity, photoperiod, temperature of the larvae mass, and ambient temperature.</w:t>
      </w:r>
    </w:p>
    <w:p w14:paraId="3A37F117" w14:textId="3527BB4F" w:rsidR="007E3616" w:rsidRDefault="00E17DFF" w:rsidP="00F43FCF">
      <w:pPr>
        <w:spacing w:after="5"/>
        <w:ind w:left="-5"/>
        <w:rPr>
          <w:ins w:id="93" w:author="PC" w:date="2025-01-05T23:10:00Z"/>
          <w:sz w:val="24"/>
        </w:rPr>
      </w:pPr>
      <w:r w:rsidRPr="00663AEC">
        <w:rPr>
          <w:sz w:val="24"/>
        </w:rPr>
        <w:t xml:space="preserve">Sliver Standards: Here, involves the collection of any </w:t>
      </w:r>
      <w:commentRangeStart w:id="94"/>
      <w:r w:rsidRPr="00663AEC">
        <w:rPr>
          <w:sz w:val="24"/>
        </w:rPr>
        <w:t xml:space="preserve">stage of development </w:t>
      </w:r>
      <w:commentRangeEnd w:id="94"/>
      <w:r w:rsidR="00C25523">
        <w:rPr>
          <w:rStyle w:val="Marquedecommentaire"/>
        </w:rPr>
        <w:commentReference w:id="94"/>
      </w:r>
      <w:r w:rsidRPr="00663AEC">
        <w:rPr>
          <w:sz w:val="24"/>
        </w:rPr>
        <w:t>by pathologist, police officer, or medical examiner with the trained forensic examiners. They use containers, preservatives, and disposable forceps that are given by the organization in charge of the crime scene</w:t>
      </w:r>
      <w:r w:rsidR="00F43FCF" w:rsidRPr="00663AEC">
        <w:rPr>
          <w:sz w:val="24"/>
        </w:rPr>
        <w:t xml:space="preserve"> </w:t>
      </w:r>
      <w:r w:rsidRPr="00663AEC">
        <w:rPr>
          <w:sz w:val="24"/>
        </w:rPr>
        <w:t>gathers information from the closest meteorological station about the surrounding</w:t>
      </w:r>
      <w:r w:rsidR="00F43FCF" w:rsidRPr="00663AEC">
        <w:rPr>
          <w:sz w:val="24"/>
        </w:rPr>
        <w:t xml:space="preserve"> </w:t>
      </w:r>
      <w:r w:rsidRPr="00663AEC">
        <w:rPr>
          <w:sz w:val="24"/>
        </w:rPr>
        <w:t xml:space="preserve">temperature and </w:t>
      </w:r>
      <w:r w:rsidR="00F43FCF" w:rsidRPr="00663AEC">
        <w:rPr>
          <w:sz w:val="24"/>
        </w:rPr>
        <w:t xml:space="preserve">rainfall </w:t>
      </w:r>
      <w:sdt>
        <w:sdtPr>
          <w:rPr>
            <w:sz w:val="24"/>
          </w:rPr>
          <w:id w:val="934171557"/>
          <w:citation/>
        </w:sdtPr>
        <w:sdtEndPr/>
        <w:sdtContent>
          <w:r w:rsidR="00F43FCF" w:rsidRPr="00663AEC">
            <w:rPr>
              <w:sz w:val="24"/>
            </w:rPr>
            <w:fldChar w:fldCharType="begin"/>
          </w:r>
          <w:r w:rsidR="00F43FCF" w:rsidRPr="00663AEC">
            <w:rPr>
              <w:sz w:val="24"/>
              <w:lang w:val="en-IN"/>
            </w:rPr>
            <w:instrText xml:space="preserve"> CITATION Tha23 \l 16393 </w:instrText>
          </w:r>
          <w:r w:rsidR="00F43FCF" w:rsidRPr="00663AEC">
            <w:rPr>
              <w:sz w:val="24"/>
            </w:rPr>
            <w:fldChar w:fldCharType="separate"/>
          </w:r>
          <w:r w:rsidR="00F43FCF" w:rsidRPr="00663AEC">
            <w:rPr>
              <w:noProof/>
              <w:sz w:val="24"/>
              <w:lang w:val="en-IN"/>
            </w:rPr>
            <w:t>(Tharindu B. Bambaradeniya, 2023)</w:t>
          </w:r>
          <w:r w:rsidR="00F43FCF" w:rsidRPr="00663AEC">
            <w:rPr>
              <w:sz w:val="24"/>
            </w:rPr>
            <w:fldChar w:fldCharType="end"/>
          </w:r>
        </w:sdtContent>
      </w:sdt>
      <w:r w:rsidRPr="00663AEC">
        <w:rPr>
          <w:sz w:val="24"/>
        </w:rPr>
        <w:t>.</w:t>
      </w:r>
    </w:p>
    <w:p w14:paraId="527547EA" w14:textId="77777777" w:rsidR="00C25523" w:rsidRPr="00663AEC" w:rsidRDefault="00C25523" w:rsidP="00F43FCF">
      <w:pPr>
        <w:spacing w:after="5"/>
        <w:ind w:left="-5"/>
        <w:rPr>
          <w:sz w:val="24"/>
        </w:rPr>
      </w:pPr>
    </w:p>
    <w:p w14:paraId="2E911449" w14:textId="3CAFF5D7" w:rsidR="007E3616" w:rsidRPr="00663AEC" w:rsidRDefault="00E17DFF" w:rsidP="002F3562">
      <w:pPr>
        <w:spacing w:after="5"/>
        <w:ind w:left="-5"/>
        <w:rPr>
          <w:sz w:val="24"/>
        </w:rPr>
      </w:pPr>
      <w:r w:rsidRPr="00663AEC">
        <w:rPr>
          <w:sz w:val="24"/>
        </w:rPr>
        <w:t>Bronze Standards: In this involves collecting eggs, larvae, and pupae with an unskilled police officer or field technician using containers, preservatives, and disposable forceps that are given by the organization in charge of the crime scene</w:t>
      </w:r>
      <w:r w:rsidR="002F3562" w:rsidRPr="00663AEC">
        <w:rPr>
          <w:sz w:val="24"/>
        </w:rPr>
        <w:t xml:space="preserve"> </w:t>
      </w:r>
      <w:sdt>
        <w:sdtPr>
          <w:rPr>
            <w:sz w:val="24"/>
          </w:rPr>
          <w:id w:val="-2052070516"/>
          <w:citation/>
        </w:sdtPr>
        <w:sdtEndPr/>
        <w:sdtContent>
          <w:r w:rsidR="002F3562" w:rsidRPr="00663AEC">
            <w:rPr>
              <w:sz w:val="24"/>
            </w:rPr>
            <w:fldChar w:fldCharType="begin"/>
          </w:r>
          <w:r w:rsidR="002F3562" w:rsidRPr="00663AEC">
            <w:rPr>
              <w:sz w:val="24"/>
              <w:lang w:val="en-IN"/>
            </w:rPr>
            <w:instrText xml:space="preserve"> CITATION Cha23 \l 16393 </w:instrText>
          </w:r>
          <w:r w:rsidR="002F3562" w:rsidRPr="00663AEC">
            <w:rPr>
              <w:sz w:val="24"/>
            </w:rPr>
            <w:fldChar w:fldCharType="separate"/>
          </w:r>
          <w:r w:rsidR="002F3562" w:rsidRPr="00663AEC">
            <w:rPr>
              <w:noProof/>
              <w:sz w:val="24"/>
              <w:lang w:val="en-IN"/>
            </w:rPr>
            <w:t>(Chada Anu Reddy, 2023)</w:t>
          </w:r>
          <w:r w:rsidR="002F3562" w:rsidRPr="00663AEC">
            <w:rPr>
              <w:sz w:val="24"/>
            </w:rPr>
            <w:fldChar w:fldCharType="end"/>
          </w:r>
        </w:sdtContent>
      </w:sdt>
      <w:r w:rsidRPr="00663AEC">
        <w:rPr>
          <w:sz w:val="24"/>
        </w:rPr>
        <w:t>.</w:t>
      </w:r>
      <w:commentRangeEnd w:id="92"/>
      <w:r w:rsidR="00D834A3">
        <w:rPr>
          <w:rStyle w:val="Marquedecommentaire"/>
        </w:rPr>
        <w:commentReference w:id="92"/>
      </w:r>
    </w:p>
    <w:p w14:paraId="15AFC2D5" w14:textId="77777777" w:rsidR="00D834A3" w:rsidRDefault="00D834A3">
      <w:pPr>
        <w:ind w:left="-5"/>
        <w:rPr>
          <w:ins w:id="95" w:author="PC" w:date="2025-01-05T23:19:00Z"/>
          <w:sz w:val="24"/>
        </w:rPr>
      </w:pPr>
    </w:p>
    <w:p w14:paraId="0EC3F124" w14:textId="77777777" w:rsidR="007E3616" w:rsidRPr="00663AEC" w:rsidRDefault="00E17DFF">
      <w:pPr>
        <w:ind w:left="-5"/>
        <w:rPr>
          <w:sz w:val="24"/>
        </w:rPr>
      </w:pPr>
      <w:r w:rsidRPr="00663AEC">
        <w:rPr>
          <w:sz w:val="24"/>
        </w:rPr>
        <w:t xml:space="preserve">Preservation of insects or entomological evidence can be refrigerated or frozen for a short period of time. </w:t>
      </w:r>
      <w:commentRangeStart w:id="96"/>
      <w:r w:rsidRPr="00663AEC">
        <w:rPr>
          <w:sz w:val="24"/>
        </w:rPr>
        <w:t>Transfer delicate specimens such as eggs, pupae, beetles, maggots, and soil samples to the entomologist immediately by placing them in an upright cardboard box. For various insect specimens, use the proper preservation techniques, such as killing, pinning, labeling, and keeping in alcohol or other preservatives such as ethyl alcohol, 70-80%isopropyl alcohol, 37%formalin in water, and methanol. Make careful to record the gathering and conservation procedure using thorough notes, pictures, and chain of custody paperwork.</w:t>
      </w:r>
      <w:commentRangeEnd w:id="96"/>
      <w:r w:rsidR="00D834A3">
        <w:rPr>
          <w:rStyle w:val="Marquedecommentaire"/>
        </w:rPr>
        <w:commentReference w:id="96"/>
      </w:r>
    </w:p>
    <w:p w14:paraId="0E06A389" w14:textId="77777777" w:rsidR="007E3616" w:rsidRPr="00663AEC" w:rsidRDefault="00E17DFF">
      <w:pPr>
        <w:spacing w:after="5"/>
        <w:ind w:left="-5"/>
        <w:rPr>
          <w:sz w:val="24"/>
        </w:rPr>
      </w:pPr>
      <w:r w:rsidRPr="00663AEC">
        <w:rPr>
          <w:sz w:val="24"/>
        </w:rPr>
        <w:t>Labeling inside and outside of the preservative containers should properly indicate the date, time, case reference number, and type of specimen.</w:t>
      </w:r>
    </w:p>
    <w:p w14:paraId="46882ECA" w14:textId="6C9197B2" w:rsidR="00675788" w:rsidRPr="00663AEC" w:rsidRDefault="00E17DFF" w:rsidP="00F427FE">
      <w:pPr>
        <w:ind w:left="-15" w:firstLine="0"/>
        <w:rPr>
          <w:sz w:val="24"/>
        </w:rPr>
      </w:pPr>
      <w:r w:rsidRPr="00663AEC">
        <w:rPr>
          <w:sz w:val="24"/>
        </w:rPr>
        <w:t>The proposed downstream investigation, such as morphological identification, toxicity, or molecular approaches, will determine which preservative is best. The most used preservative for gathering general entomological data is ethanol.</w:t>
      </w:r>
    </w:p>
    <w:p w14:paraId="47F612B1" w14:textId="77777777" w:rsidR="00DC04A9" w:rsidRDefault="00DC04A9" w:rsidP="00675788">
      <w:pPr>
        <w:pStyle w:val="Titre2"/>
        <w:rPr>
          <w:sz w:val="28"/>
          <w:szCs w:val="28"/>
        </w:rPr>
      </w:pPr>
    </w:p>
    <w:p w14:paraId="1D7411E6" w14:textId="5A9602CB" w:rsidR="00675788" w:rsidRPr="000956EA" w:rsidRDefault="00675788" w:rsidP="00675788">
      <w:pPr>
        <w:pStyle w:val="Titre2"/>
        <w:rPr>
          <w:sz w:val="28"/>
          <w:szCs w:val="28"/>
        </w:rPr>
      </w:pPr>
      <w:r w:rsidRPr="000956EA">
        <w:rPr>
          <w:sz w:val="28"/>
          <w:szCs w:val="28"/>
        </w:rPr>
        <w:t xml:space="preserve">5 ADVANCED TECHNIQUES USED IN FORENSIC ENTOMOLOGY – </w:t>
      </w:r>
    </w:p>
    <w:p w14:paraId="10A2F1E7" w14:textId="2C9C728C" w:rsidR="007E3616" w:rsidRPr="00663AEC" w:rsidRDefault="00675788">
      <w:pPr>
        <w:pStyle w:val="Titre3"/>
        <w:ind w:left="-5"/>
        <w:rPr>
          <w:sz w:val="24"/>
          <w:u w:val="single"/>
        </w:rPr>
      </w:pPr>
      <w:r w:rsidRPr="00663AEC">
        <w:rPr>
          <w:sz w:val="24"/>
          <w:u w:val="single"/>
        </w:rPr>
        <w:t xml:space="preserve">5.1 </w:t>
      </w:r>
      <w:r w:rsidR="00E17DFF" w:rsidRPr="00663AEC">
        <w:rPr>
          <w:sz w:val="24"/>
          <w:u w:val="single"/>
        </w:rPr>
        <w:t>Electron Microscope (scanning electron microscope)</w:t>
      </w:r>
    </w:p>
    <w:p w14:paraId="36E8E88C" w14:textId="14779116" w:rsidR="002F3562" w:rsidRPr="00663AEC" w:rsidRDefault="001B1890" w:rsidP="002F3562">
      <w:pPr>
        <w:ind w:left="-5"/>
        <w:rPr>
          <w:sz w:val="24"/>
        </w:rPr>
      </w:pPr>
      <w:r w:rsidRPr="00663AEC">
        <w:rPr>
          <w:sz w:val="24"/>
        </w:rPr>
        <w:t xml:space="preserve">A wide range of morphological characteristics are available for identifying fly eggs </w:t>
      </w:r>
      <w:r w:rsidR="00CB13FB" w:rsidRPr="00663AEC">
        <w:rPr>
          <w:sz w:val="24"/>
        </w:rPr>
        <w:t>by using the SEM.</w:t>
      </w:r>
      <w:r w:rsidR="00E17DFF" w:rsidRPr="00663AEC">
        <w:rPr>
          <w:sz w:val="24"/>
        </w:rPr>
        <w:t xml:space="preserve"> As long as there is enough time, suitable tools, and the specific fly eggs are available, the SEM procedure operates well.</w:t>
      </w:r>
      <w:r w:rsidR="001C6329" w:rsidRPr="00663AEC">
        <w:rPr>
          <w:sz w:val="24"/>
        </w:rPr>
        <w:t xml:space="preserve"> </w:t>
      </w:r>
      <w:r w:rsidR="00E17DFF" w:rsidRPr="00663AEC">
        <w:rPr>
          <w:sz w:val="24"/>
        </w:rPr>
        <w:t xml:space="preserve">Considering these morphological variations, </w:t>
      </w:r>
      <w:r w:rsidR="00CB13FB" w:rsidRPr="00663AEC">
        <w:rPr>
          <w:sz w:val="24"/>
        </w:rPr>
        <w:t>for F</w:t>
      </w:r>
      <w:r w:rsidR="00E17DFF" w:rsidRPr="00663AEC">
        <w:rPr>
          <w:sz w:val="24"/>
        </w:rPr>
        <w:t xml:space="preserve">orensic </w:t>
      </w:r>
      <w:r w:rsidR="00CB13FB" w:rsidRPr="00663AEC">
        <w:rPr>
          <w:sz w:val="24"/>
        </w:rPr>
        <w:t>E</w:t>
      </w:r>
      <w:r w:rsidR="00E17DFF" w:rsidRPr="00663AEC">
        <w:rPr>
          <w:sz w:val="24"/>
        </w:rPr>
        <w:t xml:space="preserve">ntomologists </w:t>
      </w:r>
      <w:r w:rsidR="00CB13FB" w:rsidRPr="00663AEC">
        <w:rPr>
          <w:sz w:val="24"/>
        </w:rPr>
        <w:t>these is a</w:t>
      </w:r>
      <w:r w:rsidR="001C6329" w:rsidRPr="00663AEC">
        <w:rPr>
          <w:sz w:val="24"/>
        </w:rPr>
        <w:t xml:space="preserve"> </w:t>
      </w:r>
      <w:r w:rsidR="00E17DFF" w:rsidRPr="00663AEC">
        <w:rPr>
          <w:sz w:val="24"/>
        </w:rPr>
        <w:t xml:space="preserve">useful tool that can assist in determining a PMI and other </w:t>
      </w:r>
      <w:r w:rsidR="00CB13FB" w:rsidRPr="00663AEC">
        <w:rPr>
          <w:sz w:val="24"/>
        </w:rPr>
        <w:t>linked</w:t>
      </w:r>
      <w:r w:rsidR="00E17DFF" w:rsidRPr="00663AEC">
        <w:rPr>
          <w:sz w:val="24"/>
        </w:rPr>
        <w:t xml:space="preserve"> information, </w:t>
      </w:r>
      <w:r w:rsidR="00CB13FB" w:rsidRPr="00663AEC">
        <w:rPr>
          <w:sz w:val="24"/>
        </w:rPr>
        <w:t xml:space="preserve">like whatever </w:t>
      </w:r>
      <w:r w:rsidR="00E17DFF" w:rsidRPr="00663AEC">
        <w:rPr>
          <w:sz w:val="24"/>
        </w:rPr>
        <w:t>the body has been moved after the death</w:t>
      </w:r>
      <w:r w:rsidR="002F3562" w:rsidRPr="00663AEC">
        <w:rPr>
          <w:sz w:val="24"/>
        </w:rPr>
        <w:t xml:space="preserve">. </w:t>
      </w:r>
      <w:r w:rsidR="00CB13FB" w:rsidRPr="00663AEC">
        <w:rPr>
          <w:sz w:val="24"/>
        </w:rPr>
        <w:t xml:space="preserve">Some morphological traits that can be used to differentiate between species includes the and form of median area, the presence and lack of holes or anesthetic. </w:t>
      </w:r>
      <w:r w:rsidR="00E17DFF" w:rsidRPr="00663AEC">
        <w:rPr>
          <w:sz w:val="24"/>
        </w:rPr>
        <w:t>One technique that can be used to identify important mo</w:t>
      </w:r>
      <w:r w:rsidR="00CB13FB" w:rsidRPr="00663AEC">
        <w:rPr>
          <w:sz w:val="24"/>
        </w:rPr>
        <w:t>lecular</w:t>
      </w:r>
      <w:r w:rsidR="00E17DFF" w:rsidRPr="00663AEC">
        <w:rPr>
          <w:sz w:val="24"/>
        </w:rPr>
        <w:t xml:space="preserve"> features of eggs and maggots is scanning electron microscopy (SEM) </w:t>
      </w:r>
      <w:sdt>
        <w:sdtPr>
          <w:rPr>
            <w:sz w:val="24"/>
          </w:rPr>
          <w:id w:val="185180201"/>
          <w:citation/>
        </w:sdtPr>
        <w:sdtEndPr/>
        <w:sdtContent>
          <w:r w:rsidR="008D28EF" w:rsidRPr="00663AEC">
            <w:rPr>
              <w:sz w:val="24"/>
            </w:rPr>
            <w:fldChar w:fldCharType="begin"/>
          </w:r>
          <w:r w:rsidR="008D28EF" w:rsidRPr="00663AEC">
            <w:rPr>
              <w:sz w:val="24"/>
              <w:lang w:val="en-IN"/>
            </w:rPr>
            <w:instrText xml:space="preserve"> CITATION NUb10 \l 16393 </w:instrText>
          </w:r>
          <w:r w:rsidR="008D28EF" w:rsidRPr="00663AEC">
            <w:rPr>
              <w:sz w:val="24"/>
            </w:rPr>
            <w:fldChar w:fldCharType="separate"/>
          </w:r>
          <w:r w:rsidR="008D28EF" w:rsidRPr="00663AEC">
            <w:rPr>
              <w:noProof/>
              <w:sz w:val="24"/>
              <w:lang w:val="en-IN"/>
            </w:rPr>
            <w:t>(N. Ubero-Pascal, 2010)</w:t>
          </w:r>
          <w:r w:rsidR="008D28EF" w:rsidRPr="00663AEC">
            <w:rPr>
              <w:sz w:val="24"/>
            </w:rPr>
            <w:fldChar w:fldCharType="end"/>
          </w:r>
        </w:sdtContent>
      </w:sdt>
      <w:r w:rsidR="001C6329" w:rsidRPr="00663AEC">
        <w:rPr>
          <w:sz w:val="24"/>
        </w:rPr>
        <w:t>.</w:t>
      </w:r>
    </w:p>
    <w:p w14:paraId="0ED8B8D6" w14:textId="02F0E5ED" w:rsidR="007E3616" w:rsidRPr="00663AEC" w:rsidRDefault="00E17DFF" w:rsidP="002F3562">
      <w:pPr>
        <w:ind w:left="-5"/>
        <w:rPr>
          <w:sz w:val="24"/>
        </w:rPr>
      </w:pPr>
      <w:r w:rsidRPr="00663AEC">
        <w:rPr>
          <w:sz w:val="24"/>
        </w:rPr>
        <w:t xml:space="preserve">SEM is used to analyze fly artifacts produced by insects on rough surfaces and some fabrics also. It helps to differentiate bloodstain from the fly artifacts on the basis of amorphous crystals and absence of RBCs. It is non-destructive, allowing for analysis of evidence without damaging it. Particularly useful for biological samples like insects </w:t>
      </w:r>
      <w:sdt>
        <w:sdtPr>
          <w:rPr>
            <w:sz w:val="24"/>
          </w:rPr>
          <w:id w:val="1921051422"/>
          <w:citation/>
        </w:sdtPr>
        <w:sdtEndPr/>
        <w:sdtContent>
          <w:r w:rsidR="00DA589D" w:rsidRPr="00663AEC">
            <w:rPr>
              <w:sz w:val="24"/>
            </w:rPr>
            <w:fldChar w:fldCharType="begin"/>
          </w:r>
          <w:r w:rsidR="00DA589D" w:rsidRPr="00663AEC">
            <w:rPr>
              <w:sz w:val="24"/>
              <w:lang w:val="en-IN"/>
            </w:rPr>
            <w:instrText xml:space="preserve"> CITATION Gui19 \l 16393 </w:instrText>
          </w:r>
          <w:r w:rsidR="00DA589D" w:rsidRPr="00663AEC">
            <w:rPr>
              <w:sz w:val="24"/>
            </w:rPr>
            <w:fldChar w:fldCharType="separate"/>
          </w:r>
          <w:r w:rsidR="00DA589D" w:rsidRPr="00663AEC">
            <w:rPr>
              <w:noProof/>
              <w:sz w:val="24"/>
              <w:lang w:val="en-IN"/>
            </w:rPr>
            <w:t>(Guido Pelletti, 2019)</w:t>
          </w:r>
          <w:r w:rsidR="00DA589D" w:rsidRPr="00663AEC">
            <w:rPr>
              <w:sz w:val="24"/>
            </w:rPr>
            <w:fldChar w:fldCharType="end"/>
          </w:r>
        </w:sdtContent>
      </w:sdt>
      <w:r w:rsidR="00F800F0" w:rsidRPr="00663AEC">
        <w:rPr>
          <w:sz w:val="24"/>
        </w:rPr>
        <w:t>.</w:t>
      </w:r>
    </w:p>
    <w:p w14:paraId="2B37A756" w14:textId="038B3C0D" w:rsidR="007E3616" w:rsidRPr="00663AEC" w:rsidRDefault="00675788" w:rsidP="00844930">
      <w:pPr>
        <w:pStyle w:val="Titre3"/>
        <w:ind w:left="0" w:firstLine="0"/>
        <w:rPr>
          <w:sz w:val="24"/>
          <w:u w:val="single"/>
        </w:rPr>
      </w:pPr>
      <w:r w:rsidRPr="00663AEC">
        <w:rPr>
          <w:sz w:val="24"/>
          <w:u w:val="single"/>
        </w:rPr>
        <w:t xml:space="preserve">5.2 </w:t>
      </w:r>
      <w:r w:rsidR="00E17DFF" w:rsidRPr="00663AEC">
        <w:rPr>
          <w:sz w:val="24"/>
          <w:u w:val="single"/>
        </w:rPr>
        <w:t>Entomotoxicology</w:t>
      </w:r>
    </w:p>
    <w:p w14:paraId="111B4D8F" w14:textId="31791C61" w:rsidR="007E3616" w:rsidRPr="00663AEC" w:rsidRDefault="00CB13FB">
      <w:pPr>
        <w:spacing w:after="288"/>
        <w:ind w:left="-15" w:firstLine="190"/>
        <w:rPr>
          <w:sz w:val="24"/>
        </w:rPr>
      </w:pPr>
      <w:r w:rsidRPr="00663AEC">
        <w:rPr>
          <w:sz w:val="24"/>
        </w:rPr>
        <w:t>The study of using insects as a substitute for toxicological samples is known as Entomotoxicology</w:t>
      </w:r>
      <w:r w:rsidR="00E17DFF" w:rsidRPr="00663AEC">
        <w:rPr>
          <w:sz w:val="24"/>
        </w:rPr>
        <w:t>.</w:t>
      </w:r>
      <w:r w:rsidRPr="00663AEC">
        <w:rPr>
          <w:sz w:val="24"/>
        </w:rPr>
        <w:t xml:space="preserve"> The excessive use of medications, pesticides, insecticides and poison is a major cause of </w:t>
      </w:r>
      <w:r w:rsidR="004C48A7" w:rsidRPr="00663AEC">
        <w:rPr>
          <w:sz w:val="24"/>
        </w:rPr>
        <w:t xml:space="preserve">death globally. </w:t>
      </w:r>
      <w:r w:rsidRPr="00663AEC">
        <w:rPr>
          <w:sz w:val="24"/>
        </w:rPr>
        <w:t xml:space="preserve"> </w:t>
      </w:r>
      <w:r w:rsidR="00E17DFF" w:rsidRPr="00663AEC">
        <w:rPr>
          <w:sz w:val="24"/>
        </w:rPr>
        <w:t xml:space="preserve"> In this condition, the original toxicological samples like tissues, body fluids, organs are no longer available sometime, so the </w:t>
      </w:r>
      <w:r w:rsidR="004C48A7" w:rsidRPr="00663AEC">
        <w:rPr>
          <w:sz w:val="24"/>
        </w:rPr>
        <w:t>second</w:t>
      </w:r>
      <w:r w:rsidR="00E17DFF" w:rsidRPr="00663AEC">
        <w:rPr>
          <w:sz w:val="24"/>
        </w:rPr>
        <w:t xml:space="preserve"> reliable specimen insects are available</w:t>
      </w:r>
      <w:r w:rsidR="00DA589D" w:rsidRPr="00663AEC">
        <w:rPr>
          <w:sz w:val="24"/>
        </w:rPr>
        <w:t xml:space="preserve"> </w:t>
      </w:r>
      <w:sdt>
        <w:sdtPr>
          <w:rPr>
            <w:sz w:val="24"/>
          </w:rPr>
          <w:id w:val="1419822357"/>
          <w:citation/>
        </w:sdtPr>
        <w:sdtEndPr/>
        <w:sdtContent>
          <w:r w:rsidR="00DA589D" w:rsidRPr="00663AEC">
            <w:rPr>
              <w:sz w:val="24"/>
            </w:rPr>
            <w:fldChar w:fldCharType="begin"/>
          </w:r>
          <w:r w:rsidR="00DA589D" w:rsidRPr="00663AEC">
            <w:rPr>
              <w:sz w:val="24"/>
              <w:lang w:val="en-IN"/>
            </w:rPr>
            <w:instrText xml:space="preserve"> CITATION Rit19 \l 16393 </w:instrText>
          </w:r>
          <w:r w:rsidR="00DA589D" w:rsidRPr="00663AEC">
            <w:rPr>
              <w:sz w:val="24"/>
            </w:rPr>
            <w:fldChar w:fldCharType="separate"/>
          </w:r>
          <w:r w:rsidR="00DA589D" w:rsidRPr="00663AEC">
            <w:rPr>
              <w:noProof/>
              <w:sz w:val="24"/>
              <w:lang w:val="en-IN"/>
            </w:rPr>
            <w:t>(Rito Chophi, 2019)</w:t>
          </w:r>
          <w:r w:rsidR="00DA589D" w:rsidRPr="00663AEC">
            <w:rPr>
              <w:sz w:val="24"/>
            </w:rPr>
            <w:fldChar w:fldCharType="end"/>
          </w:r>
        </w:sdtContent>
      </w:sdt>
      <w:r w:rsidR="00E17DFF" w:rsidRPr="00663AEC">
        <w:rPr>
          <w:sz w:val="24"/>
        </w:rPr>
        <w:t>. As insects use dead bodies as food supply for their larvae, they are important to investigation. During their time of feeding on cadaveric tissues, the larvae's metabolic system absorbs all the substances from cadavers, which include medicines and other hazardous compounds like drugs, poisons found in the tissue. To detect these substances from insects Immunoassay, HPLC, LC-MS, GC-MS has been utilized commonly</w:t>
      </w:r>
      <w:r w:rsidR="00750A93" w:rsidRPr="00663AEC">
        <w:rPr>
          <w:sz w:val="24"/>
        </w:rPr>
        <w:t xml:space="preserve"> </w:t>
      </w:r>
      <w:commentRangeStart w:id="97"/>
      <w:sdt>
        <w:sdtPr>
          <w:rPr>
            <w:sz w:val="24"/>
          </w:rPr>
          <w:id w:val="-1054776147"/>
          <w:citation/>
        </w:sdtPr>
        <w:sdtEndPr/>
        <w:sdtContent>
          <w:r w:rsidR="00750A93" w:rsidRPr="00663AEC">
            <w:rPr>
              <w:sz w:val="24"/>
            </w:rPr>
            <w:fldChar w:fldCharType="begin"/>
          </w:r>
          <w:r w:rsidR="00750A93" w:rsidRPr="00663AEC">
            <w:rPr>
              <w:sz w:val="24"/>
              <w:lang w:val="en-IN"/>
            </w:rPr>
            <w:instrText xml:space="preserve"> CITATION Mat \l 16393 </w:instrText>
          </w:r>
          <w:r w:rsidR="00750A93" w:rsidRPr="00663AEC">
            <w:rPr>
              <w:sz w:val="24"/>
            </w:rPr>
            <w:fldChar w:fldCharType="separate"/>
          </w:r>
          <w:r w:rsidR="00750A93" w:rsidRPr="00663AEC">
            <w:rPr>
              <w:noProof/>
              <w:sz w:val="24"/>
              <w:lang w:val="en-IN"/>
            </w:rPr>
            <w:t>(Matthias Gosselin)</w:t>
          </w:r>
          <w:r w:rsidR="00750A93" w:rsidRPr="00663AEC">
            <w:rPr>
              <w:sz w:val="24"/>
            </w:rPr>
            <w:fldChar w:fldCharType="end"/>
          </w:r>
        </w:sdtContent>
      </w:sdt>
      <w:r w:rsidR="00E17DFF" w:rsidRPr="00663AEC">
        <w:rPr>
          <w:sz w:val="24"/>
        </w:rPr>
        <w:t xml:space="preserve">. </w:t>
      </w:r>
      <w:commentRangeEnd w:id="97"/>
      <w:r w:rsidR="00453DE7">
        <w:rPr>
          <w:rStyle w:val="Marquedecommentaire"/>
        </w:rPr>
        <w:commentReference w:id="97"/>
      </w:r>
      <w:r w:rsidR="00E17DFF" w:rsidRPr="00663AEC">
        <w:rPr>
          <w:sz w:val="24"/>
        </w:rPr>
        <w:t xml:space="preserve">Entomotoxicology is one of the best tools to detect poisonous substances. Sometimes it is challenging to do toxicological testing on bodies that are </w:t>
      </w:r>
      <w:r w:rsidR="009C443B" w:rsidRPr="00663AEC">
        <w:rPr>
          <w:sz w:val="24"/>
        </w:rPr>
        <w:t>skeletonized</w:t>
      </w:r>
      <w:r w:rsidR="00E17DFF" w:rsidRPr="00663AEC">
        <w:rPr>
          <w:sz w:val="24"/>
        </w:rPr>
        <w:t xml:space="preserve"> or in an advanced decay stage of decomposition so the larvae consume substances that can be examined using thin layer chromatography. Toxins have the ability to affect larvae’s developmental phases. The presence of heroin or cocaine in the body may speed up the colonization and poisons such as malathion postpone the colonization of insects </w:t>
      </w:r>
      <w:sdt>
        <w:sdtPr>
          <w:rPr>
            <w:sz w:val="24"/>
          </w:rPr>
          <w:id w:val="-614128321"/>
          <w:citation/>
        </w:sdtPr>
        <w:sdtEndPr/>
        <w:sdtContent>
          <w:r w:rsidR="00750A93" w:rsidRPr="00663AEC">
            <w:rPr>
              <w:sz w:val="24"/>
            </w:rPr>
            <w:fldChar w:fldCharType="begin"/>
          </w:r>
          <w:r w:rsidR="00750A93" w:rsidRPr="00663AEC">
            <w:rPr>
              <w:sz w:val="24"/>
              <w:lang w:val="en-IN"/>
            </w:rPr>
            <w:instrText xml:space="preserve"> CITATION DWS95 \l 16393 </w:instrText>
          </w:r>
          <w:r w:rsidR="00750A93" w:rsidRPr="00663AEC">
            <w:rPr>
              <w:sz w:val="24"/>
            </w:rPr>
            <w:fldChar w:fldCharType="separate"/>
          </w:r>
          <w:r w:rsidR="00750A93" w:rsidRPr="00663AEC">
            <w:rPr>
              <w:noProof/>
              <w:sz w:val="24"/>
              <w:lang w:val="en-IN"/>
            </w:rPr>
            <w:t>(D. W. Sadler, 1995)</w:t>
          </w:r>
          <w:r w:rsidR="00750A93" w:rsidRPr="00663AEC">
            <w:rPr>
              <w:sz w:val="24"/>
            </w:rPr>
            <w:fldChar w:fldCharType="end"/>
          </w:r>
        </w:sdtContent>
      </w:sdt>
      <w:r w:rsidR="001C6329" w:rsidRPr="00663AEC">
        <w:rPr>
          <w:sz w:val="24"/>
        </w:rPr>
        <w:t>.</w:t>
      </w:r>
    </w:p>
    <w:p w14:paraId="5F7B2D15" w14:textId="6E7274C5" w:rsidR="007E3616" w:rsidRPr="00663AEC" w:rsidRDefault="00675788">
      <w:pPr>
        <w:pStyle w:val="Titre3"/>
        <w:ind w:left="-5"/>
        <w:rPr>
          <w:sz w:val="24"/>
          <w:u w:val="single"/>
        </w:rPr>
      </w:pPr>
      <w:r w:rsidRPr="00663AEC">
        <w:rPr>
          <w:sz w:val="24"/>
          <w:u w:val="single"/>
        </w:rPr>
        <w:lastRenderedPageBreak/>
        <w:t xml:space="preserve">5.3 </w:t>
      </w:r>
      <w:r w:rsidR="00E17DFF" w:rsidRPr="00663AEC">
        <w:rPr>
          <w:sz w:val="24"/>
          <w:u w:val="single"/>
        </w:rPr>
        <w:t>Molecular Identification (DNA Analysis)</w:t>
      </w:r>
    </w:p>
    <w:p w14:paraId="137D5912" w14:textId="2E15CBC4" w:rsidR="007E3616" w:rsidRPr="00663AEC" w:rsidRDefault="00E17DFF">
      <w:pPr>
        <w:spacing w:after="352"/>
        <w:ind w:left="-5"/>
        <w:rPr>
          <w:sz w:val="24"/>
        </w:rPr>
      </w:pPr>
      <w:r w:rsidRPr="00663AEC">
        <w:rPr>
          <w:sz w:val="24"/>
        </w:rPr>
        <w:t>Most of the time the entomological evidence is not accurately examined for species identification. Molecular data is helpful to identify insect species, morphological identification is obtained. Here we need to extract mitochondrial DNA materials, and also need to prepare the DNA extraction samples by using various methods. By the identification of the correct species, estimate the age of larvae. In this method for determining species, we need to perform morphological comparison, which takes lots of effort and skilled people with specialized knowledge about the DNA estimation. To overcome the challenge, species identification is done by using polymerase chain reaction (PCR), random fragment length polymorphism (RFLP), randomly amplified polymorphic DNA(RAPD), Inter simple sequence repeat (ISSR). Only the suitable region of larvae’s genome is used as reference data</w:t>
      </w:r>
      <w:r w:rsidR="001C6329" w:rsidRPr="00663AEC">
        <w:rPr>
          <w:sz w:val="24"/>
        </w:rPr>
        <w:t xml:space="preserve"> </w:t>
      </w:r>
      <w:sdt>
        <w:sdtPr>
          <w:rPr>
            <w:sz w:val="24"/>
          </w:rPr>
          <w:id w:val="-887958253"/>
          <w:citation/>
        </w:sdtPr>
        <w:sdtEndPr/>
        <w:sdtContent>
          <w:r w:rsidR="00DA2264" w:rsidRPr="00663AEC">
            <w:rPr>
              <w:sz w:val="24"/>
            </w:rPr>
            <w:fldChar w:fldCharType="begin"/>
          </w:r>
          <w:r w:rsidR="00DA2264" w:rsidRPr="00663AEC">
            <w:rPr>
              <w:sz w:val="24"/>
              <w:lang w:val="en-IN"/>
            </w:rPr>
            <w:instrText xml:space="preserve"> CITATION KSc87 \l 16393 </w:instrText>
          </w:r>
          <w:r w:rsidR="00DA2264" w:rsidRPr="00663AEC">
            <w:rPr>
              <w:sz w:val="24"/>
            </w:rPr>
            <w:fldChar w:fldCharType="separate"/>
          </w:r>
          <w:r w:rsidR="00DA2264" w:rsidRPr="00663AEC">
            <w:rPr>
              <w:noProof/>
              <w:sz w:val="24"/>
              <w:lang w:val="en-IN"/>
            </w:rPr>
            <w:t>(K Schoenly, 1987)</w:t>
          </w:r>
          <w:r w:rsidR="00DA2264" w:rsidRPr="00663AEC">
            <w:rPr>
              <w:sz w:val="24"/>
            </w:rPr>
            <w:fldChar w:fldCharType="end"/>
          </w:r>
        </w:sdtContent>
      </w:sdt>
      <w:r w:rsidR="00F800F0" w:rsidRPr="00663AEC">
        <w:rPr>
          <w:sz w:val="24"/>
        </w:rPr>
        <w:t>.</w:t>
      </w:r>
    </w:p>
    <w:p w14:paraId="4ACEC43B" w14:textId="253FF807" w:rsidR="007E3616" w:rsidRPr="00663AEC" w:rsidRDefault="00675788">
      <w:pPr>
        <w:pStyle w:val="Titre3"/>
        <w:ind w:left="-5"/>
        <w:rPr>
          <w:sz w:val="24"/>
          <w:u w:val="single"/>
        </w:rPr>
      </w:pPr>
      <w:r w:rsidRPr="00663AEC">
        <w:rPr>
          <w:sz w:val="24"/>
          <w:u w:val="single"/>
        </w:rPr>
        <w:t xml:space="preserve">5.4 </w:t>
      </w:r>
      <w:r w:rsidR="00E17DFF" w:rsidRPr="00663AEC">
        <w:rPr>
          <w:sz w:val="24"/>
          <w:u w:val="single"/>
        </w:rPr>
        <w:t>Micro CT (Micro- computed tomography)</w:t>
      </w:r>
    </w:p>
    <w:p w14:paraId="794AEA37" w14:textId="28541C77" w:rsidR="007E3616" w:rsidRPr="00663AEC" w:rsidRDefault="00E17DFF">
      <w:pPr>
        <w:spacing w:after="271"/>
        <w:ind w:left="-5"/>
        <w:rPr>
          <w:sz w:val="24"/>
        </w:rPr>
      </w:pPr>
      <w:r w:rsidRPr="00663AEC">
        <w:rPr>
          <w:sz w:val="24"/>
        </w:rPr>
        <w:t>In Forensic entomology the microCT has become a very important tool that enhances the analysis of insect anatomy and developmental stages in post-mortem examination, it allows the visualization of insect</w:t>
      </w:r>
      <w:r w:rsidR="009F72BF" w:rsidRPr="00663AEC">
        <w:rPr>
          <w:sz w:val="24"/>
        </w:rPr>
        <w:t xml:space="preserve"> </w:t>
      </w:r>
      <w:r w:rsidRPr="00663AEC">
        <w:rPr>
          <w:sz w:val="24"/>
        </w:rPr>
        <w:t>larvae, pupae and adults inside the plant tissues to display the exact arrangement of space</w:t>
      </w:r>
      <w:r w:rsidR="00DA2264" w:rsidRPr="00663AEC">
        <w:rPr>
          <w:sz w:val="24"/>
        </w:rPr>
        <w:t xml:space="preserve"> </w:t>
      </w:r>
      <w:sdt>
        <w:sdtPr>
          <w:rPr>
            <w:sz w:val="24"/>
          </w:rPr>
          <w:id w:val="681400173"/>
          <w:citation/>
        </w:sdtPr>
        <w:sdtEndPr/>
        <w:sdtContent>
          <w:r w:rsidR="00DA2264" w:rsidRPr="00663AEC">
            <w:rPr>
              <w:sz w:val="24"/>
            </w:rPr>
            <w:fldChar w:fldCharType="begin"/>
          </w:r>
          <w:r w:rsidR="002B0057" w:rsidRPr="00663AEC">
            <w:rPr>
              <w:sz w:val="24"/>
              <w:lang w:val="en-IN"/>
            </w:rPr>
            <w:instrText xml:space="preserve">CITATION 25S22 \l 16393 </w:instrText>
          </w:r>
          <w:r w:rsidR="00DA2264" w:rsidRPr="00663AEC">
            <w:rPr>
              <w:sz w:val="24"/>
            </w:rPr>
            <w:fldChar w:fldCharType="separate"/>
          </w:r>
          <w:r w:rsidR="002B0057" w:rsidRPr="00663AEC">
            <w:rPr>
              <w:noProof/>
              <w:sz w:val="24"/>
              <w:lang w:val="en-IN"/>
            </w:rPr>
            <w:t>(Schmidt VM, 2022)</w:t>
          </w:r>
          <w:r w:rsidR="00DA2264" w:rsidRPr="00663AEC">
            <w:rPr>
              <w:sz w:val="24"/>
            </w:rPr>
            <w:fldChar w:fldCharType="end"/>
          </w:r>
        </w:sdtContent>
      </w:sdt>
      <w:r w:rsidRPr="00663AEC">
        <w:rPr>
          <w:sz w:val="24"/>
        </w:rPr>
        <w:t>. All this information is crucial to understand the feeding habits, growth, and ecological functions of insects. Micro CT techniques provide the high-resolution view of insect anatomy without any destruction of samples, this is essential for estimating the postmortem interval and to understand the ecological connections between insects and the crime scenes</w:t>
      </w:r>
      <w:r w:rsidR="002B0057" w:rsidRPr="00663AEC">
        <w:rPr>
          <w:sz w:val="24"/>
        </w:rPr>
        <w:t xml:space="preserve"> </w:t>
      </w:r>
      <w:sdt>
        <w:sdtPr>
          <w:rPr>
            <w:sz w:val="24"/>
          </w:rPr>
          <w:id w:val="1611772227"/>
          <w:citation/>
        </w:sdtPr>
        <w:sdtEndPr/>
        <w:sdtContent>
          <w:r w:rsidR="002B0057" w:rsidRPr="00663AEC">
            <w:rPr>
              <w:sz w:val="24"/>
            </w:rPr>
            <w:fldChar w:fldCharType="begin"/>
          </w:r>
          <w:r w:rsidR="002B0057" w:rsidRPr="00663AEC">
            <w:rPr>
              <w:sz w:val="24"/>
              <w:lang w:val="en-IN"/>
            </w:rPr>
            <w:instrText xml:space="preserve"> CITATION Nur24 \l 16393 </w:instrText>
          </w:r>
          <w:r w:rsidR="002B0057" w:rsidRPr="00663AEC">
            <w:rPr>
              <w:sz w:val="24"/>
            </w:rPr>
            <w:fldChar w:fldCharType="separate"/>
          </w:r>
          <w:r w:rsidR="002B0057" w:rsidRPr="00663AEC">
            <w:rPr>
              <w:noProof/>
              <w:sz w:val="24"/>
              <w:lang w:val="en-IN"/>
            </w:rPr>
            <w:t>(Nur Aliah, 2024)</w:t>
          </w:r>
          <w:r w:rsidR="002B0057" w:rsidRPr="00663AEC">
            <w:rPr>
              <w:sz w:val="24"/>
            </w:rPr>
            <w:fldChar w:fldCharType="end"/>
          </w:r>
        </w:sdtContent>
      </w:sdt>
      <w:r w:rsidRPr="00663AEC">
        <w:rPr>
          <w:sz w:val="24"/>
        </w:rPr>
        <w:t>. These techniques allow researchers to examine external and internal structures of insects in traditional techniques that need to follow the dissection procedure which can destroy the valuable morphological information, but here in advance no need of dissection, it provides reliable parameters for age, time estimations. The primary advantage of the technique is its non-invasive nature, allowing detailed examination with any damage to samples</w:t>
      </w:r>
      <w:r w:rsidR="00B81B3E" w:rsidRPr="00663AEC">
        <w:rPr>
          <w:sz w:val="24"/>
        </w:rPr>
        <w:t xml:space="preserve">  </w:t>
      </w:r>
      <w:sdt>
        <w:sdtPr>
          <w:rPr>
            <w:sz w:val="24"/>
          </w:rPr>
          <w:id w:val="25456033"/>
          <w:citation/>
        </w:sdtPr>
        <w:sdtEndPr/>
        <w:sdtContent>
          <w:r w:rsidR="00B81B3E" w:rsidRPr="00663AEC">
            <w:rPr>
              <w:sz w:val="24"/>
            </w:rPr>
            <w:fldChar w:fldCharType="begin"/>
          </w:r>
          <w:r w:rsidR="00B81B3E" w:rsidRPr="00663AEC">
            <w:rPr>
              <w:sz w:val="24"/>
              <w:lang w:val="en-IN"/>
            </w:rPr>
            <w:instrText xml:space="preserve"> CITATION Don22 \l 16393 </w:instrText>
          </w:r>
          <w:r w:rsidR="00B81B3E" w:rsidRPr="00663AEC">
            <w:rPr>
              <w:sz w:val="24"/>
            </w:rPr>
            <w:fldChar w:fldCharType="separate"/>
          </w:r>
          <w:r w:rsidR="00B81B3E" w:rsidRPr="00663AEC">
            <w:rPr>
              <w:noProof/>
              <w:sz w:val="24"/>
              <w:lang w:val="en-IN"/>
            </w:rPr>
            <w:t>(Donkó, 2022)</w:t>
          </w:r>
          <w:r w:rsidR="00B81B3E" w:rsidRPr="00663AEC">
            <w:rPr>
              <w:sz w:val="24"/>
            </w:rPr>
            <w:fldChar w:fldCharType="end"/>
          </w:r>
        </w:sdtContent>
      </w:sdt>
      <w:r w:rsidR="00F800F0" w:rsidRPr="00663AEC">
        <w:rPr>
          <w:sz w:val="24"/>
        </w:rPr>
        <w:t>.</w:t>
      </w:r>
    </w:p>
    <w:p w14:paraId="4A083791" w14:textId="2D76093B" w:rsidR="007E3616" w:rsidRPr="00663AEC" w:rsidRDefault="00675788">
      <w:pPr>
        <w:pStyle w:val="Titre3"/>
        <w:ind w:left="-5"/>
        <w:rPr>
          <w:sz w:val="24"/>
          <w:u w:val="single"/>
        </w:rPr>
      </w:pPr>
      <w:r w:rsidRPr="00663AEC">
        <w:rPr>
          <w:sz w:val="24"/>
          <w:u w:val="single"/>
        </w:rPr>
        <w:t xml:space="preserve">5.5 </w:t>
      </w:r>
      <w:r w:rsidR="00E17DFF" w:rsidRPr="00663AEC">
        <w:rPr>
          <w:sz w:val="24"/>
          <w:u w:val="single"/>
        </w:rPr>
        <w:t>Stable Isotope Analysis</w:t>
      </w:r>
    </w:p>
    <w:p w14:paraId="30FA9724" w14:textId="4637EE30" w:rsidR="00663AEC" w:rsidRPr="00663AEC" w:rsidRDefault="00663AEC" w:rsidP="00DC04A9">
      <w:pPr>
        <w:spacing w:after="287"/>
        <w:ind w:left="-5"/>
        <w:rPr>
          <w:sz w:val="24"/>
        </w:rPr>
      </w:pPr>
      <w:r w:rsidRPr="00663AEC">
        <w:rPr>
          <w:sz w:val="24"/>
        </w:rPr>
        <w:t>S</w:t>
      </w:r>
      <w:r w:rsidR="00E17DFF" w:rsidRPr="00663AEC">
        <w:rPr>
          <w:sz w:val="24"/>
        </w:rPr>
        <w:t xml:space="preserve">table </w:t>
      </w:r>
      <w:r w:rsidRPr="00663AEC">
        <w:rPr>
          <w:sz w:val="24"/>
        </w:rPr>
        <w:t>I</w:t>
      </w:r>
      <w:r w:rsidR="00E17DFF" w:rsidRPr="00663AEC">
        <w:rPr>
          <w:sz w:val="24"/>
        </w:rPr>
        <w:t xml:space="preserve">sotope </w:t>
      </w:r>
      <w:r w:rsidRPr="00663AEC">
        <w:rPr>
          <w:sz w:val="24"/>
        </w:rPr>
        <w:t>A</w:t>
      </w:r>
      <w:r w:rsidR="00E17DFF" w:rsidRPr="00663AEC">
        <w:rPr>
          <w:sz w:val="24"/>
        </w:rPr>
        <w:t xml:space="preserve">nalysis has become the most </w:t>
      </w:r>
      <w:r w:rsidR="004C48A7" w:rsidRPr="00663AEC">
        <w:rPr>
          <w:sz w:val="24"/>
        </w:rPr>
        <w:t xml:space="preserve">precious </w:t>
      </w:r>
      <w:r w:rsidR="00E17DFF" w:rsidRPr="00663AEC">
        <w:rPr>
          <w:sz w:val="24"/>
        </w:rPr>
        <w:t xml:space="preserve">tool in forensic entomology, that provides a deeper view of geographic origin and life cycle of insects with respect to human remains. This technique includes the study of stable isotopic composition of elements like carbon, nitrogen, hydrogen and oxygen in </w:t>
      </w:r>
      <w:r w:rsidR="00DA2264" w:rsidRPr="00663AEC">
        <w:rPr>
          <w:sz w:val="24"/>
        </w:rPr>
        <w:t>insects’</w:t>
      </w:r>
      <w:r w:rsidR="00E17DFF" w:rsidRPr="00663AEC">
        <w:rPr>
          <w:sz w:val="24"/>
        </w:rPr>
        <w:t xml:space="preserve"> tissues, so the researcher gets information about diet, environment in which the insects developed. By using these techniques forensic entomologists can deduct the information about the insect diet such as whether it contained organic material or human remains. By studying isotopes, we can identify the breakdown process of insects. The implementation of </w:t>
      </w:r>
      <w:r w:rsidR="00E17DFF" w:rsidRPr="00663AEC">
        <w:rPr>
          <w:sz w:val="24"/>
        </w:rPr>
        <w:lastRenderedPageBreak/>
        <w:t xml:space="preserve">this method can enhance the precision of their evaluations and provide important information about the </w:t>
      </w:r>
      <w:r w:rsidR="004C48A7" w:rsidRPr="00663AEC">
        <w:rPr>
          <w:sz w:val="24"/>
        </w:rPr>
        <w:t>situation</w:t>
      </w:r>
      <w:r w:rsidR="00E17DFF" w:rsidRPr="00663AEC">
        <w:rPr>
          <w:sz w:val="24"/>
        </w:rPr>
        <w:t xml:space="preserve"> surrounding a death. But the biggest obstacles to the use of isotope analyses in forensic entomology are its errors, lack of requirements and lack of reference materials</w:t>
      </w:r>
      <w:r w:rsidR="00074A6D" w:rsidRPr="00663AEC">
        <w:rPr>
          <w:sz w:val="24"/>
        </w:rPr>
        <w:t xml:space="preserve"> </w:t>
      </w:r>
      <w:sdt>
        <w:sdtPr>
          <w:rPr>
            <w:sz w:val="24"/>
          </w:rPr>
          <w:id w:val="1146165370"/>
          <w:citation/>
        </w:sdtPr>
        <w:sdtEndPr/>
        <w:sdtContent>
          <w:r w:rsidR="009F38CF" w:rsidRPr="00663AEC">
            <w:rPr>
              <w:sz w:val="24"/>
            </w:rPr>
            <w:fldChar w:fldCharType="begin"/>
          </w:r>
          <w:r w:rsidR="009F38CF" w:rsidRPr="00663AEC">
            <w:rPr>
              <w:sz w:val="24"/>
            </w:rPr>
            <w:instrText xml:space="preserve"> CITATION Int09 \l 1033 </w:instrText>
          </w:r>
          <w:r w:rsidR="009F38CF" w:rsidRPr="00663AEC">
            <w:rPr>
              <w:sz w:val="24"/>
            </w:rPr>
            <w:fldChar w:fldCharType="separate"/>
          </w:r>
          <w:r w:rsidR="009F38CF" w:rsidRPr="00663AEC">
            <w:rPr>
              <w:noProof/>
              <w:sz w:val="24"/>
            </w:rPr>
            <w:t>(Agency, 2009)</w:t>
          </w:r>
          <w:r w:rsidR="009F38CF" w:rsidRPr="00663AEC">
            <w:rPr>
              <w:sz w:val="24"/>
            </w:rPr>
            <w:fldChar w:fldCharType="end"/>
          </w:r>
        </w:sdtContent>
      </w:sdt>
      <w:r w:rsidR="00570A10" w:rsidRPr="00663AEC">
        <w:rPr>
          <w:sz w:val="24"/>
        </w:rPr>
        <w:t xml:space="preserve">. </w:t>
      </w:r>
    </w:p>
    <w:p w14:paraId="409AAE1A" w14:textId="77777777" w:rsidR="00DC04A9" w:rsidRDefault="00DC04A9" w:rsidP="00675788">
      <w:pPr>
        <w:spacing w:after="287"/>
        <w:ind w:left="-5"/>
        <w:rPr>
          <w:b/>
          <w:bCs/>
          <w:szCs w:val="28"/>
        </w:rPr>
      </w:pPr>
    </w:p>
    <w:p w14:paraId="3EEF4FA5" w14:textId="7D1C4547" w:rsidR="00675788" w:rsidRPr="000956EA" w:rsidRDefault="00675788" w:rsidP="00675788">
      <w:pPr>
        <w:spacing w:after="287"/>
        <w:ind w:left="-5"/>
        <w:rPr>
          <w:b/>
          <w:bCs/>
          <w:szCs w:val="28"/>
        </w:rPr>
      </w:pPr>
      <w:r w:rsidRPr="000956EA">
        <w:rPr>
          <w:b/>
          <w:bCs/>
          <w:szCs w:val="28"/>
        </w:rPr>
        <w:t xml:space="preserve">6 CONCLUSION – </w:t>
      </w:r>
    </w:p>
    <w:p w14:paraId="12FF552B" w14:textId="034E859B" w:rsidR="009F72BF" w:rsidRPr="00663AEC" w:rsidRDefault="00E17DFF" w:rsidP="00570A10">
      <w:pPr>
        <w:spacing w:after="287"/>
        <w:ind w:left="-5"/>
        <w:rPr>
          <w:b/>
          <w:bCs/>
          <w:sz w:val="24"/>
        </w:rPr>
      </w:pPr>
      <w:r w:rsidRPr="00663AEC">
        <w:rPr>
          <w:sz w:val="24"/>
        </w:rPr>
        <w:t>This review</w:t>
      </w:r>
      <w:r w:rsidR="004C48A7" w:rsidRPr="00663AEC">
        <w:rPr>
          <w:sz w:val="24"/>
        </w:rPr>
        <w:t xml:space="preserve"> </w:t>
      </w:r>
      <w:r w:rsidR="001434E2" w:rsidRPr="00663AEC">
        <w:rPr>
          <w:sz w:val="24"/>
        </w:rPr>
        <w:t>renovates</w:t>
      </w:r>
      <w:r w:rsidR="004C48A7" w:rsidRPr="00663AEC">
        <w:rPr>
          <w:sz w:val="24"/>
        </w:rPr>
        <w:t xml:space="preserve"> </w:t>
      </w:r>
      <w:r w:rsidRPr="00663AEC">
        <w:rPr>
          <w:sz w:val="24"/>
        </w:rPr>
        <w:t xml:space="preserve">more of the </w:t>
      </w:r>
      <w:r w:rsidR="004C48A7" w:rsidRPr="00663AEC">
        <w:rPr>
          <w:sz w:val="24"/>
        </w:rPr>
        <w:t>recent</w:t>
      </w:r>
      <w:r w:rsidRPr="00663AEC">
        <w:rPr>
          <w:sz w:val="24"/>
        </w:rPr>
        <w:t xml:space="preserve"> knowledge that applied in forensic entomology, or all the situations that faced by the entomologist are significantly documented in the literature. One of the </w:t>
      </w:r>
      <w:r w:rsidR="004C48A7" w:rsidRPr="00663AEC">
        <w:rPr>
          <w:sz w:val="24"/>
        </w:rPr>
        <w:t xml:space="preserve">key </w:t>
      </w:r>
      <w:r w:rsidRPr="00663AEC">
        <w:rPr>
          <w:sz w:val="24"/>
        </w:rPr>
        <w:t>concerns of forensic entomologists is education and practical knowledge about the entomological evidence while collecting the insects and other biological fluids from the crime scene, their collection and preservation is a major part for entomologists. The review helps to make an appropriate collection and examination. Their decision making will enhance by reading this document. It cannot be overstated how important it is that these efforts be of the highest quality if the forensic entomologist and the case in general are to profit from the evidence and related data especially in the view of the court future examination of it.</w:t>
      </w:r>
    </w:p>
    <w:p w14:paraId="674E4D3C" w14:textId="77777777" w:rsidR="00DC04A9" w:rsidRDefault="00DC04A9" w:rsidP="00663AEC">
      <w:pPr>
        <w:rPr>
          <w:b/>
          <w:bCs/>
          <w:szCs w:val="28"/>
        </w:rPr>
      </w:pPr>
    </w:p>
    <w:sdt>
      <w:sdtPr>
        <w:rPr>
          <w:sz w:val="28"/>
          <w:szCs w:val="28"/>
        </w:rPr>
        <w:id w:val="-844398456"/>
        <w:docPartObj>
          <w:docPartGallery w:val="Bibliographies"/>
          <w:docPartUnique/>
        </w:docPartObj>
      </w:sdtPr>
      <w:sdtEndPr>
        <w:rPr>
          <w:sz w:val="24"/>
          <w:szCs w:val="24"/>
        </w:rPr>
      </w:sdtEndPr>
      <w:sdtContent>
        <w:commentRangeStart w:id="98" w:displacedByCustomXml="prev"/>
        <w:p w14:paraId="10C06876" w14:textId="5639148C" w:rsidR="00C5729E" w:rsidRPr="000956EA" w:rsidRDefault="00C5729E">
          <w:pPr>
            <w:pStyle w:val="Titre1"/>
            <w:rPr>
              <w:sz w:val="28"/>
              <w:szCs w:val="28"/>
            </w:rPr>
          </w:pPr>
          <w:r w:rsidRPr="000956EA">
            <w:rPr>
              <w:sz w:val="28"/>
              <w:szCs w:val="28"/>
            </w:rPr>
            <w:t>References</w:t>
          </w:r>
          <w:commentRangeEnd w:id="98"/>
          <w:r w:rsidR="001031F8">
            <w:rPr>
              <w:rStyle w:val="Marquedecommentaire"/>
            </w:rPr>
            <w:commentReference w:id="98"/>
          </w:r>
        </w:p>
        <w:sdt>
          <w:sdtPr>
            <w:rPr>
              <w:sz w:val="24"/>
            </w:rPr>
            <w:id w:val="-573587230"/>
            <w:bibliography/>
          </w:sdtPr>
          <w:sdtEndPr/>
          <w:sdtContent>
            <w:p w14:paraId="13EB11B2" w14:textId="4E46040F" w:rsidR="00C5729E" w:rsidRPr="00663AEC" w:rsidRDefault="00C5729E" w:rsidP="00C5729E">
              <w:pPr>
                <w:pStyle w:val="Bibliographie"/>
                <w:ind w:left="720" w:hanging="720"/>
                <w:rPr>
                  <w:noProof/>
                  <w:kern w:val="0"/>
                  <w:sz w:val="24"/>
                  <w14:ligatures w14:val="none"/>
                </w:rPr>
              </w:pPr>
              <w:del w:id="99" w:author="PC" w:date="2025-01-06T00:05:00Z">
                <w:r w:rsidRPr="00663AEC" w:rsidDel="001D5D4D">
                  <w:rPr>
                    <w:sz w:val="24"/>
                  </w:rPr>
                  <w:delText xml:space="preserve">1. </w:delText>
                </w:r>
              </w:del>
              <w:r w:rsidR="00663AEC" w:rsidRPr="00663AEC">
                <w:rPr>
                  <w:noProof/>
                  <w:sz w:val="24"/>
                </w:rPr>
                <w:t>Agency, I. A. (2009</w:t>
              </w:r>
              <w:del w:id="100" w:author="PC" w:date="2025-01-06T00:04:00Z">
                <w:r w:rsidR="00663AEC" w:rsidRPr="00663AEC" w:rsidDel="001D5D4D">
                  <w:rPr>
                    <w:noProof/>
                    <w:sz w:val="24"/>
                  </w:rPr>
                  <w:delText xml:space="preserve">, june </w:delText>
                </w:r>
              </w:del>
              <w:r w:rsidR="00663AEC" w:rsidRPr="00663AEC">
                <w:rPr>
                  <w:noProof/>
                  <w:sz w:val="24"/>
                </w:rPr>
                <w:t>). Manual for the use of stable Isotopes in Entomology. Retrieved from https://www.iaea.org/sites/default/files/21/06/nafa-ipc-manual-iaea</w:t>
              </w:r>
              <w:r w:rsidR="00663AEC" w:rsidRPr="00663AEC">
                <w:rPr>
                  <w:sz w:val="24"/>
                </w:rPr>
                <w:t xml:space="preserve"> </w:t>
              </w:r>
              <w:r w:rsidRPr="00663AEC">
                <w:rPr>
                  <w:sz w:val="24"/>
                </w:rPr>
                <w:fldChar w:fldCharType="begin"/>
              </w:r>
              <w:r w:rsidRPr="00663AEC">
                <w:rPr>
                  <w:sz w:val="24"/>
                </w:rPr>
                <w:instrText xml:space="preserve"> BIBLIOGRAPHY </w:instrText>
              </w:r>
              <w:r w:rsidRPr="00663AEC">
                <w:rPr>
                  <w:sz w:val="24"/>
                </w:rPr>
                <w:fldChar w:fldCharType="separate"/>
              </w:r>
              <w:r w:rsidRPr="00663AEC">
                <w:rPr>
                  <w:noProof/>
                  <w:sz w:val="24"/>
                </w:rPr>
                <w:t>_si_hi-res_final.pdf</w:t>
              </w:r>
            </w:p>
            <w:p w14:paraId="3C12A378" w14:textId="050A3423" w:rsidR="00C5729E" w:rsidRPr="00663AEC" w:rsidRDefault="00C5729E" w:rsidP="00C5729E">
              <w:pPr>
                <w:pStyle w:val="Bibliographie"/>
                <w:ind w:left="720" w:hanging="720"/>
                <w:rPr>
                  <w:noProof/>
                  <w:sz w:val="24"/>
                </w:rPr>
              </w:pPr>
              <w:del w:id="101" w:author="PC" w:date="2025-01-06T00:06:00Z">
                <w:r w:rsidRPr="00663AEC" w:rsidDel="001D5D4D">
                  <w:rPr>
                    <w:noProof/>
                    <w:sz w:val="24"/>
                  </w:rPr>
                  <w:delText xml:space="preserve">2. </w:delText>
                </w:r>
              </w:del>
              <w:r w:rsidRPr="00663AEC">
                <w:rPr>
                  <w:noProof/>
                  <w:sz w:val="24"/>
                </w:rPr>
                <w:t xml:space="preserve">Bornemissza, G. (1957). An analysis of Arthropod succession in Carrion and the effect of its decomposiion on the soil fauna. </w:t>
              </w:r>
              <w:r w:rsidRPr="00663AEC">
                <w:rPr>
                  <w:i/>
                  <w:iCs/>
                  <w:noProof/>
                  <w:sz w:val="24"/>
                </w:rPr>
                <w:t>Australian Journal of Zoology, 5</w:t>
              </w:r>
              <w:r w:rsidRPr="00663AEC">
                <w:rPr>
                  <w:noProof/>
                  <w:sz w:val="24"/>
                </w:rPr>
                <w:t>(1), 1-12. doi:10.1071/ZO9570001</w:t>
              </w:r>
            </w:p>
            <w:p w14:paraId="32160936" w14:textId="2C7BC7F0" w:rsidR="00C5729E" w:rsidRPr="00663AEC" w:rsidRDefault="00C5729E" w:rsidP="00C5729E">
              <w:pPr>
                <w:pStyle w:val="Bibliographie"/>
                <w:ind w:left="720" w:hanging="720"/>
                <w:rPr>
                  <w:noProof/>
                  <w:sz w:val="24"/>
                </w:rPr>
              </w:pPr>
              <w:r w:rsidRPr="00663AEC">
                <w:rPr>
                  <w:noProof/>
                  <w:sz w:val="24"/>
                </w:rPr>
                <w:t xml:space="preserve">3.Chada Anu Reddy, S. K. (2023). Methods in Entomology: Collecting, Preservation, Curation and Identification. In G. C. Vikram, </w:t>
              </w:r>
              <w:r w:rsidRPr="00663AEC">
                <w:rPr>
                  <w:i/>
                  <w:iCs/>
                  <w:noProof/>
                  <w:sz w:val="24"/>
                </w:rPr>
                <w:t xml:space="preserve">Entomology Rededined Current Trends and Future Directions </w:t>
              </w:r>
              <w:r w:rsidRPr="00663AEC">
                <w:rPr>
                  <w:noProof/>
                  <w:sz w:val="24"/>
                </w:rPr>
                <w:t>(1st ed., pp. 177-191). new delhi: Elite Publishing House. Retrieved from https://www.researchgate.net/publication/375861600_Methods_in_Entomology_Collecting_Preservation_Curation_and_Identification</w:t>
              </w:r>
            </w:p>
            <w:p w14:paraId="126C358F" w14:textId="336521F0" w:rsidR="00C5729E" w:rsidRPr="00663AEC" w:rsidRDefault="00812E6F" w:rsidP="00C5729E">
              <w:pPr>
                <w:pStyle w:val="Bibliographie"/>
                <w:ind w:left="720" w:hanging="720"/>
                <w:rPr>
                  <w:noProof/>
                  <w:sz w:val="24"/>
                </w:rPr>
              </w:pPr>
              <w:r w:rsidRPr="00663AEC">
                <w:rPr>
                  <w:noProof/>
                  <w:sz w:val="24"/>
                </w:rPr>
                <w:t>4.</w:t>
              </w:r>
              <w:r w:rsidR="00C5729E" w:rsidRPr="00663AEC">
                <w:rPr>
                  <w:noProof/>
                  <w:sz w:val="24"/>
                </w:rPr>
                <w:t xml:space="preserve">D. W. Sadler, C. F. (1995). Drug accumulation and elimination in calliphoria vicina larvae . </w:t>
              </w:r>
              <w:r w:rsidR="00C5729E" w:rsidRPr="00663AEC">
                <w:rPr>
                  <w:i/>
                  <w:iCs/>
                  <w:noProof/>
                  <w:sz w:val="24"/>
                </w:rPr>
                <w:t>Forensic Science International , 71</w:t>
              </w:r>
              <w:r w:rsidR="00C5729E" w:rsidRPr="00663AEC">
                <w:rPr>
                  <w:noProof/>
                  <w:sz w:val="24"/>
                </w:rPr>
                <w:t>(3), 191-197. doi:10.1016/0379-0738(94)01663-1</w:t>
              </w:r>
            </w:p>
            <w:p w14:paraId="5C4F79BA" w14:textId="44DF3307" w:rsidR="00C5729E" w:rsidRPr="00663AEC" w:rsidRDefault="00812E6F" w:rsidP="00C5729E">
              <w:pPr>
                <w:pStyle w:val="Bibliographie"/>
                <w:ind w:left="720" w:hanging="720"/>
                <w:rPr>
                  <w:noProof/>
                  <w:sz w:val="24"/>
                </w:rPr>
              </w:pPr>
              <w:r w:rsidRPr="00663AEC">
                <w:rPr>
                  <w:noProof/>
                  <w:sz w:val="24"/>
                </w:rPr>
                <w:lastRenderedPageBreak/>
                <w:t xml:space="preserve">5. </w:t>
              </w:r>
              <w:r w:rsidR="00C5729E" w:rsidRPr="00663AEC">
                <w:rPr>
                  <w:noProof/>
                  <w:sz w:val="24"/>
                </w:rPr>
                <w:t>Donkó, T. P. (2022</w:t>
              </w:r>
              <w:del w:id="102" w:author="PC" w:date="2025-01-06T00:07:00Z">
                <w:r w:rsidR="00C5729E" w:rsidRPr="00663AEC" w:rsidDel="001D5D4D">
                  <w:rPr>
                    <w:noProof/>
                    <w:sz w:val="24"/>
                  </w:rPr>
                  <w:delText>, september 29</w:delText>
                </w:r>
              </w:del>
              <w:r w:rsidR="00C5729E" w:rsidRPr="00663AEC">
                <w:rPr>
                  <w:noProof/>
                  <w:sz w:val="24"/>
                </w:rPr>
                <w:t xml:space="preserve">). A conceptualisation of computed tomography outputs in entomological research by step by step displaying trough the CT-based visualization of a wood-boring larvae. </w:t>
              </w:r>
              <w:r w:rsidR="00C5729E" w:rsidRPr="00663AEC">
                <w:rPr>
                  <w:i/>
                  <w:iCs/>
                  <w:noProof/>
                  <w:sz w:val="24"/>
                </w:rPr>
                <w:t>Acta Phytopathologica et Entomologica Hungarica, 57</w:t>
              </w:r>
              <w:r w:rsidR="00C5729E" w:rsidRPr="00663AEC">
                <w:rPr>
                  <w:noProof/>
                  <w:sz w:val="24"/>
                </w:rPr>
                <w:t>(2), 127-138. doi:10.1556/038.2022.00148</w:t>
              </w:r>
            </w:p>
            <w:p w14:paraId="6FFDB90C" w14:textId="23359BD3" w:rsidR="00C5729E" w:rsidRPr="00663AEC" w:rsidRDefault="00812E6F" w:rsidP="00C5729E">
              <w:pPr>
                <w:pStyle w:val="Bibliographie"/>
                <w:ind w:left="720" w:hanging="720"/>
                <w:rPr>
                  <w:noProof/>
                  <w:sz w:val="24"/>
                </w:rPr>
              </w:pPr>
              <w:r w:rsidRPr="00663AEC">
                <w:rPr>
                  <w:noProof/>
                  <w:sz w:val="24"/>
                </w:rPr>
                <w:t xml:space="preserve">6. </w:t>
              </w:r>
              <w:r w:rsidR="00C5729E" w:rsidRPr="00663AEC">
                <w:rPr>
                  <w:noProof/>
                  <w:sz w:val="24"/>
                </w:rPr>
                <w:t>GOFF, M. L. (2000). A fly for the prosecution : how insect evidence helps solve crimes. In https://archive.org/search.php?query=creator%3A%22Goff%2C+M.+Lee+%28Madison+Lee%29%22. Cambridge, Mass. : Harvard University Press. Retrieved from https://archive.org/search.php?query=creator%3A%22Goff%2C+M.+Lee+%28Madison+Lee%29%22</w:t>
              </w:r>
            </w:p>
            <w:p w14:paraId="73B0F173" w14:textId="40F1223C" w:rsidR="00C5729E" w:rsidRPr="00663AEC" w:rsidRDefault="00812E6F" w:rsidP="00C5729E">
              <w:pPr>
                <w:pStyle w:val="Bibliographie"/>
                <w:ind w:left="720" w:hanging="720"/>
                <w:rPr>
                  <w:noProof/>
                  <w:sz w:val="24"/>
                </w:rPr>
              </w:pPr>
              <w:r w:rsidRPr="00663AEC">
                <w:rPr>
                  <w:noProof/>
                  <w:sz w:val="24"/>
                </w:rPr>
                <w:t xml:space="preserve">7. </w:t>
              </w:r>
              <w:r w:rsidR="00C5729E" w:rsidRPr="00663AEC">
                <w:rPr>
                  <w:noProof/>
                  <w:sz w:val="24"/>
                </w:rPr>
                <w:t xml:space="preserve">Guido Pelletti, M. C. (2019, September ). Scanning electron microscopy in the identification of fly artifacts. </w:t>
              </w:r>
              <w:r w:rsidR="00C5729E" w:rsidRPr="00663AEC">
                <w:rPr>
                  <w:i/>
                  <w:iCs/>
                  <w:noProof/>
                  <w:sz w:val="24"/>
                </w:rPr>
                <w:t>International Journal of Legal Medicine , 133</w:t>
              </w:r>
              <w:r w:rsidR="00C5729E" w:rsidRPr="00663AEC">
                <w:rPr>
                  <w:noProof/>
                  <w:sz w:val="24"/>
                </w:rPr>
                <w:t>(3), 1575-1580. doi:10.1007/s00414-019-02090-5</w:t>
              </w:r>
            </w:p>
            <w:p w14:paraId="66D21CEE" w14:textId="77777777" w:rsidR="00A44A81" w:rsidRPr="00663AEC" w:rsidRDefault="00812E6F" w:rsidP="00812E6F">
              <w:pPr>
                <w:pStyle w:val="Bibliographie"/>
                <w:ind w:left="720" w:hanging="720"/>
                <w:rPr>
                  <w:noProof/>
                  <w:sz w:val="24"/>
                </w:rPr>
              </w:pPr>
              <w:r w:rsidRPr="00663AEC">
                <w:rPr>
                  <w:noProof/>
                  <w:sz w:val="24"/>
                </w:rPr>
                <w:t xml:space="preserve">8. </w:t>
              </w:r>
              <w:r w:rsidR="00C5729E" w:rsidRPr="00663AEC">
                <w:rPr>
                  <w:noProof/>
                  <w:sz w:val="24"/>
                </w:rPr>
                <w:t xml:space="preserve">Ian Robert Dadour, B. M. (2014, July). Forensic Entomology: A Synopsis, Guide, and Update. </w:t>
              </w:r>
              <w:r w:rsidR="00C5729E" w:rsidRPr="00663AEC">
                <w:rPr>
                  <w:i/>
                  <w:iCs/>
                  <w:noProof/>
                  <w:sz w:val="24"/>
                </w:rPr>
                <w:t xml:space="preserve">Essential of Autopsy Practice </w:t>
              </w:r>
              <w:r w:rsidR="00C5729E" w:rsidRPr="00663AEC">
                <w:rPr>
                  <w:noProof/>
                  <w:sz w:val="24"/>
                </w:rPr>
                <w:t>, 105-130. doi:10.1007/978-1-4471-5270-5_6</w:t>
              </w:r>
              <w:r w:rsidRPr="00663AEC">
                <w:rPr>
                  <w:noProof/>
                  <w:sz w:val="24"/>
                </w:rPr>
                <w:t xml:space="preserve"> </w:t>
              </w:r>
            </w:p>
            <w:p w14:paraId="37432885" w14:textId="01FFB8A2" w:rsidR="00C5729E" w:rsidRPr="00663AEC" w:rsidRDefault="00A44A81" w:rsidP="00812E6F">
              <w:pPr>
                <w:pStyle w:val="Bibliographie"/>
                <w:ind w:left="720" w:hanging="720"/>
                <w:rPr>
                  <w:noProof/>
                  <w:sz w:val="24"/>
                </w:rPr>
              </w:pPr>
              <w:r w:rsidRPr="00663AEC">
                <w:rPr>
                  <w:noProof/>
                  <w:sz w:val="24"/>
                </w:rPr>
                <w:t xml:space="preserve">9. </w:t>
              </w:r>
              <w:r w:rsidR="00C5729E" w:rsidRPr="00663AEC">
                <w:rPr>
                  <w:i/>
                  <w:iCs/>
                  <w:noProof/>
                  <w:sz w:val="24"/>
                </w:rPr>
                <w:t xml:space="preserve">Insect Life Cycle </w:t>
              </w:r>
              <w:r w:rsidR="00C5729E" w:rsidRPr="00663AEC">
                <w:rPr>
                  <w:noProof/>
                  <w:sz w:val="24"/>
                </w:rPr>
                <w:t>. (n.d.). Retrieved from BYJU'S.COM: https://byjus.com/biology/insect-life-cycle/</w:t>
              </w:r>
            </w:p>
            <w:p w14:paraId="267647B1" w14:textId="1B9058D5" w:rsidR="00C5729E" w:rsidRPr="00663AEC" w:rsidRDefault="00A44A81" w:rsidP="00C5729E">
              <w:pPr>
                <w:pStyle w:val="Bibliographie"/>
                <w:ind w:left="720" w:hanging="720"/>
                <w:rPr>
                  <w:noProof/>
                  <w:sz w:val="24"/>
                </w:rPr>
              </w:pPr>
              <w:r w:rsidRPr="00663AEC">
                <w:rPr>
                  <w:noProof/>
                  <w:sz w:val="24"/>
                </w:rPr>
                <w:t xml:space="preserve">10. </w:t>
              </w:r>
              <w:r w:rsidR="00C5729E" w:rsidRPr="00663AEC">
                <w:rPr>
                  <w:noProof/>
                  <w:sz w:val="24"/>
                </w:rPr>
                <w:t xml:space="preserve">Isaac Joseph, D. G. (2011, july 23). The use of insects in forensic investigations: An overview on the scope of forensic entomology. </w:t>
              </w:r>
              <w:r w:rsidR="00C5729E" w:rsidRPr="00663AEC">
                <w:rPr>
                  <w:i/>
                  <w:iCs/>
                  <w:noProof/>
                  <w:sz w:val="24"/>
                </w:rPr>
                <w:t>Journal of Forensic Dental Sciences, 3</w:t>
              </w:r>
              <w:r w:rsidR="00C5729E" w:rsidRPr="00663AEC">
                <w:rPr>
                  <w:noProof/>
                  <w:sz w:val="24"/>
                </w:rPr>
                <w:t>(2), 89-91. doi: 10.4103/0975-1475.92154</w:t>
              </w:r>
            </w:p>
            <w:p w14:paraId="22A90ED2" w14:textId="3997D1D7" w:rsidR="00C5729E" w:rsidRPr="00663AEC" w:rsidRDefault="00A44A81" w:rsidP="00C5729E">
              <w:pPr>
                <w:pStyle w:val="Bibliographie"/>
                <w:ind w:left="720" w:hanging="720"/>
                <w:rPr>
                  <w:noProof/>
                  <w:sz w:val="24"/>
                </w:rPr>
              </w:pPr>
              <w:r w:rsidRPr="00663AEC">
                <w:rPr>
                  <w:noProof/>
                  <w:sz w:val="24"/>
                </w:rPr>
                <w:t xml:space="preserve">11. </w:t>
              </w:r>
              <w:r w:rsidR="00C5729E" w:rsidRPr="00663AEC">
                <w:rPr>
                  <w:noProof/>
                  <w:sz w:val="24"/>
                </w:rPr>
                <w:t xml:space="preserve">K Schoenly, W. R. (1987). Dynamics of heterotrophic succession in carrion arthropod assemblages: discrete seres or a continuum of change? </w:t>
              </w:r>
              <w:r w:rsidR="00C5729E" w:rsidRPr="00663AEC">
                <w:rPr>
                  <w:i/>
                  <w:iCs/>
                  <w:noProof/>
                  <w:sz w:val="24"/>
                </w:rPr>
                <w:t>Oecologia, 73</w:t>
              </w:r>
              <w:r w:rsidR="00C5729E" w:rsidRPr="00663AEC">
                <w:rPr>
                  <w:noProof/>
                  <w:sz w:val="24"/>
                </w:rPr>
                <w:t>(2), 192-202. doi:10.1007/BF00377507</w:t>
              </w:r>
            </w:p>
            <w:p w14:paraId="4AAA46A3" w14:textId="1E49A9EC" w:rsidR="00C5729E" w:rsidRPr="00663AEC" w:rsidRDefault="00A44A81" w:rsidP="00C5729E">
              <w:pPr>
                <w:pStyle w:val="Bibliographie"/>
                <w:ind w:left="720" w:hanging="720"/>
                <w:rPr>
                  <w:noProof/>
                  <w:sz w:val="24"/>
                </w:rPr>
              </w:pPr>
              <w:r w:rsidRPr="00663AEC">
                <w:rPr>
                  <w:noProof/>
                  <w:sz w:val="24"/>
                </w:rPr>
                <w:t xml:space="preserve">12. </w:t>
              </w:r>
              <w:r w:rsidR="00C5729E" w:rsidRPr="00663AEC">
                <w:rPr>
                  <w:noProof/>
                  <w:sz w:val="24"/>
                </w:rPr>
                <w:t xml:space="preserve">kualo. (n.d.). </w:t>
              </w:r>
              <w:r w:rsidR="00C5729E" w:rsidRPr="00663AEC">
                <w:rPr>
                  <w:i/>
                  <w:iCs/>
                  <w:noProof/>
                  <w:sz w:val="24"/>
                </w:rPr>
                <w:t>Amateur Entomologists' Society</w:t>
              </w:r>
              <w:r w:rsidR="00C5729E" w:rsidRPr="00663AEC">
                <w:rPr>
                  <w:noProof/>
                  <w:sz w:val="24"/>
                </w:rPr>
                <w:t>. Retrieved 1997, from www.amentsoc.org: https://www.amentsoc.org/insects/fact-files/life-cycles.html</w:t>
              </w:r>
            </w:p>
            <w:p w14:paraId="0164A579" w14:textId="7B95D718" w:rsidR="00C5729E" w:rsidRPr="00663AEC" w:rsidRDefault="00A44A81" w:rsidP="00C5729E">
              <w:pPr>
                <w:pStyle w:val="Bibliographie"/>
                <w:ind w:left="720" w:hanging="720"/>
                <w:rPr>
                  <w:noProof/>
                  <w:sz w:val="24"/>
                </w:rPr>
              </w:pPr>
              <w:r w:rsidRPr="00663AEC">
                <w:rPr>
                  <w:noProof/>
                  <w:sz w:val="24"/>
                </w:rPr>
                <w:t xml:space="preserve">13. </w:t>
              </w:r>
              <w:r w:rsidR="00C5729E" w:rsidRPr="00663AEC">
                <w:rPr>
                  <w:noProof/>
                  <w:sz w:val="24"/>
                </w:rPr>
                <w:t xml:space="preserve">Martin H Villet, J. A. (2011, August). Advances in Entomological Methods for Death Time Estimation. </w:t>
              </w:r>
              <w:r w:rsidR="00C5729E" w:rsidRPr="00663AEC">
                <w:rPr>
                  <w:i/>
                  <w:iCs/>
                  <w:noProof/>
                  <w:sz w:val="24"/>
                </w:rPr>
                <w:t>Forensic Pathology Reviews, 6</w:t>
              </w:r>
              <w:r w:rsidR="00C5729E" w:rsidRPr="00663AEC">
                <w:rPr>
                  <w:noProof/>
                  <w:sz w:val="24"/>
                </w:rPr>
                <w:t>, 213-237. doi:10.1007/978-1-61779-249-6_11</w:t>
              </w:r>
            </w:p>
            <w:p w14:paraId="0D2CC6A9" w14:textId="293231FF" w:rsidR="00C5729E" w:rsidRPr="00663AEC" w:rsidRDefault="00A44A81" w:rsidP="00C5729E">
              <w:pPr>
                <w:pStyle w:val="Bibliographie"/>
                <w:ind w:left="720" w:hanging="720"/>
                <w:rPr>
                  <w:noProof/>
                  <w:sz w:val="24"/>
                </w:rPr>
              </w:pPr>
              <w:r w:rsidRPr="00663AEC">
                <w:rPr>
                  <w:noProof/>
                  <w:sz w:val="24"/>
                </w:rPr>
                <w:t xml:space="preserve">14. </w:t>
              </w:r>
              <w:r w:rsidR="00C5729E" w:rsidRPr="00663AEC">
                <w:rPr>
                  <w:noProof/>
                  <w:sz w:val="24"/>
                </w:rPr>
                <w:t xml:space="preserve">Matthias Gosselin, S. M. (n.d.). Entomotoxicology, experimental set-up and interpretation for forensic toxicologists. </w:t>
              </w:r>
              <w:r w:rsidR="00C5729E" w:rsidRPr="00663AEC">
                <w:rPr>
                  <w:i/>
                  <w:iCs/>
                  <w:noProof/>
                  <w:sz w:val="24"/>
                </w:rPr>
                <w:t>Forensic Science International, 208</w:t>
              </w:r>
              <w:r w:rsidR="00C5729E" w:rsidRPr="00663AEC">
                <w:rPr>
                  <w:noProof/>
                  <w:sz w:val="24"/>
                </w:rPr>
                <w:t>(1-3), 1-9. doi:10.1016/j.forsciint.2010.12.015</w:t>
              </w:r>
            </w:p>
            <w:p w14:paraId="09CE019D" w14:textId="342E3682" w:rsidR="00C5729E" w:rsidRPr="00663AEC" w:rsidRDefault="00A44A81" w:rsidP="00C5729E">
              <w:pPr>
                <w:pStyle w:val="Bibliographie"/>
                <w:ind w:left="720" w:hanging="720"/>
                <w:rPr>
                  <w:noProof/>
                  <w:sz w:val="24"/>
                </w:rPr>
              </w:pPr>
              <w:r w:rsidRPr="00663AEC">
                <w:rPr>
                  <w:noProof/>
                  <w:sz w:val="24"/>
                </w:rPr>
                <w:lastRenderedPageBreak/>
                <w:t xml:space="preserve">15. </w:t>
              </w:r>
              <w:r w:rsidR="00C5729E" w:rsidRPr="00663AEC">
                <w:rPr>
                  <w:noProof/>
                  <w:sz w:val="24"/>
                </w:rPr>
                <w:t xml:space="preserve">ML, G. (1993). Estimation of Postmortem Interval Using Arthropod. </w:t>
              </w:r>
              <w:r w:rsidR="00C5729E" w:rsidRPr="00663AEC">
                <w:rPr>
                  <w:i/>
                  <w:iCs/>
                  <w:noProof/>
                  <w:sz w:val="24"/>
                </w:rPr>
                <w:t>Forensic Science Review, 5</w:t>
              </w:r>
              <w:r w:rsidR="00C5729E" w:rsidRPr="00663AEC">
                <w:rPr>
                  <w:noProof/>
                  <w:sz w:val="24"/>
                </w:rPr>
                <w:t>, 81-94. Retrieved from http://forensicsciencereview.com/Abstract/5-6A%20(Goff).pdf</w:t>
              </w:r>
            </w:p>
            <w:p w14:paraId="3F209633" w14:textId="140E4D25" w:rsidR="00C5729E" w:rsidRPr="00663AEC" w:rsidRDefault="00D372D2" w:rsidP="00C5729E">
              <w:pPr>
                <w:pStyle w:val="Bibliographie"/>
                <w:ind w:left="720" w:hanging="720"/>
                <w:rPr>
                  <w:noProof/>
                  <w:sz w:val="24"/>
                </w:rPr>
              </w:pPr>
              <w:r w:rsidRPr="00663AEC">
                <w:rPr>
                  <w:noProof/>
                  <w:sz w:val="24"/>
                </w:rPr>
                <w:t xml:space="preserve">16. </w:t>
              </w:r>
              <w:r w:rsidR="00C5729E" w:rsidRPr="00663AEC">
                <w:rPr>
                  <w:noProof/>
                  <w:sz w:val="24"/>
                </w:rPr>
                <w:t xml:space="preserve">Mudassir Alam, K. A. (2024, January). FORENSIC ENTOMOLOGY: A COMPREHENSIVE REVIEW ON INSECT-BASED APPROACHES IN CRIMINAL FORENSICS . </w:t>
              </w:r>
              <w:r w:rsidR="00C5729E" w:rsidRPr="00663AEC">
                <w:rPr>
                  <w:i/>
                  <w:iCs/>
                  <w:noProof/>
                  <w:sz w:val="24"/>
                </w:rPr>
                <w:t>Munis Entomology &amp; Zoology, 19</w:t>
              </w:r>
              <w:r w:rsidR="00C5729E" w:rsidRPr="00663AEC">
                <w:rPr>
                  <w:noProof/>
                  <w:sz w:val="24"/>
                </w:rPr>
                <w:t>(1), 132-145. Retrieved from https://www.researchgate.net/publication/377020058</w:t>
              </w:r>
            </w:p>
            <w:p w14:paraId="602F0086" w14:textId="0C998EFE" w:rsidR="00C5729E" w:rsidRPr="00663AEC" w:rsidRDefault="00D372D2" w:rsidP="00C5729E">
              <w:pPr>
                <w:pStyle w:val="Bibliographie"/>
                <w:ind w:left="720" w:hanging="720"/>
                <w:rPr>
                  <w:noProof/>
                  <w:sz w:val="24"/>
                </w:rPr>
              </w:pPr>
              <w:r w:rsidRPr="00663AEC">
                <w:rPr>
                  <w:noProof/>
                  <w:sz w:val="24"/>
                </w:rPr>
                <w:t xml:space="preserve">17. </w:t>
              </w:r>
              <w:r w:rsidR="00C5729E" w:rsidRPr="00663AEC">
                <w:rPr>
                  <w:noProof/>
                  <w:sz w:val="24"/>
                </w:rPr>
                <w:t xml:space="preserve">N. Ubero-Pascal, I. A.-E. (2010, december). Microscopy and forensic entomology. </w:t>
              </w:r>
              <w:r w:rsidR="00C5729E" w:rsidRPr="00663AEC">
                <w:rPr>
                  <w:i/>
                  <w:iCs/>
                  <w:noProof/>
                  <w:sz w:val="24"/>
                </w:rPr>
                <w:t xml:space="preserve">Microscopy: Science, Technology, Applications and Education </w:t>
              </w:r>
              <w:r w:rsidR="00C5729E" w:rsidRPr="00663AEC">
                <w:rPr>
                  <w:noProof/>
                  <w:sz w:val="24"/>
                </w:rPr>
                <w:t>, 1548-1556. Retrieved from https://www.researchgate.net/publication/256250031</w:t>
              </w:r>
            </w:p>
            <w:p w14:paraId="0633FCAF" w14:textId="37B6CC50" w:rsidR="00C5729E" w:rsidRPr="00663AEC" w:rsidRDefault="00D372D2" w:rsidP="00C5729E">
              <w:pPr>
                <w:pStyle w:val="Bibliographie"/>
                <w:ind w:left="720" w:hanging="720"/>
                <w:rPr>
                  <w:noProof/>
                  <w:sz w:val="24"/>
                </w:rPr>
              </w:pPr>
              <w:r w:rsidRPr="00663AEC">
                <w:rPr>
                  <w:noProof/>
                  <w:sz w:val="24"/>
                </w:rPr>
                <w:t xml:space="preserve">18. </w:t>
              </w:r>
              <w:r w:rsidR="00C5729E" w:rsidRPr="00663AEC">
                <w:rPr>
                  <w:noProof/>
                  <w:sz w:val="24"/>
                </w:rPr>
                <w:t xml:space="preserve">Nur Aliah, N. H. (2024, march 10). Age Determination of Chrysomya megacephala Pupae through Feflectance and Machine learning Analysis . </w:t>
              </w:r>
              <w:r w:rsidR="00C5729E" w:rsidRPr="00663AEC">
                <w:rPr>
                  <w:i/>
                  <w:iCs/>
                  <w:noProof/>
                  <w:sz w:val="24"/>
                </w:rPr>
                <w:t xml:space="preserve">Insects, 36 </w:t>
              </w:r>
              <w:r w:rsidR="00C5729E" w:rsidRPr="00663AEC">
                <w:rPr>
                  <w:noProof/>
                  <w:sz w:val="24"/>
                </w:rPr>
                <w:t>(3), 640-653. doi:10.3390/insects15030184</w:t>
              </w:r>
            </w:p>
            <w:p w14:paraId="13717D8C" w14:textId="5C63FCC0" w:rsidR="00C5729E" w:rsidRPr="00663AEC" w:rsidRDefault="00B4202F" w:rsidP="00C5729E">
              <w:pPr>
                <w:pStyle w:val="Bibliographie"/>
                <w:ind w:left="720" w:hanging="720"/>
                <w:rPr>
                  <w:noProof/>
                  <w:sz w:val="24"/>
                </w:rPr>
              </w:pPr>
              <w:r w:rsidRPr="00663AEC">
                <w:rPr>
                  <w:noProof/>
                  <w:sz w:val="24"/>
                </w:rPr>
                <w:t xml:space="preserve">19. </w:t>
              </w:r>
              <w:r w:rsidR="00C5729E" w:rsidRPr="00663AEC">
                <w:rPr>
                  <w:noProof/>
                  <w:sz w:val="24"/>
                </w:rPr>
                <w:t xml:space="preserve">Raut, S. (2008). </w:t>
              </w:r>
              <w:r w:rsidR="00C5729E" w:rsidRPr="00663AEC">
                <w:rPr>
                  <w:i/>
                  <w:iCs/>
                  <w:noProof/>
                  <w:sz w:val="24"/>
                </w:rPr>
                <w:t xml:space="preserve">forensic entomology </w:t>
              </w:r>
              <w:r w:rsidR="00C5729E" w:rsidRPr="00663AEC">
                <w:rPr>
                  <w:noProof/>
                  <w:sz w:val="24"/>
                </w:rPr>
                <w:t>. Retrieved from www.santoshraut.com: https://www.santoshraut.com/forensic/entomology.htm</w:t>
              </w:r>
            </w:p>
            <w:p w14:paraId="03EA31A4" w14:textId="537A366C" w:rsidR="00C5729E" w:rsidRPr="00663AEC" w:rsidRDefault="00B4202F" w:rsidP="00C5729E">
              <w:pPr>
                <w:pStyle w:val="Bibliographie"/>
                <w:ind w:left="720" w:hanging="720"/>
                <w:rPr>
                  <w:noProof/>
                  <w:sz w:val="24"/>
                </w:rPr>
              </w:pPr>
              <w:r w:rsidRPr="00663AEC">
                <w:rPr>
                  <w:noProof/>
                  <w:sz w:val="24"/>
                </w:rPr>
                <w:t xml:space="preserve">20. </w:t>
              </w:r>
              <w:r w:rsidR="00C5729E" w:rsidRPr="00663AEC">
                <w:rPr>
                  <w:noProof/>
                  <w:sz w:val="24"/>
                </w:rPr>
                <w:t xml:space="preserve">Rito Chophi, S. S. (2019, october ). Forensic entomotoxicology: Current concepts, trends and challenges. </w:t>
              </w:r>
              <w:r w:rsidR="00C5729E" w:rsidRPr="00663AEC">
                <w:rPr>
                  <w:i/>
                  <w:iCs/>
                  <w:noProof/>
                  <w:sz w:val="24"/>
                </w:rPr>
                <w:t>Journal of Forensic and Legal Medicine, 67</w:t>
              </w:r>
              <w:r w:rsidR="00C5729E" w:rsidRPr="00663AEC">
                <w:rPr>
                  <w:noProof/>
                  <w:sz w:val="24"/>
                </w:rPr>
                <w:t>, 28-36. doi:10.1016/j.jflm.2019.07.010</w:t>
              </w:r>
            </w:p>
            <w:p w14:paraId="4A7F0285" w14:textId="3FC9625D" w:rsidR="00C5729E" w:rsidRPr="00663AEC" w:rsidRDefault="00B4202F" w:rsidP="00C5729E">
              <w:pPr>
                <w:pStyle w:val="Bibliographie"/>
                <w:ind w:left="720" w:hanging="720"/>
                <w:rPr>
                  <w:noProof/>
                  <w:sz w:val="24"/>
                </w:rPr>
              </w:pPr>
              <w:r w:rsidRPr="00663AEC">
                <w:rPr>
                  <w:noProof/>
                  <w:sz w:val="24"/>
                </w:rPr>
                <w:t xml:space="preserve">21. </w:t>
              </w:r>
              <w:r w:rsidR="00C5729E" w:rsidRPr="00663AEC">
                <w:rPr>
                  <w:noProof/>
                  <w:sz w:val="24"/>
                </w:rPr>
                <w:t xml:space="preserve">Sanjay Kumar Meena, S. D. (2020, June). A Review on Forensic Entomology. </w:t>
              </w:r>
              <w:r w:rsidR="00C5729E" w:rsidRPr="00663AEC">
                <w:rPr>
                  <w:i/>
                  <w:iCs/>
                  <w:noProof/>
                  <w:sz w:val="24"/>
                </w:rPr>
                <w:t>National Journal of Environment &amp; Scientific Research , 1</w:t>
              </w:r>
              <w:r w:rsidR="00C5729E" w:rsidRPr="00663AEC">
                <w:rPr>
                  <w:noProof/>
                  <w:sz w:val="24"/>
                </w:rPr>
                <w:t>(2). Retrieved from https://www.researchgate.net/publication/352074129</w:t>
              </w:r>
            </w:p>
            <w:p w14:paraId="05908D06" w14:textId="46BDECEA" w:rsidR="00C5729E" w:rsidRPr="00663AEC" w:rsidRDefault="00B4202F" w:rsidP="00C5729E">
              <w:pPr>
                <w:pStyle w:val="Bibliographie"/>
                <w:ind w:left="720" w:hanging="720"/>
                <w:rPr>
                  <w:noProof/>
                  <w:sz w:val="24"/>
                </w:rPr>
              </w:pPr>
              <w:r w:rsidRPr="00213DB6">
                <w:rPr>
                  <w:noProof/>
                  <w:sz w:val="24"/>
                  <w:lang w:val="de-DE"/>
                </w:rPr>
                <w:t xml:space="preserve">22. </w:t>
              </w:r>
              <w:r w:rsidR="00C5729E" w:rsidRPr="00213DB6">
                <w:rPr>
                  <w:noProof/>
                  <w:sz w:val="24"/>
                  <w:lang w:val="de-DE"/>
                </w:rPr>
                <w:t xml:space="preserve">Schmidt VM, Z. P. (2022, July 25). </w:t>
              </w:r>
              <w:r w:rsidR="00C5729E" w:rsidRPr="00663AEC">
                <w:rPr>
                  <w:noProof/>
                  <w:sz w:val="24"/>
                </w:rPr>
                <w:t xml:space="preserve">Application of Micro-Computed Tomography for the Estimation of the Post-Mortem Interval of Human Skeletal Remains. </w:t>
              </w:r>
              <w:r w:rsidR="00C5729E" w:rsidRPr="00663AEC">
                <w:rPr>
                  <w:i/>
                  <w:iCs/>
                  <w:noProof/>
                  <w:sz w:val="24"/>
                </w:rPr>
                <w:t>BIOLOGY, 11</w:t>
              </w:r>
              <w:r w:rsidR="00C5729E" w:rsidRPr="00663AEC">
                <w:rPr>
                  <w:noProof/>
                  <w:sz w:val="24"/>
                </w:rPr>
                <w:t>(8). doi:10.3390/biology11081105</w:t>
              </w:r>
            </w:p>
            <w:p w14:paraId="157ED774" w14:textId="3578C5A8" w:rsidR="00C5729E" w:rsidRPr="00663AEC" w:rsidRDefault="00B4202F" w:rsidP="00C5729E">
              <w:pPr>
                <w:pStyle w:val="Bibliographie"/>
                <w:ind w:left="720" w:hanging="720"/>
                <w:rPr>
                  <w:noProof/>
                  <w:sz w:val="24"/>
                </w:rPr>
              </w:pPr>
              <w:r w:rsidRPr="00663AEC">
                <w:rPr>
                  <w:noProof/>
                  <w:sz w:val="24"/>
                </w:rPr>
                <w:t xml:space="preserve">23. </w:t>
              </w:r>
              <w:r w:rsidR="00C5729E" w:rsidRPr="00663AEC">
                <w:rPr>
                  <w:noProof/>
                  <w:sz w:val="24"/>
                </w:rPr>
                <w:t xml:space="preserve">Tharindu B. Bambaradeniya, P. A. (2023, june ). ASummaryofConcepts, Procedures and Techniques Used by Forensic Entomologists and Proxies. </w:t>
              </w:r>
              <w:r w:rsidR="00C5729E" w:rsidRPr="00663AEC">
                <w:rPr>
                  <w:i/>
                  <w:iCs/>
                  <w:noProof/>
                  <w:sz w:val="24"/>
                </w:rPr>
                <w:t>Insects, 14</w:t>
              </w:r>
              <w:r w:rsidR="00C5729E" w:rsidRPr="00663AEC">
                <w:rPr>
                  <w:noProof/>
                  <w:sz w:val="24"/>
                </w:rPr>
                <w:t>(6), 26. doi:10.3390/insects14060536</w:t>
              </w:r>
            </w:p>
            <w:p w14:paraId="3E1C406D" w14:textId="6BD91142" w:rsidR="00C5729E" w:rsidRPr="00663AEC" w:rsidRDefault="00B4202F" w:rsidP="00C5729E">
              <w:pPr>
                <w:pStyle w:val="Bibliographie"/>
                <w:ind w:left="720" w:hanging="720"/>
                <w:rPr>
                  <w:noProof/>
                  <w:sz w:val="24"/>
                </w:rPr>
              </w:pPr>
              <w:r w:rsidRPr="00663AEC">
                <w:rPr>
                  <w:noProof/>
                  <w:sz w:val="24"/>
                </w:rPr>
                <w:t xml:space="preserve">24. </w:t>
              </w:r>
              <w:r w:rsidR="00C5729E" w:rsidRPr="00663AEC">
                <w:rPr>
                  <w:noProof/>
                  <w:sz w:val="24"/>
                </w:rPr>
                <w:t xml:space="preserve">Vass, D. A. (2022, september 19). </w:t>
              </w:r>
              <w:r w:rsidR="00C5729E" w:rsidRPr="00663AEC">
                <w:rPr>
                  <w:i/>
                  <w:iCs/>
                  <w:noProof/>
                  <w:sz w:val="24"/>
                </w:rPr>
                <w:t xml:space="preserve">the stages of human decomposition </w:t>
              </w:r>
              <w:r w:rsidR="00C5729E" w:rsidRPr="00663AEC">
                <w:rPr>
                  <w:noProof/>
                  <w:sz w:val="24"/>
                </w:rPr>
                <w:t>. Retrieved from www.aftermath.com: https://www.aftermath.com/content/human-decomposition/</w:t>
              </w:r>
            </w:p>
            <w:p w14:paraId="40743FB3" w14:textId="44D5B978" w:rsidR="00C5729E" w:rsidRPr="00663AEC" w:rsidDel="001031F8" w:rsidRDefault="00C5729E" w:rsidP="00C5729E">
              <w:pPr>
                <w:rPr>
                  <w:del w:id="103" w:author="PC" w:date="2025-01-06T00:20:00Z"/>
                  <w:sz w:val="24"/>
                </w:rPr>
              </w:pPr>
              <w:r w:rsidRPr="00663AEC">
                <w:rPr>
                  <w:b/>
                  <w:bCs/>
                  <w:noProof/>
                  <w:sz w:val="24"/>
                </w:rPr>
                <w:fldChar w:fldCharType="end"/>
              </w:r>
            </w:p>
          </w:sdtContent>
        </w:sdt>
      </w:sdtContent>
    </w:sdt>
    <w:p w14:paraId="233AF6EA" w14:textId="77777777" w:rsidR="00411040" w:rsidRPr="000956EA" w:rsidDel="001031F8" w:rsidRDefault="00411040">
      <w:pPr>
        <w:spacing w:after="347" w:line="259" w:lineRule="auto"/>
        <w:ind w:left="-5"/>
        <w:jc w:val="left"/>
        <w:rPr>
          <w:del w:id="104" w:author="PC" w:date="2025-01-06T00:20:00Z"/>
          <w:rFonts w:eastAsia="Arial"/>
          <w:szCs w:val="28"/>
        </w:rPr>
      </w:pPr>
    </w:p>
    <w:p w14:paraId="5274276D" w14:textId="77777777" w:rsidR="00411040" w:rsidRPr="000956EA" w:rsidDel="001031F8" w:rsidRDefault="00411040">
      <w:pPr>
        <w:spacing w:after="347" w:line="259" w:lineRule="auto"/>
        <w:ind w:left="-5"/>
        <w:jc w:val="left"/>
        <w:rPr>
          <w:del w:id="105" w:author="PC" w:date="2025-01-06T00:20:00Z"/>
          <w:rFonts w:eastAsia="Arial"/>
          <w:szCs w:val="28"/>
        </w:rPr>
      </w:pPr>
    </w:p>
    <w:p w14:paraId="62FC91D9" w14:textId="77777777" w:rsidR="00411040" w:rsidRPr="000956EA" w:rsidDel="001031F8" w:rsidRDefault="00411040">
      <w:pPr>
        <w:spacing w:after="347" w:line="259" w:lineRule="auto"/>
        <w:ind w:left="-5"/>
        <w:jc w:val="left"/>
        <w:rPr>
          <w:del w:id="106" w:author="PC" w:date="2025-01-06T00:20:00Z"/>
          <w:rFonts w:eastAsia="Arial"/>
          <w:szCs w:val="28"/>
        </w:rPr>
      </w:pPr>
    </w:p>
    <w:p w14:paraId="1DBB649B" w14:textId="28E573B0" w:rsidR="007E3616" w:rsidRPr="000956EA" w:rsidRDefault="007E3616" w:rsidP="001031F8">
      <w:pPr>
        <w:rPr>
          <w:szCs w:val="28"/>
        </w:rPr>
        <w:pPrChange w:id="107" w:author="PC" w:date="2025-01-06T00:20:00Z">
          <w:pPr>
            <w:spacing w:after="347" w:line="259" w:lineRule="auto"/>
            <w:ind w:left="370"/>
            <w:jc w:val="left"/>
          </w:pPr>
        </w:pPrChange>
      </w:pPr>
    </w:p>
    <w:sectPr w:rsidR="007E3616" w:rsidRPr="000956EA" w:rsidSect="00251C63">
      <w:headerReference w:type="even" r:id="rId14"/>
      <w:headerReference w:type="default" r:id="rId15"/>
      <w:footerReference w:type="even" r:id="rId16"/>
      <w:footerReference w:type="default" r:id="rId17"/>
      <w:headerReference w:type="first" r:id="rId18"/>
      <w:footerReference w:type="first" r:id="rId19"/>
      <w:pgSz w:w="12240" w:h="15840"/>
      <w:pgMar w:top="1486" w:right="1440" w:bottom="1489" w:left="14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PC" w:date="2025-01-05T21:11:00Z" w:initials="P">
    <w:p w14:paraId="485CF522" w14:textId="34A45532" w:rsidR="00AD77E5" w:rsidRDefault="00AD77E5" w:rsidP="00AD77E5">
      <w:pPr>
        <w:rPr>
          <w:rStyle w:val="rynqvb"/>
          <w:lang w:val="en"/>
        </w:rPr>
      </w:pPr>
      <w:r>
        <w:rPr>
          <w:rStyle w:val="Marquedecommentaire"/>
        </w:rPr>
        <w:annotationRef/>
      </w:r>
      <w:r w:rsidRPr="00025B95">
        <w:rPr>
          <w:rStyle w:val="rynqvb"/>
          <w:lang w:val="en"/>
        </w:rPr>
        <w:t xml:space="preserve"> </w:t>
      </w:r>
      <w:r w:rsidRPr="00025B95">
        <w:rPr>
          <w:rStyle w:val="rynqvb"/>
          <w:lang w:val="en"/>
        </w:rPr>
        <w:t>Delete</w:t>
      </w:r>
      <w:r w:rsidRPr="00025B95">
        <w:rPr>
          <w:rStyle w:val="rynqvb"/>
          <w:lang w:val="en"/>
        </w:rPr>
        <w:t xml:space="preserve"> </w:t>
      </w:r>
      <w:r>
        <w:rPr>
          <w:rStyle w:val="rynqvb"/>
          <w:lang w:val="en"/>
        </w:rPr>
        <w:t>this part</w:t>
      </w:r>
    </w:p>
    <w:p w14:paraId="582027F0" w14:textId="77777777" w:rsidR="00AD77E5" w:rsidRDefault="00AD77E5" w:rsidP="00AD77E5">
      <w:pPr>
        <w:rPr>
          <w:rStyle w:val="rynqvb"/>
          <w:lang w:val="en"/>
        </w:rPr>
      </w:pPr>
    </w:p>
    <w:p w14:paraId="5CD09124" w14:textId="3134F823" w:rsidR="00AD77E5" w:rsidRPr="00E630C3" w:rsidRDefault="00AD77E5" w:rsidP="00AD77E5">
      <w:r w:rsidRPr="00025B95">
        <w:rPr>
          <w:rStyle w:val="rynqvb"/>
          <w:lang w:val="en"/>
        </w:rPr>
        <w:t>In the first statement, use the long words and put the corresponding abbreviations in parentheses.</w:t>
      </w:r>
      <w:r w:rsidRPr="00025B95">
        <w:rPr>
          <w:rStyle w:val="hwtze"/>
          <w:lang w:val="en"/>
        </w:rPr>
        <w:t xml:space="preserve"> </w:t>
      </w:r>
      <w:r w:rsidRPr="00025B95">
        <w:rPr>
          <w:rStyle w:val="rynqvb"/>
          <w:lang w:val="en"/>
        </w:rPr>
        <w:t>So for the second and other statements, you use the abbreviations directly</w:t>
      </w:r>
      <w:r>
        <w:rPr>
          <w:rStyle w:val="rynqvb"/>
          <w:lang w:val="en"/>
        </w:rPr>
        <w:t>.</w:t>
      </w:r>
    </w:p>
    <w:p w14:paraId="68105289" w14:textId="553B3E44" w:rsidR="00AD77E5" w:rsidRDefault="00AD77E5">
      <w:pPr>
        <w:pStyle w:val="Commentaire"/>
      </w:pPr>
    </w:p>
  </w:comment>
  <w:comment w:id="8" w:author="PC" w:date="2025-01-05T21:12:00Z" w:initials="P">
    <w:p w14:paraId="05DED45B" w14:textId="4A1F10C8" w:rsidR="00AD77E5" w:rsidRDefault="00AD77E5">
      <w:pPr>
        <w:pStyle w:val="Commentaire"/>
      </w:pPr>
      <w:r>
        <w:rPr>
          <w:rStyle w:val="Marquedecommentaire"/>
        </w:rPr>
        <w:annotationRef/>
      </w:r>
      <w:r w:rsidRPr="00DD10F8">
        <w:rPr>
          <w:rStyle w:val="rynqvb"/>
          <w:lang w:val="en"/>
        </w:rPr>
        <w:t>Only the authors' names</w:t>
      </w:r>
      <w:r>
        <w:rPr>
          <w:rStyle w:val="rynqvb"/>
          <w:lang w:val="en"/>
        </w:rPr>
        <w:t xml:space="preserve"> and the date</w:t>
      </w:r>
      <w:r w:rsidRPr="00DD10F8">
        <w:rPr>
          <w:rStyle w:val="rynqvb"/>
          <w:lang w:val="en"/>
        </w:rPr>
        <w:t xml:space="preserve"> should be included, not the first names</w:t>
      </w:r>
    </w:p>
  </w:comment>
  <w:comment w:id="35" w:author="PC" w:date="2025-01-05T21:30:00Z" w:initials="P">
    <w:p w14:paraId="30660436" w14:textId="7A876A93" w:rsidR="00C87F55" w:rsidRDefault="00C87F55">
      <w:pPr>
        <w:pStyle w:val="Commentaire"/>
      </w:pPr>
      <w:r>
        <w:rPr>
          <w:rStyle w:val="Marquedecommentaire"/>
        </w:rPr>
        <w:annotationRef/>
      </w:r>
      <w:r>
        <w:t>I think that “to use” is the appropriate verb</w:t>
      </w:r>
    </w:p>
  </w:comment>
  <w:comment w:id="44" w:author="PC" w:date="2025-01-05T21:39:00Z" w:initials="P">
    <w:p w14:paraId="2BB606BD" w14:textId="77777777" w:rsidR="00C87F55" w:rsidRDefault="00C87F55">
      <w:pPr>
        <w:pStyle w:val="Commentaire"/>
      </w:pPr>
      <w:r>
        <w:rPr>
          <w:rStyle w:val="Marquedecommentaire"/>
        </w:rPr>
        <w:annotationRef/>
      </w:r>
      <w:r>
        <w:t>Of what?</w:t>
      </w:r>
    </w:p>
    <w:p w14:paraId="012D5A0E" w14:textId="77777777" w:rsidR="00C87F55" w:rsidRDefault="00C87F55">
      <w:pPr>
        <w:pStyle w:val="Commentaire"/>
      </w:pPr>
    </w:p>
    <w:p w14:paraId="7A3B7F9F" w14:textId="026C5705" w:rsidR="00C87F55" w:rsidRPr="00C87F55" w:rsidRDefault="00C87F55" w:rsidP="00C87F55">
      <w:pPr>
        <w:rPr>
          <w:lang w:val="en"/>
        </w:rPr>
      </w:pPr>
      <w:r w:rsidRPr="00FF2E86">
        <w:rPr>
          <w:rStyle w:val="rynqvb"/>
          <w:lang w:val="en"/>
        </w:rPr>
        <w:t>Try to introduce with sentences</w:t>
      </w:r>
    </w:p>
  </w:comment>
  <w:comment w:id="45" w:author="PC" w:date="2025-01-05T22:39:00Z" w:initials="P">
    <w:p w14:paraId="1190DF29" w14:textId="78CF9514" w:rsidR="00AF0852" w:rsidRDefault="00AF0852">
      <w:pPr>
        <w:pStyle w:val="Commentaire"/>
      </w:pPr>
      <w:r>
        <w:rPr>
          <w:rStyle w:val="Marquedecommentaire"/>
        </w:rPr>
        <w:annotationRef/>
      </w:r>
      <w:r>
        <w:t>ML is a name?</w:t>
      </w:r>
    </w:p>
  </w:comment>
  <w:comment w:id="52" w:author="PC" w:date="2025-01-05T21:54:00Z" w:initials="P">
    <w:p w14:paraId="7816A3CA" w14:textId="2B58CB9E" w:rsidR="00654759" w:rsidRDefault="00654759">
      <w:pPr>
        <w:pStyle w:val="Commentaire"/>
      </w:pPr>
      <w:r>
        <w:rPr>
          <w:rStyle w:val="Marquedecommentaire"/>
        </w:rPr>
        <w:annotationRef/>
      </w:r>
      <w:r>
        <w:t>Tittle to be complete</w:t>
      </w:r>
    </w:p>
  </w:comment>
  <w:comment w:id="55" w:author="PC" w:date="2025-01-05T21:54:00Z" w:initials="P">
    <w:p w14:paraId="6D7FF4E7" w14:textId="1F0C04AA" w:rsidR="00654759" w:rsidRDefault="00654759">
      <w:pPr>
        <w:pStyle w:val="Commentaire"/>
      </w:pPr>
      <w:r>
        <w:rPr>
          <w:rStyle w:val="Marquedecommentaire"/>
        </w:rPr>
        <w:annotationRef/>
      </w:r>
      <w:r>
        <w:t>This is not a tittle form</w:t>
      </w:r>
    </w:p>
  </w:comment>
  <w:comment w:id="53" w:author="PC" w:date="2025-01-05T21:53:00Z" w:initials="P">
    <w:p w14:paraId="1AF85F5C" w14:textId="6C8160E8" w:rsidR="00C87F55" w:rsidRPr="00C87F55" w:rsidRDefault="00C87F55" w:rsidP="00C87F55">
      <w:pPr>
        <w:rPr>
          <w:lang w:val="en"/>
        </w:rPr>
      </w:pPr>
      <w:r>
        <w:rPr>
          <w:rStyle w:val="Marquedecommentaire"/>
        </w:rPr>
        <w:annotationRef/>
      </w:r>
      <w:r w:rsidRPr="005D2ABF">
        <w:rPr>
          <w:rStyle w:val="rynqvb"/>
          <w:lang w:val="en"/>
        </w:rPr>
        <w:t>Why did you put a sub-chapter when there is only one sub-chapter?</w:t>
      </w:r>
    </w:p>
  </w:comment>
  <w:comment w:id="54" w:author="PC" w:date="2025-01-05T22:00:00Z" w:initials="P">
    <w:p w14:paraId="00416F87" w14:textId="5BD22F06" w:rsidR="00654759" w:rsidRPr="00654759" w:rsidRDefault="00654759" w:rsidP="00654759">
      <w:pPr>
        <w:rPr>
          <w:lang w:val="en"/>
        </w:rPr>
      </w:pPr>
      <w:r>
        <w:rPr>
          <w:rStyle w:val="Marquedecommentaire"/>
        </w:rPr>
        <w:annotationRef/>
      </w:r>
      <w:r w:rsidRPr="005D2ABF">
        <w:rPr>
          <w:rStyle w:val="rynqvb"/>
          <w:lang w:val="en"/>
        </w:rPr>
        <w:t>I suggest you give another title for this part, because its content does not match with the</w:t>
      </w:r>
      <w:r w:rsidR="00B367EE">
        <w:rPr>
          <w:rStyle w:val="rynqvb"/>
          <w:lang w:val="en"/>
        </w:rPr>
        <w:t xml:space="preserve"> title</w:t>
      </w:r>
      <w:r w:rsidRPr="005D2ABF">
        <w:rPr>
          <w:rStyle w:val="rynqvb"/>
          <w:lang w:val="en"/>
        </w:rPr>
        <w:t xml:space="preserve"> </w:t>
      </w:r>
      <w:r w:rsidR="00B367EE">
        <w:rPr>
          <w:rStyle w:val="rynqvb"/>
          <w:lang w:val="en"/>
        </w:rPr>
        <w:t>“</w:t>
      </w:r>
      <w:r w:rsidRPr="005D2ABF">
        <w:rPr>
          <w:rStyle w:val="rynqvb"/>
          <w:lang w:val="en"/>
        </w:rPr>
        <w:t>stage of decomposition</w:t>
      </w:r>
      <w:r w:rsidR="00B367EE">
        <w:rPr>
          <w:rStyle w:val="rynqvb"/>
          <w:lang w:val="en"/>
        </w:rPr>
        <w:t>”</w:t>
      </w:r>
    </w:p>
  </w:comment>
  <w:comment w:id="78" w:author="PC" w:date="2025-01-05T22:10:00Z" w:initials="P">
    <w:p w14:paraId="156F3C8A" w14:textId="70A92B38" w:rsidR="00B367EE" w:rsidRDefault="00B367EE">
      <w:pPr>
        <w:pStyle w:val="Commentaire"/>
      </w:pPr>
      <w:r>
        <w:rPr>
          <w:rStyle w:val="Marquedecommentaire"/>
        </w:rPr>
        <w:annotationRef/>
      </w:r>
      <w:r>
        <w:t xml:space="preserve">Predators and parasites are </w:t>
      </w:r>
      <w:r w:rsidR="001152C8">
        <w:t>different</w:t>
      </w:r>
    </w:p>
  </w:comment>
  <w:comment w:id="77" w:author="PC" w:date="2025-01-05T22:19:00Z" w:initials="P">
    <w:p w14:paraId="24EC07E5" w14:textId="416CED6D" w:rsidR="001152C8" w:rsidRDefault="001152C8">
      <w:pPr>
        <w:pStyle w:val="Commentaire"/>
      </w:pPr>
      <w:r>
        <w:rPr>
          <w:rStyle w:val="Marquedecommentaire"/>
        </w:rPr>
        <w:annotationRef/>
      </w:r>
      <w:r>
        <w:t>Sentence not clear</w:t>
      </w:r>
    </w:p>
  </w:comment>
  <w:comment w:id="79" w:author="PC" w:date="2025-01-05T22:36:00Z" w:initials="P">
    <w:p w14:paraId="78D830C8" w14:textId="1732A86E" w:rsidR="00AF0852" w:rsidRDefault="00AF0852">
      <w:pPr>
        <w:pStyle w:val="Commentaire"/>
      </w:pPr>
      <w:r>
        <w:rPr>
          <w:rStyle w:val="Marquedecommentaire"/>
        </w:rPr>
        <w:annotationRef/>
      </w:r>
      <w:r>
        <w:t>Holometabolous insects, that’s why you can have 4 stages</w:t>
      </w:r>
    </w:p>
  </w:comment>
  <w:comment w:id="90" w:author="PC" w:date="2025-01-05T22:46:00Z" w:initials="P">
    <w:p w14:paraId="07AA31B3" w14:textId="1D567289" w:rsidR="00DB638D" w:rsidRDefault="00DB638D">
      <w:pPr>
        <w:pStyle w:val="Commentaire"/>
      </w:pPr>
      <w:r>
        <w:rPr>
          <w:rStyle w:val="Marquedecommentaire"/>
        </w:rPr>
        <w:annotationRef/>
      </w:r>
      <w:r>
        <w:t>How about the fly?</w:t>
      </w:r>
    </w:p>
  </w:comment>
  <w:comment w:id="91" w:author="PC" w:date="2025-01-05T22:45:00Z" w:initials="P">
    <w:p w14:paraId="557CE57F" w14:textId="5F53BDBE" w:rsidR="00DB638D" w:rsidRDefault="00DB638D">
      <w:pPr>
        <w:pStyle w:val="Commentaire"/>
      </w:pPr>
      <w:r>
        <w:rPr>
          <w:rStyle w:val="Marquedecommentaire"/>
        </w:rPr>
        <w:annotationRef/>
      </w:r>
      <w:r>
        <w:t>????</w:t>
      </w:r>
    </w:p>
  </w:comment>
  <w:comment w:id="94" w:author="PC" w:date="2025-01-05T23:10:00Z" w:initials="P">
    <w:p w14:paraId="5A523DF9" w14:textId="2930DC04" w:rsidR="00C25523" w:rsidRDefault="00C25523">
      <w:pPr>
        <w:pStyle w:val="Commentaire"/>
      </w:pPr>
      <w:r>
        <w:rPr>
          <w:rStyle w:val="Marquedecommentaire"/>
        </w:rPr>
        <w:annotationRef/>
      </w:r>
      <w:r>
        <w:t>Insects?</w:t>
      </w:r>
    </w:p>
  </w:comment>
  <w:comment w:id="92" w:author="PC" w:date="2025-01-05T23:20:00Z" w:initials="P">
    <w:p w14:paraId="76F34589" w14:textId="77777777" w:rsidR="00D834A3" w:rsidRPr="00DD10F8" w:rsidRDefault="00D834A3" w:rsidP="00D834A3">
      <w:pPr>
        <w:rPr>
          <w:rStyle w:val="rynqvb"/>
          <w:lang w:val="en"/>
        </w:rPr>
      </w:pPr>
      <w:r>
        <w:rPr>
          <w:rStyle w:val="Marquedecommentaire"/>
        </w:rPr>
        <w:annotationRef/>
      </w:r>
      <w:r w:rsidRPr="00B933C0">
        <w:rPr>
          <w:rStyle w:val="rynqvb"/>
          <w:lang w:val="en"/>
        </w:rPr>
        <w:t>The distinction between these 3 standards is not obvious, so more explanation is needed</w:t>
      </w:r>
    </w:p>
    <w:p w14:paraId="4C15D83B" w14:textId="7D15339C" w:rsidR="00D834A3" w:rsidRDefault="00D834A3" w:rsidP="00D834A3">
      <w:pPr>
        <w:pStyle w:val="Commentaire"/>
        <w:ind w:left="0" w:firstLine="0"/>
      </w:pPr>
    </w:p>
  </w:comment>
  <w:comment w:id="96" w:author="PC" w:date="2025-01-05T23:23:00Z" w:initials="P">
    <w:p w14:paraId="6DBF8543" w14:textId="031A5755" w:rsidR="00D834A3" w:rsidRPr="00D834A3" w:rsidRDefault="00D834A3" w:rsidP="00D834A3">
      <w:pPr>
        <w:rPr>
          <w:lang w:val="en"/>
        </w:rPr>
      </w:pPr>
      <w:r>
        <w:rPr>
          <w:rStyle w:val="Marquedecommentaire"/>
        </w:rPr>
        <w:annotationRef/>
      </w:r>
      <w:r w:rsidRPr="00B933C0">
        <w:rPr>
          <w:rStyle w:val="rynqvb"/>
          <w:lang w:val="en"/>
        </w:rPr>
        <w:t>Transform these imperative sentences into declarative sentences</w:t>
      </w:r>
    </w:p>
  </w:comment>
  <w:comment w:id="97" w:author="PC" w:date="2025-01-05T23:51:00Z" w:initials="P">
    <w:p w14:paraId="0E429453" w14:textId="4569931D" w:rsidR="00453DE7" w:rsidRDefault="00453DE7">
      <w:pPr>
        <w:pStyle w:val="Commentaire"/>
      </w:pPr>
      <w:r>
        <w:rPr>
          <w:rStyle w:val="Marquedecommentaire"/>
        </w:rPr>
        <w:annotationRef/>
      </w:r>
      <w:r>
        <w:t>The date is missing</w:t>
      </w:r>
    </w:p>
  </w:comment>
  <w:comment w:id="98" w:author="PC" w:date="2025-01-06T00:17:00Z" w:initials="P">
    <w:p w14:paraId="0D0678B2" w14:textId="77777777" w:rsidR="001031F8" w:rsidRDefault="001031F8">
      <w:pPr>
        <w:pStyle w:val="Commentaire"/>
        <w:rPr>
          <w:rStyle w:val="rynqvb"/>
          <w:lang w:val="en"/>
        </w:rPr>
      </w:pPr>
      <w:r>
        <w:rPr>
          <w:rStyle w:val="Marquedecommentaire"/>
        </w:rPr>
        <w:annotationRef/>
      </w:r>
      <w:r>
        <w:rPr>
          <w:rStyle w:val="rynqvb"/>
          <w:lang w:val="en"/>
        </w:rPr>
        <w:t>Put GOFF in lowercase, it is necessary to standardize the presentation of the reference</w:t>
      </w:r>
    </w:p>
    <w:p w14:paraId="4C510C26" w14:textId="77777777" w:rsidR="001031F8" w:rsidRDefault="001031F8">
      <w:pPr>
        <w:pStyle w:val="Commentaire"/>
        <w:rPr>
          <w:rStyle w:val="rynqvb"/>
          <w:lang w:val="en"/>
        </w:rPr>
      </w:pPr>
    </w:p>
    <w:p w14:paraId="20A7B8A1" w14:textId="69CCF005" w:rsidR="001031F8" w:rsidRDefault="001031F8">
      <w:pPr>
        <w:pStyle w:val="Commentaire"/>
      </w:pPr>
      <w:r>
        <w:rPr>
          <w:rStyle w:val="rynqvb"/>
          <w:lang w:val="en"/>
        </w:rPr>
        <w:t>Delete the Numbers before the authors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105289" w15:done="0"/>
  <w15:commentEx w15:paraId="05DED45B" w15:done="0"/>
  <w15:commentEx w15:paraId="30660436" w15:done="0"/>
  <w15:commentEx w15:paraId="7A3B7F9F" w15:done="0"/>
  <w15:commentEx w15:paraId="1190DF29" w15:done="0"/>
  <w15:commentEx w15:paraId="7816A3CA" w15:done="0"/>
  <w15:commentEx w15:paraId="6D7FF4E7" w15:done="0"/>
  <w15:commentEx w15:paraId="1AF85F5C" w15:done="0"/>
  <w15:commentEx w15:paraId="00416F87" w15:done="0"/>
  <w15:commentEx w15:paraId="156F3C8A" w15:done="0"/>
  <w15:commentEx w15:paraId="24EC07E5" w15:done="0"/>
  <w15:commentEx w15:paraId="78D830C8" w15:done="0"/>
  <w15:commentEx w15:paraId="07AA31B3" w15:done="0"/>
  <w15:commentEx w15:paraId="557CE57F" w15:done="0"/>
  <w15:commentEx w15:paraId="5A523DF9" w15:done="0"/>
  <w15:commentEx w15:paraId="4C15D83B" w15:done="0"/>
  <w15:commentEx w15:paraId="6DBF8543" w15:done="0"/>
  <w15:commentEx w15:paraId="0E429453" w15:done="0"/>
  <w15:commentEx w15:paraId="20A7B8A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CA700" w14:textId="77777777" w:rsidR="008961C5" w:rsidRDefault="008961C5" w:rsidP="00844930">
      <w:pPr>
        <w:spacing w:after="0" w:line="240" w:lineRule="auto"/>
      </w:pPr>
      <w:r>
        <w:separator/>
      </w:r>
    </w:p>
  </w:endnote>
  <w:endnote w:type="continuationSeparator" w:id="0">
    <w:p w14:paraId="2C1ADDA6" w14:textId="77777777" w:rsidR="008961C5" w:rsidRDefault="008961C5" w:rsidP="00844930">
      <w:pPr>
        <w:spacing w:after="0" w:line="240" w:lineRule="auto"/>
      </w:pPr>
      <w:r>
        <w:continuationSeparator/>
      </w:r>
    </w:p>
  </w:endnote>
  <w:endnote w:type="continuationNotice" w:id="1">
    <w:p w14:paraId="69F6FBDF" w14:textId="77777777" w:rsidR="008961C5" w:rsidRDefault="008961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AF493" w14:textId="77777777" w:rsidR="00213DB6" w:rsidRDefault="00213DB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1808367"/>
      <w:docPartObj>
        <w:docPartGallery w:val="Page Numbers (Bottom of Page)"/>
        <w:docPartUnique/>
      </w:docPartObj>
    </w:sdtPr>
    <w:sdtEndPr>
      <w:rPr>
        <w:color w:val="7F7F7F" w:themeColor="background1" w:themeShade="7F"/>
        <w:spacing w:val="60"/>
      </w:rPr>
    </w:sdtEndPr>
    <w:sdtContent>
      <w:p w14:paraId="4B100D80" w14:textId="293369F8" w:rsidR="00844930" w:rsidRDefault="00844930">
        <w:pPr>
          <w:pStyle w:val="Pieddepage"/>
          <w:pBdr>
            <w:top w:val="single" w:sz="4" w:space="1" w:color="D9D9D9" w:themeColor="background1" w:themeShade="D9"/>
          </w:pBdr>
          <w:rPr>
            <w:b/>
            <w:bCs/>
          </w:rPr>
        </w:pPr>
        <w:r>
          <w:fldChar w:fldCharType="begin"/>
        </w:r>
        <w:r>
          <w:instrText xml:space="preserve"> PAGE   \* MERGEFORMAT </w:instrText>
        </w:r>
        <w:r>
          <w:fldChar w:fldCharType="separate"/>
        </w:r>
        <w:r w:rsidR="00F01E6A" w:rsidRPr="00F01E6A">
          <w:rPr>
            <w:b/>
            <w:bCs/>
            <w:noProof/>
          </w:rPr>
          <w:t>3</w:t>
        </w:r>
        <w:r>
          <w:rPr>
            <w:b/>
            <w:bCs/>
            <w:noProof/>
          </w:rPr>
          <w:fldChar w:fldCharType="end"/>
        </w:r>
        <w:r>
          <w:rPr>
            <w:b/>
            <w:bCs/>
          </w:rPr>
          <w:t xml:space="preserve"> | </w:t>
        </w:r>
        <w:r>
          <w:rPr>
            <w:color w:val="7F7F7F" w:themeColor="background1" w:themeShade="7F"/>
            <w:spacing w:val="60"/>
          </w:rPr>
          <w:t>Page</w:t>
        </w:r>
      </w:p>
    </w:sdtContent>
  </w:sdt>
  <w:p w14:paraId="509DF53F" w14:textId="77777777" w:rsidR="00844930" w:rsidRDefault="00844930">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F88F7" w14:textId="77777777" w:rsidR="00213DB6" w:rsidRDefault="00213DB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BFBBD" w14:textId="77777777" w:rsidR="008961C5" w:rsidRDefault="008961C5" w:rsidP="00844930">
      <w:pPr>
        <w:spacing w:after="0" w:line="240" w:lineRule="auto"/>
      </w:pPr>
      <w:r>
        <w:separator/>
      </w:r>
    </w:p>
  </w:footnote>
  <w:footnote w:type="continuationSeparator" w:id="0">
    <w:p w14:paraId="79A4874C" w14:textId="77777777" w:rsidR="008961C5" w:rsidRDefault="008961C5" w:rsidP="00844930">
      <w:pPr>
        <w:spacing w:after="0" w:line="240" w:lineRule="auto"/>
      </w:pPr>
      <w:r>
        <w:continuationSeparator/>
      </w:r>
    </w:p>
  </w:footnote>
  <w:footnote w:type="continuationNotice" w:id="1">
    <w:p w14:paraId="42540D2D" w14:textId="77777777" w:rsidR="008961C5" w:rsidRDefault="008961C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DD3CB" w14:textId="29792ED4" w:rsidR="00213DB6" w:rsidRDefault="008961C5">
    <w:pPr>
      <w:pStyle w:val="En-tte"/>
    </w:pPr>
    <w:r>
      <w:rPr>
        <w:noProof/>
      </w:rPr>
      <w:pict w14:anchorId="4EC2FD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783141"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B54C8" w14:textId="412F5CEE" w:rsidR="00213DB6" w:rsidRDefault="008961C5">
    <w:pPr>
      <w:pStyle w:val="En-tte"/>
    </w:pPr>
    <w:r>
      <w:rPr>
        <w:noProof/>
      </w:rPr>
      <w:pict w14:anchorId="4EE84F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783142"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2F94C" w14:textId="10E19591" w:rsidR="00213DB6" w:rsidRDefault="008961C5">
    <w:pPr>
      <w:pStyle w:val="En-tte"/>
    </w:pPr>
    <w:r>
      <w:rPr>
        <w:noProof/>
      </w:rPr>
      <w:pict w14:anchorId="3088F3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783140"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E04BA6"/>
    <w:multiLevelType w:val="hybridMultilevel"/>
    <w:tmpl w:val="A37EBAB8"/>
    <w:lvl w:ilvl="0" w:tplc="40090001">
      <w:start w:val="1"/>
      <w:numFmt w:val="bullet"/>
      <w:lvlText w:val=""/>
      <w:lvlJc w:val="left"/>
      <w:pPr>
        <w:ind w:left="795" w:hanging="360"/>
      </w:pPr>
      <w:rPr>
        <w:rFonts w:ascii="Symbol" w:hAnsi="Symbol" w:hint="default"/>
      </w:rPr>
    </w:lvl>
    <w:lvl w:ilvl="1" w:tplc="40090003" w:tentative="1">
      <w:start w:val="1"/>
      <w:numFmt w:val="bullet"/>
      <w:lvlText w:val="o"/>
      <w:lvlJc w:val="left"/>
      <w:pPr>
        <w:ind w:left="1515" w:hanging="360"/>
      </w:pPr>
      <w:rPr>
        <w:rFonts w:ascii="Courier New" w:hAnsi="Courier New" w:cs="Courier New" w:hint="default"/>
      </w:rPr>
    </w:lvl>
    <w:lvl w:ilvl="2" w:tplc="40090005" w:tentative="1">
      <w:start w:val="1"/>
      <w:numFmt w:val="bullet"/>
      <w:lvlText w:val=""/>
      <w:lvlJc w:val="left"/>
      <w:pPr>
        <w:ind w:left="2235" w:hanging="360"/>
      </w:pPr>
      <w:rPr>
        <w:rFonts w:ascii="Wingdings" w:hAnsi="Wingdings" w:hint="default"/>
      </w:rPr>
    </w:lvl>
    <w:lvl w:ilvl="3" w:tplc="40090001" w:tentative="1">
      <w:start w:val="1"/>
      <w:numFmt w:val="bullet"/>
      <w:lvlText w:val=""/>
      <w:lvlJc w:val="left"/>
      <w:pPr>
        <w:ind w:left="2955" w:hanging="360"/>
      </w:pPr>
      <w:rPr>
        <w:rFonts w:ascii="Symbol" w:hAnsi="Symbol" w:hint="default"/>
      </w:rPr>
    </w:lvl>
    <w:lvl w:ilvl="4" w:tplc="40090003" w:tentative="1">
      <w:start w:val="1"/>
      <w:numFmt w:val="bullet"/>
      <w:lvlText w:val="o"/>
      <w:lvlJc w:val="left"/>
      <w:pPr>
        <w:ind w:left="3675" w:hanging="360"/>
      </w:pPr>
      <w:rPr>
        <w:rFonts w:ascii="Courier New" w:hAnsi="Courier New" w:cs="Courier New" w:hint="default"/>
      </w:rPr>
    </w:lvl>
    <w:lvl w:ilvl="5" w:tplc="40090005" w:tentative="1">
      <w:start w:val="1"/>
      <w:numFmt w:val="bullet"/>
      <w:lvlText w:val=""/>
      <w:lvlJc w:val="left"/>
      <w:pPr>
        <w:ind w:left="4395" w:hanging="360"/>
      </w:pPr>
      <w:rPr>
        <w:rFonts w:ascii="Wingdings" w:hAnsi="Wingdings" w:hint="default"/>
      </w:rPr>
    </w:lvl>
    <w:lvl w:ilvl="6" w:tplc="40090001" w:tentative="1">
      <w:start w:val="1"/>
      <w:numFmt w:val="bullet"/>
      <w:lvlText w:val=""/>
      <w:lvlJc w:val="left"/>
      <w:pPr>
        <w:ind w:left="5115" w:hanging="360"/>
      </w:pPr>
      <w:rPr>
        <w:rFonts w:ascii="Symbol" w:hAnsi="Symbol" w:hint="default"/>
      </w:rPr>
    </w:lvl>
    <w:lvl w:ilvl="7" w:tplc="40090003" w:tentative="1">
      <w:start w:val="1"/>
      <w:numFmt w:val="bullet"/>
      <w:lvlText w:val="o"/>
      <w:lvlJc w:val="left"/>
      <w:pPr>
        <w:ind w:left="5835" w:hanging="360"/>
      </w:pPr>
      <w:rPr>
        <w:rFonts w:ascii="Courier New" w:hAnsi="Courier New" w:cs="Courier New" w:hint="default"/>
      </w:rPr>
    </w:lvl>
    <w:lvl w:ilvl="8" w:tplc="40090005" w:tentative="1">
      <w:start w:val="1"/>
      <w:numFmt w:val="bullet"/>
      <w:lvlText w:val=""/>
      <w:lvlJc w:val="left"/>
      <w:pPr>
        <w:ind w:left="6555" w:hanging="360"/>
      </w:pPr>
      <w:rPr>
        <w:rFonts w:ascii="Wingdings" w:hAnsi="Wingdings" w:hint="default"/>
      </w:rPr>
    </w:lvl>
  </w:abstractNum>
  <w:abstractNum w:abstractNumId="1">
    <w:nsid w:val="3A191C49"/>
    <w:multiLevelType w:val="hybridMultilevel"/>
    <w:tmpl w:val="5948A3FA"/>
    <w:lvl w:ilvl="0" w:tplc="5DAC0894">
      <w:start w:val="1"/>
      <w:numFmt w:val="decimal"/>
      <w:lvlText w:val="%1."/>
      <w:lvlJc w:val="left"/>
      <w:pPr>
        <w:ind w:left="720" w:hanging="360"/>
      </w:pPr>
      <w:rPr>
        <w:rFonts w:hint="default"/>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EB95E60"/>
    <w:multiLevelType w:val="hybridMultilevel"/>
    <w:tmpl w:val="FFFFFFFF"/>
    <w:lvl w:ilvl="0" w:tplc="AF8058C4">
      <w:start w:val="1"/>
      <w:numFmt w:val="decimal"/>
      <w:lvlText w:val="%1."/>
      <w:lvlJc w:val="left"/>
      <w:pPr>
        <w:ind w:left="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5C3436">
      <w:start w:val="1"/>
      <w:numFmt w:val="lowerLetter"/>
      <w:lvlText w:val="%2"/>
      <w:lvlJc w:val="left"/>
      <w:pPr>
        <w:ind w:left="1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CEE852">
      <w:start w:val="1"/>
      <w:numFmt w:val="lowerRoman"/>
      <w:lvlText w:val="%3"/>
      <w:lvlJc w:val="left"/>
      <w:pPr>
        <w:ind w:left="2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AEFE9C">
      <w:start w:val="1"/>
      <w:numFmt w:val="decimal"/>
      <w:lvlText w:val="%4"/>
      <w:lvlJc w:val="left"/>
      <w:pPr>
        <w:ind w:left="2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40D4FE">
      <w:start w:val="1"/>
      <w:numFmt w:val="lowerLetter"/>
      <w:lvlText w:val="%5"/>
      <w:lvlJc w:val="left"/>
      <w:pPr>
        <w:ind w:left="3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844F26">
      <w:start w:val="1"/>
      <w:numFmt w:val="lowerRoman"/>
      <w:lvlText w:val="%6"/>
      <w:lvlJc w:val="left"/>
      <w:pPr>
        <w:ind w:left="4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1A0128">
      <w:start w:val="1"/>
      <w:numFmt w:val="decimal"/>
      <w:lvlText w:val="%7"/>
      <w:lvlJc w:val="left"/>
      <w:pPr>
        <w:ind w:left="4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101CEE">
      <w:start w:val="1"/>
      <w:numFmt w:val="lowerLetter"/>
      <w:lvlText w:val="%8"/>
      <w:lvlJc w:val="left"/>
      <w:pPr>
        <w:ind w:left="5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EC0230">
      <w:start w:val="1"/>
      <w:numFmt w:val="lowerRoman"/>
      <w:lvlText w:val="%9"/>
      <w:lvlJc w:val="left"/>
      <w:pPr>
        <w:ind w:left="6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526B11EF"/>
    <w:multiLevelType w:val="hybridMultilevel"/>
    <w:tmpl w:val="FFFFFFFF"/>
    <w:lvl w:ilvl="0" w:tplc="62BC3F58">
      <w:start w:val="1"/>
      <w:numFmt w:val="decimal"/>
      <w:lvlText w:val="%1."/>
      <w:lvlJc w:val="left"/>
      <w:pPr>
        <w:ind w:left="74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1" w:tplc="A84A8826">
      <w:start w:val="1"/>
      <w:numFmt w:val="lowerLetter"/>
      <w:lvlText w:val="%2"/>
      <w:lvlJc w:val="left"/>
      <w:pPr>
        <w:ind w:left="134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2" w:tplc="956613B4">
      <w:start w:val="1"/>
      <w:numFmt w:val="lowerRoman"/>
      <w:lvlText w:val="%3"/>
      <w:lvlJc w:val="left"/>
      <w:pPr>
        <w:ind w:left="206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3" w:tplc="5C50048A">
      <w:start w:val="1"/>
      <w:numFmt w:val="decimal"/>
      <w:lvlText w:val="%4"/>
      <w:lvlJc w:val="left"/>
      <w:pPr>
        <w:ind w:left="278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4" w:tplc="7D9C39D6">
      <w:start w:val="1"/>
      <w:numFmt w:val="lowerLetter"/>
      <w:lvlText w:val="%5"/>
      <w:lvlJc w:val="left"/>
      <w:pPr>
        <w:ind w:left="350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5" w:tplc="11903BA6">
      <w:start w:val="1"/>
      <w:numFmt w:val="lowerRoman"/>
      <w:lvlText w:val="%6"/>
      <w:lvlJc w:val="left"/>
      <w:pPr>
        <w:ind w:left="422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6" w:tplc="97AE9620">
      <w:start w:val="1"/>
      <w:numFmt w:val="decimal"/>
      <w:lvlText w:val="%7"/>
      <w:lvlJc w:val="left"/>
      <w:pPr>
        <w:ind w:left="494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7" w:tplc="DBBE93E6">
      <w:start w:val="1"/>
      <w:numFmt w:val="lowerLetter"/>
      <w:lvlText w:val="%8"/>
      <w:lvlJc w:val="left"/>
      <w:pPr>
        <w:ind w:left="566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lvl w:ilvl="8" w:tplc="5A80608E">
      <w:start w:val="1"/>
      <w:numFmt w:val="lowerRoman"/>
      <w:lvlText w:val="%9"/>
      <w:lvlJc w:val="left"/>
      <w:pPr>
        <w:ind w:left="6380"/>
      </w:pPr>
      <w:rPr>
        <w:rFonts w:ascii="Arial" w:eastAsia="Arial" w:hAnsi="Arial" w:cs="Arial"/>
        <w:b w:val="0"/>
        <w:i w:val="0"/>
        <w:strike w:val="0"/>
        <w:dstrike w:val="0"/>
        <w:color w:val="222222"/>
        <w:sz w:val="22"/>
        <w:szCs w:val="22"/>
        <w:u w:val="none" w:color="000000"/>
        <w:bdr w:val="none" w:sz="0" w:space="0" w:color="auto"/>
        <w:shd w:val="clear" w:color="auto" w:fill="auto"/>
        <w:vertAlign w:val="baseline"/>
      </w:rPr>
    </w:lvl>
  </w:abstractNum>
  <w:abstractNum w:abstractNumId="4">
    <w:nsid w:val="62453414"/>
    <w:multiLevelType w:val="hybridMultilevel"/>
    <w:tmpl w:val="FFFFFFFF"/>
    <w:lvl w:ilvl="0" w:tplc="30B0238E">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5F04386">
      <w:start w:val="1"/>
      <w:numFmt w:val="bullet"/>
      <w:lvlText w:val="o"/>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C1508FEC">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FE9E853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F1E3138">
      <w:start w:val="1"/>
      <w:numFmt w:val="bullet"/>
      <w:lvlText w:val="o"/>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8E4EBB5E">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7C30A43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1A62382">
      <w:start w:val="1"/>
      <w:numFmt w:val="bullet"/>
      <w:lvlText w:val="o"/>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7C704F16">
      <w:start w:val="1"/>
      <w:numFmt w:val="bullet"/>
      <w:lvlText w:val="▪"/>
      <w:lvlJc w:val="left"/>
      <w:pPr>
        <w:ind w:left="64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2"/>
  </w:num>
  <w:num w:numId="3">
    <w:abstractNumId w:val="3"/>
  </w:num>
  <w:num w:numId="4">
    <w:abstractNumId w:val="0"/>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efaultTabStop w:val="720"/>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616"/>
    <w:rsid w:val="00006958"/>
    <w:rsid w:val="00037DB1"/>
    <w:rsid w:val="000514DE"/>
    <w:rsid w:val="00057613"/>
    <w:rsid w:val="000628E1"/>
    <w:rsid w:val="00074A6D"/>
    <w:rsid w:val="000956EA"/>
    <w:rsid w:val="000A198F"/>
    <w:rsid w:val="001031F8"/>
    <w:rsid w:val="001152C8"/>
    <w:rsid w:val="001434E2"/>
    <w:rsid w:val="00162115"/>
    <w:rsid w:val="00174DE1"/>
    <w:rsid w:val="001B1890"/>
    <w:rsid w:val="001C6329"/>
    <w:rsid w:val="001D1B93"/>
    <w:rsid w:val="001D5D4D"/>
    <w:rsid w:val="001E00C4"/>
    <w:rsid w:val="00211224"/>
    <w:rsid w:val="00211B6B"/>
    <w:rsid w:val="00213DB6"/>
    <w:rsid w:val="00227F57"/>
    <w:rsid w:val="00231F21"/>
    <w:rsid w:val="00242A66"/>
    <w:rsid w:val="00251C63"/>
    <w:rsid w:val="00270F20"/>
    <w:rsid w:val="00291868"/>
    <w:rsid w:val="00293285"/>
    <w:rsid w:val="002B0057"/>
    <w:rsid w:val="002F3562"/>
    <w:rsid w:val="003238B4"/>
    <w:rsid w:val="00323AE1"/>
    <w:rsid w:val="003532E2"/>
    <w:rsid w:val="003C2CCB"/>
    <w:rsid w:val="00411040"/>
    <w:rsid w:val="00420E44"/>
    <w:rsid w:val="00435F75"/>
    <w:rsid w:val="00453DE7"/>
    <w:rsid w:val="004814A9"/>
    <w:rsid w:val="004C48A7"/>
    <w:rsid w:val="004D4CE6"/>
    <w:rsid w:val="0052402F"/>
    <w:rsid w:val="00537536"/>
    <w:rsid w:val="00540436"/>
    <w:rsid w:val="00552B05"/>
    <w:rsid w:val="005669D0"/>
    <w:rsid w:val="00570A10"/>
    <w:rsid w:val="0058728D"/>
    <w:rsid w:val="005913C0"/>
    <w:rsid w:val="00617AF7"/>
    <w:rsid w:val="00654759"/>
    <w:rsid w:val="00663AEC"/>
    <w:rsid w:val="00675788"/>
    <w:rsid w:val="006D2009"/>
    <w:rsid w:val="006D281A"/>
    <w:rsid w:val="00706DCA"/>
    <w:rsid w:val="00714490"/>
    <w:rsid w:val="007209E2"/>
    <w:rsid w:val="007465E9"/>
    <w:rsid w:val="00750A93"/>
    <w:rsid w:val="00772C2E"/>
    <w:rsid w:val="00783B89"/>
    <w:rsid w:val="00793461"/>
    <w:rsid w:val="007970B8"/>
    <w:rsid w:val="007C1AE6"/>
    <w:rsid w:val="007E3616"/>
    <w:rsid w:val="007F4316"/>
    <w:rsid w:val="00801950"/>
    <w:rsid w:val="00812E6F"/>
    <w:rsid w:val="00843081"/>
    <w:rsid w:val="00844930"/>
    <w:rsid w:val="00851260"/>
    <w:rsid w:val="008559C6"/>
    <w:rsid w:val="0085707F"/>
    <w:rsid w:val="0087201A"/>
    <w:rsid w:val="00872B4C"/>
    <w:rsid w:val="00875731"/>
    <w:rsid w:val="00883168"/>
    <w:rsid w:val="008961C5"/>
    <w:rsid w:val="008B04A3"/>
    <w:rsid w:val="008C74AF"/>
    <w:rsid w:val="008D28EF"/>
    <w:rsid w:val="009378B2"/>
    <w:rsid w:val="00942020"/>
    <w:rsid w:val="00971150"/>
    <w:rsid w:val="009843A4"/>
    <w:rsid w:val="00997DE3"/>
    <w:rsid w:val="009A5F84"/>
    <w:rsid w:val="009C443B"/>
    <w:rsid w:val="009D6619"/>
    <w:rsid w:val="009F38CF"/>
    <w:rsid w:val="009F72BF"/>
    <w:rsid w:val="00A44A81"/>
    <w:rsid w:val="00A45383"/>
    <w:rsid w:val="00A74D30"/>
    <w:rsid w:val="00AA22F3"/>
    <w:rsid w:val="00AD77E5"/>
    <w:rsid w:val="00AF0852"/>
    <w:rsid w:val="00B3625B"/>
    <w:rsid w:val="00B367EE"/>
    <w:rsid w:val="00B4202F"/>
    <w:rsid w:val="00B81B3E"/>
    <w:rsid w:val="00B82AA4"/>
    <w:rsid w:val="00BB5BD1"/>
    <w:rsid w:val="00BE76AB"/>
    <w:rsid w:val="00BE7772"/>
    <w:rsid w:val="00C1076A"/>
    <w:rsid w:val="00C25523"/>
    <w:rsid w:val="00C5729E"/>
    <w:rsid w:val="00C85C68"/>
    <w:rsid w:val="00C87F55"/>
    <w:rsid w:val="00C9620A"/>
    <w:rsid w:val="00CB13FB"/>
    <w:rsid w:val="00CD1A68"/>
    <w:rsid w:val="00D01A6C"/>
    <w:rsid w:val="00D07A69"/>
    <w:rsid w:val="00D372D2"/>
    <w:rsid w:val="00D41C50"/>
    <w:rsid w:val="00D834A3"/>
    <w:rsid w:val="00DA2264"/>
    <w:rsid w:val="00DA589D"/>
    <w:rsid w:val="00DB638D"/>
    <w:rsid w:val="00DC04A9"/>
    <w:rsid w:val="00DF02D8"/>
    <w:rsid w:val="00E17DFF"/>
    <w:rsid w:val="00E76CCD"/>
    <w:rsid w:val="00E917E3"/>
    <w:rsid w:val="00E97223"/>
    <w:rsid w:val="00ED7644"/>
    <w:rsid w:val="00F01E6A"/>
    <w:rsid w:val="00F27055"/>
    <w:rsid w:val="00F427FE"/>
    <w:rsid w:val="00F43FCF"/>
    <w:rsid w:val="00F4696E"/>
    <w:rsid w:val="00F61781"/>
    <w:rsid w:val="00F800F0"/>
    <w:rsid w:val="00FB16B8"/>
    <w:rsid w:val="00FC6518"/>
    <w:rsid w:val="00FE0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E6E026"/>
  <w15:docId w15:val="{BAB6CC9A-041B-4337-ACC4-9E542B311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AEC"/>
    <w:pPr>
      <w:spacing w:after="250" w:line="300" w:lineRule="auto"/>
      <w:ind w:left="10" w:hanging="10"/>
      <w:jc w:val="both"/>
    </w:pPr>
    <w:rPr>
      <w:rFonts w:ascii="Times New Roman" w:eastAsia="Times New Roman" w:hAnsi="Times New Roman" w:cs="Times New Roman"/>
      <w:color w:val="000000"/>
      <w:sz w:val="28"/>
    </w:rPr>
  </w:style>
  <w:style w:type="paragraph" w:styleId="Titre1">
    <w:name w:val="heading 1"/>
    <w:next w:val="Normal"/>
    <w:link w:val="Titre1Car"/>
    <w:uiPriority w:val="9"/>
    <w:qFormat/>
    <w:pPr>
      <w:keepNext/>
      <w:keepLines/>
      <w:spacing w:after="235" w:line="259" w:lineRule="auto"/>
      <w:outlineLvl w:val="0"/>
    </w:pPr>
    <w:rPr>
      <w:rFonts w:ascii="Times New Roman" w:eastAsia="Times New Roman" w:hAnsi="Times New Roman" w:cs="Times New Roman"/>
      <w:color w:val="000000"/>
      <w:sz w:val="36"/>
    </w:rPr>
  </w:style>
  <w:style w:type="paragraph" w:styleId="Titre2">
    <w:name w:val="heading 2"/>
    <w:next w:val="Normal"/>
    <w:link w:val="Titre2Car"/>
    <w:uiPriority w:val="9"/>
    <w:unhideWhenUsed/>
    <w:qFormat/>
    <w:pPr>
      <w:keepNext/>
      <w:keepLines/>
      <w:spacing w:after="273" w:line="259" w:lineRule="auto"/>
      <w:outlineLvl w:val="1"/>
    </w:pPr>
    <w:rPr>
      <w:rFonts w:ascii="Times New Roman" w:eastAsia="Times New Roman" w:hAnsi="Times New Roman" w:cs="Times New Roman"/>
      <w:b/>
      <w:color w:val="000000"/>
      <w:sz w:val="32"/>
    </w:rPr>
  </w:style>
  <w:style w:type="paragraph" w:styleId="Titre3">
    <w:name w:val="heading 3"/>
    <w:next w:val="Normal"/>
    <w:link w:val="Titre3Car"/>
    <w:uiPriority w:val="9"/>
    <w:unhideWhenUsed/>
    <w:qFormat/>
    <w:pPr>
      <w:keepNext/>
      <w:keepLines/>
      <w:spacing w:after="298" w:line="259" w:lineRule="auto"/>
      <w:ind w:left="10" w:hanging="10"/>
      <w:outlineLvl w:val="2"/>
    </w:pPr>
    <w:rPr>
      <w:rFonts w:ascii="Times New Roman" w:eastAsia="Times New Roman" w:hAnsi="Times New Roman" w:cs="Times New Roman"/>
      <w:b/>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rPr>
      <w:rFonts w:ascii="Times New Roman" w:eastAsia="Times New Roman" w:hAnsi="Times New Roman" w:cs="Times New Roman"/>
      <w:b/>
      <w:color w:val="000000"/>
      <w:sz w:val="28"/>
    </w:rPr>
  </w:style>
  <w:style w:type="character" w:customStyle="1" w:styleId="Titre2Car">
    <w:name w:val="Titre 2 Car"/>
    <w:link w:val="Titre2"/>
    <w:rPr>
      <w:rFonts w:ascii="Times New Roman" w:eastAsia="Times New Roman" w:hAnsi="Times New Roman" w:cs="Times New Roman"/>
      <w:b/>
      <w:color w:val="000000"/>
      <w:sz w:val="32"/>
    </w:rPr>
  </w:style>
  <w:style w:type="character" w:customStyle="1" w:styleId="Titre1Car">
    <w:name w:val="Titre 1 Car"/>
    <w:link w:val="Titre1"/>
    <w:uiPriority w:val="9"/>
    <w:rPr>
      <w:rFonts w:ascii="Times New Roman" w:eastAsia="Times New Roman" w:hAnsi="Times New Roman" w:cs="Times New Roman"/>
      <w:color w:val="000000"/>
      <w:sz w:val="36"/>
    </w:rPr>
  </w:style>
  <w:style w:type="paragraph" w:styleId="En-tte">
    <w:name w:val="header"/>
    <w:basedOn w:val="Normal"/>
    <w:link w:val="En-tteCar"/>
    <w:uiPriority w:val="99"/>
    <w:unhideWhenUsed/>
    <w:rsid w:val="00844930"/>
    <w:pPr>
      <w:tabs>
        <w:tab w:val="center" w:pos="4513"/>
        <w:tab w:val="right" w:pos="9026"/>
      </w:tabs>
      <w:spacing w:after="0" w:line="240" w:lineRule="auto"/>
    </w:pPr>
  </w:style>
  <w:style w:type="character" w:customStyle="1" w:styleId="En-tteCar">
    <w:name w:val="En-tête Car"/>
    <w:basedOn w:val="Policepardfaut"/>
    <w:link w:val="En-tte"/>
    <w:uiPriority w:val="99"/>
    <w:rsid w:val="00844930"/>
    <w:rPr>
      <w:rFonts w:ascii="Times New Roman" w:eastAsia="Times New Roman" w:hAnsi="Times New Roman" w:cs="Times New Roman"/>
      <w:color w:val="000000"/>
      <w:sz w:val="28"/>
    </w:rPr>
  </w:style>
  <w:style w:type="paragraph" w:styleId="Pieddepage">
    <w:name w:val="footer"/>
    <w:basedOn w:val="Normal"/>
    <w:link w:val="PieddepageCar"/>
    <w:uiPriority w:val="99"/>
    <w:unhideWhenUsed/>
    <w:rsid w:val="00844930"/>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844930"/>
    <w:rPr>
      <w:rFonts w:ascii="Times New Roman" w:eastAsia="Times New Roman" w:hAnsi="Times New Roman" w:cs="Times New Roman"/>
      <w:color w:val="000000"/>
      <w:sz w:val="28"/>
    </w:rPr>
  </w:style>
  <w:style w:type="paragraph" w:styleId="Paragraphedeliste">
    <w:name w:val="List Paragraph"/>
    <w:basedOn w:val="Normal"/>
    <w:uiPriority w:val="34"/>
    <w:qFormat/>
    <w:rsid w:val="00875731"/>
    <w:pPr>
      <w:ind w:left="720"/>
      <w:contextualSpacing/>
    </w:pPr>
  </w:style>
  <w:style w:type="character" w:styleId="Lienhypertexte">
    <w:name w:val="Hyperlink"/>
    <w:basedOn w:val="Policepardfaut"/>
    <w:uiPriority w:val="99"/>
    <w:unhideWhenUsed/>
    <w:rsid w:val="00AA22F3"/>
    <w:rPr>
      <w:color w:val="467886" w:themeColor="hyperlink"/>
      <w:u w:val="single"/>
    </w:rPr>
  </w:style>
  <w:style w:type="character" w:customStyle="1" w:styleId="UnresolvedMention">
    <w:name w:val="Unresolved Mention"/>
    <w:basedOn w:val="Policepardfaut"/>
    <w:uiPriority w:val="99"/>
    <w:semiHidden/>
    <w:unhideWhenUsed/>
    <w:rsid w:val="00AA22F3"/>
    <w:rPr>
      <w:color w:val="605E5C"/>
      <w:shd w:val="clear" w:color="auto" w:fill="E1DFDD"/>
    </w:rPr>
  </w:style>
  <w:style w:type="paragraph" w:styleId="Lgende">
    <w:name w:val="caption"/>
    <w:basedOn w:val="Normal"/>
    <w:next w:val="Normal"/>
    <w:uiPriority w:val="35"/>
    <w:unhideWhenUsed/>
    <w:qFormat/>
    <w:rsid w:val="004D4CE6"/>
    <w:pPr>
      <w:spacing w:after="200" w:line="240" w:lineRule="auto"/>
    </w:pPr>
    <w:rPr>
      <w:i/>
      <w:iCs/>
      <w:color w:val="0E2841" w:themeColor="text2"/>
      <w:sz w:val="18"/>
      <w:szCs w:val="18"/>
    </w:rPr>
  </w:style>
  <w:style w:type="paragraph" w:styleId="Bibliographie">
    <w:name w:val="Bibliography"/>
    <w:basedOn w:val="Normal"/>
    <w:next w:val="Normal"/>
    <w:uiPriority w:val="37"/>
    <w:unhideWhenUsed/>
    <w:rsid w:val="00570A10"/>
  </w:style>
  <w:style w:type="character" w:styleId="Marquedecommentaire">
    <w:name w:val="annotation reference"/>
    <w:basedOn w:val="Policepardfaut"/>
    <w:uiPriority w:val="99"/>
    <w:semiHidden/>
    <w:unhideWhenUsed/>
    <w:rsid w:val="00AD77E5"/>
    <w:rPr>
      <w:sz w:val="16"/>
      <w:szCs w:val="16"/>
    </w:rPr>
  </w:style>
  <w:style w:type="paragraph" w:styleId="Commentaire">
    <w:name w:val="annotation text"/>
    <w:basedOn w:val="Normal"/>
    <w:link w:val="CommentaireCar"/>
    <w:uiPriority w:val="99"/>
    <w:semiHidden/>
    <w:unhideWhenUsed/>
    <w:rsid w:val="00AD77E5"/>
    <w:pPr>
      <w:spacing w:line="240" w:lineRule="auto"/>
    </w:pPr>
    <w:rPr>
      <w:sz w:val="20"/>
      <w:szCs w:val="20"/>
    </w:rPr>
  </w:style>
  <w:style w:type="character" w:customStyle="1" w:styleId="CommentaireCar">
    <w:name w:val="Commentaire Car"/>
    <w:basedOn w:val="Policepardfaut"/>
    <w:link w:val="Commentaire"/>
    <w:uiPriority w:val="99"/>
    <w:semiHidden/>
    <w:rsid w:val="00AD77E5"/>
    <w:rPr>
      <w:rFonts w:ascii="Times New Roman" w:eastAsia="Times New Roman" w:hAnsi="Times New Roman" w:cs="Times New Roman"/>
      <w:color w:val="000000"/>
      <w:sz w:val="20"/>
      <w:szCs w:val="20"/>
    </w:rPr>
  </w:style>
  <w:style w:type="paragraph" w:styleId="Objetducommentaire">
    <w:name w:val="annotation subject"/>
    <w:basedOn w:val="Commentaire"/>
    <w:next w:val="Commentaire"/>
    <w:link w:val="ObjetducommentaireCar"/>
    <w:uiPriority w:val="99"/>
    <w:semiHidden/>
    <w:unhideWhenUsed/>
    <w:rsid w:val="00AD77E5"/>
    <w:rPr>
      <w:b/>
      <w:bCs/>
    </w:rPr>
  </w:style>
  <w:style w:type="character" w:customStyle="1" w:styleId="ObjetducommentaireCar">
    <w:name w:val="Objet du commentaire Car"/>
    <w:basedOn w:val="CommentaireCar"/>
    <w:link w:val="Objetducommentaire"/>
    <w:uiPriority w:val="99"/>
    <w:semiHidden/>
    <w:rsid w:val="00AD77E5"/>
    <w:rPr>
      <w:rFonts w:ascii="Times New Roman" w:eastAsia="Times New Roman" w:hAnsi="Times New Roman" w:cs="Times New Roman"/>
      <w:b/>
      <w:bCs/>
      <w:color w:val="000000"/>
      <w:sz w:val="20"/>
      <w:szCs w:val="20"/>
    </w:rPr>
  </w:style>
  <w:style w:type="paragraph" w:styleId="Textedebulles">
    <w:name w:val="Balloon Text"/>
    <w:basedOn w:val="Normal"/>
    <w:link w:val="TextedebullesCar"/>
    <w:uiPriority w:val="99"/>
    <w:semiHidden/>
    <w:unhideWhenUsed/>
    <w:rsid w:val="00AD77E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D77E5"/>
    <w:rPr>
      <w:rFonts w:ascii="Segoe UI" w:eastAsia="Times New Roman" w:hAnsi="Segoe UI" w:cs="Segoe UI"/>
      <w:color w:val="000000"/>
      <w:sz w:val="18"/>
      <w:szCs w:val="18"/>
    </w:rPr>
  </w:style>
  <w:style w:type="character" w:customStyle="1" w:styleId="hwtze">
    <w:name w:val="hwtze"/>
    <w:basedOn w:val="Policepardfaut"/>
    <w:rsid w:val="00AD77E5"/>
  </w:style>
  <w:style w:type="character" w:customStyle="1" w:styleId="rynqvb">
    <w:name w:val="rynqvb"/>
    <w:basedOn w:val="Policepardfaut"/>
    <w:rsid w:val="00AD7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18627">
      <w:bodyDiv w:val="1"/>
      <w:marLeft w:val="0"/>
      <w:marRight w:val="0"/>
      <w:marTop w:val="0"/>
      <w:marBottom w:val="0"/>
      <w:divBdr>
        <w:top w:val="none" w:sz="0" w:space="0" w:color="auto"/>
        <w:left w:val="none" w:sz="0" w:space="0" w:color="auto"/>
        <w:bottom w:val="none" w:sz="0" w:space="0" w:color="auto"/>
        <w:right w:val="none" w:sz="0" w:space="0" w:color="auto"/>
      </w:divBdr>
    </w:div>
    <w:div w:id="41222403">
      <w:bodyDiv w:val="1"/>
      <w:marLeft w:val="0"/>
      <w:marRight w:val="0"/>
      <w:marTop w:val="0"/>
      <w:marBottom w:val="0"/>
      <w:divBdr>
        <w:top w:val="none" w:sz="0" w:space="0" w:color="auto"/>
        <w:left w:val="none" w:sz="0" w:space="0" w:color="auto"/>
        <w:bottom w:val="none" w:sz="0" w:space="0" w:color="auto"/>
        <w:right w:val="none" w:sz="0" w:space="0" w:color="auto"/>
      </w:divBdr>
    </w:div>
    <w:div w:id="76751902">
      <w:bodyDiv w:val="1"/>
      <w:marLeft w:val="0"/>
      <w:marRight w:val="0"/>
      <w:marTop w:val="0"/>
      <w:marBottom w:val="0"/>
      <w:divBdr>
        <w:top w:val="none" w:sz="0" w:space="0" w:color="auto"/>
        <w:left w:val="none" w:sz="0" w:space="0" w:color="auto"/>
        <w:bottom w:val="none" w:sz="0" w:space="0" w:color="auto"/>
        <w:right w:val="none" w:sz="0" w:space="0" w:color="auto"/>
      </w:divBdr>
    </w:div>
    <w:div w:id="160005135">
      <w:bodyDiv w:val="1"/>
      <w:marLeft w:val="0"/>
      <w:marRight w:val="0"/>
      <w:marTop w:val="0"/>
      <w:marBottom w:val="0"/>
      <w:divBdr>
        <w:top w:val="none" w:sz="0" w:space="0" w:color="auto"/>
        <w:left w:val="none" w:sz="0" w:space="0" w:color="auto"/>
        <w:bottom w:val="none" w:sz="0" w:space="0" w:color="auto"/>
        <w:right w:val="none" w:sz="0" w:space="0" w:color="auto"/>
      </w:divBdr>
    </w:div>
    <w:div w:id="252084152">
      <w:bodyDiv w:val="1"/>
      <w:marLeft w:val="0"/>
      <w:marRight w:val="0"/>
      <w:marTop w:val="0"/>
      <w:marBottom w:val="0"/>
      <w:divBdr>
        <w:top w:val="none" w:sz="0" w:space="0" w:color="auto"/>
        <w:left w:val="none" w:sz="0" w:space="0" w:color="auto"/>
        <w:bottom w:val="none" w:sz="0" w:space="0" w:color="auto"/>
        <w:right w:val="none" w:sz="0" w:space="0" w:color="auto"/>
      </w:divBdr>
    </w:div>
    <w:div w:id="297536587">
      <w:bodyDiv w:val="1"/>
      <w:marLeft w:val="0"/>
      <w:marRight w:val="0"/>
      <w:marTop w:val="0"/>
      <w:marBottom w:val="0"/>
      <w:divBdr>
        <w:top w:val="none" w:sz="0" w:space="0" w:color="auto"/>
        <w:left w:val="none" w:sz="0" w:space="0" w:color="auto"/>
        <w:bottom w:val="none" w:sz="0" w:space="0" w:color="auto"/>
        <w:right w:val="none" w:sz="0" w:space="0" w:color="auto"/>
      </w:divBdr>
    </w:div>
    <w:div w:id="341786010">
      <w:bodyDiv w:val="1"/>
      <w:marLeft w:val="0"/>
      <w:marRight w:val="0"/>
      <w:marTop w:val="0"/>
      <w:marBottom w:val="0"/>
      <w:divBdr>
        <w:top w:val="none" w:sz="0" w:space="0" w:color="auto"/>
        <w:left w:val="none" w:sz="0" w:space="0" w:color="auto"/>
        <w:bottom w:val="none" w:sz="0" w:space="0" w:color="auto"/>
        <w:right w:val="none" w:sz="0" w:space="0" w:color="auto"/>
      </w:divBdr>
    </w:div>
    <w:div w:id="362706159">
      <w:bodyDiv w:val="1"/>
      <w:marLeft w:val="0"/>
      <w:marRight w:val="0"/>
      <w:marTop w:val="0"/>
      <w:marBottom w:val="0"/>
      <w:divBdr>
        <w:top w:val="none" w:sz="0" w:space="0" w:color="auto"/>
        <w:left w:val="none" w:sz="0" w:space="0" w:color="auto"/>
        <w:bottom w:val="none" w:sz="0" w:space="0" w:color="auto"/>
        <w:right w:val="none" w:sz="0" w:space="0" w:color="auto"/>
      </w:divBdr>
    </w:div>
    <w:div w:id="460727933">
      <w:bodyDiv w:val="1"/>
      <w:marLeft w:val="0"/>
      <w:marRight w:val="0"/>
      <w:marTop w:val="0"/>
      <w:marBottom w:val="0"/>
      <w:divBdr>
        <w:top w:val="none" w:sz="0" w:space="0" w:color="auto"/>
        <w:left w:val="none" w:sz="0" w:space="0" w:color="auto"/>
        <w:bottom w:val="none" w:sz="0" w:space="0" w:color="auto"/>
        <w:right w:val="none" w:sz="0" w:space="0" w:color="auto"/>
      </w:divBdr>
    </w:div>
    <w:div w:id="514812337">
      <w:bodyDiv w:val="1"/>
      <w:marLeft w:val="0"/>
      <w:marRight w:val="0"/>
      <w:marTop w:val="0"/>
      <w:marBottom w:val="0"/>
      <w:divBdr>
        <w:top w:val="none" w:sz="0" w:space="0" w:color="auto"/>
        <w:left w:val="none" w:sz="0" w:space="0" w:color="auto"/>
        <w:bottom w:val="none" w:sz="0" w:space="0" w:color="auto"/>
        <w:right w:val="none" w:sz="0" w:space="0" w:color="auto"/>
      </w:divBdr>
    </w:div>
    <w:div w:id="604000818">
      <w:bodyDiv w:val="1"/>
      <w:marLeft w:val="0"/>
      <w:marRight w:val="0"/>
      <w:marTop w:val="0"/>
      <w:marBottom w:val="0"/>
      <w:divBdr>
        <w:top w:val="none" w:sz="0" w:space="0" w:color="auto"/>
        <w:left w:val="none" w:sz="0" w:space="0" w:color="auto"/>
        <w:bottom w:val="none" w:sz="0" w:space="0" w:color="auto"/>
        <w:right w:val="none" w:sz="0" w:space="0" w:color="auto"/>
      </w:divBdr>
    </w:div>
    <w:div w:id="643312347">
      <w:bodyDiv w:val="1"/>
      <w:marLeft w:val="0"/>
      <w:marRight w:val="0"/>
      <w:marTop w:val="0"/>
      <w:marBottom w:val="0"/>
      <w:divBdr>
        <w:top w:val="none" w:sz="0" w:space="0" w:color="auto"/>
        <w:left w:val="none" w:sz="0" w:space="0" w:color="auto"/>
        <w:bottom w:val="none" w:sz="0" w:space="0" w:color="auto"/>
        <w:right w:val="none" w:sz="0" w:space="0" w:color="auto"/>
      </w:divBdr>
    </w:div>
    <w:div w:id="684592993">
      <w:bodyDiv w:val="1"/>
      <w:marLeft w:val="0"/>
      <w:marRight w:val="0"/>
      <w:marTop w:val="0"/>
      <w:marBottom w:val="0"/>
      <w:divBdr>
        <w:top w:val="none" w:sz="0" w:space="0" w:color="auto"/>
        <w:left w:val="none" w:sz="0" w:space="0" w:color="auto"/>
        <w:bottom w:val="none" w:sz="0" w:space="0" w:color="auto"/>
        <w:right w:val="none" w:sz="0" w:space="0" w:color="auto"/>
      </w:divBdr>
    </w:div>
    <w:div w:id="725299375">
      <w:bodyDiv w:val="1"/>
      <w:marLeft w:val="0"/>
      <w:marRight w:val="0"/>
      <w:marTop w:val="0"/>
      <w:marBottom w:val="0"/>
      <w:divBdr>
        <w:top w:val="none" w:sz="0" w:space="0" w:color="auto"/>
        <w:left w:val="none" w:sz="0" w:space="0" w:color="auto"/>
        <w:bottom w:val="none" w:sz="0" w:space="0" w:color="auto"/>
        <w:right w:val="none" w:sz="0" w:space="0" w:color="auto"/>
      </w:divBdr>
    </w:div>
    <w:div w:id="736167808">
      <w:bodyDiv w:val="1"/>
      <w:marLeft w:val="0"/>
      <w:marRight w:val="0"/>
      <w:marTop w:val="0"/>
      <w:marBottom w:val="0"/>
      <w:divBdr>
        <w:top w:val="none" w:sz="0" w:space="0" w:color="auto"/>
        <w:left w:val="none" w:sz="0" w:space="0" w:color="auto"/>
        <w:bottom w:val="none" w:sz="0" w:space="0" w:color="auto"/>
        <w:right w:val="none" w:sz="0" w:space="0" w:color="auto"/>
      </w:divBdr>
    </w:div>
    <w:div w:id="741413718">
      <w:bodyDiv w:val="1"/>
      <w:marLeft w:val="0"/>
      <w:marRight w:val="0"/>
      <w:marTop w:val="0"/>
      <w:marBottom w:val="0"/>
      <w:divBdr>
        <w:top w:val="none" w:sz="0" w:space="0" w:color="auto"/>
        <w:left w:val="none" w:sz="0" w:space="0" w:color="auto"/>
        <w:bottom w:val="none" w:sz="0" w:space="0" w:color="auto"/>
        <w:right w:val="none" w:sz="0" w:space="0" w:color="auto"/>
      </w:divBdr>
    </w:div>
    <w:div w:id="797185440">
      <w:bodyDiv w:val="1"/>
      <w:marLeft w:val="0"/>
      <w:marRight w:val="0"/>
      <w:marTop w:val="0"/>
      <w:marBottom w:val="0"/>
      <w:divBdr>
        <w:top w:val="none" w:sz="0" w:space="0" w:color="auto"/>
        <w:left w:val="none" w:sz="0" w:space="0" w:color="auto"/>
        <w:bottom w:val="none" w:sz="0" w:space="0" w:color="auto"/>
        <w:right w:val="none" w:sz="0" w:space="0" w:color="auto"/>
      </w:divBdr>
    </w:div>
    <w:div w:id="867834539">
      <w:bodyDiv w:val="1"/>
      <w:marLeft w:val="0"/>
      <w:marRight w:val="0"/>
      <w:marTop w:val="0"/>
      <w:marBottom w:val="0"/>
      <w:divBdr>
        <w:top w:val="none" w:sz="0" w:space="0" w:color="auto"/>
        <w:left w:val="none" w:sz="0" w:space="0" w:color="auto"/>
        <w:bottom w:val="none" w:sz="0" w:space="0" w:color="auto"/>
        <w:right w:val="none" w:sz="0" w:space="0" w:color="auto"/>
      </w:divBdr>
    </w:div>
    <w:div w:id="872378267">
      <w:bodyDiv w:val="1"/>
      <w:marLeft w:val="0"/>
      <w:marRight w:val="0"/>
      <w:marTop w:val="0"/>
      <w:marBottom w:val="0"/>
      <w:divBdr>
        <w:top w:val="none" w:sz="0" w:space="0" w:color="auto"/>
        <w:left w:val="none" w:sz="0" w:space="0" w:color="auto"/>
        <w:bottom w:val="none" w:sz="0" w:space="0" w:color="auto"/>
        <w:right w:val="none" w:sz="0" w:space="0" w:color="auto"/>
      </w:divBdr>
    </w:div>
    <w:div w:id="903106597">
      <w:bodyDiv w:val="1"/>
      <w:marLeft w:val="0"/>
      <w:marRight w:val="0"/>
      <w:marTop w:val="0"/>
      <w:marBottom w:val="0"/>
      <w:divBdr>
        <w:top w:val="none" w:sz="0" w:space="0" w:color="auto"/>
        <w:left w:val="none" w:sz="0" w:space="0" w:color="auto"/>
        <w:bottom w:val="none" w:sz="0" w:space="0" w:color="auto"/>
        <w:right w:val="none" w:sz="0" w:space="0" w:color="auto"/>
      </w:divBdr>
    </w:div>
    <w:div w:id="920872015">
      <w:bodyDiv w:val="1"/>
      <w:marLeft w:val="0"/>
      <w:marRight w:val="0"/>
      <w:marTop w:val="0"/>
      <w:marBottom w:val="0"/>
      <w:divBdr>
        <w:top w:val="none" w:sz="0" w:space="0" w:color="auto"/>
        <w:left w:val="none" w:sz="0" w:space="0" w:color="auto"/>
        <w:bottom w:val="none" w:sz="0" w:space="0" w:color="auto"/>
        <w:right w:val="none" w:sz="0" w:space="0" w:color="auto"/>
      </w:divBdr>
    </w:div>
    <w:div w:id="930623275">
      <w:bodyDiv w:val="1"/>
      <w:marLeft w:val="0"/>
      <w:marRight w:val="0"/>
      <w:marTop w:val="0"/>
      <w:marBottom w:val="0"/>
      <w:divBdr>
        <w:top w:val="none" w:sz="0" w:space="0" w:color="auto"/>
        <w:left w:val="none" w:sz="0" w:space="0" w:color="auto"/>
        <w:bottom w:val="none" w:sz="0" w:space="0" w:color="auto"/>
        <w:right w:val="none" w:sz="0" w:space="0" w:color="auto"/>
      </w:divBdr>
    </w:div>
    <w:div w:id="954099556">
      <w:bodyDiv w:val="1"/>
      <w:marLeft w:val="0"/>
      <w:marRight w:val="0"/>
      <w:marTop w:val="0"/>
      <w:marBottom w:val="0"/>
      <w:divBdr>
        <w:top w:val="none" w:sz="0" w:space="0" w:color="auto"/>
        <w:left w:val="none" w:sz="0" w:space="0" w:color="auto"/>
        <w:bottom w:val="none" w:sz="0" w:space="0" w:color="auto"/>
        <w:right w:val="none" w:sz="0" w:space="0" w:color="auto"/>
      </w:divBdr>
    </w:div>
    <w:div w:id="1000548131">
      <w:bodyDiv w:val="1"/>
      <w:marLeft w:val="0"/>
      <w:marRight w:val="0"/>
      <w:marTop w:val="0"/>
      <w:marBottom w:val="0"/>
      <w:divBdr>
        <w:top w:val="none" w:sz="0" w:space="0" w:color="auto"/>
        <w:left w:val="none" w:sz="0" w:space="0" w:color="auto"/>
        <w:bottom w:val="none" w:sz="0" w:space="0" w:color="auto"/>
        <w:right w:val="none" w:sz="0" w:space="0" w:color="auto"/>
      </w:divBdr>
    </w:div>
    <w:div w:id="1030690007">
      <w:bodyDiv w:val="1"/>
      <w:marLeft w:val="0"/>
      <w:marRight w:val="0"/>
      <w:marTop w:val="0"/>
      <w:marBottom w:val="0"/>
      <w:divBdr>
        <w:top w:val="none" w:sz="0" w:space="0" w:color="auto"/>
        <w:left w:val="none" w:sz="0" w:space="0" w:color="auto"/>
        <w:bottom w:val="none" w:sz="0" w:space="0" w:color="auto"/>
        <w:right w:val="none" w:sz="0" w:space="0" w:color="auto"/>
      </w:divBdr>
    </w:div>
    <w:div w:id="1068959236">
      <w:bodyDiv w:val="1"/>
      <w:marLeft w:val="0"/>
      <w:marRight w:val="0"/>
      <w:marTop w:val="0"/>
      <w:marBottom w:val="0"/>
      <w:divBdr>
        <w:top w:val="none" w:sz="0" w:space="0" w:color="auto"/>
        <w:left w:val="none" w:sz="0" w:space="0" w:color="auto"/>
        <w:bottom w:val="none" w:sz="0" w:space="0" w:color="auto"/>
        <w:right w:val="none" w:sz="0" w:space="0" w:color="auto"/>
      </w:divBdr>
    </w:div>
    <w:div w:id="1225067222">
      <w:bodyDiv w:val="1"/>
      <w:marLeft w:val="0"/>
      <w:marRight w:val="0"/>
      <w:marTop w:val="0"/>
      <w:marBottom w:val="0"/>
      <w:divBdr>
        <w:top w:val="none" w:sz="0" w:space="0" w:color="auto"/>
        <w:left w:val="none" w:sz="0" w:space="0" w:color="auto"/>
        <w:bottom w:val="none" w:sz="0" w:space="0" w:color="auto"/>
        <w:right w:val="none" w:sz="0" w:space="0" w:color="auto"/>
      </w:divBdr>
    </w:div>
    <w:div w:id="1225069434">
      <w:bodyDiv w:val="1"/>
      <w:marLeft w:val="0"/>
      <w:marRight w:val="0"/>
      <w:marTop w:val="0"/>
      <w:marBottom w:val="0"/>
      <w:divBdr>
        <w:top w:val="none" w:sz="0" w:space="0" w:color="auto"/>
        <w:left w:val="none" w:sz="0" w:space="0" w:color="auto"/>
        <w:bottom w:val="none" w:sz="0" w:space="0" w:color="auto"/>
        <w:right w:val="none" w:sz="0" w:space="0" w:color="auto"/>
      </w:divBdr>
    </w:div>
    <w:div w:id="1278609601">
      <w:bodyDiv w:val="1"/>
      <w:marLeft w:val="0"/>
      <w:marRight w:val="0"/>
      <w:marTop w:val="0"/>
      <w:marBottom w:val="0"/>
      <w:divBdr>
        <w:top w:val="none" w:sz="0" w:space="0" w:color="auto"/>
        <w:left w:val="none" w:sz="0" w:space="0" w:color="auto"/>
        <w:bottom w:val="none" w:sz="0" w:space="0" w:color="auto"/>
        <w:right w:val="none" w:sz="0" w:space="0" w:color="auto"/>
      </w:divBdr>
    </w:div>
    <w:div w:id="1478111620">
      <w:bodyDiv w:val="1"/>
      <w:marLeft w:val="0"/>
      <w:marRight w:val="0"/>
      <w:marTop w:val="0"/>
      <w:marBottom w:val="0"/>
      <w:divBdr>
        <w:top w:val="none" w:sz="0" w:space="0" w:color="auto"/>
        <w:left w:val="none" w:sz="0" w:space="0" w:color="auto"/>
        <w:bottom w:val="none" w:sz="0" w:space="0" w:color="auto"/>
        <w:right w:val="none" w:sz="0" w:space="0" w:color="auto"/>
      </w:divBdr>
    </w:div>
    <w:div w:id="1493908855">
      <w:bodyDiv w:val="1"/>
      <w:marLeft w:val="0"/>
      <w:marRight w:val="0"/>
      <w:marTop w:val="0"/>
      <w:marBottom w:val="0"/>
      <w:divBdr>
        <w:top w:val="none" w:sz="0" w:space="0" w:color="auto"/>
        <w:left w:val="none" w:sz="0" w:space="0" w:color="auto"/>
        <w:bottom w:val="none" w:sz="0" w:space="0" w:color="auto"/>
        <w:right w:val="none" w:sz="0" w:space="0" w:color="auto"/>
      </w:divBdr>
    </w:div>
    <w:div w:id="1501653439">
      <w:bodyDiv w:val="1"/>
      <w:marLeft w:val="0"/>
      <w:marRight w:val="0"/>
      <w:marTop w:val="0"/>
      <w:marBottom w:val="0"/>
      <w:divBdr>
        <w:top w:val="none" w:sz="0" w:space="0" w:color="auto"/>
        <w:left w:val="none" w:sz="0" w:space="0" w:color="auto"/>
        <w:bottom w:val="none" w:sz="0" w:space="0" w:color="auto"/>
        <w:right w:val="none" w:sz="0" w:space="0" w:color="auto"/>
      </w:divBdr>
    </w:div>
    <w:div w:id="1567760599">
      <w:bodyDiv w:val="1"/>
      <w:marLeft w:val="0"/>
      <w:marRight w:val="0"/>
      <w:marTop w:val="0"/>
      <w:marBottom w:val="0"/>
      <w:divBdr>
        <w:top w:val="none" w:sz="0" w:space="0" w:color="auto"/>
        <w:left w:val="none" w:sz="0" w:space="0" w:color="auto"/>
        <w:bottom w:val="none" w:sz="0" w:space="0" w:color="auto"/>
        <w:right w:val="none" w:sz="0" w:space="0" w:color="auto"/>
      </w:divBdr>
    </w:div>
    <w:div w:id="1588268093">
      <w:bodyDiv w:val="1"/>
      <w:marLeft w:val="0"/>
      <w:marRight w:val="0"/>
      <w:marTop w:val="0"/>
      <w:marBottom w:val="0"/>
      <w:divBdr>
        <w:top w:val="none" w:sz="0" w:space="0" w:color="auto"/>
        <w:left w:val="none" w:sz="0" w:space="0" w:color="auto"/>
        <w:bottom w:val="none" w:sz="0" w:space="0" w:color="auto"/>
        <w:right w:val="none" w:sz="0" w:space="0" w:color="auto"/>
      </w:divBdr>
    </w:div>
    <w:div w:id="1590578917">
      <w:bodyDiv w:val="1"/>
      <w:marLeft w:val="0"/>
      <w:marRight w:val="0"/>
      <w:marTop w:val="0"/>
      <w:marBottom w:val="0"/>
      <w:divBdr>
        <w:top w:val="none" w:sz="0" w:space="0" w:color="auto"/>
        <w:left w:val="none" w:sz="0" w:space="0" w:color="auto"/>
        <w:bottom w:val="none" w:sz="0" w:space="0" w:color="auto"/>
        <w:right w:val="none" w:sz="0" w:space="0" w:color="auto"/>
      </w:divBdr>
    </w:div>
    <w:div w:id="1728064913">
      <w:bodyDiv w:val="1"/>
      <w:marLeft w:val="0"/>
      <w:marRight w:val="0"/>
      <w:marTop w:val="0"/>
      <w:marBottom w:val="0"/>
      <w:divBdr>
        <w:top w:val="none" w:sz="0" w:space="0" w:color="auto"/>
        <w:left w:val="none" w:sz="0" w:space="0" w:color="auto"/>
        <w:bottom w:val="none" w:sz="0" w:space="0" w:color="auto"/>
        <w:right w:val="none" w:sz="0" w:space="0" w:color="auto"/>
      </w:divBdr>
    </w:div>
    <w:div w:id="1797747943">
      <w:bodyDiv w:val="1"/>
      <w:marLeft w:val="0"/>
      <w:marRight w:val="0"/>
      <w:marTop w:val="0"/>
      <w:marBottom w:val="0"/>
      <w:divBdr>
        <w:top w:val="none" w:sz="0" w:space="0" w:color="auto"/>
        <w:left w:val="none" w:sz="0" w:space="0" w:color="auto"/>
        <w:bottom w:val="none" w:sz="0" w:space="0" w:color="auto"/>
        <w:right w:val="none" w:sz="0" w:space="0" w:color="auto"/>
      </w:divBdr>
    </w:div>
    <w:div w:id="1854611046">
      <w:bodyDiv w:val="1"/>
      <w:marLeft w:val="0"/>
      <w:marRight w:val="0"/>
      <w:marTop w:val="0"/>
      <w:marBottom w:val="0"/>
      <w:divBdr>
        <w:top w:val="none" w:sz="0" w:space="0" w:color="auto"/>
        <w:left w:val="none" w:sz="0" w:space="0" w:color="auto"/>
        <w:bottom w:val="none" w:sz="0" w:space="0" w:color="auto"/>
        <w:right w:val="none" w:sz="0" w:space="0" w:color="auto"/>
      </w:divBdr>
    </w:div>
    <w:div w:id="1855992914">
      <w:bodyDiv w:val="1"/>
      <w:marLeft w:val="0"/>
      <w:marRight w:val="0"/>
      <w:marTop w:val="0"/>
      <w:marBottom w:val="0"/>
      <w:divBdr>
        <w:top w:val="none" w:sz="0" w:space="0" w:color="auto"/>
        <w:left w:val="none" w:sz="0" w:space="0" w:color="auto"/>
        <w:bottom w:val="none" w:sz="0" w:space="0" w:color="auto"/>
        <w:right w:val="none" w:sz="0" w:space="0" w:color="auto"/>
      </w:divBdr>
    </w:div>
    <w:div w:id="1876304401">
      <w:bodyDiv w:val="1"/>
      <w:marLeft w:val="0"/>
      <w:marRight w:val="0"/>
      <w:marTop w:val="0"/>
      <w:marBottom w:val="0"/>
      <w:divBdr>
        <w:top w:val="none" w:sz="0" w:space="0" w:color="auto"/>
        <w:left w:val="none" w:sz="0" w:space="0" w:color="auto"/>
        <w:bottom w:val="none" w:sz="0" w:space="0" w:color="auto"/>
        <w:right w:val="none" w:sz="0" w:space="0" w:color="auto"/>
      </w:divBdr>
    </w:div>
    <w:div w:id="1982036178">
      <w:bodyDiv w:val="1"/>
      <w:marLeft w:val="0"/>
      <w:marRight w:val="0"/>
      <w:marTop w:val="0"/>
      <w:marBottom w:val="0"/>
      <w:divBdr>
        <w:top w:val="none" w:sz="0" w:space="0" w:color="auto"/>
        <w:left w:val="none" w:sz="0" w:space="0" w:color="auto"/>
        <w:bottom w:val="none" w:sz="0" w:space="0" w:color="auto"/>
        <w:right w:val="none" w:sz="0" w:space="0" w:color="auto"/>
      </w:divBdr>
    </w:div>
    <w:div w:id="2128086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byjus.com/biology/fly-life-cycle/"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ensicfield.blog/tag/dead-body-decomposition-stag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g"/><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San20</b:Tag>
    <b:SourceType>JournalArticle</b:SourceType>
    <b:Guid>{CA624ADF-8BF5-41F7-947B-5851C37EEE09}</b:Guid>
    <b:Title>A Review on Forensic Entomology</b:Title>
    <b:JournalName>National Journal of Environment &amp; Scientific Research </b:JournalName>
    <b:Year>2020</b:Year>
    <b:Author>
      <b:Author>
        <b:NameList>
          <b:Person>
            <b:Last>Sanjay Kumar Meena</b:Last>
            <b:First>Suman,</b:First>
            <b:Middle>Dr. Arti Prasad</b:Middle>
          </b:Person>
        </b:NameList>
      </b:Author>
    </b:Author>
    <b:Month>June</b:Month>
    <b:Volume>1</b:Volume>
    <b:Issue>2</b:Issue>
    <b:StandardNumber>2582-5836</b:StandardNumber>
    <b:URL> https://www.researchgate.net/publication/352074129</b:URL>
    <b:RefOrder>1</b:RefOrder>
  </b:Source>
  <b:Source>
    <b:Tag>Isa11</b:Tag>
    <b:SourceType>JournalArticle</b:SourceType>
    <b:Guid>{CCD316E0-7D12-443F-B22A-C5E6D07069C7}</b:Guid>
    <b:Title>The use of insects in forensic investigations: An overview on the scope of forensic entomology</b:Title>
    <b:JournalName>Journal of Forensic Dental Sciences</b:JournalName>
    <b:Year>2011</b:Year>
    <b:Pages>89-91</b:Pages>
    <b:Author>
      <b:Author>
        <b:NameList>
          <b:Person>
            <b:Last>Isaac Joseph</b:Last>
            <b:First>Deepu</b:First>
            <b:Middle>G Mathew, Pradeesh Sathyan, Geetha Vargheese</b:Middle>
          </b:Person>
        </b:NameList>
      </b:Author>
    </b:Author>
    <b:Month>july </b:Month>
    <b:Day>23</b:Day>
    <b:Volume>3</b:Volume>
    <b:Issue>2</b:Issue>
    <b:URL>https://www.researchgate.net/publication/221694296_The_use_of_insects_in_forensic_investigations_An_overview_on_the_scope_of_forensic_entomology?enrichId=rgreq-5736dbeaab7194fa5c9b2cbe82586bb4-XXX&amp;enrichSource=Y292ZXJQYWdlOzIyMTY5NDI5NjtBUzoyNzYxNjkzOTIxM</b:URL>
    <b:DOI> 10.4103/0975-1475.92154</b:DOI>
    <b:RefOrder>2</b:RefOrder>
  </b:Source>
  <b:Source>
    <b:Tag>San08</b:Tag>
    <b:SourceType>InternetSite</b:SourceType>
    <b:Guid>{29C16E9D-833A-4FDE-82AB-012F1ED1BEBA}</b:Guid>
    <b:Title>forensic entomology </b:Title>
    <b:Year>2008</b:Year>
    <b:InternetSiteTitle>www.santoshraut.com</b:InternetSiteTitle>
    <b:URL>https://www.santoshraut.com/forensic/entomology.htm</b:URL>
    <b:Author>
      <b:Author>
        <b:NameList>
          <b:Person>
            <b:Last>Raut</b:Last>
            <b:First>Santosh</b:First>
          </b:Person>
        </b:NameList>
      </b:Author>
    </b:Author>
    <b:RefOrder>3</b:RefOrder>
  </b:Source>
  <b:Source>
    <b:Tag>Ian14</b:Tag>
    <b:SourceType>JournalArticle</b:SourceType>
    <b:Guid>{8BF270F3-896F-45E8-9F52-BEF9B29A8E4B}</b:Guid>
    <b:Title>Forensic Entomology: A Synopsis, Guide, and Update</b:Title>
    <b:Year>2014</b:Year>
    <b:Month>July</b:Month>
    <b:URL>http://dx.doi.org/10.1007/978-1-4471-5270-5_6</b:URL>
    <b:JournalName>Essential of Autopsy Practice </b:JournalName>
    <b:Pages>105-130</b:Pages>
    <b:Author>
      <b:Author>
        <b:NameList>
          <b:Person>
            <b:Last>Ian Robert Dadour</b:Last>
            <b:First>Beryl</b:First>
            <b:Middle>Morris</b:Middle>
          </b:Person>
        </b:NameList>
      </b:Author>
    </b:Author>
    <b:DOI>10.1007/978-1-4471-5270-5_6</b:DOI>
    <b:RefOrder>4</b:RefOrder>
  </b:Source>
  <b:Source>
    <b:Tag>Gof93</b:Tag>
    <b:SourceType>JournalArticle</b:SourceType>
    <b:Guid>{56F829AF-C397-4E57-8878-90425B30DF6B}</b:Guid>
    <b:Title>Estimation of Postmortem Interval Using Arthropod</b:Title>
    <b:JournalName>Forensic Science Review </b:JournalName>
    <b:Year>1993</b:Year>
    <b:Pages>81-94</b:Pages>
    <b:Author>
      <b:Author>
        <b:NameList>
          <b:Person>
            <b:Last>ML</b:Last>
            <b:First>Goff</b:First>
          </b:Person>
        </b:NameList>
      </b:Author>
    </b:Author>
    <b:Volume>5</b:Volume>
    <b:URL>http://forensicsciencereview.com/Abstract/5-6A%20(Goff).pdf</b:URL>
    <b:RefOrder>5</b:RefOrder>
  </b:Source>
  <b:Source>
    <b:Tag>GFB57</b:Tag>
    <b:SourceType>JournalArticle</b:SourceType>
    <b:Guid>{1845DC8D-654A-419C-8D57-08D55CA33A37}</b:Guid>
    <b:Title>An analysis of Arthropod succession in Carrion and the effect of its decomposiion on the soil fauna</b:Title>
    <b:JournalName>Australian Journal of Zoology</b:JournalName>
    <b:Year>1957</b:Year>
    <b:Pages>1-12</b:Pages>
    <b:Author>
      <b:Author>
        <b:NameList>
          <b:Person>
            <b:Last>Bornemissza</b:Last>
            <b:First>GF</b:First>
          </b:Person>
        </b:NameList>
      </b:Author>
    </b:Author>
    <b:Volume>5</b:Volume>
    <b:Issue>1</b:Issue>
    <b:URL>https://doi.org/10.1071/ZO9570001</b:URL>
    <b:DOI>10.1071/ZO9570001</b:DOI>
    <b:RefOrder>6</b:RefOrder>
  </b:Source>
  <b:Source>
    <b:Tag>DrA22</b:Tag>
    <b:SourceType>InternetSite</b:SourceType>
    <b:Guid>{72AF10D0-B1AE-4C55-94CB-55104DE389D8}</b:Guid>
    <b:Title>the stages of human decomposition </b:Title>
    <b:Year>2022</b:Year>
    <b:Month>september</b:Month>
    <b:Day>19</b:Day>
    <b:URL>https://www.aftermath.com/content/human-decomposition/</b:URL>
    <b:Author>
      <b:Author>
        <b:NameList>
          <b:Person>
            <b:Last>Vass</b:Last>
            <b:First>Dr.</b:First>
            <b:Middle>Arpad A.</b:Middle>
          </b:Person>
        </b:NameList>
      </b:Author>
    </b:Author>
    <b:InternetSiteTitle>www.aftermath.com</b:InternetSiteTitle>
    <b:RefOrder>7</b:RefOrder>
  </b:Source>
  <b:Source>
    <b:Tag>MLE00</b:Tag>
    <b:SourceType>BookSection</b:SourceType>
    <b:Guid>{9C45CF30-69D4-4F37-A593-024B9E7FE063}</b:Guid>
    <b:Title>A fly for the prosecution : how insect evidence helps solve crimes</b:Title>
    <b:Year>2000</b:Year>
    <b:URL>https://archive.org/search.php?query=creator%3A%22Goff%2C+M.+Lee+%28Madison+Lee%29%22</b:URL>
    <b:Pages>255</b:Pages>
    <b:Publisher>Cambridge, Mass. : Harvard University Press</b:Publisher>
    <b:Author>
      <b:Author>
        <b:NameList>
          <b:Person>
            <b:Last>GOFF</b:Last>
            <b:First>M.</b:First>
            <b:Middle>LEE</b:Middle>
          </b:Person>
        </b:NameList>
      </b:Author>
      <b:BookAuthor>
        <b:NameList>
          <b:Person>
            <b:Last>https://archive.org/search.php?query=creator%3A%22Goff%2C+M.+Lee+%28Madison+Lee%29%22</b:Last>
          </b:Person>
        </b:NameList>
      </b:BookAuthor>
    </b:Author>
    <b:StandardNumber>0-674-00220-2</b:StandardNumber>
    <b:RefOrder>8</b:RefOrder>
  </b:Source>
  <b:Source>
    <b:Tag>Mud24</b:Tag>
    <b:SourceType>JournalArticle</b:SourceType>
    <b:Guid>{83F7065A-5171-4E90-A755-80248973D3D7}</b:Guid>
    <b:Title>FORENSIC ENTOMOLOGY: A COMPREHENSIVE REVIEW ON INSECT-BASED APPROACHES IN CRIMINAL FORENSICS </b:Title>
    <b:Year>2024</b:Year>
    <b:Pages>132-145</b:Pages>
    <b:JournalName>Munis Entomology &amp; Zoology</b:JournalName>
    <b:Author>
      <b:Author>
        <b:NameList>
          <b:Person>
            <b:Last>Mudassir Alam</b:Last>
            <b:First>Kashif</b:First>
            <b:Middle>Abbas, Mohd Tanjeem Raza, Akhlaq Husain</b:Middle>
          </b:Person>
        </b:NameList>
      </b:Author>
    </b:Author>
    <b:Month>January</b:Month>
    <b:Volume>19</b:Volume>
    <b:Issue>1</b:Issue>
    <b:StandardNumber> 1306-3022  </b:StandardNumber>
    <b:URL> https://www.researchgate.net/publication/377020058</b:URL>
    <b:RefOrder>9</b:RefOrder>
  </b:Source>
  <b:Source>
    <b:Tag>Mar11</b:Tag>
    <b:SourceType>JournalArticle</b:SourceType>
    <b:Guid>{AF55B7E1-D264-421F-925F-9184A94FB7FD}</b:Guid>
    <b:Title>Advances in Entomological Methods for Death Time Estimation</b:Title>
    <b:JournalName>Forensic Pathology Reviews</b:JournalName>
    <b:Year>2011</b:Year>
    <b:Pages>213-237</b:Pages>
    <b:Author>
      <b:Author>
        <b:NameList>
          <b:Person>
            <b:Last>Martin H Villet</b:Last>
            <b:First>Jens</b:First>
            <b:Middle>Amendt</b:Middle>
          </b:Person>
        </b:NameList>
      </b:Author>
    </b:Author>
    <b:Month>August</b:Month>
    <b:Volume>6</b:Volume>
    <b:URL>http://dx.doi.org/10.1007/978-1-61779-249-6_11</b:URL>
    <b:DOI>10.1007/978-1-61779-249-6_11</b:DOI>
    <b:RefOrder>10</b:RefOrder>
  </b:Source>
  <b:Source>
    <b:Tag>kua97</b:Tag>
    <b:SourceType>InternetSite</b:SourceType>
    <b:Guid>{31D0CEB6-1E0C-435F-ADB5-3873D38284DD}</b:Guid>
    <b:Title>Amateur Entomologists' Society</b:Title>
    <b:Author>
      <b:Author>
        <b:NameList>
          <b:Person>
            <b:Last>kualo</b:Last>
          </b:Person>
        </b:NameList>
      </b:Author>
    </b:Author>
    <b:InternetSiteTitle>www.amentsoc.org</b:InternetSiteTitle>
    <b:URL>https://www.amentsoc.org/insects/fact-files/life-cycles.html</b:URL>
    <b:YearAccessed>1997</b:YearAccessed>
    <b:RefOrder>12</b:RefOrder>
  </b:Source>
  <b:Source>
    <b:Tag>Ins</b:Tag>
    <b:SourceType>InternetSite</b:SourceType>
    <b:Guid>{398F70B0-9626-41F1-8D54-94389DD8BE97}</b:Guid>
    <b:Title>Insect Life Cycle </b:Title>
    <b:InternetSiteTitle>BYJU'S.COM</b:InternetSiteTitle>
    <b:URL>https://byjus.com/biology/insect-life-cycle/</b:URL>
    <b:RefOrder>11</b:RefOrder>
  </b:Source>
  <b:Source>
    <b:Tag>Tha23</b:Tag>
    <b:SourceType>JournalArticle</b:SourceType>
    <b:Guid>{E22A0EB8-0371-4DB1-BE7B-566CD1CC4093}</b:Guid>
    <b:Title>ASummaryofConcepts, Procedures and Techniques Used by Forensic Entomologists and Proxies</b:Title>
    <b:Year>2023</b:Year>
    <b:Month>june </b:Month>
    <b:URL>https://doi.org/10.3390/insects14060536</b:URL>
    <b:JournalName>Insects</b:JournalName>
    <b:Pages>26</b:Pages>
    <b:Author>
      <b:Author>
        <b:NameList>
          <b:Person>
            <b:Last>Tharindu B. Bambaradeniya</b:Last>
            <b:First>Paola</b:First>
            <b:Middle>A. Magni, Ian R. Dadour</b:Middle>
          </b:Person>
        </b:NameList>
      </b:Author>
    </b:Author>
    <b:Volume>14</b:Volume>
    <b:Issue>6</b:Issue>
    <b:DOI>10.3390/insects14060536</b:DOI>
    <b:RefOrder>13</b:RefOrder>
  </b:Source>
  <b:Source>
    <b:Tag>Cha23</b:Tag>
    <b:SourceType>BookSection</b:SourceType>
    <b:Guid>{BD55074C-36CC-4E7E-A047-D2987C649054}</b:Guid>
    <b:Title> Methods in Entomology: Collecting, Preservation, Curation and Identification</b:Title>
    <b:Year>2023</b:Year>
    <b:Pages>177-191</b:Pages>
    <b:Author>
      <b:Author>
        <b:NameList>
          <b:Person>
            <b:Last>Chada Anu Reddy</b:Last>
            <b:First>Sai</b:First>
            <b:Middle>Kumar Ronanki</b:Middle>
          </b:Person>
        </b:NameList>
      </b:Author>
      <b:BookAuthor>
        <b:NameList>
          <b:Person>
            <b:Last>Vikram</b:Last>
            <b:First>Gaurang</b:First>
            <b:Middle>Chhangani, Tara Yadav, Reddi Gowrisankar, Surekha Dasari</b:Middle>
          </b:Person>
        </b:NameList>
      </b:BookAuthor>
    </b:Author>
    <b:BookTitle>Entomology Rededined Current Trends and Future Directions </b:BookTitle>
    <b:City>new delhi</b:City>
    <b:Publisher>Elite Publishing House</b:Publisher>
    <b:StandardNumber>978-93-58990-61-4</b:StandardNumber>
    <b:Edition>1st </b:Edition>
    <b:URL>https://www.researchgate.net/publication/375861600_Methods_in_Entomology_Collecting_Preservation_Curation_and_Identification</b:URL>
    <b:RefOrder>14</b:RefOrder>
  </b:Source>
  <b:Source>
    <b:Tag>NUb10</b:Tag>
    <b:SourceType>JournalArticle</b:SourceType>
    <b:Guid>{439B93AE-C2CD-40B3-A4CD-C07392C84DF1}</b:Guid>
    <b:Title> Microscopy and forensic entomology</b:Title>
    <b:Year>2010</b:Year>
    <b:Pages>1548-1556</b:Pages>
    <b:JournalName>Microscopy: Science, Technology, Applications and Education </b:JournalName>
    <b:Author>
      <b:Author>
        <b:NameList>
          <b:Person>
            <b:Last>N. Ubero-Pascal</b:Last>
            <b:First>I.</b:First>
            <b:Middle>Arnaldos, R. López-Esclapez and M.D. García</b:Middle>
          </b:Person>
        </b:NameList>
      </b:Author>
    </b:Author>
    <b:Month>december</b:Month>
    <b:URL> https://www.researchgate.net/publication/256250031</b:URL>
    <b:RefOrder>15</b:RefOrder>
  </b:Source>
  <b:Source>
    <b:Tag>Gui19</b:Tag>
    <b:SourceType>JournalArticle</b:SourceType>
    <b:Guid>{66273B06-FB83-4DEF-8BE6-5BE07F094F83}</b:Guid>
    <b:Title>Scanning electron microscopy in the identification of fly artifacts</b:Title>
    <b:JournalName>International Journal of Legal Medicine </b:JournalName>
    <b:Year>2019</b:Year>
    <b:Pages>1575-1580</b:Pages>
    <b:Author>
      <b:Author>
        <b:NameList>
          <b:Person>
            <b:Last>Guido Pelletti</b:Last>
            <b:First>Maria</b:First>
            <b:Middle>Carla Mazzotti</b:Middle>
          </b:Person>
        </b:NameList>
      </b:Author>
    </b:Author>
    <b:Month>September </b:Month>
    <b:Volume>133</b:Volume>
    <b:Issue>3</b:Issue>
    <b:URL>https://link.springer.com/article/10.1007/s00414-019-02090-5</b:URL>
    <b:DOI>10.1007/s00414-019-02090-5</b:DOI>
    <b:RefOrder>16</b:RefOrder>
  </b:Source>
  <b:Source>
    <b:Tag>Rit19</b:Tag>
    <b:SourceType>JournalArticle</b:SourceType>
    <b:Guid>{F87DB020-B75F-442A-8A72-61D3625BE3D2}</b:Guid>
    <b:Title>Forensic entomotoxicology: Current concepts, trends and challenges</b:Title>
    <b:JournalName>Journal of Forensic and Legal Medicine</b:JournalName>
    <b:Year>2019</b:Year>
    <b:Pages>28-36</b:Pages>
    <b:Author>
      <b:Author>
        <b:NameList>
          <b:Person>
            <b:Last>Rito Chophi</b:Last>
            <b:First>Spriha</b:First>
            <b:Middle>Sharma, Sahil Sharma, Rajinder Singh</b:Middle>
          </b:Person>
        </b:NameList>
      </b:Author>
    </b:Author>
    <b:Month>october </b:Month>
    <b:Volume>67</b:Volume>
    <b:URL>https://doi.org/10.1016/j.jflm.2019.07.010</b:URL>
    <b:DOI>10.1016/j.jflm.2019.07.010</b:DOI>
    <b:RefOrder>17</b:RefOrder>
  </b:Source>
  <b:Source>
    <b:Tag>Mat</b:Tag>
    <b:SourceType>JournalArticle</b:SourceType>
    <b:Guid>{F6F00C4C-9395-470E-97FF-41137BA27647}</b:Guid>
    <b:Title>Entomotoxicology, experimental set-up and interpretation for forensic toxicologists</b:Title>
    <b:JournalName>Forensic Science International</b:JournalName>
    <b:Pages>1-9</b:Pages>
    <b:Author>
      <b:Author>
        <b:NameList>
          <b:Person>
            <b:Last>Matthias Gosselin</b:Last>
            <b:First>Sarah</b:First>
            <b:Middle>M.R. Wille, Maria del Mar Ramírez Fernandez, Benoit Bourel</b:Middle>
          </b:Person>
        </b:NameList>
      </b:Author>
    </b:Author>
    <b:Volume>208</b:Volume>
    <b:Issue>1-3</b:Issue>
    <b:StandardNumber>0379-0738</b:StandardNumber>
    <b:URL>https://doi.org/10.1016/j.forsciint.2010.12.015</b:URL>
    <b:DOI>10.1016/j.forsciint.2010.12.015</b:DOI>
    <b:RefOrder>18</b:RefOrder>
  </b:Source>
  <b:Source>
    <b:Tag>DWS95</b:Tag>
    <b:SourceType>JournalArticle</b:SourceType>
    <b:Guid>{95CAB4E0-A6A3-44A0-AC3D-DA014B5F44D3}</b:Guid>
    <b:Title>Drug accumulation and elimination in calliphoria vicina larvae </b:Title>
    <b:JournalName>Forensic Science International </b:JournalName>
    <b:Year>1995</b:Year>
    <b:Pages>191-197</b:Pages>
    <b:Author>
      <b:Author>
        <b:NameList>
          <b:Person>
            <b:Last>D. W. Sadler</b:Last>
            <b:First>C.</b:First>
            <b:Middle>Fuke, F. Court, D.J.</b:Middle>
          </b:Person>
        </b:NameList>
      </b:Author>
    </b:Author>
    <b:Volume>71</b:Volume>
    <b:Issue>3</b:Issue>
    <b:StandardNumber>0379-0738</b:StandardNumber>
    <b:URL>https://doi.org/10.1016/0379-0738(94)01663-1</b:URL>
    <b:DOI>10.1016/0379-0738(94)01663-1</b:DOI>
    <b:RefOrder>19</b:RefOrder>
  </b:Source>
  <b:Source>
    <b:Tag>KSc87</b:Tag>
    <b:SourceType>JournalArticle</b:SourceType>
    <b:Guid>{832F7B06-25F2-4ED7-8606-F6F9A72FD423}</b:Guid>
    <b:Title>Dynamics of heterotrophic succession in carrion arthropod assemblages: discrete seres or a continuum of change?</b:Title>
    <b:JournalName>Oecologia</b:JournalName>
    <b:Year>1987</b:Year>
    <b:Pages>192-202</b:Pages>
    <b:Author>
      <b:Author>
        <b:NameList>
          <b:Person>
            <b:Last>K Schoenly</b:Last>
            <b:First>W</b:First>
            <b:Middle>Reid</b:Middle>
          </b:Person>
        </b:NameList>
      </b:Author>
    </b:Author>
    <b:Volume>73</b:Volume>
    <b:Issue>2</b:Issue>
    <b:URL>https://doi.org/10.1007/bf00377507</b:URL>
    <b:DOI>10.1007/BF00377507</b:DOI>
    <b:RefOrder>20</b:RefOrder>
  </b:Source>
  <b:Source>
    <b:Tag>25S22</b:Tag>
    <b:SourceType>JournalArticle</b:SourceType>
    <b:Guid>{B4558076-49A3-49B2-9F5D-A22F49AC7627}</b:Guid>
    <b:Author>
      <b:Author>
        <b:NameList>
          <b:Person>
            <b:Last>Schmidt VM</b:Last>
            <b:First>Zelger</b:First>
            <b:Middle>P, Woess C, Pallua AK, Arora R, Degenhart G, Brunner A, Zelger B, Schirmer M, Rabl W, Pallua JD</b:Middle>
          </b:Person>
        </b:NameList>
      </b:Author>
    </b:Author>
    <b:Title>Application of Micro-Computed Tomography for the Estimation  of the Post-Mortem Interval of Human Skeletal Remains</b:Title>
    <b:JournalName>BIOLOGY</b:JournalName>
    <b:Year>2022</b:Year>
    <b:Month>July</b:Month>
    <b:Day>25</b:Day>
    <b:Volume>11</b:Volume>
    <b:Issue>8</b:Issue>
    <b:URL>https://doi.org/10.3390/biology11081105</b:URL>
    <b:DOI>10.3390/biology11081105</b:DOI>
    <b:RefOrder>21</b:RefOrder>
  </b:Source>
  <b:Source>
    <b:Tag>Nur24</b:Tag>
    <b:SourceType>JournalArticle</b:SourceType>
    <b:Guid>{DE0FD37C-85BC-4C95-BCB0-5FDFC6C7E8AE}</b:Guid>
    <b:Author>
      <b:Author>
        <b:NameList>
          <b:Person>
            <b:Last>Nur Aliah</b:Last>
            <b:First>N.A,</b:First>
            <b:Middle>Heo, C.C, Noor Shafini, M. and Mohd Hafizi, M</b:Middle>
          </b:Person>
        </b:NameList>
      </b:Author>
    </b:Author>
    <b:Title>Age Determination of Chrysomya megacephala Pupae through Feflectance and Machine learning Analysis </b:Title>
    <b:JournalName>Insects</b:JournalName>
    <b:Year>2024</b:Year>
    <b:Pages>640-653</b:Pages>
    <b:Month>march </b:Month>
    <b:Day>10</b:Day>
    <b:Volume>36 </b:Volume>
    <b:Issue>3</b:Issue>
    <b:URL>https://doi.org/10.3390/insects15030184</b:URL>
    <b:DOI>10.3390/insects15030184</b:DOI>
    <b:RefOrder>22</b:RefOrder>
  </b:Source>
  <b:Source>
    <b:Tag>Don22</b:Tag>
    <b:SourceType>JournalArticle</b:SourceType>
    <b:Guid>{6186FAA8-34CB-401C-83F2-DE295CDDCA19}</b:Guid>
    <b:Author>
      <b:Author>
        <b:NameList>
          <b:Person>
            <b:Last>Donkó</b:Last>
            <b:First>T.,</b:First>
            <b:Middle>Petneházy, Ö., Fajtai, D., &amp; Keszthelyi, S.</b:Middle>
          </b:Person>
        </b:NameList>
      </b:Author>
    </b:Author>
    <b:Title>A conceptualisation of computed tomography outputs in entomological research by step by step displaying trough the CT-based visualization of a wood-boring larvae</b:Title>
    <b:JournalName>Acta Phytopathologica et Entomologica Hungarica</b:JournalName>
    <b:Year>2022</b:Year>
    <b:Pages>127-138</b:Pages>
    <b:Month>september </b:Month>
    <b:Day>29</b:Day>
    <b:Volume>57</b:Volume>
    <b:Issue>2</b:Issue>
    <b:URL>https://doi.org/10.1556/038.2022.00148</b:URL>
    <b:DOI>10.1556/038.2022.00148</b:DOI>
    <b:RefOrder>23</b:RefOrder>
  </b:Source>
  <b:Source>
    <b:Tag>Int09</b:Tag>
    <b:SourceType>JournalArticle</b:SourceType>
    <b:Guid>{6BD7BCDB-BC8F-40FC-835D-3C6CA39A3C05}</b:Guid>
    <b:Title>Manual for the use of stable Isotopes in Entomology </b:Title>
    <b:Year>2009</b:Year>
    <b:Author>
      <b:Author>
        <b:NameList>
          <b:Person>
            <b:Last>Agency</b:Last>
            <b:First>International</b:First>
            <b:Middle>Atomic Energy</b:Middle>
          </b:Person>
        </b:NameList>
      </b:Author>
    </b:Author>
    <b:City>venna Austria</b:City>
    <b:Month>june </b:Month>
    <b:StandardNumber>978-92-0-102209-7</b:StandardNumber>
    <b:URL>https://www.iaea.org/sites/default/files/21/06/nafa-ipc-manual-iaea_si_hi-res_final.pdf</b:URL>
    <b:RefOrder>24</b:RefOrder>
  </b:Source>
</b:Sources>
</file>

<file path=customXml/itemProps1.xml><?xml version="1.0" encoding="utf-8"?>
<ds:datastoreItem xmlns:ds="http://schemas.openxmlformats.org/officeDocument/2006/customXml" ds:itemID="{E772D3EF-D470-4272-B996-04FF718F4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3729</Words>
  <Characters>20512</Characters>
  <Application>Microsoft Office Word</Application>
  <DocSecurity>0</DocSecurity>
  <Lines>170</Lines>
  <Paragraphs>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ADVANCE TECHNIQUES USED IN FORENSIC ENTOMOLOGY</vt:lpstr>
      <vt:lpstr>ADVANCE TECHNIQUES USED IN FORENSIC ENTOMOLOGY</vt:lpstr>
    </vt:vector>
  </TitlesOfParts>
  <Company/>
  <LinksUpToDate>false</LinksUpToDate>
  <CharactersWithSpaces>24193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 TECHNIQUES USED IN FORENSIC ENTOMOLOGY</dc:title>
  <dc:subject/>
  <dc:creator>GAURI DESHMUKH</dc:creator>
  <cp:keywords/>
  <dc:description/>
  <cp:lastModifiedBy>PC</cp:lastModifiedBy>
  <cp:revision>2</cp:revision>
  <dcterms:created xsi:type="dcterms:W3CDTF">2025-01-05T22:00:00Z</dcterms:created>
  <dcterms:modified xsi:type="dcterms:W3CDTF">2025-01-05T22:00:00Z</dcterms:modified>
</cp:coreProperties>
</file>