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D46C" w14:textId="77777777" w:rsidR="00E55835" w:rsidRDefault="00E55835" w:rsidP="00E55835">
      <w:pPr>
        <w:spacing w:before="59"/>
        <w:ind w:left="601" w:right="501"/>
        <w:jc w:val="both"/>
        <w:rPr>
          <w:b/>
          <w:bCs/>
          <w:i/>
          <w:iCs/>
          <w:spacing w:val="-2"/>
          <w:sz w:val="28"/>
          <w:szCs w:val="28"/>
          <w:u w:val="single"/>
        </w:rPr>
      </w:pPr>
      <w:r w:rsidRPr="00E55835">
        <w:rPr>
          <w:b/>
          <w:bCs/>
          <w:i/>
          <w:iCs/>
          <w:spacing w:val="-2"/>
          <w:sz w:val="28"/>
          <w:szCs w:val="28"/>
          <w:u w:val="single"/>
        </w:rPr>
        <w:t>Original Research Article</w:t>
      </w:r>
    </w:p>
    <w:p w14:paraId="1A8678D3" w14:textId="77777777" w:rsidR="00E55835" w:rsidRPr="00E55835" w:rsidRDefault="00E55835" w:rsidP="00E55835">
      <w:pPr>
        <w:spacing w:before="59"/>
        <w:ind w:left="601" w:right="501"/>
        <w:jc w:val="both"/>
        <w:rPr>
          <w:b/>
          <w:bCs/>
          <w:i/>
          <w:iCs/>
          <w:spacing w:val="-2"/>
          <w:sz w:val="28"/>
          <w:szCs w:val="28"/>
          <w:u w:val="single"/>
        </w:rPr>
      </w:pPr>
    </w:p>
    <w:p w14:paraId="3FFED3F1" w14:textId="1FC67094" w:rsidR="000F6E10" w:rsidRPr="0025581C" w:rsidRDefault="000F6E10" w:rsidP="0025581C">
      <w:pPr>
        <w:spacing w:before="59"/>
        <w:ind w:left="601" w:right="501"/>
        <w:jc w:val="both"/>
        <w:rPr>
          <w:b/>
          <w:i/>
          <w:sz w:val="28"/>
          <w:szCs w:val="28"/>
        </w:rPr>
      </w:pPr>
      <w:r w:rsidRPr="0025581C">
        <w:rPr>
          <w:b/>
          <w:spacing w:val="-2"/>
          <w:sz w:val="28"/>
          <w:szCs w:val="28"/>
        </w:rPr>
        <w:t>PHYTOCHEMICAL</w:t>
      </w:r>
      <w:r w:rsidRPr="0025581C">
        <w:rPr>
          <w:b/>
          <w:spacing w:val="-20"/>
          <w:sz w:val="28"/>
          <w:szCs w:val="28"/>
        </w:rPr>
        <w:t xml:space="preserve"> </w:t>
      </w:r>
      <w:r w:rsidRPr="0025581C">
        <w:rPr>
          <w:b/>
          <w:spacing w:val="-2"/>
          <w:sz w:val="28"/>
          <w:szCs w:val="28"/>
        </w:rPr>
        <w:t>ANALYSIS</w:t>
      </w:r>
      <w:r w:rsidRPr="0025581C">
        <w:rPr>
          <w:b/>
          <w:spacing w:val="-1"/>
          <w:sz w:val="28"/>
          <w:szCs w:val="28"/>
        </w:rPr>
        <w:t xml:space="preserve"> </w:t>
      </w:r>
      <w:r w:rsidRPr="0025581C">
        <w:rPr>
          <w:b/>
          <w:spacing w:val="-2"/>
          <w:sz w:val="28"/>
          <w:szCs w:val="28"/>
        </w:rPr>
        <w:t>AND</w:t>
      </w:r>
      <w:r w:rsidRPr="0025581C">
        <w:rPr>
          <w:b/>
          <w:spacing w:val="-3"/>
          <w:sz w:val="28"/>
          <w:szCs w:val="28"/>
        </w:rPr>
        <w:t xml:space="preserve"> </w:t>
      </w:r>
      <w:r w:rsidRPr="0025581C">
        <w:rPr>
          <w:b/>
          <w:spacing w:val="-2"/>
          <w:sz w:val="28"/>
          <w:szCs w:val="28"/>
        </w:rPr>
        <w:t>ANTIBACTERIAL</w:t>
      </w:r>
      <w:r w:rsidRPr="0025581C">
        <w:rPr>
          <w:b/>
          <w:spacing w:val="-22"/>
          <w:sz w:val="28"/>
          <w:szCs w:val="28"/>
        </w:rPr>
        <w:t xml:space="preserve"> </w:t>
      </w:r>
      <w:r w:rsidRPr="0025581C">
        <w:rPr>
          <w:b/>
          <w:spacing w:val="-2"/>
          <w:sz w:val="28"/>
          <w:szCs w:val="28"/>
        </w:rPr>
        <w:t>ACTIVITY</w:t>
      </w:r>
      <w:r w:rsidRPr="0025581C">
        <w:rPr>
          <w:b/>
          <w:spacing w:val="2"/>
          <w:sz w:val="28"/>
          <w:szCs w:val="28"/>
        </w:rPr>
        <w:t xml:space="preserve"> </w:t>
      </w:r>
      <w:r w:rsidRPr="0025581C">
        <w:rPr>
          <w:b/>
          <w:spacing w:val="-2"/>
          <w:sz w:val="28"/>
          <w:szCs w:val="28"/>
        </w:rPr>
        <w:t>OF</w:t>
      </w:r>
      <w:r w:rsidRPr="0025581C">
        <w:rPr>
          <w:b/>
          <w:spacing w:val="3"/>
          <w:sz w:val="28"/>
          <w:szCs w:val="28"/>
        </w:rPr>
        <w:t xml:space="preserve"> </w:t>
      </w:r>
      <w:proofErr w:type="spellStart"/>
      <w:r w:rsidRPr="0025581C">
        <w:rPr>
          <w:b/>
          <w:i/>
          <w:spacing w:val="-2"/>
          <w:sz w:val="28"/>
          <w:szCs w:val="28"/>
        </w:rPr>
        <w:t>Syzygium</w:t>
      </w:r>
      <w:r w:rsidRPr="0025581C">
        <w:rPr>
          <w:b/>
          <w:i/>
          <w:sz w:val="28"/>
          <w:szCs w:val="28"/>
        </w:rPr>
        <w:t>aromaticum</w:t>
      </w:r>
      <w:proofErr w:type="spellEnd"/>
      <w:r w:rsidRPr="0025581C">
        <w:rPr>
          <w:b/>
          <w:i/>
          <w:spacing w:val="-21"/>
          <w:sz w:val="28"/>
          <w:szCs w:val="28"/>
        </w:rPr>
        <w:t xml:space="preserve"> </w:t>
      </w:r>
      <w:r w:rsidRPr="0025581C">
        <w:rPr>
          <w:b/>
          <w:sz w:val="28"/>
          <w:szCs w:val="28"/>
        </w:rPr>
        <w:t>ETHANOL</w:t>
      </w:r>
      <w:r w:rsidRPr="0025581C">
        <w:rPr>
          <w:b/>
          <w:spacing w:val="-15"/>
          <w:sz w:val="28"/>
          <w:szCs w:val="28"/>
        </w:rPr>
        <w:t xml:space="preserve"> </w:t>
      </w:r>
      <w:r w:rsidRPr="0025581C">
        <w:rPr>
          <w:b/>
          <w:sz w:val="28"/>
          <w:szCs w:val="28"/>
        </w:rPr>
        <w:t>EXTRACT</w:t>
      </w:r>
      <w:r w:rsidRPr="0025581C">
        <w:rPr>
          <w:b/>
          <w:spacing w:val="-15"/>
          <w:sz w:val="28"/>
          <w:szCs w:val="28"/>
        </w:rPr>
        <w:t xml:space="preserve"> </w:t>
      </w:r>
      <w:r w:rsidRPr="0025581C">
        <w:rPr>
          <w:b/>
          <w:sz w:val="28"/>
          <w:szCs w:val="28"/>
        </w:rPr>
        <w:t>ON</w:t>
      </w:r>
      <w:r w:rsidRPr="0025581C">
        <w:rPr>
          <w:b/>
          <w:spacing w:val="-10"/>
          <w:sz w:val="28"/>
          <w:szCs w:val="28"/>
        </w:rPr>
        <w:t xml:space="preserve"> </w:t>
      </w:r>
      <w:proofErr w:type="spellStart"/>
      <w:r w:rsidRPr="0025581C">
        <w:rPr>
          <w:b/>
          <w:i/>
          <w:sz w:val="28"/>
          <w:szCs w:val="28"/>
        </w:rPr>
        <w:t>Escherchia</w:t>
      </w:r>
      <w:proofErr w:type="spellEnd"/>
      <w:r w:rsidRPr="0025581C">
        <w:rPr>
          <w:b/>
          <w:i/>
          <w:spacing w:val="-7"/>
          <w:sz w:val="28"/>
          <w:szCs w:val="28"/>
        </w:rPr>
        <w:t xml:space="preserve"> </w:t>
      </w:r>
      <w:r w:rsidRPr="0025581C">
        <w:rPr>
          <w:b/>
          <w:i/>
          <w:sz w:val="28"/>
          <w:szCs w:val="28"/>
        </w:rPr>
        <w:t>coli</w:t>
      </w:r>
      <w:r w:rsidRPr="0025581C">
        <w:rPr>
          <w:b/>
          <w:sz w:val="28"/>
          <w:szCs w:val="28"/>
        </w:rPr>
        <w:t>,</w:t>
      </w:r>
      <w:r w:rsidRPr="0025581C">
        <w:rPr>
          <w:b/>
          <w:spacing w:val="-7"/>
          <w:sz w:val="28"/>
          <w:szCs w:val="28"/>
        </w:rPr>
        <w:t xml:space="preserve"> </w:t>
      </w:r>
      <w:r w:rsidRPr="0025581C">
        <w:rPr>
          <w:b/>
          <w:i/>
          <w:sz w:val="28"/>
          <w:szCs w:val="28"/>
        </w:rPr>
        <w:t>Pseudomonas aeruginosa, Staphylococcus aureus, Streptococcus pneumoniae</w:t>
      </w:r>
    </w:p>
    <w:p w14:paraId="2E159480" w14:textId="77777777" w:rsidR="000F6E10" w:rsidRDefault="000F6E10" w:rsidP="0025581C">
      <w:pPr>
        <w:pStyle w:val="BodyText"/>
        <w:spacing w:before="361"/>
        <w:jc w:val="both"/>
        <w:rPr>
          <w:b/>
          <w:iCs/>
        </w:rPr>
      </w:pPr>
    </w:p>
    <w:p w14:paraId="6291D551" w14:textId="6461EFD9" w:rsidR="00E55835" w:rsidRDefault="00E55835" w:rsidP="0025581C">
      <w:pPr>
        <w:pStyle w:val="BodyText"/>
        <w:spacing w:before="361"/>
        <w:jc w:val="both"/>
        <w:rPr>
          <w:b/>
          <w:iCs/>
        </w:rPr>
      </w:pPr>
    </w:p>
    <w:p w14:paraId="1C3B392B" w14:textId="270CD83A" w:rsidR="001A4E17" w:rsidRDefault="001A4E17" w:rsidP="0025581C">
      <w:pPr>
        <w:pStyle w:val="BodyText"/>
        <w:spacing w:before="361"/>
        <w:jc w:val="both"/>
        <w:rPr>
          <w:b/>
          <w:iCs/>
        </w:rPr>
      </w:pPr>
    </w:p>
    <w:p w14:paraId="32CFE5FD" w14:textId="6CB6E83C" w:rsidR="001A4E17" w:rsidRDefault="001A4E17" w:rsidP="0025581C">
      <w:pPr>
        <w:pStyle w:val="BodyText"/>
        <w:spacing w:before="361"/>
        <w:jc w:val="both"/>
        <w:rPr>
          <w:b/>
          <w:iCs/>
        </w:rPr>
      </w:pPr>
    </w:p>
    <w:p w14:paraId="3FF83105" w14:textId="77777777" w:rsidR="001A4E17" w:rsidRPr="00F049DB" w:rsidRDefault="001A4E17" w:rsidP="0025581C">
      <w:pPr>
        <w:pStyle w:val="BodyText"/>
        <w:spacing w:before="361"/>
        <w:jc w:val="both"/>
        <w:rPr>
          <w:b/>
          <w:iCs/>
        </w:rPr>
      </w:pPr>
    </w:p>
    <w:p w14:paraId="23646B14" w14:textId="77777777" w:rsidR="000F6E10" w:rsidRPr="00F049DB" w:rsidRDefault="000F6E10" w:rsidP="0025581C">
      <w:pPr>
        <w:pStyle w:val="Heading2"/>
        <w:ind w:left="0" w:right="499"/>
        <w:jc w:val="both"/>
        <w:rPr>
          <w:sz w:val="24"/>
          <w:szCs w:val="24"/>
        </w:rPr>
      </w:pPr>
      <w:r w:rsidRPr="00F049DB">
        <w:rPr>
          <w:spacing w:val="-2"/>
          <w:sz w:val="24"/>
          <w:szCs w:val="24"/>
        </w:rPr>
        <w:t>Abstract</w:t>
      </w:r>
    </w:p>
    <w:p w14:paraId="5E6CA1B3" w14:textId="77777777" w:rsidR="000F6E10" w:rsidRPr="00F049DB" w:rsidRDefault="000F6E10" w:rsidP="0025581C">
      <w:pPr>
        <w:pStyle w:val="BodyText"/>
        <w:spacing w:before="157"/>
        <w:jc w:val="both"/>
        <w:rPr>
          <w:b/>
        </w:rPr>
      </w:pPr>
    </w:p>
    <w:p w14:paraId="193BC85F" w14:textId="77777777" w:rsidR="007F1320" w:rsidRDefault="000F6E10" w:rsidP="0025581C">
      <w:pPr>
        <w:spacing w:line="276" w:lineRule="auto"/>
        <w:jc w:val="both"/>
        <w:rPr>
          <w:ins w:id="0" w:author="Sumit Sheoran" w:date="2025-03-17T09:57:00Z" w16du:dateUtc="2025-03-17T04:27:00Z"/>
          <w:sz w:val="24"/>
          <w:szCs w:val="24"/>
        </w:rPr>
      </w:pPr>
      <w:r w:rsidRPr="00F049DB">
        <w:rPr>
          <w:sz w:val="24"/>
          <w:szCs w:val="24"/>
        </w:rPr>
        <w:t xml:space="preserve">This study was designed to determine the phytochemical constituents and antibacterial activity of aqueous and ethanolic extract of </w:t>
      </w:r>
      <w:proofErr w:type="spellStart"/>
      <w:r w:rsidRPr="00F049DB">
        <w:rPr>
          <w:sz w:val="24"/>
          <w:szCs w:val="24"/>
        </w:rPr>
        <w:t>Syzygium</w:t>
      </w:r>
      <w:proofErr w:type="spellEnd"/>
      <w:r w:rsidRPr="00F049DB">
        <w:rPr>
          <w:sz w:val="24"/>
          <w:szCs w:val="24"/>
        </w:rPr>
        <w:t xml:space="preserve"> aromaticum (clove) seed at varying concentrations; against Staphylococcus aureus, Escherichia coli, Streptococcus pneumonia</w:t>
      </w:r>
      <w:r w:rsidR="00AC0A87" w:rsidRPr="00F049DB">
        <w:rPr>
          <w:sz w:val="24"/>
          <w:szCs w:val="24"/>
        </w:rPr>
        <w:t>,</w:t>
      </w:r>
      <w:r w:rsidRPr="00F049DB">
        <w:rPr>
          <w:sz w:val="24"/>
          <w:szCs w:val="24"/>
        </w:rPr>
        <w:t xml:space="preserve"> and Pseudomonas sp. Preliminary phytochemical screening of the S. aromaticum extracts was done using standard analytical methods. The aqueous and ethanol extracts of S. aromaticum were evaluated for antimicrobial activities against the isolates using agar well diffusion and broth dilution assay. The results of the phytochemical components revealed the presence of </w:t>
      </w:r>
      <w:r w:rsidR="00AC0A87" w:rsidRPr="00F049DB">
        <w:rPr>
          <w:sz w:val="24"/>
          <w:szCs w:val="24"/>
        </w:rPr>
        <w:t>Alkaloids</w:t>
      </w:r>
      <w:r w:rsidRPr="00F049DB">
        <w:rPr>
          <w:sz w:val="24"/>
          <w:szCs w:val="24"/>
        </w:rPr>
        <w:t xml:space="preserve">, </w:t>
      </w:r>
      <w:del w:id="1" w:author="Sumit Sheoran" w:date="2025-03-17T09:57:00Z" w16du:dateUtc="2025-03-17T04:27:00Z">
        <w:r w:rsidR="00AC0A87" w:rsidRPr="00F049DB" w:rsidDel="007F1320">
          <w:rPr>
            <w:sz w:val="24"/>
            <w:szCs w:val="24"/>
          </w:rPr>
          <w:delText>flavanoids</w:delText>
        </w:r>
      </w:del>
      <w:ins w:id="2" w:author="Sumit Sheoran" w:date="2025-03-17T09:57:00Z" w16du:dateUtc="2025-03-17T04:27:00Z">
        <w:r w:rsidR="007F1320">
          <w:rPr>
            <w:sz w:val="24"/>
            <w:szCs w:val="24"/>
          </w:rPr>
          <w:t>F</w:t>
        </w:r>
        <w:r w:rsidR="007F1320" w:rsidRPr="00F049DB">
          <w:rPr>
            <w:sz w:val="24"/>
            <w:szCs w:val="24"/>
          </w:rPr>
          <w:t>lavonoids</w:t>
        </w:r>
      </w:ins>
      <w:r w:rsidRPr="00F049DB">
        <w:rPr>
          <w:sz w:val="24"/>
          <w:szCs w:val="24"/>
        </w:rPr>
        <w:t xml:space="preserve">, </w:t>
      </w:r>
      <w:r w:rsidR="00AC0A87" w:rsidRPr="00F049DB">
        <w:rPr>
          <w:sz w:val="24"/>
          <w:szCs w:val="24"/>
        </w:rPr>
        <w:t>Tannins</w:t>
      </w:r>
      <w:r w:rsidRPr="00F049DB">
        <w:rPr>
          <w:sz w:val="24"/>
          <w:szCs w:val="24"/>
        </w:rPr>
        <w:t xml:space="preserve">, </w:t>
      </w:r>
      <w:ins w:id="3" w:author="Sumit Sheoran" w:date="2025-03-17T09:57:00Z" w16du:dateUtc="2025-03-17T04:27:00Z">
        <w:r w:rsidR="007F1320">
          <w:rPr>
            <w:sz w:val="24"/>
            <w:szCs w:val="24"/>
          </w:rPr>
          <w:t>S</w:t>
        </w:r>
      </w:ins>
      <w:del w:id="4" w:author="Sumit Sheoran" w:date="2025-03-17T09:57:00Z" w16du:dateUtc="2025-03-17T04:27:00Z">
        <w:r w:rsidR="00AC0A87" w:rsidRPr="00F049DB" w:rsidDel="007F1320">
          <w:rPr>
            <w:sz w:val="24"/>
            <w:szCs w:val="24"/>
          </w:rPr>
          <w:delText>s</w:delText>
        </w:r>
      </w:del>
      <w:r w:rsidR="00AC0A87" w:rsidRPr="00F049DB">
        <w:rPr>
          <w:sz w:val="24"/>
          <w:szCs w:val="24"/>
        </w:rPr>
        <w:t>aponins</w:t>
      </w:r>
      <w:r w:rsidRPr="00F049DB">
        <w:rPr>
          <w:sz w:val="24"/>
          <w:szCs w:val="24"/>
        </w:rPr>
        <w:t xml:space="preserve">, Glycosides, </w:t>
      </w:r>
      <w:r w:rsidR="00AC0A87" w:rsidRPr="00F049DB">
        <w:rPr>
          <w:sz w:val="24"/>
          <w:szCs w:val="24"/>
        </w:rPr>
        <w:t>Terpenoids,</w:t>
      </w:r>
      <w:r w:rsidRPr="00F049DB">
        <w:rPr>
          <w:sz w:val="24"/>
          <w:szCs w:val="24"/>
        </w:rPr>
        <w:t xml:space="preserve"> and Phenol in the extracts. </w:t>
      </w:r>
    </w:p>
    <w:p w14:paraId="08843C27" w14:textId="12FA007D" w:rsidR="000F6E10" w:rsidRPr="00F049DB" w:rsidDel="007F1320" w:rsidRDefault="000F6E10" w:rsidP="0025581C">
      <w:pPr>
        <w:spacing w:line="276" w:lineRule="auto"/>
        <w:jc w:val="both"/>
        <w:rPr>
          <w:del w:id="5" w:author="Sumit Sheoran" w:date="2025-03-17T09:57:00Z" w16du:dateUtc="2025-03-17T04:27:00Z"/>
          <w:sz w:val="24"/>
          <w:szCs w:val="24"/>
        </w:rPr>
      </w:pPr>
      <w:r w:rsidRPr="00F049DB">
        <w:rPr>
          <w:sz w:val="24"/>
          <w:szCs w:val="24"/>
        </w:rPr>
        <w:t xml:space="preserve">Ethanol extract </w:t>
      </w:r>
      <w:proofErr w:type="spellStart"/>
      <w:r w:rsidRPr="00F049DB">
        <w:rPr>
          <w:sz w:val="24"/>
          <w:szCs w:val="24"/>
        </w:rPr>
        <w:t>o</w:t>
      </w:r>
      <w:ins w:id="6" w:author="Sumit Sheoran" w:date="2025-03-17T09:57:00Z" w16du:dateUtc="2025-03-17T04:27:00Z">
        <w:r w:rsidR="007F1320">
          <w:rPr>
            <w:sz w:val="24"/>
            <w:szCs w:val="24"/>
          </w:rPr>
          <w:t>f</w:t>
        </w:r>
      </w:ins>
      <w:del w:id="7" w:author="Sumit Sheoran" w:date="2025-03-17T09:57:00Z" w16du:dateUtc="2025-03-17T04:27:00Z">
        <w:r w:rsidRPr="00F049DB" w:rsidDel="007F1320">
          <w:rPr>
            <w:sz w:val="24"/>
            <w:szCs w:val="24"/>
          </w:rPr>
          <w:delText>f</w:delText>
        </w:r>
      </w:del>
    </w:p>
    <w:p w14:paraId="54045BC4" w14:textId="56A59857" w:rsidR="000F6E10" w:rsidRDefault="000F6E10" w:rsidP="0025581C">
      <w:pPr>
        <w:spacing w:line="276" w:lineRule="auto"/>
        <w:jc w:val="both"/>
        <w:rPr>
          <w:ins w:id="8" w:author="Sumit Sheoran" w:date="2025-03-17T09:58:00Z" w16du:dateUtc="2025-03-17T04:28:00Z"/>
          <w:sz w:val="24"/>
          <w:szCs w:val="24"/>
        </w:rPr>
      </w:pPr>
      <w:r w:rsidRPr="00F049DB">
        <w:rPr>
          <w:sz w:val="24"/>
          <w:szCs w:val="24"/>
        </w:rPr>
        <w:t>S</w:t>
      </w:r>
      <w:proofErr w:type="spellEnd"/>
      <w:r w:rsidRPr="00F049DB">
        <w:rPr>
          <w:sz w:val="24"/>
          <w:szCs w:val="24"/>
        </w:rPr>
        <w:t xml:space="preserve">. aromaticum displayed antibacterial activity against all the tested organisms with </w:t>
      </w:r>
      <w:r w:rsidR="00AC0A87" w:rsidRPr="00F049DB">
        <w:rPr>
          <w:sz w:val="24"/>
          <w:szCs w:val="24"/>
        </w:rPr>
        <w:t xml:space="preserve">the </w:t>
      </w:r>
      <w:r w:rsidRPr="00F049DB">
        <w:rPr>
          <w:sz w:val="24"/>
          <w:szCs w:val="24"/>
        </w:rPr>
        <w:t xml:space="preserve">highest activity (24mm at 100mg/ml concentration) on Pseudomonas sp. The aqueous extract of clove was found to be less active, though, it was active against all the organisms tested, with </w:t>
      </w:r>
      <w:r w:rsidR="00AC0A87" w:rsidRPr="00F049DB">
        <w:rPr>
          <w:sz w:val="24"/>
          <w:szCs w:val="24"/>
        </w:rPr>
        <w:t xml:space="preserve">the </w:t>
      </w:r>
      <w:r w:rsidRPr="00F049DB">
        <w:rPr>
          <w:sz w:val="24"/>
          <w:szCs w:val="24"/>
        </w:rPr>
        <w:t xml:space="preserve">highest activity on </w:t>
      </w:r>
      <w:r w:rsidR="00AC0A87" w:rsidRPr="00F049DB">
        <w:rPr>
          <w:sz w:val="24"/>
          <w:szCs w:val="24"/>
        </w:rPr>
        <w:t>E. coli</w:t>
      </w:r>
      <w:r w:rsidRPr="00F049DB">
        <w:rPr>
          <w:sz w:val="24"/>
          <w:szCs w:val="24"/>
        </w:rPr>
        <w:t xml:space="preserve"> (2</w:t>
      </w:r>
      <w:ins w:id="9" w:author="Sumit Sheoran" w:date="2025-03-17T09:58:00Z" w16du:dateUtc="2025-03-17T04:28:00Z">
        <w:r w:rsidR="007F1320">
          <w:rPr>
            <w:sz w:val="24"/>
            <w:szCs w:val="24"/>
          </w:rPr>
          <w:t>0</w:t>
        </w:r>
      </w:ins>
      <w:del w:id="10" w:author="Sumit Sheoran" w:date="2025-03-17T09:58:00Z" w16du:dateUtc="2025-03-17T04:28:00Z">
        <w:r w:rsidRPr="00F049DB" w:rsidDel="007F1320">
          <w:rPr>
            <w:sz w:val="24"/>
            <w:szCs w:val="24"/>
          </w:rPr>
          <w:delText>o</w:delText>
        </w:r>
      </w:del>
      <w:r w:rsidRPr="00F049DB">
        <w:rPr>
          <w:sz w:val="24"/>
          <w:szCs w:val="24"/>
        </w:rPr>
        <w:t xml:space="preserve">mm at 100mg/mL concentration). Both the aqueous and ethanolic extracts showed MIC at 6.25 mg/mL on all the tested isolates </w:t>
      </w:r>
      <w:r w:rsidR="00AC0A87" w:rsidRPr="00F049DB">
        <w:rPr>
          <w:sz w:val="24"/>
          <w:szCs w:val="24"/>
        </w:rPr>
        <w:t>except</w:t>
      </w:r>
      <w:r w:rsidRPr="00F049DB">
        <w:rPr>
          <w:sz w:val="24"/>
          <w:szCs w:val="24"/>
        </w:rPr>
        <w:t xml:space="preserve"> </w:t>
      </w:r>
      <w:r w:rsidR="00AC0A87" w:rsidRPr="00F049DB">
        <w:rPr>
          <w:sz w:val="24"/>
          <w:szCs w:val="24"/>
        </w:rPr>
        <w:t xml:space="preserve">the </w:t>
      </w:r>
      <w:r w:rsidRPr="00F049DB">
        <w:rPr>
          <w:sz w:val="24"/>
          <w:szCs w:val="24"/>
        </w:rPr>
        <w:t xml:space="preserve">aqueous extract against E. coli </w:t>
      </w:r>
      <w:r w:rsidR="00AC0A87" w:rsidRPr="00F049DB">
        <w:rPr>
          <w:sz w:val="24"/>
          <w:szCs w:val="24"/>
        </w:rPr>
        <w:t>which</w:t>
      </w:r>
      <w:r w:rsidRPr="00F049DB">
        <w:rPr>
          <w:sz w:val="24"/>
          <w:szCs w:val="24"/>
        </w:rPr>
        <w:t xml:space="preserve"> showed MIC at 12.5 mg/ml. MBC was only observed on ethanolic extract against Salmonella sp. and S. aureus both at 6.25 mg/ml. The results provide a scientific basis for the centuries-old traditional usage of S. aromaticum.</w:t>
      </w:r>
    </w:p>
    <w:p w14:paraId="32CD7792" w14:textId="77777777" w:rsidR="007F1320" w:rsidRDefault="007F1320" w:rsidP="0025581C">
      <w:pPr>
        <w:spacing w:line="276" w:lineRule="auto"/>
        <w:jc w:val="both"/>
        <w:rPr>
          <w:ins w:id="11" w:author="Sumit Sheoran" w:date="2025-03-17T09:58:00Z" w16du:dateUtc="2025-03-17T04:28:00Z"/>
          <w:sz w:val="24"/>
          <w:szCs w:val="24"/>
        </w:rPr>
      </w:pPr>
    </w:p>
    <w:p w14:paraId="5BCDEC1C" w14:textId="6B706225" w:rsidR="007F1320" w:rsidRPr="00F049DB" w:rsidRDefault="007F1320" w:rsidP="0025581C">
      <w:pPr>
        <w:spacing w:line="276" w:lineRule="auto"/>
        <w:jc w:val="both"/>
        <w:rPr>
          <w:sz w:val="24"/>
          <w:szCs w:val="24"/>
        </w:rPr>
      </w:pPr>
      <w:ins w:id="12" w:author="Sumit Sheoran" w:date="2025-03-17T09:58:00Z" w16du:dateUtc="2025-03-17T04:28:00Z">
        <w:r>
          <w:rPr>
            <w:sz w:val="24"/>
            <w:szCs w:val="24"/>
          </w:rPr>
          <w:t xml:space="preserve">You need to rewrite the abstract: start with the introduction then aim/objective then methodology </w:t>
        </w:r>
      </w:ins>
      <w:ins w:id="13" w:author="Sumit Sheoran" w:date="2025-03-17T09:59:00Z" w16du:dateUtc="2025-03-17T04:29:00Z">
        <w:r>
          <w:rPr>
            <w:sz w:val="24"/>
            <w:szCs w:val="24"/>
          </w:rPr>
          <w:t>then results and at the end conclusion.</w:t>
        </w:r>
      </w:ins>
    </w:p>
    <w:p w14:paraId="46413F80" w14:textId="77777777" w:rsidR="000F6E10" w:rsidRPr="00F049DB" w:rsidRDefault="000F6E10" w:rsidP="0025581C">
      <w:pPr>
        <w:spacing w:line="276" w:lineRule="auto"/>
        <w:jc w:val="both"/>
        <w:rPr>
          <w:sz w:val="24"/>
          <w:szCs w:val="24"/>
        </w:rPr>
      </w:pPr>
    </w:p>
    <w:p w14:paraId="5DA3EFDA" w14:textId="0ED85056" w:rsidR="000F6E10" w:rsidRPr="00F049DB" w:rsidRDefault="000F6E10" w:rsidP="0025581C">
      <w:pPr>
        <w:spacing w:line="276" w:lineRule="auto"/>
        <w:jc w:val="both"/>
        <w:rPr>
          <w:sz w:val="24"/>
          <w:szCs w:val="24"/>
        </w:rPr>
      </w:pPr>
      <w:r w:rsidRPr="00F049DB">
        <w:rPr>
          <w:b/>
          <w:bCs/>
          <w:sz w:val="24"/>
          <w:szCs w:val="24"/>
        </w:rPr>
        <w:t>keywords</w:t>
      </w:r>
      <w:r w:rsidRPr="00F049DB">
        <w:rPr>
          <w:sz w:val="24"/>
          <w:szCs w:val="24"/>
        </w:rPr>
        <w:t xml:space="preserve">: </w:t>
      </w:r>
      <w:proofErr w:type="spellStart"/>
      <w:r w:rsidRPr="00F049DB">
        <w:rPr>
          <w:sz w:val="24"/>
          <w:szCs w:val="24"/>
        </w:rPr>
        <w:t>Syzygium</w:t>
      </w:r>
      <w:proofErr w:type="spellEnd"/>
      <w:r w:rsidRPr="00F049DB">
        <w:rPr>
          <w:sz w:val="24"/>
          <w:szCs w:val="24"/>
        </w:rPr>
        <w:t xml:space="preserve"> aromaticum, Antibacterial activity, Phytochemicals, Agar well diffusion.</w:t>
      </w:r>
    </w:p>
    <w:p w14:paraId="0CEEC513" w14:textId="679C2D40" w:rsidR="000F6E10" w:rsidRPr="00F049DB" w:rsidRDefault="000F6E10" w:rsidP="0025581C">
      <w:pPr>
        <w:spacing w:line="276" w:lineRule="auto"/>
        <w:jc w:val="both"/>
        <w:rPr>
          <w:sz w:val="24"/>
          <w:szCs w:val="24"/>
        </w:rPr>
      </w:pPr>
    </w:p>
    <w:p w14:paraId="4DC41F60" w14:textId="61A3213B" w:rsidR="000F6E10" w:rsidRPr="00F049DB" w:rsidRDefault="000F6E10" w:rsidP="0025581C">
      <w:pPr>
        <w:spacing w:line="276" w:lineRule="auto"/>
        <w:jc w:val="both"/>
        <w:rPr>
          <w:sz w:val="24"/>
          <w:szCs w:val="24"/>
        </w:rPr>
      </w:pPr>
      <w:r w:rsidRPr="00F049DB">
        <w:rPr>
          <w:b/>
          <w:bCs/>
          <w:sz w:val="24"/>
          <w:szCs w:val="24"/>
        </w:rPr>
        <w:t>Introduction</w:t>
      </w:r>
      <w:r w:rsidRPr="00F049DB">
        <w:rPr>
          <w:sz w:val="24"/>
          <w:szCs w:val="24"/>
        </w:rPr>
        <w:t>:</w:t>
      </w:r>
      <w:r w:rsidR="00AC0A87" w:rsidRPr="00F049DB">
        <w:rPr>
          <w:sz w:val="24"/>
          <w:szCs w:val="24"/>
        </w:rPr>
        <w:t xml:space="preserve"> </w:t>
      </w:r>
      <w:r w:rsidRPr="00F049DB">
        <w:rPr>
          <w:sz w:val="24"/>
          <w:szCs w:val="24"/>
        </w:rPr>
        <w:t xml:space="preserve">Infectious disease is accounted as the world’s leading cause of </w:t>
      </w:r>
      <w:r w:rsidR="00AC0A87" w:rsidRPr="00F049DB">
        <w:rPr>
          <w:sz w:val="24"/>
          <w:szCs w:val="24"/>
        </w:rPr>
        <w:t>premature</w:t>
      </w:r>
      <w:r w:rsidRPr="00F049DB">
        <w:rPr>
          <w:sz w:val="24"/>
          <w:szCs w:val="24"/>
        </w:rPr>
        <w:t xml:space="preserve"> death killing almost 50,000 </w:t>
      </w:r>
      <w:r w:rsidRPr="00F049DB">
        <w:rPr>
          <w:sz w:val="24"/>
          <w:szCs w:val="24"/>
        </w:rPr>
        <w:lastRenderedPageBreak/>
        <w:t>people every day</w:t>
      </w:r>
      <w:ins w:id="14" w:author="Sumit Sheoran" w:date="2025-03-17T10:00:00Z" w16du:dateUtc="2025-03-17T04:30:00Z">
        <w:r w:rsidR="007F1320">
          <w:rPr>
            <w:sz w:val="24"/>
            <w:szCs w:val="24"/>
          </w:rPr>
          <w:t xml:space="preserve"> </w:t>
        </w:r>
      </w:ins>
      <w:ins w:id="15" w:author="Sumit Sheoran" w:date="2025-03-17T09:59:00Z" w16du:dateUtc="2025-03-17T04:29:00Z">
        <w:r w:rsidR="007F1320">
          <w:rPr>
            <w:sz w:val="24"/>
            <w:szCs w:val="24"/>
          </w:rPr>
          <w:t>(</w:t>
        </w:r>
      </w:ins>
      <w:ins w:id="16" w:author="Sumit Sheoran" w:date="2025-03-17T10:00:00Z" w16du:dateUtc="2025-03-17T04:30:00Z">
        <w:r w:rsidR="007F1320">
          <w:rPr>
            <w:sz w:val="24"/>
            <w:szCs w:val="24"/>
          </w:rPr>
          <w:t>R</w:t>
        </w:r>
      </w:ins>
      <w:ins w:id="17" w:author="Sumit Sheoran" w:date="2025-03-17T09:59:00Z" w16du:dateUtc="2025-03-17T04:29:00Z">
        <w:r w:rsidR="007F1320">
          <w:rPr>
            <w:sz w:val="24"/>
            <w:szCs w:val="24"/>
          </w:rPr>
          <w:t>eference…)</w:t>
        </w:r>
      </w:ins>
      <w:r w:rsidRPr="00F049DB">
        <w:rPr>
          <w:sz w:val="24"/>
          <w:szCs w:val="24"/>
        </w:rPr>
        <w:t xml:space="preserve">. Morbidity and mortality </w:t>
      </w:r>
      <w:r w:rsidR="00AC0A87" w:rsidRPr="00F049DB">
        <w:rPr>
          <w:sz w:val="24"/>
          <w:szCs w:val="24"/>
        </w:rPr>
        <w:t>continue</w:t>
      </w:r>
      <w:r w:rsidRPr="00F049DB">
        <w:rPr>
          <w:sz w:val="24"/>
          <w:szCs w:val="24"/>
        </w:rPr>
        <w:t xml:space="preserve"> to be a major problem in many developing countries, especially among children. Infection that occurs due to many pathogenic bacteria such as </w:t>
      </w:r>
      <w:r w:rsidRPr="00F049DB">
        <w:rPr>
          <w:i/>
          <w:iCs/>
          <w:sz w:val="24"/>
          <w:szCs w:val="24"/>
        </w:rPr>
        <w:t>Escherichia</w:t>
      </w:r>
      <w:r w:rsidRPr="00F049DB">
        <w:rPr>
          <w:sz w:val="24"/>
          <w:szCs w:val="24"/>
        </w:rPr>
        <w:t xml:space="preserve"> sp., Staphylococcus sp</w:t>
      </w:r>
      <w:r w:rsidRPr="00F049DB">
        <w:rPr>
          <w:i/>
          <w:iCs/>
          <w:sz w:val="24"/>
          <w:szCs w:val="24"/>
        </w:rPr>
        <w:t xml:space="preserve">., </w:t>
      </w:r>
      <w:proofErr w:type="spellStart"/>
      <w:r w:rsidRPr="00F049DB">
        <w:rPr>
          <w:i/>
          <w:iCs/>
          <w:sz w:val="24"/>
          <w:szCs w:val="24"/>
        </w:rPr>
        <w:t>Strepyococcus</w:t>
      </w:r>
      <w:proofErr w:type="spellEnd"/>
      <w:r w:rsidRPr="00F049DB">
        <w:rPr>
          <w:sz w:val="24"/>
          <w:szCs w:val="24"/>
        </w:rPr>
        <w:t xml:space="preserve"> sp., </w:t>
      </w:r>
      <w:r w:rsidR="00AC0A87" w:rsidRPr="00F049DB">
        <w:rPr>
          <w:sz w:val="24"/>
          <w:szCs w:val="24"/>
        </w:rPr>
        <w:t xml:space="preserve">and </w:t>
      </w:r>
      <w:r w:rsidRPr="00F049DB">
        <w:rPr>
          <w:i/>
          <w:iCs/>
          <w:sz w:val="24"/>
          <w:szCs w:val="24"/>
        </w:rPr>
        <w:t xml:space="preserve">Salmonella </w:t>
      </w:r>
      <w:r w:rsidRPr="00F049DB">
        <w:rPr>
          <w:sz w:val="24"/>
          <w:szCs w:val="24"/>
        </w:rPr>
        <w:t>sp., are most common</w:t>
      </w:r>
      <w:ins w:id="18" w:author="Sumit Sheoran" w:date="2025-03-17T09:59:00Z" w16du:dateUtc="2025-03-17T04:29:00Z">
        <w:r w:rsidR="007F1320">
          <w:rPr>
            <w:sz w:val="24"/>
            <w:szCs w:val="24"/>
          </w:rPr>
          <w:t xml:space="preserve"> (Reference…)</w:t>
        </w:r>
      </w:ins>
      <w:r w:rsidRPr="00F049DB">
        <w:rPr>
          <w:sz w:val="24"/>
          <w:szCs w:val="24"/>
        </w:rPr>
        <w:t xml:space="preserve">. </w:t>
      </w:r>
      <w:r w:rsidR="00AC0A87" w:rsidRPr="00F049DB">
        <w:rPr>
          <w:sz w:val="24"/>
          <w:szCs w:val="24"/>
        </w:rPr>
        <w:t>Antibiotics normally treat infectious diseases and nosocomial infections</w:t>
      </w:r>
      <w:r w:rsidRPr="00F049DB">
        <w:rPr>
          <w:sz w:val="24"/>
          <w:szCs w:val="24"/>
        </w:rPr>
        <w:t xml:space="preserve">. Antibiotics are substances produced by </w:t>
      </w:r>
      <w:r w:rsidR="00AC0A87" w:rsidRPr="00F049DB">
        <w:rPr>
          <w:sz w:val="24"/>
          <w:szCs w:val="24"/>
        </w:rPr>
        <w:t>microorganisms</w:t>
      </w:r>
      <w:r w:rsidRPr="00F049DB">
        <w:rPr>
          <w:sz w:val="24"/>
          <w:szCs w:val="24"/>
        </w:rPr>
        <w:t xml:space="preserve"> or might be fully/ partly prepared by chemical synthesis. They inhibit the growth of </w:t>
      </w:r>
      <w:r w:rsidR="00AC0A87" w:rsidRPr="00F049DB">
        <w:rPr>
          <w:sz w:val="24"/>
          <w:szCs w:val="24"/>
        </w:rPr>
        <w:t>microorganisms</w:t>
      </w:r>
      <w:r w:rsidRPr="00F049DB">
        <w:rPr>
          <w:sz w:val="24"/>
          <w:szCs w:val="24"/>
        </w:rPr>
        <w:t xml:space="preserve"> in minimal concentration. Antibiotics may be microbial origin or purely synthetic or semi-synthetic. They may</w:t>
      </w:r>
      <w:r w:rsidR="00AC0A87" w:rsidRPr="00F049DB">
        <w:rPr>
          <w:sz w:val="24"/>
          <w:szCs w:val="24"/>
        </w:rPr>
        <w:t xml:space="preserve"> </w:t>
      </w:r>
      <w:r w:rsidRPr="00F049DB">
        <w:rPr>
          <w:sz w:val="24"/>
          <w:szCs w:val="24"/>
        </w:rPr>
        <w:t>either kill microorganisms outright or simply prevent their antimicrobial activity</w:t>
      </w:r>
      <w:ins w:id="19" w:author="Sumit Sheoran" w:date="2025-03-17T10:00:00Z" w16du:dateUtc="2025-03-17T04:30:00Z">
        <w:r w:rsidR="007F1320">
          <w:rPr>
            <w:sz w:val="24"/>
            <w:szCs w:val="24"/>
          </w:rPr>
          <w:t xml:space="preserve"> (Reference…)</w:t>
        </w:r>
      </w:ins>
      <w:r w:rsidRPr="00F049DB">
        <w:rPr>
          <w:sz w:val="24"/>
          <w:szCs w:val="24"/>
        </w:rPr>
        <w:t>. They may inhibit cell wall synthesis, Protein synthesis, nucleic acid synthesis, enzymatic activity, and folate metabolism or damage cytoplasmic membrane (Kapoor et al., 2017)</w:t>
      </w:r>
    </w:p>
    <w:p w14:paraId="58CE8119" w14:textId="27BF8785" w:rsidR="005B2898" w:rsidRPr="00F049DB" w:rsidRDefault="00AC0A87" w:rsidP="0025581C">
      <w:pPr>
        <w:pStyle w:val="NoSpacing"/>
        <w:jc w:val="both"/>
        <w:rPr>
          <w:spacing w:val="-2"/>
          <w:sz w:val="24"/>
          <w:szCs w:val="24"/>
        </w:rPr>
      </w:pPr>
      <w:r w:rsidRPr="00F049DB">
        <w:rPr>
          <w:sz w:val="24"/>
          <w:szCs w:val="24"/>
        </w:rPr>
        <w:t>Clove</w:t>
      </w:r>
      <w:r w:rsidRPr="00F049DB">
        <w:rPr>
          <w:spacing w:val="-3"/>
          <w:sz w:val="24"/>
          <w:szCs w:val="24"/>
        </w:rPr>
        <w:t xml:space="preserve"> </w:t>
      </w:r>
      <w:r w:rsidRPr="00F049DB">
        <w:rPr>
          <w:sz w:val="24"/>
          <w:szCs w:val="24"/>
        </w:rPr>
        <w:t>belongs</w:t>
      </w:r>
      <w:r w:rsidRPr="00F049DB">
        <w:rPr>
          <w:spacing w:val="-3"/>
          <w:sz w:val="24"/>
          <w:szCs w:val="24"/>
        </w:rPr>
        <w:t xml:space="preserve"> </w:t>
      </w:r>
      <w:r w:rsidRPr="00F049DB">
        <w:rPr>
          <w:sz w:val="24"/>
          <w:szCs w:val="24"/>
        </w:rPr>
        <w:t>to</w:t>
      </w:r>
      <w:r w:rsidRPr="00F049DB">
        <w:rPr>
          <w:spacing w:val="-1"/>
          <w:sz w:val="24"/>
          <w:szCs w:val="24"/>
        </w:rPr>
        <w:t xml:space="preserve"> </w:t>
      </w:r>
      <w:r w:rsidR="001F5F26" w:rsidRPr="00F049DB">
        <w:rPr>
          <w:sz w:val="24"/>
          <w:szCs w:val="24"/>
        </w:rPr>
        <w:t>the</w:t>
      </w:r>
      <w:r w:rsidRPr="00F049DB">
        <w:rPr>
          <w:spacing w:val="-3"/>
          <w:sz w:val="24"/>
          <w:szCs w:val="24"/>
        </w:rPr>
        <w:t xml:space="preserve"> </w:t>
      </w:r>
      <w:r w:rsidRPr="00F049DB">
        <w:rPr>
          <w:sz w:val="24"/>
          <w:szCs w:val="24"/>
        </w:rPr>
        <w:t>tree</w:t>
      </w:r>
      <w:r w:rsidRPr="00F049DB">
        <w:rPr>
          <w:spacing w:val="-2"/>
          <w:sz w:val="24"/>
          <w:szCs w:val="24"/>
        </w:rPr>
        <w:t xml:space="preserve"> </w:t>
      </w:r>
      <w:r w:rsidRPr="00F049DB">
        <w:rPr>
          <w:i/>
          <w:sz w:val="24"/>
          <w:szCs w:val="24"/>
        </w:rPr>
        <w:t>Eugenia</w:t>
      </w:r>
      <w:r w:rsidRPr="00F049DB">
        <w:rPr>
          <w:i/>
          <w:spacing w:val="-3"/>
          <w:sz w:val="24"/>
          <w:szCs w:val="24"/>
        </w:rPr>
        <w:t xml:space="preserve"> </w:t>
      </w:r>
      <w:proofErr w:type="spellStart"/>
      <w:r w:rsidRPr="00F049DB">
        <w:rPr>
          <w:i/>
          <w:sz w:val="24"/>
          <w:szCs w:val="24"/>
        </w:rPr>
        <w:t>caryophyllata</w:t>
      </w:r>
      <w:proofErr w:type="spellEnd"/>
      <w:r w:rsidRPr="00F049DB">
        <w:rPr>
          <w:i/>
          <w:spacing w:val="-2"/>
          <w:sz w:val="24"/>
          <w:szCs w:val="24"/>
        </w:rPr>
        <w:t xml:space="preserve"> </w:t>
      </w:r>
      <w:r w:rsidRPr="00F049DB">
        <w:rPr>
          <w:sz w:val="24"/>
          <w:szCs w:val="24"/>
        </w:rPr>
        <w:t>(</w:t>
      </w:r>
      <w:proofErr w:type="spellStart"/>
      <w:r w:rsidRPr="00F049DB">
        <w:rPr>
          <w:sz w:val="24"/>
          <w:szCs w:val="24"/>
        </w:rPr>
        <w:t>Syzygium</w:t>
      </w:r>
      <w:proofErr w:type="spellEnd"/>
      <w:r w:rsidRPr="00F049DB">
        <w:rPr>
          <w:spacing w:val="-1"/>
          <w:sz w:val="24"/>
          <w:szCs w:val="24"/>
        </w:rPr>
        <w:t xml:space="preserve"> </w:t>
      </w:r>
      <w:r w:rsidRPr="00F049DB">
        <w:rPr>
          <w:sz w:val="24"/>
          <w:szCs w:val="24"/>
        </w:rPr>
        <w:t>aromaticum) and</w:t>
      </w:r>
      <w:r w:rsidRPr="00F049DB">
        <w:rPr>
          <w:spacing w:val="-2"/>
          <w:sz w:val="24"/>
          <w:szCs w:val="24"/>
        </w:rPr>
        <w:t xml:space="preserve"> </w:t>
      </w:r>
      <w:r w:rsidRPr="00F049DB">
        <w:rPr>
          <w:sz w:val="24"/>
          <w:szCs w:val="24"/>
        </w:rPr>
        <w:t>is</w:t>
      </w:r>
      <w:r w:rsidRPr="00F049DB">
        <w:rPr>
          <w:spacing w:val="-1"/>
          <w:sz w:val="24"/>
          <w:szCs w:val="24"/>
        </w:rPr>
        <w:t xml:space="preserve"> </w:t>
      </w:r>
      <w:r w:rsidRPr="00F049DB">
        <w:rPr>
          <w:sz w:val="24"/>
          <w:szCs w:val="24"/>
        </w:rPr>
        <w:t>used</w:t>
      </w:r>
      <w:r w:rsidRPr="00F049DB">
        <w:rPr>
          <w:spacing w:val="-3"/>
          <w:sz w:val="24"/>
          <w:szCs w:val="24"/>
        </w:rPr>
        <w:t xml:space="preserve"> </w:t>
      </w:r>
      <w:r w:rsidRPr="00F049DB">
        <w:rPr>
          <w:sz w:val="24"/>
          <w:szCs w:val="24"/>
        </w:rPr>
        <w:t>as</w:t>
      </w:r>
      <w:r w:rsidRPr="00F049DB">
        <w:rPr>
          <w:spacing w:val="-1"/>
          <w:sz w:val="24"/>
          <w:szCs w:val="24"/>
        </w:rPr>
        <w:t xml:space="preserve"> </w:t>
      </w:r>
      <w:r w:rsidRPr="00F049DB">
        <w:rPr>
          <w:sz w:val="24"/>
          <w:szCs w:val="24"/>
        </w:rPr>
        <w:t>a</w:t>
      </w:r>
      <w:r w:rsidRPr="00F049DB">
        <w:rPr>
          <w:spacing w:val="-3"/>
          <w:sz w:val="24"/>
          <w:szCs w:val="24"/>
        </w:rPr>
        <w:t xml:space="preserve"> </w:t>
      </w:r>
      <w:r w:rsidRPr="00F049DB">
        <w:rPr>
          <w:sz w:val="24"/>
          <w:szCs w:val="24"/>
        </w:rPr>
        <w:t>spice in almost all the world’s fare. It has a very</w:t>
      </w:r>
      <w:r w:rsidRPr="00F049DB">
        <w:rPr>
          <w:spacing w:val="-3"/>
          <w:sz w:val="24"/>
          <w:szCs w:val="24"/>
        </w:rPr>
        <w:t xml:space="preserve"> </w:t>
      </w:r>
      <w:r w:rsidRPr="00F049DB">
        <w:rPr>
          <w:sz w:val="24"/>
          <w:szCs w:val="24"/>
        </w:rPr>
        <w:t>major role in the spice trade and is highly</w:t>
      </w:r>
      <w:r w:rsidRPr="00F049DB">
        <w:rPr>
          <w:spacing w:val="-3"/>
          <w:sz w:val="24"/>
          <w:szCs w:val="24"/>
        </w:rPr>
        <w:t xml:space="preserve"> </w:t>
      </w:r>
      <w:r w:rsidRPr="00F049DB">
        <w:rPr>
          <w:sz w:val="24"/>
          <w:szCs w:val="24"/>
        </w:rPr>
        <w:t>appreciated for its therapeutic properties</w:t>
      </w:r>
      <w:ins w:id="20" w:author="Sumit Sheoran" w:date="2025-03-17T10:01:00Z" w16du:dateUtc="2025-03-17T04:31:00Z">
        <w:r w:rsidR="007F1320">
          <w:rPr>
            <w:sz w:val="24"/>
            <w:szCs w:val="24"/>
          </w:rPr>
          <w:t xml:space="preserve"> </w:t>
        </w:r>
        <w:r w:rsidR="007F1320">
          <w:rPr>
            <w:sz w:val="24"/>
            <w:szCs w:val="24"/>
          </w:rPr>
          <w:t>(Reference…)</w:t>
        </w:r>
      </w:ins>
      <w:r w:rsidRPr="00F049DB">
        <w:rPr>
          <w:sz w:val="24"/>
          <w:szCs w:val="24"/>
        </w:rPr>
        <w:t xml:space="preserve">. </w:t>
      </w:r>
      <w:r w:rsidR="005B2898" w:rsidRPr="00F049DB">
        <w:rPr>
          <w:sz w:val="24"/>
          <w:szCs w:val="24"/>
        </w:rPr>
        <w:t>The oil of cloves has been used in a variety of health conditions including indigestion, generalized stress, parasitic infestations, cough, toothaches, headache, and blood impurities</w:t>
      </w:r>
      <w:ins w:id="21" w:author="Sumit Sheoran" w:date="2025-03-17T10:02:00Z" w16du:dateUtc="2025-03-17T04:32:00Z">
        <w:r w:rsidR="007F1320">
          <w:rPr>
            <w:sz w:val="24"/>
            <w:szCs w:val="24"/>
          </w:rPr>
          <w:t xml:space="preserve"> </w:t>
        </w:r>
        <w:r w:rsidR="007F1320">
          <w:rPr>
            <w:sz w:val="24"/>
            <w:szCs w:val="24"/>
          </w:rPr>
          <w:t>(Reference…)</w:t>
        </w:r>
      </w:ins>
      <w:r w:rsidR="005B2898" w:rsidRPr="00F049DB">
        <w:rPr>
          <w:sz w:val="24"/>
          <w:szCs w:val="24"/>
        </w:rPr>
        <w:t xml:space="preserve">. </w:t>
      </w:r>
      <w:r w:rsidR="001F5F26" w:rsidRPr="00F049DB">
        <w:rPr>
          <w:sz w:val="24"/>
          <w:szCs w:val="24"/>
        </w:rPr>
        <w:t>The</w:t>
      </w:r>
      <w:r w:rsidR="005B2898" w:rsidRPr="00F049DB">
        <w:rPr>
          <w:spacing w:val="42"/>
          <w:sz w:val="24"/>
          <w:szCs w:val="24"/>
        </w:rPr>
        <w:t xml:space="preserve"> </w:t>
      </w:r>
      <w:r w:rsidR="005B2898" w:rsidRPr="00F049DB">
        <w:rPr>
          <w:sz w:val="24"/>
          <w:szCs w:val="24"/>
        </w:rPr>
        <w:t>expert</w:t>
      </w:r>
      <w:r w:rsidR="005B2898" w:rsidRPr="00F049DB">
        <w:rPr>
          <w:spacing w:val="40"/>
          <w:sz w:val="24"/>
          <w:szCs w:val="24"/>
        </w:rPr>
        <w:t xml:space="preserve"> </w:t>
      </w:r>
      <w:r w:rsidR="005B2898" w:rsidRPr="00F049DB">
        <w:rPr>
          <w:sz w:val="24"/>
          <w:szCs w:val="24"/>
        </w:rPr>
        <w:t>pane</w:t>
      </w:r>
      <w:r w:rsidR="005B2898" w:rsidRPr="00F049DB">
        <w:rPr>
          <w:spacing w:val="39"/>
          <w:sz w:val="24"/>
          <w:szCs w:val="24"/>
        </w:rPr>
        <w:t xml:space="preserve"> </w:t>
      </w:r>
      <w:r w:rsidR="005B2898" w:rsidRPr="00F049DB">
        <w:rPr>
          <w:sz w:val="24"/>
          <w:szCs w:val="24"/>
        </w:rPr>
        <w:t>German</w:t>
      </w:r>
      <w:r w:rsidR="005B2898" w:rsidRPr="00F049DB">
        <w:rPr>
          <w:spacing w:val="40"/>
          <w:sz w:val="24"/>
          <w:szCs w:val="24"/>
        </w:rPr>
        <w:t xml:space="preserve"> </w:t>
      </w:r>
      <w:r w:rsidR="005B2898" w:rsidRPr="00F049DB">
        <w:rPr>
          <w:sz w:val="24"/>
          <w:szCs w:val="24"/>
        </w:rPr>
        <w:t>Commission</w:t>
      </w:r>
      <w:r w:rsidR="005B2898" w:rsidRPr="00F049DB">
        <w:rPr>
          <w:spacing w:val="40"/>
          <w:sz w:val="24"/>
          <w:szCs w:val="24"/>
        </w:rPr>
        <w:t xml:space="preserve"> </w:t>
      </w:r>
      <w:r w:rsidR="005B2898" w:rsidRPr="00F049DB">
        <w:rPr>
          <w:sz w:val="24"/>
          <w:szCs w:val="24"/>
        </w:rPr>
        <w:t>recently</w:t>
      </w:r>
      <w:r w:rsidR="005B2898" w:rsidRPr="00F049DB">
        <w:rPr>
          <w:spacing w:val="35"/>
          <w:sz w:val="24"/>
          <w:szCs w:val="24"/>
        </w:rPr>
        <w:t xml:space="preserve"> </w:t>
      </w:r>
      <w:r w:rsidR="005B2898" w:rsidRPr="00F049DB">
        <w:rPr>
          <w:sz w:val="24"/>
          <w:szCs w:val="24"/>
        </w:rPr>
        <w:t>approved</w:t>
      </w:r>
      <w:r w:rsidR="005B2898" w:rsidRPr="00F049DB">
        <w:rPr>
          <w:spacing w:val="40"/>
          <w:sz w:val="24"/>
          <w:szCs w:val="24"/>
        </w:rPr>
        <w:t xml:space="preserve"> </w:t>
      </w:r>
      <w:r w:rsidR="005B2898" w:rsidRPr="00F049DB">
        <w:rPr>
          <w:sz w:val="24"/>
          <w:szCs w:val="24"/>
        </w:rPr>
        <w:t>the</w:t>
      </w:r>
      <w:r w:rsidR="005B2898" w:rsidRPr="00F049DB">
        <w:rPr>
          <w:spacing w:val="40"/>
          <w:sz w:val="24"/>
          <w:szCs w:val="24"/>
        </w:rPr>
        <w:t xml:space="preserve"> </w:t>
      </w:r>
      <w:r w:rsidR="005B2898" w:rsidRPr="00F049DB">
        <w:rPr>
          <w:sz w:val="24"/>
          <w:szCs w:val="24"/>
        </w:rPr>
        <w:t>use</w:t>
      </w:r>
      <w:r w:rsidR="005B2898" w:rsidRPr="00F049DB">
        <w:rPr>
          <w:spacing w:val="39"/>
          <w:sz w:val="24"/>
          <w:szCs w:val="24"/>
        </w:rPr>
        <w:t xml:space="preserve"> </w:t>
      </w:r>
      <w:r w:rsidR="005B2898" w:rsidRPr="00F049DB">
        <w:rPr>
          <w:sz w:val="24"/>
          <w:szCs w:val="24"/>
        </w:rPr>
        <w:t>of</w:t>
      </w:r>
      <w:r w:rsidR="005B2898" w:rsidRPr="00F049DB">
        <w:rPr>
          <w:spacing w:val="41"/>
          <w:sz w:val="24"/>
          <w:szCs w:val="24"/>
        </w:rPr>
        <w:t xml:space="preserve"> </w:t>
      </w:r>
      <w:r w:rsidR="005B2898" w:rsidRPr="00F049DB">
        <w:rPr>
          <w:sz w:val="24"/>
          <w:szCs w:val="24"/>
        </w:rPr>
        <w:t>its</w:t>
      </w:r>
      <w:r w:rsidR="005B2898" w:rsidRPr="00F049DB">
        <w:rPr>
          <w:spacing w:val="40"/>
          <w:sz w:val="24"/>
          <w:szCs w:val="24"/>
        </w:rPr>
        <w:t xml:space="preserve"> </w:t>
      </w:r>
      <w:r w:rsidR="005B2898" w:rsidRPr="00F049DB">
        <w:rPr>
          <w:sz w:val="24"/>
          <w:szCs w:val="24"/>
        </w:rPr>
        <w:t>essential</w:t>
      </w:r>
      <w:r w:rsidR="005B2898" w:rsidRPr="00F049DB">
        <w:rPr>
          <w:spacing w:val="40"/>
          <w:sz w:val="24"/>
          <w:szCs w:val="24"/>
        </w:rPr>
        <w:t xml:space="preserve"> </w:t>
      </w:r>
      <w:r w:rsidR="005B2898" w:rsidRPr="00F049DB">
        <w:rPr>
          <w:sz w:val="24"/>
          <w:szCs w:val="24"/>
        </w:rPr>
        <w:t>oil</w:t>
      </w:r>
      <w:r w:rsidR="005B2898" w:rsidRPr="00F049DB">
        <w:rPr>
          <w:spacing w:val="41"/>
          <w:sz w:val="24"/>
          <w:szCs w:val="24"/>
        </w:rPr>
        <w:t xml:space="preserve"> </w:t>
      </w:r>
      <w:r w:rsidR="005B2898" w:rsidRPr="00F049DB">
        <w:rPr>
          <w:sz w:val="24"/>
          <w:szCs w:val="24"/>
        </w:rPr>
        <w:t>as</w:t>
      </w:r>
      <w:r w:rsidR="005B2898" w:rsidRPr="00F049DB">
        <w:rPr>
          <w:spacing w:val="40"/>
          <w:sz w:val="24"/>
          <w:szCs w:val="24"/>
        </w:rPr>
        <w:t xml:space="preserve"> </w:t>
      </w:r>
      <w:r w:rsidR="005B2898" w:rsidRPr="00F049DB">
        <w:rPr>
          <w:spacing w:val="-10"/>
          <w:sz w:val="24"/>
          <w:szCs w:val="24"/>
        </w:rPr>
        <w:t xml:space="preserve">a </w:t>
      </w:r>
      <w:r w:rsidR="005B2898" w:rsidRPr="00F049DB">
        <w:rPr>
          <w:sz w:val="24"/>
          <w:szCs w:val="24"/>
        </w:rPr>
        <w:t>topical antiseptic and anesthetic</w:t>
      </w:r>
      <w:ins w:id="22" w:author="Sumit Sheoran" w:date="2025-03-17T10:02:00Z" w16du:dateUtc="2025-03-17T04:32:00Z">
        <w:r w:rsidR="007F1320">
          <w:rPr>
            <w:sz w:val="24"/>
            <w:szCs w:val="24"/>
          </w:rPr>
          <w:t xml:space="preserve"> </w:t>
        </w:r>
        <w:r w:rsidR="007F1320">
          <w:rPr>
            <w:sz w:val="24"/>
            <w:szCs w:val="24"/>
          </w:rPr>
          <w:t>(Reference…)</w:t>
        </w:r>
      </w:ins>
      <w:r w:rsidR="005B2898" w:rsidRPr="00F049DB">
        <w:rPr>
          <w:sz w:val="24"/>
          <w:szCs w:val="24"/>
        </w:rPr>
        <w:t>. It has also been used for nausea and vomiting, while in tropical Asia, it has been given to treat such diverse infections as malaria, cholera</w:t>
      </w:r>
      <w:r w:rsidR="001F5F26" w:rsidRPr="00F049DB">
        <w:rPr>
          <w:sz w:val="24"/>
          <w:szCs w:val="24"/>
        </w:rPr>
        <w:t>,</w:t>
      </w:r>
      <w:r w:rsidR="005B2898" w:rsidRPr="00F049DB">
        <w:rPr>
          <w:sz w:val="24"/>
          <w:szCs w:val="24"/>
        </w:rPr>
        <w:t xml:space="preserve"> and tuberculosis</w:t>
      </w:r>
      <w:ins w:id="23" w:author="Sumit Sheoran" w:date="2025-03-17T10:02:00Z" w16du:dateUtc="2025-03-17T04:32:00Z">
        <w:r w:rsidR="007F1320">
          <w:rPr>
            <w:sz w:val="24"/>
            <w:szCs w:val="24"/>
          </w:rPr>
          <w:t xml:space="preserve"> </w:t>
        </w:r>
        <w:r w:rsidR="007F1320">
          <w:rPr>
            <w:sz w:val="24"/>
            <w:szCs w:val="24"/>
          </w:rPr>
          <w:t>(Reference…)</w:t>
        </w:r>
      </w:ins>
      <w:r w:rsidR="005B2898" w:rsidRPr="00F049DB">
        <w:rPr>
          <w:sz w:val="24"/>
          <w:szCs w:val="24"/>
        </w:rPr>
        <w:t xml:space="preserve">. The main objective of the study is to evaluate the antibacterial activity of </w:t>
      </w:r>
      <w:r w:rsidR="001F5F26" w:rsidRPr="00F049DB">
        <w:rPr>
          <w:sz w:val="24"/>
          <w:szCs w:val="24"/>
        </w:rPr>
        <w:t xml:space="preserve">the </w:t>
      </w:r>
      <w:r w:rsidR="005B2898" w:rsidRPr="007F1320">
        <w:rPr>
          <w:sz w:val="24"/>
          <w:szCs w:val="24"/>
          <w:highlight w:val="yellow"/>
          <w:rPrChange w:id="24" w:author="Sumit Sheoran" w:date="2025-03-17T10:02:00Z" w16du:dateUtc="2025-03-17T04:32:00Z">
            <w:rPr>
              <w:sz w:val="24"/>
              <w:szCs w:val="24"/>
            </w:rPr>
          </w:rPrChange>
        </w:rPr>
        <w:t>essential oil</w:t>
      </w:r>
      <w:r w:rsidR="005B2898" w:rsidRPr="00F049DB">
        <w:rPr>
          <w:sz w:val="24"/>
          <w:szCs w:val="24"/>
        </w:rPr>
        <w:t xml:space="preserve"> of </w:t>
      </w:r>
      <w:r w:rsidR="005B2898" w:rsidRPr="00F049DB">
        <w:rPr>
          <w:i/>
          <w:sz w:val="24"/>
          <w:szCs w:val="24"/>
        </w:rPr>
        <w:t>S</w:t>
      </w:r>
      <w:r w:rsidR="005B2898" w:rsidRPr="00F049DB">
        <w:rPr>
          <w:sz w:val="24"/>
          <w:szCs w:val="24"/>
        </w:rPr>
        <w:t xml:space="preserve">. </w:t>
      </w:r>
      <w:r w:rsidR="005B2898" w:rsidRPr="00F049DB">
        <w:rPr>
          <w:i/>
          <w:sz w:val="24"/>
          <w:szCs w:val="24"/>
        </w:rPr>
        <w:t xml:space="preserve">aromaticum </w:t>
      </w:r>
      <w:r w:rsidR="005B2898" w:rsidRPr="00F049DB">
        <w:rPr>
          <w:sz w:val="24"/>
          <w:szCs w:val="24"/>
        </w:rPr>
        <w:t>against selected bacteria</w:t>
      </w:r>
      <w:r w:rsidR="00AF2172" w:rsidRPr="00F049DB">
        <w:rPr>
          <w:sz w:val="24"/>
          <w:szCs w:val="24"/>
        </w:rPr>
        <w:t xml:space="preserve"> and to</w:t>
      </w:r>
      <w:r w:rsidR="00AF2172" w:rsidRPr="00F049DB">
        <w:rPr>
          <w:spacing w:val="-1"/>
          <w:sz w:val="24"/>
          <w:szCs w:val="24"/>
        </w:rPr>
        <w:t xml:space="preserve"> </w:t>
      </w:r>
      <w:r w:rsidR="00AF2172" w:rsidRPr="00F049DB">
        <w:rPr>
          <w:sz w:val="24"/>
          <w:szCs w:val="24"/>
        </w:rPr>
        <w:t>conduct</w:t>
      </w:r>
      <w:r w:rsidR="00AF2172" w:rsidRPr="00F049DB">
        <w:rPr>
          <w:spacing w:val="-1"/>
          <w:sz w:val="24"/>
          <w:szCs w:val="24"/>
        </w:rPr>
        <w:t xml:space="preserve"> </w:t>
      </w:r>
      <w:r w:rsidR="00AF2172" w:rsidRPr="00F049DB">
        <w:rPr>
          <w:sz w:val="24"/>
          <w:szCs w:val="24"/>
        </w:rPr>
        <w:t>phytochemical</w:t>
      </w:r>
      <w:r w:rsidR="00AF2172" w:rsidRPr="00F049DB">
        <w:rPr>
          <w:spacing w:val="-1"/>
          <w:sz w:val="24"/>
          <w:szCs w:val="24"/>
        </w:rPr>
        <w:t xml:space="preserve"> </w:t>
      </w:r>
      <w:r w:rsidR="00AF2172" w:rsidRPr="00F049DB">
        <w:rPr>
          <w:sz w:val="24"/>
          <w:szCs w:val="24"/>
        </w:rPr>
        <w:t>screening</w:t>
      </w:r>
      <w:r w:rsidR="00AF2172" w:rsidRPr="00F049DB">
        <w:rPr>
          <w:spacing w:val="-3"/>
          <w:sz w:val="24"/>
          <w:szCs w:val="24"/>
        </w:rPr>
        <w:t xml:space="preserve"> </w:t>
      </w:r>
      <w:r w:rsidR="00AF2172" w:rsidRPr="00F049DB">
        <w:rPr>
          <w:sz w:val="24"/>
          <w:szCs w:val="24"/>
        </w:rPr>
        <w:t>of</w:t>
      </w:r>
      <w:r w:rsidR="00AF2172" w:rsidRPr="00F049DB">
        <w:rPr>
          <w:spacing w:val="-1"/>
          <w:sz w:val="24"/>
          <w:szCs w:val="24"/>
        </w:rPr>
        <w:t xml:space="preserve"> </w:t>
      </w:r>
      <w:r w:rsidR="00AF2172" w:rsidRPr="00F049DB">
        <w:rPr>
          <w:sz w:val="24"/>
          <w:szCs w:val="24"/>
        </w:rPr>
        <w:t>the</w:t>
      </w:r>
      <w:r w:rsidR="00AF2172" w:rsidRPr="00F049DB">
        <w:rPr>
          <w:spacing w:val="1"/>
          <w:sz w:val="24"/>
          <w:szCs w:val="24"/>
        </w:rPr>
        <w:t xml:space="preserve"> </w:t>
      </w:r>
      <w:r w:rsidR="00AF2172" w:rsidRPr="00F049DB">
        <w:rPr>
          <w:sz w:val="24"/>
          <w:szCs w:val="24"/>
        </w:rPr>
        <w:t>clove bud</w:t>
      </w:r>
      <w:r w:rsidR="00AF2172" w:rsidRPr="00F049DB">
        <w:rPr>
          <w:spacing w:val="-1"/>
          <w:sz w:val="24"/>
          <w:szCs w:val="24"/>
        </w:rPr>
        <w:t xml:space="preserve"> </w:t>
      </w:r>
      <w:r w:rsidR="00AF2172" w:rsidRPr="00F049DB">
        <w:rPr>
          <w:sz w:val="24"/>
          <w:szCs w:val="24"/>
        </w:rPr>
        <w:t>extract</w:t>
      </w:r>
      <w:r w:rsidR="00AF2172" w:rsidRPr="00F049DB">
        <w:rPr>
          <w:spacing w:val="-1"/>
          <w:sz w:val="24"/>
          <w:szCs w:val="24"/>
        </w:rPr>
        <w:t xml:space="preserve"> </w:t>
      </w:r>
      <w:r w:rsidR="00AF2172" w:rsidRPr="00F049DB">
        <w:rPr>
          <w:sz w:val="24"/>
          <w:szCs w:val="24"/>
        </w:rPr>
        <w:t xml:space="preserve">in ethanol </w:t>
      </w:r>
      <w:r w:rsidR="00AF2172" w:rsidRPr="00F049DB">
        <w:rPr>
          <w:spacing w:val="-2"/>
          <w:sz w:val="24"/>
          <w:szCs w:val="24"/>
        </w:rPr>
        <w:t>solvents.</w:t>
      </w:r>
    </w:p>
    <w:p w14:paraId="3AE89796" w14:textId="2F7D63F6" w:rsidR="00AF2172" w:rsidRDefault="00AF2172" w:rsidP="0025581C">
      <w:pPr>
        <w:pStyle w:val="NoSpacing"/>
        <w:jc w:val="both"/>
        <w:rPr>
          <w:spacing w:val="-2"/>
          <w:sz w:val="24"/>
          <w:szCs w:val="24"/>
        </w:rPr>
      </w:pPr>
    </w:p>
    <w:p w14:paraId="7870915B" w14:textId="11854AB8" w:rsidR="001A4E17" w:rsidRDefault="001A4E17" w:rsidP="0025581C">
      <w:pPr>
        <w:pStyle w:val="NoSpacing"/>
        <w:jc w:val="both"/>
        <w:rPr>
          <w:spacing w:val="-2"/>
          <w:sz w:val="24"/>
          <w:szCs w:val="24"/>
        </w:rPr>
      </w:pPr>
    </w:p>
    <w:p w14:paraId="419035A8" w14:textId="77777777" w:rsidR="001A4E17" w:rsidRPr="00F049DB" w:rsidRDefault="001A4E17" w:rsidP="0025581C">
      <w:pPr>
        <w:pStyle w:val="NoSpacing"/>
        <w:jc w:val="both"/>
        <w:rPr>
          <w:spacing w:val="-2"/>
          <w:sz w:val="24"/>
          <w:szCs w:val="24"/>
        </w:rPr>
      </w:pPr>
    </w:p>
    <w:p w14:paraId="0F6CABED" w14:textId="314BC571" w:rsidR="00AF2172" w:rsidRPr="00F049DB" w:rsidRDefault="00AF2172" w:rsidP="0025581C">
      <w:pPr>
        <w:pStyle w:val="Heading2"/>
        <w:ind w:left="0" w:right="499"/>
        <w:jc w:val="both"/>
        <w:rPr>
          <w:sz w:val="24"/>
          <w:szCs w:val="24"/>
        </w:rPr>
      </w:pPr>
      <w:r w:rsidRPr="00F049DB">
        <w:rPr>
          <w:sz w:val="24"/>
          <w:szCs w:val="24"/>
        </w:rPr>
        <w:t>Materials</w:t>
      </w:r>
      <w:r w:rsidRPr="00F049DB">
        <w:rPr>
          <w:spacing w:val="-13"/>
          <w:sz w:val="24"/>
          <w:szCs w:val="24"/>
        </w:rPr>
        <w:t xml:space="preserve"> </w:t>
      </w:r>
      <w:r w:rsidRPr="00F049DB">
        <w:rPr>
          <w:sz w:val="24"/>
          <w:szCs w:val="24"/>
        </w:rPr>
        <w:t>and</w:t>
      </w:r>
      <w:r w:rsidRPr="00F049DB">
        <w:rPr>
          <w:spacing w:val="-13"/>
          <w:sz w:val="24"/>
          <w:szCs w:val="24"/>
        </w:rPr>
        <w:t xml:space="preserve"> </w:t>
      </w:r>
      <w:r w:rsidRPr="00F049DB">
        <w:rPr>
          <w:spacing w:val="-2"/>
          <w:sz w:val="24"/>
          <w:szCs w:val="24"/>
        </w:rPr>
        <w:t>method</w:t>
      </w:r>
      <w:r w:rsidR="001F5F26" w:rsidRPr="00F049DB">
        <w:rPr>
          <w:spacing w:val="-2"/>
          <w:sz w:val="24"/>
          <w:szCs w:val="24"/>
        </w:rPr>
        <w:t>:</w:t>
      </w:r>
    </w:p>
    <w:p w14:paraId="570C4BDC" w14:textId="77777777" w:rsidR="00AF2172" w:rsidRPr="00F049DB" w:rsidRDefault="00AF2172" w:rsidP="0025581C">
      <w:pPr>
        <w:pStyle w:val="BodyText"/>
        <w:spacing w:before="159"/>
        <w:jc w:val="both"/>
        <w:rPr>
          <w:b/>
        </w:rPr>
      </w:pPr>
    </w:p>
    <w:p w14:paraId="56052C7E" w14:textId="43EE169E" w:rsidR="0010788B" w:rsidRPr="00F049DB" w:rsidRDefault="00AF2172" w:rsidP="0025581C">
      <w:pPr>
        <w:pStyle w:val="NoSpacing"/>
        <w:jc w:val="both"/>
        <w:rPr>
          <w:sz w:val="24"/>
          <w:szCs w:val="24"/>
        </w:rPr>
      </w:pP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(clove) is a traditional spice that has been used for food preservation and possesses various pharmacological activities. </w:t>
      </w:r>
      <w:r w:rsidRPr="00F049DB">
        <w:rPr>
          <w:i/>
          <w:sz w:val="24"/>
          <w:szCs w:val="24"/>
        </w:rPr>
        <w:t xml:space="preserve">S. aromaticum </w:t>
      </w:r>
      <w:r w:rsidRPr="00F049DB">
        <w:rPr>
          <w:sz w:val="24"/>
          <w:szCs w:val="24"/>
        </w:rPr>
        <w:t xml:space="preserve">is rich in many phytochemicals as follows: Sesquiterpenes, Monoterpenes, Hydrocarbon, and Phenolic Compounds. (Gaber El-Saber </w:t>
      </w:r>
      <w:proofErr w:type="spellStart"/>
      <w:r w:rsidRPr="00F049DB">
        <w:rPr>
          <w:sz w:val="24"/>
          <w:szCs w:val="24"/>
        </w:rPr>
        <w:t>Batiha</w:t>
      </w:r>
      <w:proofErr w:type="spellEnd"/>
      <w:r w:rsidRPr="00F049DB">
        <w:rPr>
          <w:sz w:val="24"/>
          <w:szCs w:val="24"/>
        </w:rPr>
        <w:t xml:space="preserve"> et al., 2020</w:t>
      </w:r>
      <w:r w:rsidR="00BC6110" w:rsidRPr="00F049DB">
        <w:rPr>
          <w:sz w:val="24"/>
          <w:szCs w:val="24"/>
        </w:rPr>
        <w:t>). In</w:t>
      </w:r>
      <w:r w:rsidRPr="00F049DB">
        <w:rPr>
          <w:spacing w:val="-1"/>
          <w:sz w:val="24"/>
          <w:szCs w:val="24"/>
        </w:rPr>
        <w:t xml:space="preserve"> </w:t>
      </w:r>
      <w:r w:rsidRPr="00F049DB">
        <w:rPr>
          <w:sz w:val="24"/>
          <w:szCs w:val="24"/>
        </w:rPr>
        <w:t xml:space="preserve">this study, ethanol extracts of </w:t>
      </w:r>
      <w:proofErr w:type="spellStart"/>
      <w:r w:rsidRPr="00F049DB">
        <w:rPr>
          <w:i/>
          <w:sz w:val="24"/>
          <w:szCs w:val="24"/>
        </w:rPr>
        <w:t>Syzygium</w:t>
      </w:r>
      <w:proofErr w:type="spellEnd"/>
      <w:r w:rsidRPr="00F049DB">
        <w:rPr>
          <w:i/>
          <w:spacing w:val="-1"/>
          <w:sz w:val="24"/>
          <w:szCs w:val="24"/>
        </w:rPr>
        <w:t xml:space="preserve"> </w:t>
      </w:r>
      <w:r w:rsidRPr="00F049DB">
        <w:rPr>
          <w:i/>
          <w:sz w:val="24"/>
          <w:szCs w:val="24"/>
        </w:rPr>
        <w:t xml:space="preserve">aromaticum </w:t>
      </w:r>
      <w:r w:rsidRPr="00F049DB">
        <w:rPr>
          <w:sz w:val="24"/>
          <w:szCs w:val="24"/>
        </w:rPr>
        <w:t>(Bud) were</w:t>
      </w:r>
      <w:r w:rsidRPr="00F049DB">
        <w:rPr>
          <w:spacing w:val="-2"/>
          <w:sz w:val="24"/>
          <w:szCs w:val="24"/>
        </w:rPr>
        <w:t xml:space="preserve"> </w:t>
      </w:r>
      <w:r w:rsidRPr="00F049DB">
        <w:rPr>
          <w:sz w:val="24"/>
          <w:szCs w:val="24"/>
        </w:rPr>
        <w:t>tested against</w:t>
      </w:r>
      <w:r w:rsidRPr="00F049DB">
        <w:rPr>
          <w:spacing w:val="-1"/>
          <w:sz w:val="24"/>
          <w:szCs w:val="24"/>
        </w:rPr>
        <w:t xml:space="preserve"> </w:t>
      </w:r>
      <w:r w:rsidRPr="00F049DB">
        <w:rPr>
          <w:sz w:val="24"/>
          <w:szCs w:val="24"/>
        </w:rPr>
        <w:t>isolated bacteria.</w:t>
      </w:r>
      <w:r w:rsidRPr="00F049DB">
        <w:rPr>
          <w:spacing w:val="-6"/>
          <w:sz w:val="24"/>
          <w:szCs w:val="24"/>
        </w:rPr>
        <w:t xml:space="preserve"> </w:t>
      </w:r>
      <w:r w:rsidRPr="00F049DB">
        <w:rPr>
          <w:sz w:val="24"/>
          <w:szCs w:val="24"/>
        </w:rPr>
        <w:t>The isolates included gram-negative bacteria (</w:t>
      </w:r>
      <w:proofErr w:type="spellStart"/>
      <w:r w:rsidRPr="00F049DB">
        <w:rPr>
          <w:i/>
          <w:sz w:val="24"/>
          <w:szCs w:val="24"/>
        </w:rPr>
        <w:t>Escherchia</w:t>
      </w:r>
      <w:proofErr w:type="spellEnd"/>
      <w:r w:rsidRPr="00F049DB">
        <w:rPr>
          <w:i/>
          <w:sz w:val="24"/>
          <w:szCs w:val="24"/>
        </w:rPr>
        <w:t xml:space="preserve"> Coli</w:t>
      </w:r>
      <w:r w:rsidRPr="00F049DB">
        <w:rPr>
          <w:sz w:val="24"/>
          <w:szCs w:val="24"/>
        </w:rPr>
        <w:t xml:space="preserve">, </w:t>
      </w:r>
      <w:r w:rsidRPr="00F049DB">
        <w:rPr>
          <w:i/>
          <w:sz w:val="24"/>
          <w:szCs w:val="24"/>
        </w:rPr>
        <w:t xml:space="preserve">Pseudomonas aeruginosa) </w:t>
      </w:r>
      <w:r w:rsidRPr="00F049DB">
        <w:rPr>
          <w:sz w:val="24"/>
          <w:szCs w:val="24"/>
        </w:rPr>
        <w:t xml:space="preserve">While gram- positive bacteria Included </w:t>
      </w:r>
      <w:r w:rsidRPr="00F049DB">
        <w:rPr>
          <w:i/>
          <w:sz w:val="24"/>
          <w:szCs w:val="24"/>
        </w:rPr>
        <w:t xml:space="preserve">(Staphylococcus aureus, Streptococcus pneumoniae). </w:t>
      </w:r>
      <w:r w:rsidRPr="00F049DB">
        <w:rPr>
          <w:sz w:val="24"/>
          <w:szCs w:val="24"/>
        </w:rPr>
        <w:t xml:space="preserve">The phytochemical </w:t>
      </w:r>
      <w:r w:rsidRPr="007F1320">
        <w:rPr>
          <w:sz w:val="24"/>
          <w:szCs w:val="24"/>
          <w:highlight w:val="red"/>
          <w:rPrChange w:id="25" w:author="Sumit Sheoran" w:date="2025-03-17T10:03:00Z" w16du:dateUtc="2025-03-17T04:33:00Z">
            <w:rPr>
              <w:sz w:val="24"/>
              <w:szCs w:val="24"/>
            </w:rPr>
          </w:rPrChange>
        </w:rPr>
        <w:t>careening</w:t>
      </w:r>
      <w:r w:rsidRPr="00F049DB">
        <w:rPr>
          <w:sz w:val="24"/>
          <w:szCs w:val="24"/>
        </w:rPr>
        <w:t xml:space="preserve"> of </w:t>
      </w:r>
      <w:proofErr w:type="spellStart"/>
      <w:r w:rsidRPr="00F049DB">
        <w:rPr>
          <w:i/>
          <w:sz w:val="24"/>
          <w:szCs w:val="24"/>
        </w:rPr>
        <w:t>Syzygium</w:t>
      </w:r>
      <w:proofErr w:type="spellEnd"/>
      <w:r w:rsidRPr="00F049DB">
        <w:rPr>
          <w:i/>
          <w:sz w:val="24"/>
          <w:szCs w:val="24"/>
        </w:rPr>
        <w:t xml:space="preserve"> aromaticum (Bud) </w:t>
      </w:r>
      <w:r w:rsidRPr="00F049DB">
        <w:rPr>
          <w:sz w:val="24"/>
          <w:szCs w:val="24"/>
        </w:rPr>
        <w:t xml:space="preserve">extracts was performed using </w:t>
      </w:r>
      <w:r w:rsidR="00BC6110" w:rsidRPr="00F049DB">
        <w:rPr>
          <w:sz w:val="24"/>
          <w:szCs w:val="24"/>
        </w:rPr>
        <w:t>qualitative</w:t>
      </w:r>
      <w:r w:rsidRPr="00F049DB">
        <w:rPr>
          <w:sz w:val="24"/>
          <w:szCs w:val="24"/>
        </w:rPr>
        <w:t xml:space="preserve"> determination whilst the antimicrobial activity of ethanol extracts of bud was performed using the disc diffusion method.</w:t>
      </w:r>
    </w:p>
    <w:p w14:paraId="3B43C62E" w14:textId="605FCB3F" w:rsidR="0010788B" w:rsidRPr="00F049DB" w:rsidRDefault="0010788B" w:rsidP="0025581C">
      <w:pPr>
        <w:pStyle w:val="NoSpacing"/>
        <w:jc w:val="both"/>
        <w:rPr>
          <w:sz w:val="24"/>
          <w:szCs w:val="24"/>
        </w:rPr>
      </w:pPr>
      <w:r w:rsidRPr="00F049DB">
        <w:rPr>
          <w:b/>
          <w:i/>
          <w:sz w:val="24"/>
          <w:szCs w:val="24"/>
          <w:u w:val="double"/>
        </w:rPr>
        <w:t>Systematic</w:t>
      </w:r>
      <w:r w:rsidRPr="00F049DB">
        <w:rPr>
          <w:b/>
          <w:i/>
          <w:spacing w:val="-7"/>
          <w:sz w:val="24"/>
          <w:szCs w:val="24"/>
          <w:u w:val="double"/>
        </w:rPr>
        <w:t xml:space="preserve"> </w:t>
      </w:r>
      <w:r w:rsidRPr="00F049DB">
        <w:rPr>
          <w:b/>
          <w:i/>
          <w:spacing w:val="-2"/>
          <w:sz w:val="24"/>
          <w:szCs w:val="24"/>
          <w:u w:val="double"/>
        </w:rPr>
        <w:t>classification:</w:t>
      </w:r>
    </w:p>
    <w:p w14:paraId="32169938" w14:textId="77777777" w:rsidR="0010788B" w:rsidRPr="00F049DB" w:rsidRDefault="0010788B" w:rsidP="0025581C">
      <w:pPr>
        <w:pStyle w:val="BodyText"/>
        <w:spacing w:before="162"/>
        <w:jc w:val="both"/>
        <w:rPr>
          <w:b/>
          <w:i/>
        </w:rPr>
      </w:pPr>
    </w:p>
    <w:p w14:paraId="2800D043" w14:textId="77777777" w:rsidR="0010788B" w:rsidRPr="00F049DB" w:rsidRDefault="0010788B" w:rsidP="0025581C">
      <w:pPr>
        <w:pStyle w:val="ListParagraph"/>
        <w:numPr>
          <w:ilvl w:val="0"/>
          <w:numId w:val="1"/>
        </w:numPr>
        <w:tabs>
          <w:tab w:val="left" w:pos="2399"/>
        </w:tabs>
        <w:spacing w:before="1"/>
        <w:ind w:left="2399" w:hanging="359"/>
        <w:jc w:val="both"/>
        <w:rPr>
          <w:b/>
          <w:i/>
          <w:sz w:val="24"/>
          <w:szCs w:val="24"/>
        </w:rPr>
      </w:pPr>
      <w:proofErr w:type="spellStart"/>
      <w:proofErr w:type="gramStart"/>
      <w:r w:rsidRPr="00F049DB">
        <w:rPr>
          <w:b/>
          <w:i/>
          <w:spacing w:val="-2"/>
          <w:sz w:val="24"/>
          <w:szCs w:val="24"/>
        </w:rPr>
        <w:t>Kingdom:Plantae</w:t>
      </w:r>
      <w:proofErr w:type="spellEnd"/>
      <w:proofErr w:type="gramEnd"/>
    </w:p>
    <w:p w14:paraId="424268CA" w14:textId="77777777" w:rsidR="0010788B" w:rsidRPr="00F049DB" w:rsidRDefault="0010788B" w:rsidP="0025581C">
      <w:pPr>
        <w:pStyle w:val="BodyText"/>
        <w:spacing w:before="1"/>
        <w:jc w:val="both"/>
        <w:rPr>
          <w:b/>
          <w:i/>
        </w:rPr>
      </w:pPr>
    </w:p>
    <w:p w14:paraId="08BAEE0B" w14:textId="77777777" w:rsidR="0010788B" w:rsidRPr="00F049DB" w:rsidRDefault="0010788B" w:rsidP="0025581C">
      <w:pPr>
        <w:pStyle w:val="ListParagraph"/>
        <w:numPr>
          <w:ilvl w:val="0"/>
          <w:numId w:val="1"/>
        </w:numPr>
        <w:tabs>
          <w:tab w:val="left" w:pos="2399"/>
        </w:tabs>
        <w:ind w:left="2399" w:hanging="359"/>
        <w:jc w:val="both"/>
        <w:rPr>
          <w:b/>
          <w:i/>
          <w:sz w:val="24"/>
          <w:szCs w:val="24"/>
        </w:rPr>
      </w:pPr>
      <w:r w:rsidRPr="00F049DB">
        <w:rPr>
          <w:b/>
          <w:i/>
          <w:sz w:val="24"/>
          <w:szCs w:val="24"/>
        </w:rPr>
        <w:t>Division</w:t>
      </w:r>
      <w:r w:rsidRPr="00F049DB">
        <w:rPr>
          <w:b/>
          <w:i/>
          <w:spacing w:val="-6"/>
          <w:sz w:val="24"/>
          <w:szCs w:val="24"/>
        </w:rPr>
        <w:t xml:space="preserve"> </w:t>
      </w:r>
      <w:r w:rsidRPr="00F049DB">
        <w:rPr>
          <w:b/>
          <w:i/>
          <w:sz w:val="24"/>
          <w:szCs w:val="24"/>
        </w:rPr>
        <w:t>(or</w:t>
      </w:r>
      <w:r w:rsidRPr="00F049DB">
        <w:rPr>
          <w:b/>
          <w:i/>
          <w:spacing w:val="-5"/>
          <w:sz w:val="24"/>
          <w:szCs w:val="24"/>
        </w:rPr>
        <w:t xml:space="preserve"> </w:t>
      </w:r>
      <w:r w:rsidRPr="00F049DB">
        <w:rPr>
          <w:b/>
          <w:i/>
          <w:sz w:val="24"/>
          <w:szCs w:val="24"/>
        </w:rPr>
        <w:t>Phylum</w:t>
      </w:r>
      <w:proofErr w:type="gramStart"/>
      <w:r w:rsidRPr="00F049DB">
        <w:rPr>
          <w:b/>
          <w:i/>
          <w:sz w:val="24"/>
          <w:szCs w:val="24"/>
        </w:rPr>
        <w:t>)</w:t>
      </w:r>
      <w:r w:rsidRPr="00F049DB">
        <w:rPr>
          <w:b/>
          <w:i/>
          <w:spacing w:val="-8"/>
          <w:sz w:val="24"/>
          <w:szCs w:val="24"/>
        </w:rPr>
        <w:t xml:space="preserve"> </w:t>
      </w:r>
      <w:r w:rsidRPr="00F049DB">
        <w:rPr>
          <w:b/>
          <w:i/>
          <w:spacing w:val="-2"/>
          <w:sz w:val="24"/>
          <w:szCs w:val="24"/>
        </w:rPr>
        <w:t>:Tracheophytes</w:t>
      </w:r>
      <w:proofErr w:type="gramEnd"/>
    </w:p>
    <w:p w14:paraId="064ADB9D" w14:textId="77777777" w:rsidR="0010788B" w:rsidRPr="00F049DB" w:rsidRDefault="0010788B" w:rsidP="0025581C">
      <w:pPr>
        <w:pStyle w:val="ListParagraph"/>
        <w:numPr>
          <w:ilvl w:val="0"/>
          <w:numId w:val="1"/>
        </w:numPr>
        <w:tabs>
          <w:tab w:val="left" w:pos="2399"/>
        </w:tabs>
        <w:spacing w:before="322"/>
        <w:ind w:left="2399" w:hanging="359"/>
        <w:jc w:val="both"/>
        <w:rPr>
          <w:b/>
          <w:i/>
          <w:sz w:val="24"/>
          <w:szCs w:val="24"/>
        </w:rPr>
      </w:pPr>
      <w:proofErr w:type="gramStart"/>
      <w:r w:rsidRPr="00F049DB">
        <w:rPr>
          <w:b/>
          <w:i/>
          <w:sz w:val="24"/>
          <w:szCs w:val="24"/>
        </w:rPr>
        <w:t>Class</w:t>
      </w:r>
      <w:r w:rsidRPr="00F049DB">
        <w:rPr>
          <w:b/>
          <w:i/>
          <w:spacing w:val="-1"/>
          <w:sz w:val="24"/>
          <w:szCs w:val="24"/>
        </w:rPr>
        <w:t xml:space="preserve"> </w:t>
      </w:r>
      <w:r w:rsidRPr="00F049DB">
        <w:rPr>
          <w:b/>
          <w:i/>
          <w:sz w:val="24"/>
          <w:szCs w:val="24"/>
        </w:rPr>
        <w:t>:</w:t>
      </w:r>
      <w:proofErr w:type="gramEnd"/>
      <w:r w:rsidRPr="00F049DB">
        <w:rPr>
          <w:b/>
          <w:i/>
          <w:spacing w:val="-2"/>
          <w:sz w:val="24"/>
          <w:szCs w:val="24"/>
        </w:rPr>
        <w:t xml:space="preserve"> </w:t>
      </w:r>
      <w:r w:rsidRPr="00F049DB">
        <w:rPr>
          <w:b/>
          <w:i/>
          <w:sz w:val="24"/>
          <w:szCs w:val="24"/>
        </w:rPr>
        <w:t>:</w:t>
      </w:r>
      <w:r w:rsidRPr="00F049DB">
        <w:rPr>
          <w:b/>
          <w:i/>
          <w:spacing w:val="-1"/>
          <w:sz w:val="24"/>
          <w:szCs w:val="24"/>
        </w:rPr>
        <w:t xml:space="preserve"> </w:t>
      </w:r>
      <w:r w:rsidRPr="00F049DB">
        <w:rPr>
          <w:b/>
          <w:i/>
          <w:spacing w:val="-2"/>
          <w:sz w:val="24"/>
          <w:szCs w:val="24"/>
        </w:rPr>
        <w:t>Magnoliopsida</w:t>
      </w:r>
    </w:p>
    <w:p w14:paraId="00D7D1AF" w14:textId="77777777" w:rsidR="0010788B" w:rsidRPr="00F049DB" w:rsidRDefault="0010788B" w:rsidP="0025581C">
      <w:pPr>
        <w:pStyle w:val="ListParagraph"/>
        <w:numPr>
          <w:ilvl w:val="0"/>
          <w:numId w:val="1"/>
        </w:numPr>
        <w:tabs>
          <w:tab w:val="left" w:pos="2399"/>
        </w:tabs>
        <w:spacing w:before="321"/>
        <w:ind w:left="2399" w:hanging="359"/>
        <w:jc w:val="both"/>
        <w:rPr>
          <w:b/>
          <w:i/>
          <w:sz w:val="24"/>
          <w:szCs w:val="24"/>
        </w:rPr>
      </w:pPr>
      <w:proofErr w:type="gramStart"/>
      <w:r w:rsidRPr="00F049DB">
        <w:rPr>
          <w:b/>
          <w:i/>
          <w:sz w:val="24"/>
          <w:szCs w:val="24"/>
        </w:rPr>
        <w:t>Order</w:t>
      </w:r>
      <w:r w:rsidRPr="00F049DB">
        <w:rPr>
          <w:b/>
          <w:i/>
          <w:spacing w:val="-2"/>
          <w:sz w:val="24"/>
          <w:szCs w:val="24"/>
        </w:rPr>
        <w:t xml:space="preserve"> </w:t>
      </w:r>
      <w:r w:rsidRPr="00F049DB">
        <w:rPr>
          <w:b/>
          <w:i/>
          <w:sz w:val="24"/>
          <w:szCs w:val="24"/>
        </w:rPr>
        <w:t>:</w:t>
      </w:r>
      <w:proofErr w:type="gramEnd"/>
      <w:r w:rsidRPr="00F049DB">
        <w:rPr>
          <w:b/>
          <w:i/>
          <w:spacing w:val="-3"/>
          <w:sz w:val="24"/>
          <w:szCs w:val="24"/>
        </w:rPr>
        <w:t xml:space="preserve"> </w:t>
      </w:r>
      <w:r w:rsidRPr="00F049DB">
        <w:rPr>
          <w:b/>
          <w:i/>
          <w:spacing w:val="-2"/>
          <w:sz w:val="24"/>
          <w:szCs w:val="24"/>
        </w:rPr>
        <w:t>Myrtales</w:t>
      </w:r>
    </w:p>
    <w:p w14:paraId="7293CA2A" w14:textId="77777777" w:rsidR="0010788B" w:rsidRPr="00F049DB" w:rsidRDefault="0010788B" w:rsidP="0025581C">
      <w:pPr>
        <w:pStyle w:val="BodyText"/>
        <w:spacing w:before="1"/>
        <w:jc w:val="both"/>
        <w:rPr>
          <w:b/>
          <w:i/>
        </w:rPr>
      </w:pPr>
    </w:p>
    <w:p w14:paraId="2ABF91D0" w14:textId="77777777" w:rsidR="0010788B" w:rsidRPr="00F049DB" w:rsidRDefault="0010788B" w:rsidP="0025581C">
      <w:pPr>
        <w:pStyle w:val="ListParagraph"/>
        <w:numPr>
          <w:ilvl w:val="0"/>
          <w:numId w:val="1"/>
        </w:numPr>
        <w:tabs>
          <w:tab w:val="left" w:pos="2399"/>
        </w:tabs>
        <w:ind w:left="2399" w:hanging="359"/>
        <w:jc w:val="both"/>
        <w:rPr>
          <w:b/>
          <w:i/>
          <w:sz w:val="24"/>
          <w:szCs w:val="24"/>
        </w:rPr>
      </w:pPr>
      <w:proofErr w:type="gramStart"/>
      <w:r w:rsidRPr="00F049DB">
        <w:rPr>
          <w:b/>
          <w:i/>
          <w:sz w:val="24"/>
          <w:szCs w:val="24"/>
        </w:rPr>
        <w:t>Family</w:t>
      </w:r>
      <w:r w:rsidRPr="00F049DB">
        <w:rPr>
          <w:b/>
          <w:i/>
          <w:spacing w:val="-4"/>
          <w:sz w:val="24"/>
          <w:szCs w:val="24"/>
        </w:rPr>
        <w:t xml:space="preserve"> </w:t>
      </w:r>
      <w:r w:rsidRPr="00F049DB">
        <w:rPr>
          <w:b/>
          <w:i/>
          <w:sz w:val="24"/>
          <w:szCs w:val="24"/>
        </w:rPr>
        <w:t>:</w:t>
      </w:r>
      <w:proofErr w:type="gramEnd"/>
      <w:r w:rsidRPr="00F049DB">
        <w:rPr>
          <w:b/>
          <w:i/>
          <w:spacing w:val="-4"/>
          <w:sz w:val="24"/>
          <w:szCs w:val="24"/>
        </w:rPr>
        <w:t xml:space="preserve"> </w:t>
      </w:r>
      <w:proofErr w:type="spellStart"/>
      <w:r w:rsidRPr="00F049DB">
        <w:rPr>
          <w:b/>
          <w:i/>
          <w:spacing w:val="-2"/>
          <w:sz w:val="24"/>
          <w:szCs w:val="24"/>
        </w:rPr>
        <w:t>Myrtaceae</w:t>
      </w:r>
      <w:proofErr w:type="spellEnd"/>
    </w:p>
    <w:p w14:paraId="1249B4CD" w14:textId="77777777" w:rsidR="0010788B" w:rsidRPr="00F049DB" w:rsidRDefault="0010788B" w:rsidP="0025581C">
      <w:pPr>
        <w:pStyle w:val="BodyText"/>
        <w:jc w:val="both"/>
        <w:rPr>
          <w:b/>
          <w:i/>
        </w:rPr>
      </w:pPr>
    </w:p>
    <w:p w14:paraId="30A9E6F4" w14:textId="77777777" w:rsidR="0010788B" w:rsidRPr="00F049DB" w:rsidRDefault="0010788B" w:rsidP="0025581C">
      <w:pPr>
        <w:pStyle w:val="ListParagraph"/>
        <w:numPr>
          <w:ilvl w:val="0"/>
          <w:numId w:val="1"/>
        </w:numPr>
        <w:tabs>
          <w:tab w:val="left" w:pos="2399"/>
        </w:tabs>
        <w:ind w:left="2399" w:hanging="359"/>
        <w:jc w:val="both"/>
        <w:rPr>
          <w:b/>
          <w:i/>
          <w:sz w:val="24"/>
          <w:szCs w:val="24"/>
        </w:rPr>
      </w:pPr>
      <w:r w:rsidRPr="00F049DB">
        <w:rPr>
          <w:b/>
          <w:i/>
          <w:sz w:val="24"/>
          <w:szCs w:val="24"/>
        </w:rPr>
        <w:t>Genus:</w:t>
      </w:r>
      <w:r w:rsidRPr="00F049DB">
        <w:rPr>
          <w:b/>
          <w:i/>
          <w:spacing w:val="-2"/>
          <w:sz w:val="24"/>
          <w:szCs w:val="24"/>
        </w:rPr>
        <w:t xml:space="preserve"> </w:t>
      </w:r>
      <w:proofErr w:type="spellStart"/>
      <w:r w:rsidRPr="00F049DB">
        <w:rPr>
          <w:b/>
          <w:i/>
          <w:spacing w:val="-2"/>
          <w:sz w:val="24"/>
          <w:szCs w:val="24"/>
        </w:rPr>
        <w:t>Syzygium</w:t>
      </w:r>
      <w:proofErr w:type="spellEnd"/>
    </w:p>
    <w:p w14:paraId="010DE740" w14:textId="272B706A" w:rsidR="0010788B" w:rsidRPr="00F049DB" w:rsidRDefault="0010788B" w:rsidP="0025581C">
      <w:pPr>
        <w:pStyle w:val="ListParagraph"/>
        <w:numPr>
          <w:ilvl w:val="0"/>
          <w:numId w:val="1"/>
        </w:numPr>
        <w:tabs>
          <w:tab w:val="left" w:pos="2399"/>
        </w:tabs>
        <w:spacing w:before="322"/>
        <w:ind w:left="2399" w:hanging="359"/>
        <w:jc w:val="both"/>
        <w:rPr>
          <w:b/>
          <w:i/>
          <w:sz w:val="24"/>
          <w:szCs w:val="24"/>
        </w:rPr>
      </w:pPr>
      <w:proofErr w:type="gramStart"/>
      <w:r w:rsidRPr="00F049DB">
        <w:rPr>
          <w:b/>
          <w:i/>
          <w:sz w:val="24"/>
          <w:szCs w:val="24"/>
        </w:rPr>
        <w:t>Species</w:t>
      </w:r>
      <w:r w:rsidRPr="00F049DB">
        <w:rPr>
          <w:b/>
          <w:i/>
          <w:spacing w:val="-3"/>
          <w:sz w:val="24"/>
          <w:szCs w:val="24"/>
        </w:rPr>
        <w:t xml:space="preserve"> </w:t>
      </w:r>
      <w:r w:rsidRPr="00F049DB">
        <w:rPr>
          <w:b/>
          <w:i/>
          <w:sz w:val="24"/>
          <w:szCs w:val="24"/>
        </w:rPr>
        <w:t>:</w:t>
      </w:r>
      <w:proofErr w:type="gramEnd"/>
      <w:r w:rsidRPr="00F049DB">
        <w:rPr>
          <w:b/>
          <w:i/>
          <w:spacing w:val="-3"/>
          <w:sz w:val="24"/>
          <w:szCs w:val="24"/>
        </w:rPr>
        <w:t xml:space="preserve"> </w:t>
      </w:r>
      <w:r w:rsidRPr="00F049DB">
        <w:rPr>
          <w:b/>
          <w:i/>
          <w:spacing w:val="-2"/>
          <w:sz w:val="24"/>
          <w:szCs w:val="24"/>
        </w:rPr>
        <w:t>aromaticum</w:t>
      </w:r>
    </w:p>
    <w:p w14:paraId="48845CC3" w14:textId="77777777" w:rsidR="000515F8" w:rsidRPr="00F049DB" w:rsidRDefault="000515F8" w:rsidP="0025581C">
      <w:pPr>
        <w:pStyle w:val="ListParagraph"/>
        <w:tabs>
          <w:tab w:val="left" w:pos="2399"/>
        </w:tabs>
        <w:spacing w:before="322"/>
        <w:ind w:left="2399" w:firstLine="0"/>
        <w:jc w:val="both"/>
        <w:rPr>
          <w:b/>
          <w:i/>
          <w:sz w:val="24"/>
          <w:szCs w:val="24"/>
        </w:rPr>
      </w:pPr>
    </w:p>
    <w:p w14:paraId="7B903D67" w14:textId="77777777" w:rsidR="007F1320" w:rsidRDefault="000515F8" w:rsidP="007F1320">
      <w:pPr>
        <w:tabs>
          <w:tab w:val="left" w:pos="2399"/>
        </w:tabs>
        <w:spacing w:before="322"/>
        <w:jc w:val="center"/>
        <w:rPr>
          <w:ins w:id="26" w:author="Sumit Sheoran" w:date="2025-03-17T10:03:00Z" w16du:dateUtc="2025-03-17T04:33:00Z"/>
          <w:sz w:val="24"/>
          <w:szCs w:val="24"/>
        </w:rPr>
      </w:pPr>
      <w:r w:rsidRPr="00F049DB">
        <w:rPr>
          <w:noProof/>
          <w:sz w:val="24"/>
          <w:szCs w:val="24"/>
        </w:rPr>
        <w:drawing>
          <wp:inline distT="0" distB="0" distL="0" distR="0" wp14:anchorId="32C5D819" wp14:editId="6AFFF2B9">
            <wp:extent cx="3379485" cy="2203704"/>
            <wp:effectExtent l="0" t="0" r="0" b="0"/>
            <wp:docPr id="6" name="Image 6" descr="A pile of cloves and pow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ile of cloves and powder&#10;&#10;Description automatically generated"/>
                    <pic:cNvPicPr/>
                  </pic:nvPicPr>
                  <pic:blipFill>
                    <a:blip r:embed="rId8" cstate="print"/>
                    <a:stretch>
                      <a:fillRect/>
                    </a:stretch>
                  </pic:blipFill>
                  <pic:spPr>
                    <a:xfrm>
                      <a:off x="0" y="0"/>
                      <a:ext cx="3379485" cy="2203704"/>
                    </a:xfrm>
                    <a:prstGeom prst="rect">
                      <a:avLst/>
                    </a:prstGeom>
                  </pic:spPr>
                </pic:pic>
              </a:graphicData>
            </a:graphic>
          </wp:inline>
        </w:drawing>
      </w:r>
    </w:p>
    <w:p w14:paraId="5B5D6F2E" w14:textId="439692EA" w:rsidR="0010788B" w:rsidRPr="00F049DB" w:rsidRDefault="000515F8" w:rsidP="007F1320">
      <w:pPr>
        <w:tabs>
          <w:tab w:val="left" w:pos="2399"/>
        </w:tabs>
        <w:spacing w:before="322"/>
        <w:jc w:val="center"/>
        <w:rPr>
          <w:b/>
          <w:iCs/>
          <w:sz w:val="24"/>
          <w:szCs w:val="24"/>
        </w:rPr>
        <w:pPrChange w:id="27" w:author="Sumit Sheoran" w:date="2025-03-17T10:03:00Z" w16du:dateUtc="2025-03-17T04:33:00Z">
          <w:pPr>
            <w:tabs>
              <w:tab w:val="left" w:pos="2399"/>
            </w:tabs>
            <w:spacing w:before="322"/>
            <w:jc w:val="both"/>
          </w:pPr>
        </w:pPrChange>
      </w:pPr>
      <w:del w:id="28" w:author="Sumit Sheoran" w:date="2025-03-17T10:03:00Z" w16du:dateUtc="2025-03-17T04:33:00Z">
        <w:r w:rsidRPr="00F049DB" w:rsidDel="007F1320">
          <w:rPr>
            <w:sz w:val="24"/>
            <w:szCs w:val="24"/>
          </w:rPr>
          <w:delText>Picture</w:delText>
        </w:r>
        <w:r w:rsidR="005E3198" w:rsidDel="007F1320">
          <w:rPr>
            <w:sz w:val="24"/>
            <w:szCs w:val="24"/>
          </w:rPr>
          <w:delText xml:space="preserve"> </w:delText>
        </w:r>
      </w:del>
      <w:ins w:id="29" w:author="Sumit Sheoran" w:date="2025-03-17T10:03:00Z" w16du:dateUtc="2025-03-17T04:33:00Z">
        <w:r w:rsidR="007F1320">
          <w:rPr>
            <w:sz w:val="24"/>
            <w:szCs w:val="24"/>
          </w:rPr>
          <w:t>Figure</w:t>
        </w:r>
        <w:r w:rsidR="007F1320">
          <w:rPr>
            <w:sz w:val="24"/>
            <w:szCs w:val="24"/>
          </w:rPr>
          <w:t xml:space="preserve"> </w:t>
        </w:r>
      </w:ins>
      <w:proofErr w:type="gramStart"/>
      <w:r w:rsidR="005E3198">
        <w:rPr>
          <w:sz w:val="24"/>
          <w:szCs w:val="24"/>
        </w:rPr>
        <w:t>1 :</w:t>
      </w:r>
      <w:proofErr w:type="gramEnd"/>
      <w:r w:rsidR="005E3198">
        <w:rPr>
          <w:sz w:val="24"/>
          <w:szCs w:val="24"/>
        </w:rPr>
        <w:t xml:space="preserve"> </w:t>
      </w:r>
      <w:r w:rsidRPr="00F049DB">
        <w:rPr>
          <w:spacing w:val="-9"/>
          <w:sz w:val="24"/>
          <w:szCs w:val="24"/>
        </w:rPr>
        <w:t xml:space="preserve"> </w:t>
      </w:r>
      <w:ins w:id="30" w:author="Sumit Sheoran" w:date="2025-03-17T10:04:00Z" w16du:dateUtc="2025-03-17T04:34:00Z">
        <w:r w:rsidR="007F1320">
          <w:rPr>
            <w:sz w:val="24"/>
            <w:szCs w:val="24"/>
          </w:rPr>
          <w:t>F</w:t>
        </w:r>
      </w:ins>
      <w:del w:id="31" w:author="Sumit Sheoran" w:date="2025-03-17T10:04:00Z" w16du:dateUtc="2025-03-17T04:34:00Z">
        <w:r w:rsidRPr="00F049DB" w:rsidDel="007F1320">
          <w:rPr>
            <w:sz w:val="24"/>
            <w:szCs w:val="24"/>
          </w:rPr>
          <w:delText>f</w:delText>
        </w:r>
      </w:del>
      <w:r w:rsidRPr="00F049DB">
        <w:rPr>
          <w:sz w:val="24"/>
          <w:szCs w:val="24"/>
        </w:rPr>
        <w:t>resh</w:t>
      </w:r>
      <w:r w:rsidRPr="00F049DB">
        <w:rPr>
          <w:spacing w:val="-8"/>
          <w:sz w:val="24"/>
          <w:szCs w:val="24"/>
        </w:rPr>
        <w:t xml:space="preserve"> </w:t>
      </w:r>
      <w:r w:rsidRPr="00F049DB">
        <w:rPr>
          <w:sz w:val="24"/>
          <w:szCs w:val="24"/>
        </w:rPr>
        <w:t>clove</w:t>
      </w:r>
      <w:r w:rsidRPr="00F049DB">
        <w:rPr>
          <w:spacing w:val="-9"/>
          <w:sz w:val="24"/>
          <w:szCs w:val="24"/>
        </w:rPr>
        <w:t xml:space="preserve"> </w:t>
      </w:r>
      <w:r w:rsidRPr="00F049DB">
        <w:rPr>
          <w:sz w:val="24"/>
          <w:szCs w:val="24"/>
        </w:rPr>
        <w:t>bud</w:t>
      </w:r>
      <w:r w:rsidRPr="00F049DB">
        <w:rPr>
          <w:spacing w:val="-10"/>
          <w:sz w:val="24"/>
          <w:szCs w:val="24"/>
        </w:rPr>
        <w:t xml:space="preserve"> </w:t>
      </w:r>
      <w:r w:rsidRPr="00F049DB">
        <w:rPr>
          <w:spacing w:val="-2"/>
          <w:sz w:val="24"/>
          <w:szCs w:val="24"/>
        </w:rPr>
        <w:t>powder</w:t>
      </w:r>
    </w:p>
    <w:p w14:paraId="34A50F2B" w14:textId="77777777" w:rsidR="0010788B" w:rsidRPr="00F049DB" w:rsidRDefault="0010788B" w:rsidP="0025581C">
      <w:pPr>
        <w:pStyle w:val="NoSpacing"/>
        <w:jc w:val="both"/>
        <w:rPr>
          <w:sz w:val="24"/>
          <w:szCs w:val="24"/>
        </w:rPr>
      </w:pPr>
    </w:p>
    <w:p w14:paraId="58796B38" w14:textId="77777777" w:rsidR="00AF2172" w:rsidRPr="00F049DB" w:rsidRDefault="00AF2172" w:rsidP="0025581C">
      <w:pPr>
        <w:pStyle w:val="NoSpacing"/>
        <w:jc w:val="both"/>
        <w:rPr>
          <w:sz w:val="24"/>
          <w:szCs w:val="24"/>
        </w:rPr>
      </w:pPr>
    </w:p>
    <w:p w14:paraId="529EABAE" w14:textId="77777777" w:rsidR="000515F8" w:rsidRDefault="000515F8" w:rsidP="0025581C">
      <w:pPr>
        <w:pStyle w:val="NoSpacing"/>
        <w:jc w:val="both"/>
        <w:rPr>
          <w:ins w:id="32" w:author="Sumit Sheoran" w:date="2025-03-17T10:04:00Z" w16du:dateUtc="2025-03-17T04:34:00Z"/>
          <w:sz w:val="24"/>
          <w:szCs w:val="24"/>
        </w:rPr>
      </w:pPr>
      <w:r w:rsidRPr="00F049DB">
        <w:rPr>
          <w:sz w:val="24"/>
          <w:szCs w:val="24"/>
        </w:rPr>
        <w:t xml:space="preserve">In the present study, cultures of </w:t>
      </w:r>
      <w:r w:rsidRPr="00F049DB">
        <w:rPr>
          <w:i/>
          <w:sz w:val="24"/>
          <w:szCs w:val="24"/>
        </w:rPr>
        <w:t>Escherichia coli</w:t>
      </w:r>
      <w:r w:rsidRPr="00F049DB">
        <w:rPr>
          <w:sz w:val="24"/>
          <w:szCs w:val="24"/>
        </w:rPr>
        <w:t xml:space="preserve">, </w:t>
      </w:r>
      <w:r w:rsidRPr="00F049DB">
        <w:rPr>
          <w:i/>
          <w:sz w:val="24"/>
          <w:szCs w:val="24"/>
        </w:rPr>
        <w:t>Pseudomonas aeruginosa</w:t>
      </w:r>
      <w:r w:rsidRPr="00F049DB">
        <w:rPr>
          <w:sz w:val="24"/>
          <w:szCs w:val="24"/>
        </w:rPr>
        <w:t xml:space="preserve">, </w:t>
      </w:r>
      <w:r w:rsidRPr="00F049DB">
        <w:rPr>
          <w:i/>
          <w:sz w:val="24"/>
          <w:szCs w:val="24"/>
        </w:rPr>
        <w:t xml:space="preserve">Staphylococcus aureus </w:t>
      </w:r>
      <w:r w:rsidRPr="00F049DB">
        <w:rPr>
          <w:sz w:val="24"/>
          <w:szCs w:val="24"/>
        </w:rPr>
        <w:t xml:space="preserve">and </w:t>
      </w:r>
      <w:r w:rsidRPr="00F049DB">
        <w:rPr>
          <w:i/>
          <w:sz w:val="24"/>
          <w:szCs w:val="24"/>
        </w:rPr>
        <w:t>Salmonella sp</w:t>
      </w:r>
      <w:r w:rsidRPr="00F049DB">
        <w:rPr>
          <w:sz w:val="24"/>
          <w:szCs w:val="24"/>
        </w:rPr>
        <w:t>. that create opportunistic infections were tested.</w:t>
      </w:r>
    </w:p>
    <w:p w14:paraId="76FA3F6D" w14:textId="77777777" w:rsidR="007F1320" w:rsidRPr="00F049DB" w:rsidRDefault="007F1320" w:rsidP="0025581C">
      <w:pPr>
        <w:pStyle w:val="NoSpacing"/>
        <w:jc w:val="both"/>
        <w:rPr>
          <w:sz w:val="24"/>
          <w:szCs w:val="24"/>
        </w:rPr>
      </w:pPr>
    </w:p>
    <w:p w14:paraId="2C2D07EE" w14:textId="77777777" w:rsidR="000515F8" w:rsidRPr="00F049DB" w:rsidRDefault="000515F8" w:rsidP="0025581C">
      <w:pPr>
        <w:pStyle w:val="NoSpacing"/>
        <w:jc w:val="both"/>
        <w:rPr>
          <w:b/>
          <w:i/>
          <w:sz w:val="24"/>
          <w:szCs w:val="24"/>
        </w:rPr>
      </w:pPr>
      <w:r w:rsidRPr="00F049DB">
        <w:rPr>
          <w:b/>
          <w:i/>
          <w:sz w:val="24"/>
          <w:szCs w:val="24"/>
        </w:rPr>
        <w:t>Escherichia</w:t>
      </w:r>
      <w:r w:rsidRPr="00F049DB">
        <w:rPr>
          <w:b/>
          <w:i/>
          <w:spacing w:val="-18"/>
          <w:sz w:val="24"/>
          <w:szCs w:val="24"/>
        </w:rPr>
        <w:t xml:space="preserve"> </w:t>
      </w:r>
      <w:r w:rsidRPr="00F049DB">
        <w:rPr>
          <w:b/>
          <w:i/>
          <w:spacing w:val="-4"/>
          <w:sz w:val="24"/>
          <w:szCs w:val="24"/>
        </w:rPr>
        <w:t>coli</w:t>
      </w:r>
    </w:p>
    <w:p w14:paraId="56960782" w14:textId="77777777" w:rsidR="000515F8" w:rsidRPr="00F049DB" w:rsidRDefault="000515F8" w:rsidP="0025581C">
      <w:pPr>
        <w:pStyle w:val="NoSpacing"/>
        <w:jc w:val="both"/>
        <w:rPr>
          <w:b/>
          <w:i/>
          <w:sz w:val="24"/>
          <w:szCs w:val="24"/>
        </w:rPr>
      </w:pPr>
    </w:p>
    <w:p w14:paraId="54AADC18" w14:textId="78A4491B" w:rsidR="000515F8" w:rsidDel="007F1320" w:rsidRDefault="000515F8" w:rsidP="0025581C">
      <w:pPr>
        <w:pStyle w:val="NoSpacing"/>
        <w:jc w:val="both"/>
        <w:rPr>
          <w:del w:id="33" w:author="Sumit Sheoran" w:date="2025-03-17T10:04:00Z" w16du:dateUtc="2025-03-17T04:34:00Z"/>
          <w:i/>
          <w:sz w:val="24"/>
          <w:szCs w:val="24"/>
        </w:rPr>
      </w:pPr>
      <w:del w:id="34" w:author="Sumit Sheoran" w:date="2025-03-17T10:04:00Z" w16du:dateUtc="2025-03-17T04:34:00Z">
        <w:r w:rsidRPr="00F049DB" w:rsidDel="007F1320">
          <w:rPr>
            <w:sz w:val="24"/>
            <w:szCs w:val="24"/>
          </w:rPr>
          <w:delText xml:space="preserve">E. coli is a </w:delText>
        </w:r>
        <w:r w:rsidR="001F5F26" w:rsidRPr="00F049DB" w:rsidDel="007F1320">
          <w:rPr>
            <w:sz w:val="24"/>
            <w:szCs w:val="24"/>
          </w:rPr>
          <w:delText>gram-negative</w:delText>
        </w:r>
        <w:r w:rsidRPr="00F049DB" w:rsidDel="007F1320">
          <w:rPr>
            <w:sz w:val="24"/>
            <w:szCs w:val="24"/>
          </w:rPr>
          <w:delText xml:space="preserve">, </w:delText>
        </w:r>
        <w:r w:rsidR="001F5F26" w:rsidRPr="00F049DB" w:rsidDel="007F1320">
          <w:rPr>
            <w:sz w:val="24"/>
            <w:szCs w:val="24"/>
          </w:rPr>
          <w:delText>facultatively</w:delText>
        </w:r>
        <w:r w:rsidRPr="00F049DB" w:rsidDel="007F1320">
          <w:rPr>
            <w:sz w:val="24"/>
            <w:szCs w:val="24"/>
          </w:rPr>
          <w:delText xml:space="preserve"> anaerobic, </w:delText>
        </w:r>
        <w:r w:rsidR="001F5F26" w:rsidRPr="00F049DB" w:rsidDel="007F1320">
          <w:rPr>
            <w:sz w:val="24"/>
            <w:szCs w:val="24"/>
          </w:rPr>
          <w:delText>rod-shaped</w:delText>
        </w:r>
        <w:r w:rsidRPr="00F049DB" w:rsidDel="007F1320">
          <w:rPr>
            <w:sz w:val="24"/>
            <w:szCs w:val="24"/>
          </w:rPr>
          <w:delText xml:space="preserve">, coliform bacterium of the genus </w:delText>
        </w:r>
        <w:r w:rsidRPr="00F049DB" w:rsidDel="007F1320">
          <w:rPr>
            <w:i/>
            <w:sz w:val="24"/>
            <w:szCs w:val="24"/>
          </w:rPr>
          <w:delText xml:space="preserve">Escherichia coli </w:delText>
        </w:r>
        <w:r w:rsidRPr="00F049DB" w:rsidDel="007F1320">
          <w:rPr>
            <w:sz w:val="24"/>
            <w:szCs w:val="24"/>
          </w:rPr>
          <w:delText>that is commonly found in the lower intestine of warm-blooded organisms.</w:delText>
        </w:r>
        <w:r w:rsidRPr="00F049DB" w:rsidDel="007F1320">
          <w:rPr>
            <w:spacing w:val="40"/>
            <w:sz w:val="24"/>
            <w:szCs w:val="24"/>
          </w:rPr>
          <w:delText xml:space="preserve"> </w:delText>
        </w:r>
        <w:r w:rsidRPr="00F049DB" w:rsidDel="007F1320">
          <w:rPr>
            <w:sz w:val="24"/>
            <w:szCs w:val="24"/>
          </w:rPr>
          <w:delText xml:space="preserve">Most </w:delText>
        </w:r>
        <w:r w:rsidRPr="00F049DB" w:rsidDel="007F1320">
          <w:rPr>
            <w:i/>
            <w:sz w:val="24"/>
            <w:szCs w:val="24"/>
          </w:rPr>
          <w:delText>E</w:delText>
        </w:r>
        <w:r w:rsidRPr="00F049DB" w:rsidDel="007F1320">
          <w:rPr>
            <w:sz w:val="24"/>
            <w:szCs w:val="24"/>
          </w:rPr>
          <w:delText xml:space="preserve">. </w:delText>
        </w:r>
        <w:r w:rsidRPr="00F049DB" w:rsidDel="007F1320">
          <w:rPr>
            <w:i/>
            <w:sz w:val="24"/>
            <w:szCs w:val="24"/>
          </w:rPr>
          <w:delText xml:space="preserve">coli </w:delText>
        </w:r>
        <w:r w:rsidRPr="00F049DB" w:rsidDel="007F1320">
          <w:rPr>
            <w:sz w:val="24"/>
            <w:szCs w:val="24"/>
          </w:rPr>
          <w:delText>strains are harmless, but some serotypes can cause serious food poisoning in their hosts, and are occasionally responsible for product recalls due to food contamination.</w:delText>
        </w:r>
        <w:r w:rsidRPr="00F049DB" w:rsidDel="007F1320">
          <w:rPr>
            <w:spacing w:val="40"/>
            <w:sz w:val="24"/>
            <w:szCs w:val="24"/>
          </w:rPr>
          <w:delText xml:space="preserve"> </w:delText>
        </w:r>
        <w:r w:rsidRPr="00F049DB" w:rsidDel="007F1320">
          <w:rPr>
            <w:i/>
            <w:sz w:val="24"/>
            <w:szCs w:val="24"/>
          </w:rPr>
          <w:delText>E</w:delText>
        </w:r>
        <w:r w:rsidRPr="00F049DB" w:rsidDel="007F1320">
          <w:rPr>
            <w:sz w:val="24"/>
            <w:szCs w:val="24"/>
          </w:rPr>
          <w:delText xml:space="preserve">. </w:delText>
        </w:r>
        <w:r w:rsidRPr="00F049DB" w:rsidDel="007F1320">
          <w:rPr>
            <w:i/>
            <w:sz w:val="24"/>
            <w:szCs w:val="24"/>
          </w:rPr>
          <w:delText xml:space="preserve">coli </w:delText>
        </w:r>
        <w:r w:rsidRPr="00F049DB" w:rsidDel="007F1320">
          <w:rPr>
            <w:sz w:val="24"/>
            <w:szCs w:val="24"/>
          </w:rPr>
          <w:delText>and other facultative anaerobes constitute about 0.1% of gut microbiota and fecal-oral transmission is the major route through which pathogenic strains of the bacterium cause disease.</w:delText>
        </w:r>
        <w:r w:rsidRPr="00F049DB" w:rsidDel="007F1320">
          <w:rPr>
            <w:spacing w:val="40"/>
            <w:sz w:val="24"/>
            <w:szCs w:val="24"/>
          </w:rPr>
          <w:delText xml:space="preserve"> </w:delText>
        </w:r>
        <w:r w:rsidRPr="00F049DB" w:rsidDel="007F1320">
          <w:rPr>
            <w:sz w:val="24"/>
            <w:szCs w:val="24"/>
          </w:rPr>
          <w:delText xml:space="preserve">Virulent strains can cause gastroenteritis, urinary tract infections, neonatal meningitis, </w:delText>
        </w:r>
        <w:r w:rsidR="001F5F26" w:rsidRPr="00F049DB" w:rsidDel="007F1320">
          <w:rPr>
            <w:sz w:val="24"/>
            <w:szCs w:val="24"/>
          </w:rPr>
          <w:delText>hemorrhagic</w:delText>
        </w:r>
        <w:r w:rsidRPr="00F049DB" w:rsidDel="007F1320">
          <w:rPr>
            <w:sz w:val="24"/>
            <w:szCs w:val="24"/>
          </w:rPr>
          <w:delText xml:space="preserve"> colitis, and </w:delText>
        </w:r>
        <w:r w:rsidR="001F5F26" w:rsidRPr="00F049DB" w:rsidDel="007F1320">
          <w:rPr>
            <w:sz w:val="24"/>
            <w:szCs w:val="24"/>
          </w:rPr>
          <w:delText>Crohn's</w:delText>
        </w:r>
        <w:r w:rsidRPr="00F049DB" w:rsidDel="007F1320">
          <w:rPr>
            <w:sz w:val="24"/>
            <w:szCs w:val="24"/>
          </w:rPr>
          <w:delText xml:space="preserve"> disease. Common signs and symptoms include severe</w:delText>
        </w:r>
        <w:r w:rsidRPr="00F049DB" w:rsidDel="007F1320">
          <w:rPr>
            <w:spacing w:val="-5"/>
            <w:sz w:val="24"/>
            <w:szCs w:val="24"/>
          </w:rPr>
          <w:delText xml:space="preserve"> </w:delText>
        </w:r>
        <w:r w:rsidRPr="00F049DB" w:rsidDel="007F1320">
          <w:rPr>
            <w:sz w:val="24"/>
            <w:szCs w:val="24"/>
          </w:rPr>
          <w:delText>abdominal</w:delText>
        </w:r>
        <w:r w:rsidRPr="00F049DB" w:rsidDel="007F1320">
          <w:rPr>
            <w:spacing w:val="-5"/>
            <w:sz w:val="24"/>
            <w:szCs w:val="24"/>
          </w:rPr>
          <w:delText xml:space="preserve"> </w:delText>
        </w:r>
        <w:r w:rsidRPr="00F049DB" w:rsidDel="007F1320">
          <w:rPr>
            <w:sz w:val="24"/>
            <w:szCs w:val="24"/>
          </w:rPr>
          <w:delText>cramps,</w:delText>
        </w:r>
        <w:r w:rsidRPr="00F049DB" w:rsidDel="007F1320">
          <w:rPr>
            <w:spacing w:val="-5"/>
            <w:sz w:val="24"/>
            <w:szCs w:val="24"/>
          </w:rPr>
          <w:delText xml:space="preserve"> </w:delText>
        </w:r>
        <w:r w:rsidR="001F5F26" w:rsidRPr="00F049DB" w:rsidDel="007F1320">
          <w:rPr>
            <w:sz w:val="24"/>
            <w:szCs w:val="24"/>
          </w:rPr>
          <w:delText>diarrhea</w:delText>
        </w:r>
        <w:r w:rsidRPr="00F049DB" w:rsidDel="007F1320">
          <w:rPr>
            <w:sz w:val="24"/>
            <w:szCs w:val="24"/>
          </w:rPr>
          <w:delText>,</w:delText>
        </w:r>
        <w:r w:rsidRPr="00F049DB" w:rsidDel="007F1320">
          <w:rPr>
            <w:spacing w:val="-5"/>
            <w:sz w:val="24"/>
            <w:szCs w:val="24"/>
          </w:rPr>
          <w:delText xml:space="preserve"> </w:delText>
        </w:r>
        <w:r w:rsidRPr="00F049DB" w:rsidDel="007F1320">
          <w:rPr>
            <w:sz w:val="24"/>
            <w:szCs w:val="24"/>
          </w:rPr>
          <w:delText>hemorrhagic</w:delText>
        </w:r>
        <w:r w:rsidRPr="00F049DB" w:rsidDel="007F1320">
          <w:rPr>
            <w:spacing w:val="-4"/>
            <w:sz w:val="24"/>
            <w:szCs w:val="24"/>
          </w:rPr>
          <w:delText xml:space="preserve"> </w:delText>
        </w:r>
        <w:r w:rsidRPr="00F049DB" w:rsidDel="007F1320">
          <w:rPr>
            <w:sz w:val="24"/>
            <w:szCs w:val="24"/>
          </w:rPr>
          <w:delText>colitis,</w:delText>
        </w:r>
        <w:r w:rsidRPr="00F049DB" w:rsidDel="007F1320">
          <w:rPr>
            <w:spacing w:val="-5"/>
            <w:sz w:val="24"/>
            <w:szCs w:val="24"/>
          </w:rPr>
          <w:delText xml:space="preserve"> </w:delText>
        </w:r>
        <w:r w:rsidRPr="00F049DB" w:rsidDel="007F1320">
          <w:rPr>
            <w:sz w:val="24"/>
            <w:szCs w:val="24"/>
          </w:rPr>
          <w:delText>vomiting</w:delText>
        </w:r>
        <w:r w:rsidR="001F5F26" w:rsidRPr="00F049DB" w:rsidDel="007F1320">
          <w:rPr>
            <w:sz w:val="24"/>
            <w:szCs w:val="24"/>
          </w:rPr>
          <w:delText>,</w:delText>
        </w:r>
        <w:r w:rsidRPr="00F049DB" w:rsidDel="007F1320">
          <w:rPr>
            <w:spacing w:val="-7"/>
            <w:sz w:val="24"/>
            <w:szCs w:val="24"/>
          </w:rPr>
          <w:delText xml:space="preserve"> </w:delText>
        </w:r>
        <w:r w:rsidRPr="00F049DB" w:rsidDel="007F1320">
          <w:rPr>
            <w:sz w:val="24"/>
            <w:szCs w:val="24"/>
          </w:rPr>
          <w:delText>and</w:delText>
        </w:r>
        <w:r w:rsidRPr="00F049DB" w:rsidDel="007F1320">
          <w:rPr>
            <w:spacing w:val="-5"/>
            <w:sz w:val="24"/>
            <w:szCs w:val="24"/>
          </w:rPr>
          <w:delText xml:space="preserve"> </w:delText>
        </w:r>
        <w:r w:rsidRPr="00F049DB" w:rsidDel="007F1320">
          <w:rPr>
            <w:sz w:val="24"/>
            <w:szCs w:val="24"/>
          </w:rPr>
          <w:delText>sometimes</w:delText>
        </w:r>
        <w:r w:rsidRPr="00F049DB" w:rsidDel="007F1320">
          <w:rPr>
            <w:spacing w:val="-5"/>
            <w:sz w:val="24"/>
            <w:szCs w:val="24"/>
          </w:rPr>
          <w:delText xml:space="preserve"> </w:delText>
        </w:r>
        <w:r w:rsidRPr="00F049DB" w:rsidDel="007F1320">
          <w:rPr>
            <w:sz w:val="24"/>
            <w:szCs w:val="24"/>
          </w:rPr>
          <w:delText>fever.</w:delText>
        </w:r>
        <w:r w:rsidRPr="00F049DB" w:rsidDel="007F1320">
          <w:rPr>
            <w:spacing w:val="40"/>
            <w:sz w:val="24"/>
            <w:szCs w:val="24"/>
          </w:rPr>
          <w:delText xml:space="preserve"> </w:delText>
        </w:r>
        <w:r w:rsidRPr="00F049DB" w:rsidDel="007F1320">
          <w:rPr>
            <w:sz w:val="24"/>
            <w:szCs w:val="24"/>
          </w:rPr>
          <w:delText>In</w:delText>
        </w:r>
        <w:r w:rsidRPr="00F049DB" w:rsidDel="007F1320">
          <w:rPr>
            <w:spacing w:val="-5"/>
            <w:sz w:val="24"/>
            <w:szCs w:val="24"/>
          </w:rPr>
          <w:delText xml:space="preserve"> </w:delText>
        </w:r>
        <w:r w:rsidRPr="00F049DB" w:rsidDel="007F1320">
          <w:rPr>
            <w:sz w:val="24"/>
            <w:szCs w:val="24"/>
          </w:rPr>
          <w:delText>rarer cases,</w:delText>
        </w:r>
        <w:r w:rsidRPr="00F049DB" w:rsidDel="007F1320">
          <w:rPr>
            <w:spacing w:val="-3"/>
            <w:sz w:val="24"/>
            <w:szCs w:val="24"/>
          </w:rPr>
          <w:delText xml:space="preserve"> </w:delText>
        </w:r>
        <w:r w:rsidRPr="00F049DB" w:rsidDel="007F1320">
          <w:rPr>
            <w:sz w:val="24"/>
            <w:szCs w:val="24"/>
          </w:rPr>
          <w:delText>virulent</w:delText>
        </w:r>
        <w:r w:rsidRPr="00F049DB" w:rsidDel="007F1320">
          <w:rPr>
            <w:spacing w:val="-3"/>
            <w:sz w:val="24"/>
            <w:szCs w:val="24"/>
          </w:rPr>
          <w:delText xml:space="preserve"> </w:delText>
        </w:r>
        <w:r w:rsidRPr="00F049DB" w:rsidDel="007F1320">
          <w:rPr>
            <w:sz w:val="24"/>
            <w:szCs w:val="24"/>
          </w:rPr>
          <w:delText>strains</w:delText>
        </w:r>
        <w:r w:rsidRPr="00F049DB" w:rsidDel="007F1320">
          <w:rPr>
            <w:spacing w:val="-1"/>
            <w:sz w:val="24"/>
            <w:szCs w:val="24"/>
          </w:rPr>
          <w:delText xml:space="preserve"> </w:delText>
        </w:r>
        <w:r w:rsidRPr="00F049DB" w:rsidDel="007F1320">
          <w:rPr>
            <w:sz w:val="24"/>
            <w:szCs w:val="24"/>
          </w:rPr>
          <w:delText>are</w:delText>
        </w:r>
        <w:r w:rsidRPr="00F049DB" w:rsidDel="007F1320">
          <w:rPr>
            <w:spacing w:val="-3"/>
            <w:sz w:val="24"/>
            <w:szCs w:val="24"/>
          </w:rPr>
          <w:delText xml:space="preserve"> </w:delText>
        </w:r>
        <w:r w:rsidRPr="00F049DB" w:rsidDel="007F1320">
          <w:rPr>
            <w:sz w:val="24"/>
            <w:szCs w:val="24"/>
          </w:rPr>
          <w:delText>also</w:delText>
        </w:r>
        <w:r w:rsidRPr="00F049DB" w:rsidDel="007F1320">
          <w:rPr>
            <w:spacing w:val="-3"/>
            <w:sz w:val="24"/>
            <w:szCs w:val="24"/>
          </w:rPr>
          <w:delText xml:space="preserve"> </w:delText>
        </w:r>
        <w:r w:rsidRPr="00F049DB" w:rsidDel="007F1320">
          <w:rPr>
            <w:sz w:val="24"/>
            <w:szCs w:val="24"/>
          </w:rPr>
          <w:delText>responsible</w:delText>
        </w:r>
        <w:r w:rsidRPr="00F049DB" w:rsidDel="007F1320">
          <w:rPr>
            <w:spacing w:val="-2"/>
            <w:sz w:val="24"/>
            <w:szCs w:val="24"/>
          </w:rPr>
          <w:delText xml:space="preserve"> </w:delText>
        </w:r>
        <w:r w:rsidRPr="00F049DB" w:rsidDel="007F1320">
          <w:rPr>
            <w:sz w:val="24"/>
            <w:szCs w:val="24"/>
          </w:rPr>
          <w:delText>for</w:delText>
        </w:r>
        <w:r w:rsidRPr="00F049DB" w:rsidDel="007F1320">
          <w:rPr>
            <w:spacing w:val="-4"/>
            <w:sz w:val="24"/>
            <w:szCs w:val="24"/>
          </w:rPr>
          <w:delText xml:space="preserve"> </w:delText>
        </w:r>
        <w:r w:rsidRPr="00F049DB" w:rsidDel="007F1320">
          <w:rPr>
            <w:sz w:val="24"/>
            <w:szCs w:val="24"/>
          </w:rPr>
          <w:delText>bowel</w:delText>
        </w:r>
        <w:r w:rsidRPr="00F049DB" w:rsidDel="007F1320">
          <w:rPr>
            <w:spacing w:val="-3"/>
            <w:sz w:val="24"/>
            <w:szCs w:val="24"/>
          </w:rPr>
          <w:delText xml:space="preserve"> </w:delText>
        </w:r>
        <w:r w:rsidRPr="00F049DB" w:rsidDel="007F1320">
          <w:rPr>
            <w:sz w:val="24"/>
            <w:szCs w:val="24"/>
          </w:rPr>
          <w:delText>necrosis</w:delText>
        </w:r>
        <w:r w:rsidRPr="00F049DB" w:rsidDel="007F1320">
          <w:rPr>
            <w:spacing w:val="-3"/>
            <w:sz w:val="24"/>
            <w:szCs w:val="24"/>
          </w:rPr>
          <w:delText xml:space="preserve"> </w:delText>
        </w:r>
        <w:r w:rsidRPr="00F049DB" w:rsidDel="007F1320">
          <w:rPr>
            <w:sz w:val="24"/>
            <w:szCs w:val="24"/>
          </w:rPr>
          <w:delText>and</w:delText>
        </w:r>
        <w:r w:rsidRPr="00F049DB" w:rsidDel="007F1320">
          <w:rPr>
            <w:spacing w:val="-3"/>
            <w:sz w:val="24"/>
            <w:szCs w:val="24"/>
          </w:rPr>
          <w:delText xml:space="preserve"> </w:delText>
        </w:r>
        <w:r w:rsidRPr="00F049DB" w:rsidDel="007F1320">
          <w:rPr>
            <w:sz w:val="24"/>
            <w:szCs w:val="24"/>
          </w:rPr>
          <w:delText>perforation</w:delText>
        </w:r>
        <w:r w:rsidRPr="00F049DB" w:rsidDel="007F1320">
          <w:rPr>
            <w:spacing w:val="-3"/>
            <w:sz w:val="24"/>
            <w:szCs w:val="24"/>
          </w:rPr>
          <w:delText xml:space="preserve"> </w:delText>
        </w:r>
        <w:r w:rsidRPr="00F049DB" w:rsidDel="007F1320">
          <w:rPr>
            <w:sz w:val="24"/>
            <w:szCs w:val="24"/>
          </w:rPr>
          <w:delText>without</w:delText>
        </w:r>
        <w:r w:rsidRPr="00F049DB" w:rsidDel="007F1320">
          <w:rPr>
            <w:spacing w:val="-3"/>
            <w:sz w:val="24"/>
            <w:szCs w:val="24"/>
          </w:rPr>
          <w:delText xml:space="preserve"> </w:delText>
        </w:r>
        <w:r w:rsidRPr="00F049DB" w:rsidDel="007F1320">
          <w:rPr>
            <w:sz w:val="24"/>
            <w:szCs w:val="24"/>
          </w:rPr>
          <w:delText xml:space="preserve">progressing to hemolytic-uremic syndrome, peritonitis, mastitis, </w:delText>
        </w:r>
        <w:r w:rsidR="001F5F26" w:rsidRPr="00F049DB" w:rsidDel="007F1320">
          <w:rPr>
            <w:sz w:val="24"/>
            <w:szCs w:val="24"/>
          </w:rPr>
          <w:delText>septicemia,</w:delText>
        </w:r>
        <w:r w:rsidRPr="00F049DB" w:rsidDel="007F1320">
          <w:rPr>
            <w:sz w:val="24"/>
            <w:szCs w:val="24"/>
          </w:rPr>
          <w:delText xml:space="preserve"> and Gram-negative pneumonia uremic</w:delText>
        </w:r>
        <w:r w:rsidRPr="00F049DB" w:rsidDel="007F1320">
          <w:rPr>
            <w:spacing w:val="-2"/>
            <w:sz w:val="24"/>
            <w:szCs w:val="24"/>
          </w:rPr>
          <w:delText xml:space="preserve"> </w:delText>
        </w:r>
        <w:r w:rsidRPr="00F049DB" w:rsidDel="007F1320">
          <w:rPr>
            <w:sz w:val="24"/>
            <w:szCs w:val="24"/>
          </w:rPr>
          <w:delText>syndrome,</w:delText>
        </w:r>
        <w:r w:rsidRPr="00F049DB" w:rsidDel="007F1320">
          <w:rPr>
            <w:spacing w:val="-1"/>
            <w:sz w:val="24"/>
            <w:szCs w:val="24"/>
          </w:rPr>
          <w:delText xml:space="preserve"> </w:delText>
        </w:r>
        <w:r w:rsidRPr="00F049DB" w:rsidDel="007F1320">
          <w:rPr>
            <w:sz w:val="24"/>
            <w:szCs w:val="24"/>
          </w:rPr>
          <w:delText>however,</w:delText>
        </w:r>
        <w:r w:rsidRPr="00F049DB" w:rsidDel="007F1320">
          <w:rPr>
            <w:spacing w:val="-1"/>
            <w:sz w:val="24"/>
            <w:szCs w:val="24"/>
          </w:rPr>
          <w:delText xml:space="preserve"> </w:delText>
        </w:r>
        <w:r w:rsidRPr="00F049DB" w:rsidDel="007F1320">
          <w:rPr>
            <w:sz w:val="24"/>
            <w:szCs w:val="24"/>
          </w:rPr>
          <w:delText>healthy</w:delText>
        </w:r>
        <w:r w:rsidRPr="00F049DB" w:rsidDel="007F1320">
          <w:rPr>
            <w:spacing w:val="-6"/>
            <w:sz w:val="24"/>
            <w:szCs w:val="24"/>
          </w:rPr>
          <w:delText xml:space="preserve"> </w:delText>
        </w:r>
        <w:r w:rsidRPr="00F049DB" w:rsidDel="007F1320">
          <w:rPr>
            <w:sz w:val="24"/>
            <w:szCs w:val="24"/>
          </w:rPr>
          <w:delText>individuals</w:delText>
        </w:r>
        <w:r w:rsidRPr="00F049DB" w:rsidDel="007F1320">
          <w:rPr>
            <w:spacing w:val="-1"/>
            <w:sz w:val="24"/>
            <w:szCs w:val="24"/>
          </w:rPr>
          <w:delText xml:space="preserve"> </w:delText>
        </w:r>
        <w:r w:rsidRPr="00F049DB" w:rsidDel="007F1320">
          <w:rPr>
            <w:sz w:val="24"/>
            <w:szCs w:val="24"/>
          </w:rPr>
          <w:delText>of</w:delText>
        </w:r>
        <w:r w:rsidRPr="00F049DB" w:rsidDel="007F1320">
          <w:rPr>
            <w:spacing w:val="-2"/>
            <w:sz w:val="24"/>
            <w:szCs w:val="24"/>
          </w:rPr>
          <w:delText xml:space="preserve"> </w:delText>
        </w:r>
        <w:r w:rsidRPr="00F049DB" w:rsidDel="007F1320">
          <w:rPr>
            <w:sz w:val="24"/>
            <w:szCs w:val="24"/>
          </w:rPr>
          <w:delText>all</w:delText>
        </w:r>
        <w:r w:rsidRPr="00F049DB" w:rsidDel="007F1320">
          <w:rPr>
            <w:spacing w:val="-1"/>
            <w:sz w:val="24"/>
            <w:szCs w:val="24"/>
          </w:rPr>
          <w:delText xml:space="preserve"> </w:delText>
        </w:r>
        <w:r w:rsidRPr="00F049DB" w:rsidDel="007F1320">
          <w:rPr>
            <w:sz w:val="24"/>
            <w:szCs w:val="24"/>
          </w:rPr>
          <w:delText>ages</w:delText>
        </w:r>
        <w:r w:rsidRPr="00F049DB" w:rsidDel="007F1320">
          <w:rPr>
            <w:spacing w:val="-1"/>
            <w:sz w:val="24"/>
            <w:szCs w:val="24"/>
          </w:rPr>
          <w:delText xml:space="preserve"> </w:delText>
        </w:r>
        <w:r w:rsidR="001F5F26" w:rsidRPr="00F049DB" w:rsidDel="007F1320">
          <w:rPr>
            <w:spacing w:val="-1"/>
            <w:sz w:val="24"/>
            <w:szCs w:val="24"/>
          </w:rPr>
          <w:delText xml:space="preserve">are </w:delText>
        </w:r>
        <w:r w:rsidRPr="00F049DB" w:rsidDel="007F1320">
          <w:rPr>
            <w:sz w:val="24"/>
            <w:szCs w:val="24"/>
          </w:rPr>
          <w:delText>at</w:delText>
        </w:r>
        <w:r w:rsidRPr="00F049DB" w:rsidDel="007F1320">
          <w:rPr>
            <w:spacing w:val="-1"/>
            <w:sz w:val="24"/>
            <w:szCs w:val="24"/>
          </w:rPr>
          <w:delText xml:space="preserve"> </w:delText>
        </w:r>
        <w:r w:rsidRPr="00F049DB" w:rsidDel="007F1320">
          <w:rPr>
            <w:sz w:val="24"/>
            <w:szCs w:val="24"/>
          </w:rPr>
          <w:delText>risk</w:delText>
        </w:r>
        <w:r w:rsidRPr="00F049DB" w:rsidDel="007F1320">
          <w:rPr>
            <w:spacing w:val="-1"/>
            <w:sz w:val="24"/>
            <w:szCs w:val="24"/>
          </w:rPr>
          <w:delText xml:space="preserve"> </w:delText>
        </w:r>
        <w:r w:rsidR="001F5F26" w:rsidRPr="00F049DB" w:rsidDel="007F1320">
          <w:rPr>
            <w:sz w:val="24"/>
            <w:szCs w:val="24"/>
          </w:rPr>
          <w:delText>of</w:delText>
        </w:r>
        <w:r w:rsidRPr="00F049DB" w:rsidDel="007F1320">
          <w:rPr>
            <w:spacing w:val="-1"/>
            <w:sz w:val="24"/>
            <w:szCs w:val="24"/>
          </w:rPr>
          <w:delText xml:space="preserve"> </w:delText>
        </w:r>
        <w:r w:rsidRPr="00F049DB" w:rsidDel="007F1320">
          <w:rPr>
            <w:sz w:val="24"/>
            <w:szCs w:val="24"/>
          </w:rPr>
          <w:delText>severe</w:delText>
        </w:r>
        <w:r w:rsidRPr="00F049DB" w:rsidDel="007F1320">
          <w:rPr>
            <w:spacing w:val="-3"/>
            <w:sz w:val="24"/>
            <w:szCs w:val="24"/>
          </w:rPr>
          <w:delText xml:space="preserve"> </w:delText>
        </w:r>
        <w:r w:rsidRPr="00F049DB" w:rsidDel="007F1320">
          <w:rPr>
            <w:sz w:val="24"/>
            <w:szCs w:val="24"/>
          </w:rPr>
          <w:delText>consequences</w:delText>
        </w:r>
        <w:r w:rsidRPr="00F049DB" w:rsidDel="007F1320">
          <w:rPr>
            <w:spacing w:val="-1"/>
            <w:sz w:val="24"/>
            <w:szCs w:val="24"/>
          </w:rPr>
          <w:delText xml:space="preserve"> </w:delText>
        </w:r>
        <w:r w:rsidRPr="00F049DB" w:rsidDel="007F1320">
          <w:rPr>
            <w:sz w:val="24"/>
            <w:szCs w:val="24"/>
          </w:rPr>
          <w:delText xml:space="preserve">that may rise as a result of being infected with </w:delText>
        </w:r>
        <w:r w:rsidRPr="00F049DB" w:rsidDel="007F1320">
          <w:rPr>
            <w:i/>
            <w:sz w:val="24"/>
            <w:szCs w:val="24"/>
          </w:rPr>
          <w:delText>E</w:delText>
        </w:r>
        <w:r w:rsidRPr="00F049DB" w:rsidDel="007F1320">
          <w:rPr>
            <w:sz w:val="24"/>
            <w:szCs w:val="24"/>
          </w:rPr>
          <w:delText xml:space="preserve">. </w:delText>
        </w:r>
        <w:r w:rsidRPr="00F049DB" w:rsidDel="007F1320">
          <w:rPr>
            <w:i/>
            <w:sz w:val="24"/>
            <w:szCs w:val="24"/>
          </w:rPr>
          <w:delText>coli.</w:delText>
        </w:r>
      </w:del>
    </w:p>
    <w:p w14:paraId="79251D28" w14:textId="76C997F9" w:rsidR="007F1320" w:rsidRPr="00F049DB" w:rsidRDefault="007F1320" w:rsidP="0025581C">
      <w:pPr>
        <w:pStyle w:val="NoSpacing"/>
        <w:jc w:val="both"/>
        <w:rPr>
          <w:ins w:id="35" w:author="Sumit Sheoran" w:date="2025-03-17T10:04:00Z" w16du:dateUtc="2025-03-17T04:34:00Z"/>
          <w:i/>
          <w:sz w:val="24"/>
          <w:szCs w:val="24"/>
        </w:rPr>
      </w:pPr>
      <w:ins w:id="36" w:author="Sumit Sheoran" w:date="2025-03-17T10:04:00Z" w16du:dateUtc="2025-03-17T04:34:00Z">
        <w:r>
          <w:rPr>
            <w:i/>
            <w:sz w:val="24"/>
            <w:szCs w:val="24"/>
          </w:rPr>
          <w:t>You can include some part of this in introduction part</w:t>
        </w:r>
      </w:ins>
      <w:ins w:id="37" w:author="Sumit Sheoran" w:date="2025-03-17T10:05:00Z" w16du:dateUtc="2025-03-17T04:35:00Z">
        <w:r>
          <w:rPr>
            <w:i/>
            <w:sz w:val="24"/>
            <w:szCs w:val="24"/>
          </w:rPr>
          <w:t>.</w:t>
        </w:r>
      </w:ins>
    </w:p>
    <w:p w14:paraId="39CA64B4" w14:textId="77777777" w:rsidR="000515F8" w:rsidRPr="00F049DB" w:rsidRDefault="000515F8" w:rsidP="0025581C">
      <w:pPr>
        <w:pStyle w:val="NoSpacing"/>
        <w:jc w:val="both"/>
        <w:rPr>
          <w:b/>
          <w:i/>
          <w:sz w:val="24"/>
          <w:szCs w:val="24"/>
        </w:rPr>
      </w:pPr>
      <w:r w:rsidRPr="00F049DB">
        <w:rPr>
          <w:b/>
          <w:i/>
          <w:spacing w:val="-2"/>
          <w:sz w:val="24"/>
          <w:szCs w:val="24"/>
        </w:rPr>
        <w:t>Pseudomonas</w:t>
      </w:r>
      <w:r w:rsidRPr="00F049DB">
        <w:rPr>
          <w:b/>
          <w:i/>
          <w:spacing w:val="2"/>
          <w:sz w:val="24"/>
          <w:szCs w:val="24"/>
        </w:rPr>
        <w:t xml:space="preserve"> </w:t>
      </w:r>
      <w:r w:rsidRPr="00F049DB">
        <w:rPr>
          <w:b/>
          <w:i/>
          <w:spacing w:val="-2"/>
          <w:sz w:val="24"/>
          <w:szCs w:val="24"/>
        </w:rPr>
        <w:t>aeruginosa</w:t>
      </w:r>
    </w:p>
    <w:p w14:paraId="24861B05" w14:textId="77777777" w:rsidR="000515F8" w:rsidRPr="00F049DB" w:rsidRDefault="000515F8" w:rsidP="0025581C">
      <w:pPr>
        <w:pStyle w:val="NoSpacing"/>
        <w:jc w:val="both"/>
        <w:rPr>
          <w:b/>
          <w:i/>
          <w:sz w:val="24"/>
          <w:szCs w:val="24"/>
        </w:rPr>
      </w:pPr>
    </w:p>
    <w:p w14:paraId="5B7C06B3" w14:textId="118651C4" w:rsidR="000515F8" w:rsidRPr="00F049DB" w:rsidDel="007F1320" w:rsidRDefault="000515F8" w:rsidP="0025581C">
      <w:pPr>
        <w:pStyle w:val="NoSpacing"/>
        <w:jc w:val="both"/>
        <w:rPr>
          <w:del w:id="38" w:author="Sumit Sheoran" w:date="2025-03-17T10:05:00Z" w16du:dateUtc="2025-03-17T04:35:00Z"/>
          <w:sz w:val="24"/>
          <w:szCs w:val="24"/>
        </w:rPr>
      </w:pPr>
      <w:del w:id="39" w:author="Sumit Sheoran" w:date="2025-03-17T10:05:00Z" w16du:dateUtc="2025-03-17T04:35:00Z">
        <w:r w:rsidRPr="00F049DB" w:rsidDel="007F1320">
          <w:rPr>
            <w:i/>
            <w:sz w:val="24"/>
            <w:szCs w:val="24"/>
          </w:rPr>
          <w:delText>P</w:delText>
        </w:r>
        <w:r w:rsidRPr="00F049DB" w:rsidDel="007F1320">
          <w:rPr>
            <w:sz w:val="24"/>
            <w:szCs w:val="24"/>
          </w:rPr>
          <w:delText>.</w:delText>
        </w:r>
        <w:r w:rsidRPr="00F049DB" w:rsidDel="007F1320">
          <w:rPr>
            <w:spacing w:val="-4"/>
            <w:sz w:val="24"/>
            <w:szCs w:val="24"/>
          </w:rPr>
          <w:delText xml:space="preserve"> </w:delText>
        </w:r>
        <w:r w:rsidRPr="00F049DB" w:rsidDel="007F1320">
          <w:rPr>
            <w:i/>
            <w:sz w:val="24"/>
            <w:szCs w:val="24"/>
          </w:rPr>
          <w:delText>aeruginosa</w:delText>
        </w:r>
        <w:r w:rsidRPr="00F049DB" w:rsidDel="007F1320">
          <w:rPr>
            <w:i/>
            <w:spacing w:val="-3"/>
            <w:sz w:val="24"/>
            <w:szCs w:val="24"/>
          </w:rPr>
          <w:delText xml:space="preserve"> </w:delText>
        </w:r>
        <w:r w:rsidRPr="00F049DB" w:rsidDel="007F1320">
          <w:rPr>
            <w:sz w:val="24"/>
            <w:szCs w:val="24"/>
          </w:rPr>
          <w:delText>is</w:delText>
        </w:r>
        <w:r w:rsidRPr="00F049DB" w:rsidDel="007F1320">
          <w:rPr>
            <w:spacing w:val="-4"/>
            <w:sz w:val="24"/>
            <w:szCs w:val="24"/>
          </w:rPr>
          <w:delText xml:space="preserve"> </w:delText>
        </w:r>
        <w:r w:rsidRPr="00F049DB" w:rsidDel="007F1320">
          <w:rPr>
            <w:sz w:val="24"/>
            <w:szCs w:val="24"/>
          </w:rPr>
          <w:delText>a</w:delText>
        </w:r>
        <w:r w:rsidRPr="00F049DB" w:rsidDel="007F1320">
          <w:rPr>
            <w:spacing w:val="-3"/>
            <w:sz w:val="24"/>
            <w:szCs w:val="24"/>
          </w:rPr>
          <w:delText xml:space="preserve"> </w:delText>
        </w:r>
        <w:r w:rsidRPr="00F049DB" w:rsidDel="007F1320">
          <w:rPr>
            <w:sz w:val="24"/>
            <w:szCs w:val="24"/>
          </w:rPr>
          <w:delText>common</w:delText>
        </w:r>
        <w:r w:rsidRPr="00F049DB" w:rsidDel="007F1320">
          <w:rPr>
            <w:spacing w:val="-4"/>
            <w:sz w:val="24"/>
            <w:szCs w:val="24"/>
          </w:rPr>
          <w:delText xml:space="preserve"> </w:delText>
        </w:r>
        <w:r w:rsidRPr="00F049DB" w:rsidDel="007F1320">
          <w:rPr>
            <w:sz w:val="24"/>
            <w:szCs w:val="24"/>
          </w:rPr>
          <w:delText>encapsulated,</w:delText>
        </w:r>
        <w:r w:rsidRPr="00F049DB" w:rsidDel="007F1320">
          <w:rPr>
            <w:spacing w:val="-4"/>
            <w:sz w:val="24"/>
            <w:szCs w:val="24"/>
          </w:rPr>
          <w:delText xml:space="preserve"> </w:delText>
        </w:r>
        <w:r w:rsidRPr="00F049DB" w:rsidDel="007F1320">
          <w:rPr>
            <w:sz w:val="24"/>
            <w:szCs w:val="24"/>
          </w:rPr>
          <w:delText>Gram-negative,</w:delText>
        </w:r>
        <w:r w:rsidRPr="00F049DB" w:rsidDel="007F1320">
          <w:rPr>
            <w:spacing w:val="-2"/>
            <w:sz w:val="24"/>
            <w:szCs w:val="24"/>
          </w:rPr>
          <w:delText xml:space="preserve"> </w:delText>
        </w:r>
        <w:r w:rsidRPr="00F049DB" w:rsidDel="007F1320">
          <w:rPr>
            <w:sz w:val="24"/>
            <w:szCs w:val="24"/>
          </w:rPr>
          <w:delText>rod-shaped</w:delText>
        </w:r>
        <w:r w:rsidRPr="00F049DB" w:rsidDel="007F1320">
          <w:rPr>
            <w:spacing w:val="-4"/>
            <w:sz w:val="24"/>
            <w:szCs w:val="24"/>
          </w:rPr>
          <w:delText xml:space="preserve"> </w:delText>
        </w:r>
        <w:r w:rsidRPr="00F049DB" w:rsidDel="007F1320">
          <w:rPr>
            <w:sz w:val="24"/>
            <w:szCs w:val="24"/>
          </w:rPr>
          <w:delText>bacterium</w:delText>
        </w:r>
        <w:r w:rsidRPr="00F049DB" w:rsidDel="007F1320">
          <w:rPr>
            <w:spacing w:val="-4"/>
            <w:sz w:val="24"/>
            <w:szCs w:val="24"/>
          </w:rPr>
          <w:delText xml:space="preserve"> </w:delText>
        </w:r>
        <w:r w:rsidRPr="00F049DB" w:rsidDel="007F1320">
          <w:rPr>
            <w:sz w:val="24"/>
            <w:szCs w:val="24"/>
          </w:rPr>
          <w:delText>that</w:delText>
        </w:r>
        <w:r w:rsidRPr="00F049DB" w:rsidDel="007F1320">
          <w:rPr>
            <w:spacing w:val="-2"/>
            <w:sz w:val="24"/>
            <w:szCs w:val="24"/>
          </w:rPr>
          <w:delText xml:space="preserve"> </w:delText>
        </w:r>
        <w:r w:rsidRPr="00F049DB" w:rsidDel="007F1320">
          <w:rPr>
            <w:sz w:val="24"/>
            <w:szCs w:val="24"/>
          </w:rPr>
          <w:delText xml:space="preserve">can cause disease in </w:delText>
        </w:r>
        <w:r w:rsidR="001F5F26" w:rsidRPr="00F049DB" w:rsidDel="007F1320">
          <w:rPr>
            <w:sz w:val="24"/>
            <w:szCs w:val="24"/>
          </w:rPr>
          <w:delText>humans</w:delText>
        </w:r>
        <w:r w:rsidRPr="00F049DB" w:rsidDel="007F1320">
          <w:rPr>
            <w:sz w:val="24"/>
            <w:szCs w:val="24"/>
          </w:rPr>
          <w:delText>.</w:delText>
        </w:r>
        <w:r w:rsidRPr="00F049DB" w:rsidDel="007F1320">
          <w:rPr>
            <w:spacing w:val="40"/>
            <w:sz w:val="24"/>
            <w:szCs w:val="24"/>
          </w:rPr>
          <w:delText xml:space="preserve"> </w:delText>
        </w:r>
        <w:r w:rsidRPr="00F049DB" w:rsidDel="007F1320">
          <w:rPr>
            <w:sz w:val="24"/>
            <w:szCs w:val="24"/>
          </w:rPr>
          <w:delText xml:space="preserve">A species of considerable medical importance, P. aeruginosa is a </w:delText>
        </w:r>
        <w:r w:rsidR="001F5F26" w:rsidRPr="00F049DB" w:rsidDel="007F1320">
          <w:rPr>
            <w:sz w:val="24"/>
            <w:szCs w:val="24"/>
          </w:rPr>
          <w:delText>multidrug-resistant</w:delText>
        </w:r>
        <w:r w:rsidRPr="00F049DB" w:rsidDel="007F1320">
          <w:rPr>
            <w:sz w:val="24"/>
            <w:szCs w:val="24"/>
          </w:rPr>
          <w:delText xml:space="preserve"> pathogen recognized for its </w:delText>
        </w:r>
        <w:r w:rsidRPr="00F049DB" w:rsidDel="007F1320">
          <w:rPr>
            <w:sz w:val="24"/>
            <w:szCs w:val="24"/>
          </w:rPr>
          <w:lastRenderedPageBreak/>
          <w:delText xml:space="preserve">ubiquity, its intrinsically advanced antibiotic resistance mechanism, and its association with serious illnesses </w:delText>
        </w:r>
        <w:r w:rsidR="001F5F26" w:rsidRPr="00F049DB" w:rsidDel="007F1320">
          <w:rPr>
            <w:sz w:val="24"/>
            <w:szCs w:val="24"/>
          </w:rPr>
          <w:delText>hospital-acquired</w:delText>
        </w:r>
        <w:r w:rsidRPr="00F049DB" w:rsidDel="007F1320">
          <w:rPr>
            <w:sz w:val="24"/>
            <w:szCs w:val="24"/>
          </w:rPr>
          <w:delText xml:space="preserve"> infections</w:delText>
        </w:r>
        <w:r w:rsidRPr="00F049DB" w:rsidDel="007F1320">
          <w:rPr>
            <w:spacing w:val="40"/>
            <w:sz w:val="24"/>
            <w:szCs w:val="24"/>
          </w:rPr>
          <w:delText xml:space="preserve"> </w:delText>
        </w:r>
        <w:r w:rsidRPr="00F049DB" w:rsidDel="007F1320">
          <w:rPr>
            <w:sz w:val="24"/>
            <w:szCs w:val="24"/>
          </w:rPr>
          <w:delText>such</w:delText>
        </w:r>
        <w:r w:rsidRPr="00F049DB" w:rsidDel="007F1320">
          <w:rPr>
            <w:spacing w:val="57"/>
            <w:w w:val="150"/>
            <w:sz w:val="24"/>
            <w:szCs w:val="24"/>
          </w:rPr>
          <w:delText xml:space="preserve"> </w:delText>
        </w:r>
        <w:r w:rsidRPr="00F049DB" w:rsidDel="007F1320">
          <w:rPr>
            <w:sz w:val="24"/>
            <w:szCs w:val="24"/>
          </w:rPr>
          <w:delText>as</w:delText>
        </w:r>
        <w:r w:rsidRPr="00F049DB" w:rsidDel="007F1320">
          <w:rPr>
            <w:spacing w:val="61"/>
            <w:w w:val="150"/>
            <w:sz w:val="24"/>
            <w:szCs w:val="24"/>
          </w:rPr>
          <w:delText xml:space="preserve"> </w:delText>
        </w:r>
        <w:r w:rsidRPr="00F049DB" w:rsidDel="007F1320">
          <w:rPr>
            <w:sz w:val="24"/>
            <w:szCs w:val="24"/>
          </w:rPr>
          <w:delText>ventilator-associated</w:delText>
        </w:r>
        <w:r w:rsidRPr="00F049DB" w:rsidDel="007F1320">
          <w:rPr>
            <w:spacing w:val="60"/>
            <w:w w:val="150"/>
            <w:sz w:val="24"/>
            <w:szCs w:val="24"/>
          </w:rPr>
          <w:delText xml:space="preserve"> </w:delText>
        </w:r>
        <w:r w:rsidRPr="00F049DB" w:rsidDel="007F1320">
          <w:rPr>
            <w:sz w:val="24"/>
            <w:szCs w:val="24"/>
          </w:rPr>
          <w:delText>pneumonia</w:delText>
        </w:r>
        <w:r w:rsidR="001F5F26" w:rsidRPr="00F049DB" w:rsidDel="007F1320">
          <w:rPr>
            <w:sz w:val="24"/>
            <w:szCs w:val="24"/>
          </w:rPr>
          <w:delText>,</w:delText>
        </w:r>
        <w:r w:rsidRPr="00F049DB" w:rsidDel="007F1320">
          <w:rPr>
            <w:spacing w:val="60"/>
            <w:w w:val="150"/>
            <w:sz w:val="24"/>
            <w:szCs w:val="24"/>
          </w:rPr>
          <w:delText xml:space="preserve"> </w:delText>
        </w:r>
        <w:r w:rsidRPr="00F049DB" w:rsidDel="007F1320">
          <w:rPr>
            <w:sz w:val="24"/>
            <w:szCs w:val="24"/>
          </w:rPr>
          <w:delText>and</w:delText>
        </w:r>
        <w:r w:rsidRPr="00F049DB" w:rsidDel="007F1320">
          <w:rPr>
            <w:spacing w:val="62"/>
            <w:w w:val="150"/>
            <w:sz w:val="24"/>
            <w:szCs w:val="24"/>
          </w:rPr>
          <w:delText xml:space="preserve"> </w:delText>
        </w:r>
        <w:r w:rsidRPr="00F049DB" w:rsidDel="007F1320">
          <w:rPr>
            <w:sz w:val="24"/>
            <w:szCs w:val="24"/>
          </w:rPr>
          <w:delText>various</w:delText>
        </w:r>
        <w:r w:rsidRPr="00F049DB" w:rsidDel="007F1320">
          <w:rPr>
            <w:spacing w:val="61"/>
            <w:w w:val="150"/>
            <w:sz w:val="24"/>
            <w:szCs w:val="24"/>
          </w:rPr>
          <w:delText xml:space="preserve"> </w:delText>
        </w:r>
        <w:r w:rsidRPr="00F049DB" w:rsidDel="007F1320">
          <w:rPr>
            <w:sz w:val="24"/>
            <w:szCs w:val="24"/>
          </w:rPr>
          <w:delText>sepsis</w:delText>
        </w:r>
        <w:r w:rsidRPr="00F049DB" w:rsidDel="007F1320">
          <w:rPr>
            <w:spacing w:val="62"/>
            <w:w w:val="150"/>
            <w:sz w:val="24"/>
            <w:szCs w:val="24"/>
          </w:rPr>
          <w:delText xml:space="preserve"> </w:delText>
        </w:r>
        <w:r w:rsidRPr="00F049DB" w:rsidDel="007F1320">
          <w:rPr>
            <w:sz w:val="24"/>
            <w:szCs w:val="24"/>
          </w:rPr>
          <w:delText>syndromes.</w:delText>
        </w:r>
        <w:r w:rsidRPr="00F049DB" w:rsidDel="007F1320">
          <w:rPr>
            <w:spacing w:val="55"/>
            <w:w w:val="150"/>
            <w:sz w:val="24"/>
            <w:szCs w:val="24"/>
          </w:rPr>
          <w:delText xml:space="preserve"> </w:delText>
        </w:r>
        <w:r w:rsidRPr="00F049DB" w:rsidDel="007F1320">
          <w:rPr>
            <w:sz w:val="24"/>
            <w:szCs w:val="24"/>
          </w:rPr>
          <w:delText>The</w:delText>
        </w:r>
        <w:r w:rsidRPr="00F049DB" w:rsidDel="007F1320">
          <w:rPr>
            <w:spacing w:val="60"/>
            <w:w w:val="150"/>
            <w:sz w:val="24"/>
            <w:szCs w:val="24"/>
          </w:rPr>
          <w:delText xml:space="preserve"> </w:delText>
        </w:r>
        <w:r w:rsidRPr="00F049DB" w:rsidDel="007F1320">
          <w:rPr>
            <w:sz w:val="24"/>
            <w:szCs w:val="24"/>
          </w:rPr>
          <w:delText>organism</w:delText>
        </w:r>
        <w:r w:rsidRPr="00F049DB" w:rsidDel="007F1320">
          <w:rPr>
            <w:spacing w:val="62"/>
            <w:w w:val="150"/>
            <w:sz w:val="24"/>
            <w:szCs w:val="24"/>
          </w:rPr>
          <w:delText xml:space="preserve"> </w:delText>
        </w:r>
        <w:r w:rsidRPr="00F049DB" w:rsidDel="007F1320">
          <w:rPr>
            <w:spacing w:val="-5"/>
            <w:sz w:val="24"/>
            <w:szCs w:val="24"/>
          </w:rPr>
          <w:delText xml:space="preserve">is </w:delText>
        </w:r>
        <w:r w:rsidRPr="00F049DB" w:rsidDel="007F1320">
          <w:rPr>
            <w:sz w:val="24"/>
            <w:szCs w:val="24"/>
          </w:rPr>
          <w:delText xml:space="preserve">considered opportunistic in so far as serious infection often occurs during existing diseases or conditions- most notably cystic fibrosis and traumatic burns. In animals, its </w:delText>
        </w:r>
        <w:r w:rsidR="001F5F26" w:rsidRPr="00F049DB" w:rsidDel="007F1320">
          <w:rPr>
            <w:sz w:val="24"/>
            <w:szCs w:val="24"/>
          </w:rPr>
          <w:delText>versatility</w:delText>
        </w:r>
        <w:r w:rsidRPr="00F049DB" w:rsidDel="007F1320">
          <w:rPr>
            <w:sz w:val="24"/>
            <w:szCs w:val="24"/>
          </w:rPr>
          <w:delText xml:space="preserve"> enables the organism to infect damaged tissues or those with reduced immunity.</w:delText>
        </w:r>
        <w:r w:rsidRPr="00F049DB" w:rsidDel="007F1320">
          <w:rPr>
            <w:spacing w:val="40"/>
            <w:sz w:val="24"/>
            <w:szCs w:val="24"/>
          </w:rPr>
          <w:delText xml:space="preserve"> </w:delText>
        </w:r>
        <w:r w:rsidRPr="00F049DB" w:rsidDel="007F1320">
          <w:rPr>
            <w:sz w:val="24"/>
            <w:szCs w:val="24"/>
          </w:rPr>
          <w:delText>The symptoms of such infections are generalized inflammation and sepsis.</w:delText>
        </w:r>
        <w:r w:rsidRPr="00F049DB" w:rsidDel="007F1320">
          <w:rPr>
            <w:spacing w:val="80"/>
            <w:sz w:val="24"/>
            <w:szCs w:val="24"/>
          </w:rPr>
          <w:delText xml:space="preserve"> </w:delText>
        </w:r>
        <w:r w:rsidRPr="00F049DB" w:rsidDel="007F1320">
          <w:rPr>
            <w:sz w:val="24"/>
            <w:szCs w:val="24"/>
          </w:rPr>
          <w:delText>If such colonizations occur in critical body organs, such as the lungs, the urinary tract, and kidneys, the results can be fatal.</w:delText>
        </w:r>
        <w:r w:rsidRPr="00F049DB" w:rsidDel="007F1320">
          <w:rPr>
            <w:spacing w:val="40"/>
            <w:sz w:val="24"/>
            <w:szCs w:val="24"/>
          </w:rPr>
          <w:delText xml:space="preserve"> </w:delText>
        </w:r>
        <w:r w:rsidRPr="00F049DB" w:rsidDel="007F1320">
          <w:rPr>
            <w:i/>
            <w:sz w:val="24"/>
            <w:szCs w:val="24"/>
          </w:rPr>
          <w:delText>P</w:delText>
        </w:r>
        <w:r w:rsidRPr="00F049DB" w:rsidDel="007F1320">
          <w:rPr>
            <w:sz w:val="24"/>
            <w:szCs w:val="24"/>
          </w:rPr>
          <w:delText xml:space="preserve">. </w:delText>
        </w:r>
        <w:r w:rsidRPr="00F049DB" w:rsidDel="007F1320">
          <w:rPr>
            <w:i/>
            <w:sz w:val="24"/>
            <w:szCs w:val="24"/>
          </w:rPr>
          <w:delText xml:space="preserve">aeruginosa </w:delText>
        </w:r>
        <w:r w:rsidRPr="00F049DB" w:rsidDel="007F1320">
          <w:rPr>
            <w:sz w:val="24"/>
            <w:szCs w:val="24"/>
          </w:rPr>
          <w:delText xml:space="preserve">typically infects the airway, urinary tract, burns, and wounds and also causes other blood </w:delText>
        </w:r>
        <w:r w:rsidRPr="00F049DB" w:rsidDel="007F1320">
          <w:rPr>
            <w:spacing w:val="-2"/>
            <w:sz w:val="24"/>
            <w:szCs w:val="24"/>
          </w:rPr>
          <w:delText>infections.</w:delText>
        </w:r>
      </w:del>
    </w:p>
    <w:p w14:paraId="4019F1B8" w14:textId="77777777" w:rsidR="000515F8" w:rsidRPr="00F049DB" w:rsidRDefault="000515F8" w:rsidP="0025581C">
      <w:pPr>
        <w:pStyle w:val="NoSpacing"/>
        <w:jc w:val="both"/>
        <w:rPr>
          <w:sz w:val="24"/>
          <w:szCs w:val="24"/>
        </w:rPr>
      </w:pPr>
    </w:p>
    <w:p w14:paraId="3E5B00E0" w14:textId="3AB8E6E5" w:rsidR="000515F8" w:rsidRPr="007F1320" w:rsidRDefault="007F1320" w:rsidP="0025581C">
      <w:pPr>
        <w:pStyle w:val="NoSpacing"/>
        <w:jc w:val="both"/>
        <w:rPr>
          <w:i/>
          <w:sz w:val="24"/>
          <w:szCs w:val="24"/>
          <w:rPrChange w:id="40" w:author="Sumit Sheoran" w:date="2025-03-17T10:05:00Z" w16du:dateUtc="2025-03-17T04:35:00Z">
            <w:rPr>
              <w:sz w:val="24"/>
              <w:szCs w:val="24"/>
            </w:rPr>
          </w:rPrChange>
        </w:rPr>
      </w:pPr>
      <w:ins w:id="41" w:author="Sumit Sheoran" w:date="2025-03-17T10:05:00Z" w16du:dateUtc="2025-03-17T04:35:00Z">
        <w:r>
          <w:rPr>
            <w:i/>
            <w:sz w:val="24"/>
            <w:szCs w:val="24"/>
          </w:rPr>
          <w:t>You can include some part of this in introduction part</w:t>
        </w:r>
        <w:r>
          <w:rPr>
            <w:i/>
            <w:sz w:val="24"/>
            <w:szCs w:val="24"/>
          </w:rPr>
          <w:t>.</w:t>
        </w:r>
      </w:ins>
    </w:p>
    <w:p w14:paraId="443D73D5" w14:textId="77777777" w:rsidR="000515F8" w:rsidRPr="00F049DB" w:rsidRDefault="000515F8" w:rsidP="0025581C">
      <w:pPr>
        <w:pStyle w:val="NoSpacing"/>
        <w:jc w:val="both"/>
        <w:rPr>
          <w:sz w:val="24"/>
          <w:szCs w:val="24"/>
        </w:rPr>
      </w:pPr>
    </w:p>
    <w:p w14:paraId="04917FC9" w14:textId="77777777" w:rsidR="000515F8" w:rsidRPr="00F049DB" w:rsidRDefault="000515F8" w:rsidP="0025581C">
      <w:pPr>
        <w:pStyle w:val="NoSpacing"/>
        <w:jc w:val="both"/>
        <w:rPr>
          <w:b/>
          <w:i/>
          <w:sz w:val="24"/>
          <w:szCs w:val="24"/>
        </w:rPr>
      </w:pPr>
      <w:r w:rsidRPr="00F049DB">
        <w:rPr>
          <w:b/>
          <w:i/>
          <w:spacing w:val="-2"/>
          <w:sz w:val="24"/>
          <w:szCs w:val="24"/>
        </w:rPr>
        <w:t>Staphylococcus</w:t>
      </w:r>
      <w:r w:rsidRPr="00F049DB">
        <w:rPr>
          <w:b/>
          <w:i/>
          <w:spacing w:val="6"/>
          <w:sz w:val="24"/>
          <w:szCs w:val="24"/>
        </w:rPr>
        <w:t xml:space="preserve"> </w:t>
      </w:r>
      <w:r w:rsidRPr="00F049DB">
        <w:rPr>
          <w:b/>
          <w:i/>
          <w:spacing w:val="-2"/>
          <w:sz w:val="24"/>
          <w:szCs w:val="24"/>
        </w:rPr>
        <w:t>aureus</w:t>
      </w:r>
    </w:p>
    <w:p w14:paraId="5CDFE77B" w14:textId="77777777" w:rsidR="000515F8" w:rsidRPr="00F049DB" w:rsidRDefault="000515F8" w:rsidP="0025581C">
      <w:pPr>
        <w:pStyle w:val="NoSpacing"/>
        <w:jc w:val="both"/>
        <w:rPr>
          <w:b/>
          <w:i/>
          <w:sz w:val="24"/>
          <w:szCs w:val="24"/>
        </w:rPr>
      </w:pPr>
    </w:p>
    <w:p w14:paraId="0146A92B" w14:textId="3E140418" w:rsidR="000515F8" w:rsidRPr="00F049DB" w:rsidDel="007F1320" w:rsidRDefault="000515F8" w:rsidP="0025581C">
      <w:pPr>
        <w:pStyle w:val="NoSpacing"/>
        <w:jc w:val="both"/>
        <w:rPr>
          <w:del w:id="42" w:author="Sumit Sheoran" w:date="2025-03-17T10:05:00Z" w16du:dateUtc="2025-03-17T04:35:00Z"/>
          <w:sz w:val="24"/>
          <w:szCs w:val="24"/>
        </w:rPr>
      </w:pPr>
      <w:del w:id="43" w:author="Sumit Sheoran" w:date="2025-03-17T10:05:00Z" w16du:dateUtc="2025-03-17T04:35:00Z">
        <w:r w:rsidRPr="00F049DB" w:rsidDel="007F1320">
          <w:rPr>
            <w:i/>
            <w:sz w:val="24"/>
            <w:szCs w:val="24"/>
          </w:rPr>
          <w:delText xml:space="preserve">Staphylococcus aureus </w:delText>
        </w:r>
        <w:r w:rsidRPr="00F049DB" w:rsidDel="007F1320">
          <w:rPr>
            <w:sz w:val="24"/>
            <w:szCs w:val="24"/>
          </w:rPr>
          <w:delText>is a Gram-positive, rounded-shaped bacterium that is a member</w:delText>
        </w:r>
        <w:r w:rsidRPr="00F049DB" w:rsidDel="007F1320">
          <w:rPr>
            <w:spacing w:val="40"/>
            <w:sz w:val="24"/>
            <w:szCs w:val="24"/>
          </w:rPr>
          <w:delText xml:space="preserve"> </w:delText>
        </w:r>
        <w:r w:rsidRPr="00F049DB" w:rsidDel="007F1320">
          <w:rPr>
            <w:sz w:val="24"/>
            <w:szCs w:val="24"/>
          </w:rPr>
          <w:delText>of the Firmicutes, and it is a usual member of the microbiota of the body, frequently</w:delText>
        </w:r>
        <w:r w:rsidRPr="00F049DB" w:rsidDel="007F1320">
          <w:rPr>
            <w:spacing w:val="-3"/>
            <w:sz w:val="24"/>
            <w:szCs w:val="24"/>
          </w:rPr>
          <w:delText xml:space="preserve"> </w:delText>
        </w:r>
        <w:r w:rsidRPr="00F049DB" w:rsidDel="007F1320">
          <w:rPr>
            <w:sz w:val="24"/>
            <w:szCs w:val="24"/>
          </w:rPr>
          <w:delText>found in the upper respiratory tract and on the skin it can also become an opportunistic pathogen, being a common</w:delText>
        </w:r>
        <w:r w:rsidRPr="00F049DB" w:rsidDel="007F1320">
          <w:rPr>
            <w:spacing w:val="-1"/>
            <w:sz w:val="24"/>
            <w:szCs w:val="24"/>
          </w:rPr>
          <w:delText xml:space="preserve"> </w:delText>
        </w:r>
        <w:r w:rsidRPr="00F049DB" w:rsidDel="007F1320">
          <w:rPr>
            <w:sz w:val="24"/>
            <w:szCs w:val="24"/>
          </w:rPr>
          <w:delText>cause</w:delText>
        </w:r>
        <w:r w:rsidRPr="00F049DB" w:rsidDel="007F1320">
          <w:rPr>
            <w:spacing w:val="-2"/>
            <w:sz w:val="24"/>
            <w:szCs w:val="24"/>
          </w:rPr>
          <w:delText xml:space="preserve"> </w:delText>
        </w:r>
        <w:r w:rsidRPr="00F049DB" w:rsidDel="007F1320">
          <w:rPr>
            <w:sz w:val="24"/>
            <w:szCs w:val="24"/>
          </w:rPr>
          <w:delText>of</w:delText>
        </w:r>
        <w:r w:rsidRPr="00F049DB" w:rsidDel="007F1320">
          <w:rPr>
            <w:spacing w:val="-2"/>
            <w:sz w:val="24"/>
            <w:szCs w:val="24"/>
          </w:rPr>
          <w:delText xml:space="preserve"> </w:delText>
        </w:r>
        <w:r w:rsidRPr="00F049DB" w:rsidDel="007F1320">
          <w:rPr>
            <w:sz w:val="24"/>
            <w:szCs w:val="24"/>
          </w:rPr>
          <w:delText>skin</w:delText>
        </w:r>
        <w:r w:rsidRPr="00F049DB" w:rsidDel="007F1320">
          <w:rPr>
            <w:spacing w:val="-1"/>
            <w:sz w:val="24"/>
            <w:szCs w:val="24"/>
          </w:rPr>
          <w:delText xml:space="preserve"> </w:delText>
        </w:r>
        <w:r w:rsidRPr="00F049DB" w:rsidDel="007F1320">
          <w:rPr>
            <w:sz w:val="24"/>
            <w:szCs w:val="24"/>
          </w:rPr>
          <w:delText>infections</w:delText>
        </w:r>
        <w:r w:rsidRPr="00F049DB" w:rsidDel="007F1320">
          <w:rPr>
            <w:spacing w:val="-1"/>
            <w:sz w:val="24"/>
            <w:szCs w:val="24"/>
          </w:rPr>
          <w:delText xml:space="preserve"> </w:delText>
        </w:r>
        <w:r w:rsidRPr="00F049DB" w:rsidDel="007F1320">
          <w:rPr>
            <w:sz w:val="24"/>
            <w:szCs w:val="24"/>
          </w:rPr>
          <w:delText>including</w:delText>
        </w:r>
        <w:r w:rsidRPr="00F049DB" w:rsidDel="007F1320">
          <w:rPr>
            <w:spacing w:val="-3"/>
            <w:sz w:val="24"/>
            <w:szCs w:val="24"/>
          </w:rPr>
          <w:delText xml:space="preserve"> </w:delText>
        </w:r>
        <w:r w:rsidRPr="00F049DB" w:rsidDel="007F1320">
          <w:rPr>
            <w:sz w:val="24"/>
            <w:szCs w:val="24"/>
          </w:rPr>
          <w:delText>abscesses,</w:delText>
        </w:r>
        <w:r w:rsidRPr="00F049DB" w:rsidDel="007F1320">
          <w:rPr>
            <w:spacing w:val="-1"/>
            <w:sz w:val="24"/>
            <w:szCs w:val="24"/>
          </w:rPr>
          <w:delText xml:space="preserve"> </w:delText>
        </w:r>
        <w:r w:rsidRPr="00F049DB" w:rsidDel="007F1320">
          <w:rPr>
            <w:sz w:val="24"/>
            <w:szCs w:val="24"/>
          </w:rPr>
          <w:delText>respiratory</w:delText>
        </w:r>
        <w:r w:rsidRPr="00F049DB" w:rsidDel="007F1320">
          <w:rPr>
            <w:spacing w:val="-9"/>
            <w:sz w:val="24"/>
            <w:szCs w:val="24"/>
          </w:rPr>
          <w:delText xml:space="preserve"> </w:delText>
        </w:r>
        <w:r w:rsidRPr="00F049DB" w:rsidDel="007F1320">
          <w:rPr>
            <w:sz w:val="24"/>
            <w:szCs w:val="24"/>
          </w:rPr>
          <w:delText>infections</w:delText>
        </w:r>
        <w:r w:rsidRPr="00F049DB" w:rsidDel="007F1320">
          <w:rPr>
            <w:spacing w:val="-1"/>
            <w:sz w:val="24"/>
            <w:szCs w:val="24"/>
          </w:rPr>
          <w:delText xml:space="preserve"> </w:delText>
        </w:r>
        <w:r w:rsidRPr="00F049DB" w:rsidDel="007F1320">
          <w:rPr>
            <w:sz w:val="24"/>
            <w:szCs w:val="24"/>
          </w:rPr>
          <w:delText>such</w:delText>
        </w:r>
        <w:r w:rsidRPr="00F049DB" w:rsidDel="007F1320">
          <w:rPr>
            <w:spacing w:val="-2"/>
            <w:sz w:val="24"/>
            <w:szCs w:val="24"/>
          </w:rPr>
          <w:delText xml:space="preserve"> </w:delText>
        </w:r>
        <w:r w:rsidRPr="00F049DB" w:rsidDel="007F1320">
          <w:rPr>
            <w:sz w:val="24"/>
            <w:szCs w:val="24"/>
          </w:rPr>
          <w:delText>as</w:delText>
        </w:r>
        <w:r w:rsidRPr="00F049DB" w:rsidDel="007F1320">
          <w:rPr>
            <w:spacing w:val="-1"/>
            <w:sz w:val="24"/>
            <w:szCs w:val="24"/>
          </w:rPr>
          <w:delText xml:space="preserve"> </w:delText>
        </w:r>
        <w:r w:rsidRPr="00F049DB" w:rsidDel="007F1320">
          <w:rPr>
            <w:sz w:val="24"/>
            <w:szCs w:val="24"/>
          </w:rPr>
          <w:delText>sinusitis,</w:delText>
        </w:r>
        <w:r w:rsidRPr="00F049DB" w:rsidDel="007F1320">
          <w:rPr>
            <w:spacing w:val="-1"/>
            <w:sz w:val="24"/>
            <w:szCs w:val="24"/>
          </w:rPr>
          <w:delText xml:space="preserve"> </w:delText>
        </w:r>
        <w:r w:rsidRPr="00F049DB" w:rsidDel="007F1320">
          <w:rPr>
            <w:sz w:val="24"/>
            <w:szCs w:val="24"/>
          </w:rPr>
          <w:delText>and food</w:delText>
        </w:r>
        <w:r w:rsidRPr="00F049DB" w:rsidDel="007F1320">
          <w:rPr>
            <w:spacing w:val="-5"/>
            <w:sz w:val="24"/>
            <w:szCs w:val="24"/>
          </w:rPr>
          <w:delText xml:space="preserve"> </w:delText>
        </w:r>
        <w:r w:rsidRPr="00F049DB" w:rsidDel="007F1320">
          <w:rPr>
            <w:sz w:val="24"/>
            <w:szCs w:val="24"/>
          </w:rPr>
          <w:delText>poisoning.</w:delText>
        </w:r>
        <w:r w:rsidRPr="00F049DB" w:rsidDel="007F1320">
          <w:rPr>
            <w:spacing w:val="40"/>
            <w:sz w:val="24"/>
            <w:szCs w:val="24"/>
          </w:rPr>
          <w:delText xml:space="preserve"> </w:delText>
        </w:r>
        <w:r w:rsidRPr="00F049DB" w:rsidDel="007F1320">
          <w:rPr>
            <w:sz w:val="24"/>
            <w:szCs w:val="24"/>
          </w:rPr>
          <w:delText>An</w:delText>
        </w:r>
        <w:r w:rsidRPr="00F049DB" w:rsidDel="007F1320">
          <w:rPr>
            <w:spacing w:val="-1"/>
            <w:sz w:val="24"/>
            <w:szCs w:val="24"/>
          </w:rPr>
          <w:delText xml:space="preserve"> </w:delText>
        </w:r>
        <w:r w:rsidRPr="00F049DB" w:rsidDel="007F1320">
          <w:rPr>
            <w:sz w:val="24"/>
            <w:szCs w:val="24"/>
          </w:rPr>
          <w:delText>estimated</w:delText>
        </w:r>
        <w:r w:rsidRPr="00F049DB" w:rsidDel="007F1320">
          <w:rPr>
            <w:spacing w:val="-2"/>
            <w:sz w:val="24"/>
            <w:szCs w:val="24"/>
          </w:rPr>
          <w:delText xml:space="preserve"> </w:delText>
        </w:r>
        <w:r w:rsidRPr="00F049DB" w:rsidDel="007F1320">
          <w:rPr>
            <w:sz w:val="24"/>
            <w:szCs w:val="24"/>
          </w:rPr>
          <w:delText>20%</w:delText>
        </w:r>
        <w:r w:rsidRPr="00F049DB" w:rsidDel="007F1320">
          <w:rPr>
            <w:spacing w:val="-3"/>
            <w:sz w:val="24"/>
            <w:szCs w:val="24"/>
          </w:rPr>
          <w:delText xml:space="preserve"> </w:delText>
        </w:r>
        <w:r w:rsidRPr="00F049DB" w:rsidDel="007F1320">
          <w:rPr>
            <w:sz w:val="24"/>
            <w:szCs w:val="24"/>
          </w:rPr>
          <w:delText>to 30%A</w:delText>
        </w:r>
        <w:r w:rsidRPr="00F049DB" w:rsidDel="007F1320">
          <w:rPr>
            <w:spacing w:val="-15"/>
            <w:sz w:val="24"/>
            <w:szCs w:val="24"/>
          </w:rPr>
          <w:delText xml:space="preserve"> </w:delText>
        </w:r>
        <w:r w:rsidRPr="00F049DB" w:rsidDel="007F1320">
          <w:rPr>
            <w:sz w:val="24"/>
            <w:szCs w:val="24"/>
          </w:rPr>
          <w:delText>of</w:delText>
        </w:r>
        <w:r w:rsidRPr="00F049DB" w:rsidDel="007F1320">
          <w:rPr>
            <w:spacing w:val="-1"/>
            <w:sz w:val="24"/>
            <w:szCs w:val="24"/>
          </w:rPr>
          <w:delText xml:space="preserve"> </w:delText>
        </w:r>
        <w:r w:rsidRPr="00F049DB" w:rsidDel="007F1320">
          <w:rPr>
            <w:sz w:val="24"/>
            <w:szCs w:val="24"/>
          </w:rPr>
          <w:delText>the human</w:delText>
        </w:r>
        <w:r w:rsidRPr="00F049DB" w:rsidDel="007F1320">
          <w:rPr>
            <w:spacing w:val="-2"/>
            <w:sz w:val="24"/>
            <w:szCs w:val="24"/>
          </w:rPr>
          <w:delText xml:space="preserve"> </w:delText>
        </w:r>
        <w:r w:rsidRPr="00F049DB" w:rsidDel="007F1320">
          <w:rPr>
            <w:sz w:val="24"/>
            <w:szCs w:val="24"/>
          </w:rPr>
          <w:delText>population</w:delText>
        </w:r>
        <w:r w:rsidRPr="00F049DB" w:rsidDel="007F1320">
          <w:rPr>
            <w:spacing w:val="-2"/>
            <w:sz w:val="24"/>
            <w:szCs w:val="24"/>
          </w:rPr>
          <w:delText xml:space="preserve"> </w:delText>
        </w:r>
        <w:r w:rsidRPr="00F049DB" w:rsidDel="007F1320">
          <w:rPr>
            <w:sz w:val="24"/>
            <w:szCs w:val="24"/>
          </w:rPr>
          <w:delText>are</w:delText>
        </w:r>
        <w:r w:rsidRPr="00F049DB" w:rsidDel="007F1320">
          <w:rPr>
            <w:spacing w:val="-1"/>
            <w:sz w:val="24"/>
            <w:szCs w:val="24"/>
          </w:rPr>
          <w:delText xml:space="preserve"> </w:delText>
        </w:r>
        <w:r w:rsidRPr="00F049DB" w:rsidDel="007F1320">
          <w:rPr>
            <w:sz w:val="24"/>
            <w:szCs w:val="24"/>
          </w:rPr>
          <w:delText>long-term</w:delText>
        </w:r>
        <w:r w:rsidRPr="00F049DB" w:rsidDel="007F1320">
          <w:rPr>
            <w:spacing w:val="-2"/>
            <w:sz w:val="24"/>
            <w:szCs w:val="24"/>
          </w:rPr>
          <w:delText xml:space="preserve"> </w:delText>
        </w:r>
        <w:r w:rsidRPr="00F049DB" w:rsidDel="007F1320">
          <w:rPr>
            <w:sz w:val="24"/>
            <w:szCs w:val="24"/>
          </w:rPr>
          <w:delText>carriers</w:delText>
        </w:r>
        <w:r w:rsidRPr="00F049DB" w:rsidDel="007F1320">
          <w:rPr>
            <w:spacing w:val="-3"/>
            <w:sz w:val="24"/>
            <w:szCs w:val="24"/>
          </w:rPr>
          <w:delText xml:space="preserve"> </w:delText>
        </w:r>
        <w:r w:rsidRPr="00F049DB" w:rsidDel="007F1320">
          <w:rPr>
            <w:sz w:val="24"/>
            <w:szCs w:val="24"/>
          </w:rPr>
          <w:delText xml:space="preserve">of </w:delText>
        </w:r>
        <w:r w:rsidRPr="00F049DB" w:rsidDel="007F1320">
          <w:rPr>
            <w:i/>
            <w:sz w:val="24"/>
            <w:szCs w:val="24"/>
          </w:rPr>
          <w:delText>S</w:delText>
        </w:r>
        <w:r w:rsidRPr="00F049DB" w:rsidDel="007F1320">
          <w:rPr>
            <w:sz w:val="24"/>
            <w:szCs w:val="24"/>
          </w:rPr>
          <w:delText xml:space="preserve">. </w:delText>
        </w:r>
        <w:r w:rsidRPr="00F049DB" w:rsidDel="007F1320">
          <w:rPr>
            <w:i/>
            <w:sz w:val="24"/>
            <w:szCs w:val="24"/>
          </w:rPr>
          <w:delText xml:space="preserve">aureus </w:delText>
        </w:r>
        <w:r w:rsidRPr="00F049DB" w:rsidDel="007F1320">
          <w:rPr>
            <w:sz w:val="24"/>
            <w:szCs w:val="24"/>
          </w:rPr>
          <w:delText xml:space="preserve">which can be found as part of the normal skin flora, in the nostrils, and as a normal inhabitant of the lower reproductive tract of women. S. </w:delText>
        </w:r>
        <w:r w:rsidRPr="00F049DB" w:rsidDel="007F1320">
          <w:rPr>
            <w:i/>
            <w:sz w:val="24"/>
            <w:szCs w:val="24"/>
          </w:rPr>
          <w:delText xml:space="preserve">aureus </w:delText>
        </w:r>
        <w:r w:rsidRPr="00F049DB" w:rsidDel="007F1320">
          <w:rPr>
            <w:sz w:val="24"/>
            <w:szCs w:val="24"/>
          </w:rPr>
          <w:delText>can cause a range of illnesses, from minor skin infections, such as pimples, impetigo, boil, cellulitis, folliculitis, carbuncles, scalded</w:delText>
        </w:r>
        <w:r w:rsidRPr="00F049DB" w:rsidDel="007F1320">
          <w:rPr>
            <w:spacing w:val="-3"/>
            <w:sz w:val="24"/>
            <w:szCs w:val="24"/>
          </w:rPr>
          <w:delText xml:space="preserve"> </w:delText>
        </w:r>
        <w:r w:rsidRPr="00F049DB" w:rsidDel="007F1320">
          <w:rPr>
            <w:sz w:val="24"/>
            <w:szCs w:val="24"/>
          </w:rPr>
          <w:delText>skin</w:delText>
        </w:r>
        <w:r w:rsidRPr="00F049DB" w:rsidDel="007F1320">
          <w:rPr>
            <w:spacing w:val="-2"/>
            <w:sz w:val="24"/>
            <w:szCs w:val="24"/>
          </w:rPr>
          <w:delText xml:space="preserve"> </w:delText>
        </w:r>
        <w:r w:rsidRPr="00F049DB" w:rsidDel="007F1320">
          <w:rPr>
            <w:sz w:val="24"/>
            <w:szCs w:val="24"/>
          </w:rPr>
          <w:delText>syndrome</w:delText>
        </w:r>
        <w:r w:rsidRPr="00F049DB" w:rsidDel="007F1320">
          <w:rPr>
            <w:spacing w:val="-3"/>
            <w:sz w:val="24"/>
            <w:szCs w:val="24"/>
          </w:rPr>
          <w:delText xml:space="preserve"> </w:delText>
        </w:r>
        <w:r w:rsidRPr="00F049DB" w:rsidDel="007F1320">
          <w:rPr>
            <w:sz w:val="24"/>
            <w:szCs w:val="24"/>
          </w:rPr>
          <w:delText>and</w:delText>
        </w:r>
        <w:r w:rsidRPr="00F049DB" w:rsidDel="007F1320">
          <w:rPr>
            <w:spacing w:val="-2"/>
            <w:sz w:val="24"/>
            <w:szCs w:val="24"/>
          </w:rPr>
          <w:delText xml:space="preserve"> </w:delText>
        </w:r>
        <w:r w:rsidRPr="00F049DB" w:rsidDel="007F1320">
          <w:rPr>
            <w:sz w:val="24"/>
            <w:szCs w:val="24"/>
          </w:rPr>
          <w:delText>abscesses,</w:delText>
        </w:r>
        <w:r w:rsidRPr="00F049DB" w:rsidDel="007F1320">
          <w:rPr>
            <w:spacing w:val="-3"/>
            <w:sz w:val="24"/>
            <w:szCs w:val="24"/>
          </w:rPr>
          <w:delText xml:space="preserve"> </w:delText>
        </w:r>
        <w:r w:rsidRPr="00F049DB" w:rsidDel="007F1320">
          <w:rPr>
            <w:sz w:val="24"/>
            <w:szCs w:val="24"/>
          </w:rPr>
          <w:delText>to</w:delText>
        </w:r>
        <w:r w:rsidRPr="00F049DB" w:rsidDel="007F1320">
          <w:rPr>
            <w:spacing w:val="-2"/>
            <w:sz w:val="24"/>
            <w:szCs w:val="24"/>
          </w:rPr>
          <w:delText xml:space="preserve"> </w:delText>
        </w:r>
        <w:r w:rsidRPr="00F049DB" w:rsidDel="007F1320">
          <w:rPr>
            <w:sz w:val="24"/>
            <w:szCs w:val="24"/>
          </w:rPr>
          <w:delText>life-threatening</w:delText>
        </w:r>
        <w:r w:rsidRPr="00F049DB" w:rsidDel="007F1320">
          <w:rPr>
            <w:spacing w:val="-4"/>
            <w:sz w:val="24"/>
            <w:szCs w:val="24"/>
          </w:rPr>
          <w:delText xml:space="preserve"> </w:delText>
        </w:r>
        <w:r w:rsidRPr="00F049DB" w:rsidDel="007F1320">
          <w:rPr>
            <w:sz w:val="24"/>
            <w:szCs w:val="24"/>
          </w:rPr>
          <w:delText>diseases</w:delText>
        </w:r>
        <w:r w:rsidRPr="00F049DB" w:rsidDel="007F1320">
          <w:rPr>
            <w:spacing w:val="-2"/>
            <w:sz w:val="24"/>
            <w:szCs w:val="24"/>
          </w:rPr>
          <w:delText xml:space="preserve"> </w:delText>
        </w:r>
        <w:r w:rsidRPr="00F049DB" w:rsidDel="007F1320">
          <w:rPr>
            <w:sz w:val="24"/>
            <w:szCs w:val="24"/>
          </w:rPr>
          <w:delText>such</w:delText>
        </w:r>
        <w:r w:rsidRPr="00F049DB" w:rsidDel="007F1320">
          <w:rPr>
            <w:spacing w:val="-3"/>
            <w:sz w:val="24"/>
            <w:szCs w:val="24"/>
          </w:rPr>
          <w:delText xml:space="preserve"> </w:delText>
        </w:r>
        <w:r w:rsidRPr="00F049DB" w:rsidDel="007F1320">
          <w:rPr>
            <w:sz w:val="24"/>
            <w:szCs w:val="24"/>
          </w:rPr>
          <w:delText>as</w:delText>
        </w:r>
        <w:r w:rsidRPr="00F049DB" w:rsidDel="007F1320">
          <w:rPr>
            <w:spacing w:val="-2"/>
            <w:sz w:val="24"/>
            <w:szCs w:val="24"/>
          </w:rPr>
          <w:delText xml:space="preserve"> </w:delText>
        </w:r>
        <w:r w:rsidRPr="00F049DB" w:rsidDel="007F1320">
          <w:rPr>
            <w:sz w:val="24"/>
            <w:szCs w:val="24"/>
          </w:rPr>
          <w:delText>pneumonia,</w:delText>
        </w:r>
        <w:r w:rsidRPr="00F049DB" w:rsidDel="007F1320">
          <w:rPr>
            <w:spacing w:val="-2"/>
            <w:sz w:val="24"/>
            <w:szCs w:val="24"/>
          </w:rPr>
          <w:delText xml:space="preserve"> </w:delText>
        </w:r>
        <w:r w:rsidRPr="00F049DB" w:rsidDel="007F1320">
          <w:rPr>
            <w:sz w:val="24"/>
            <w:szCs w:val="24"/>
          </w:rPr>
          <w:delText>meningitis, osteomyelitis, endocarditis, toxic shock syndrome, bacteremia, and sepsis.</w:delText>
        </w:r>
        <w:r w:rsidRPr="00F049DB" w:rsidDel="007F1320">
          <w:rPr>
            <w:spacing w:val="40"/>
            <w:sz w:val="24"/>
            <w:szCs w:val="24"/>
          </w:rPr>
          <w:delText xml:space="preserve"> </w:delText>
        </w:r>
        <w:r w:rsidRPr="00F049DB" w:rsidDel="007F1320">
          <w:rPr>
            <w:sz w:val="24"/>
            <w:szCs w:val="24"/>
          </w:rPr>
          <w:delText>It is still one of the five most common causes of hospital-acquired infections and is often the cause of wound infections</w:delText>
        </w:r>
        <w:r w:rsidRPr="00F049DB" w:rsidDel="007F1320">
          <w:rPr>
            <w:spacing w:val="44"/>
            <w:sz w:val="24"/>
            <w:szCs w:val="24"/>
          </w:rPr>
          <w:delText xml:space="preserve"> </w:delText>
        </w:r>
        <w:r w:rsidRPr="00F049DB" w:rsidDel="007F1320">
          <w:rPr>
            <w:sz w:val="24"/>
            <w:szCs w:val="24"/>
          </w:rPr>
          <w:delText>following</w:delText>
        </w:r>
        <w:r w:rsidRPr="00F049DB" w:rsidDel="007F1320">
          <w:rPr>
            <w:spacing w:val="41"/>
            <w:sz w:val="24"/>
            <w:szCs w:val="24"/>
          </w:rPr>
          <w:delText xml:space="preserve"> </w:delText>
        </w:r>
        <w:r w:rsidRPr="00F049DB" w:rsidDel="007F1320">
          <w:rPr>
            <w:sz w:val="24"/>
            <w:szCs w:val="24"/>
          </w:rPr>
          <w:delText>surgery.</w:delText>
        </w:r>
        <w:r w:rsidRPr="00F049DB" w:rsidDel="007F1320">
          <w:rPr>
            <w:spacing w:val="44"/>
            <w:sz w:val="24"/>
            <w:szCs w:val="24"/>
          </w:rPr>
          <w:delText xml:space="preserve">  </w:delText>
        </w:r>
        <w:r w:rsidRPr="00F049DB" w:rsidDel="007F1320">
          <w:rPr>
            <w:sz w:val="24"/>
            <w:szCs w:val="24"/>
          </w:rPr>
          <w:delText>Each</w:delText>
        </w:r>
        <w:r w:rsidRPr="00F049DB" w:rsidDel="007F1320">
          <w:rPr>
            <w:spacing w:val="48"/>
            <w:sz w:val="24"/>
            <w:szCs w:val="24"/>
          </w:rPr>
          <w:delText xml:space="preserve"> </w:delText>
        </w:r>
        <w:r w:rsidRPr="00F049DB" w:rsidDel="007F1320">
          <w:rPr>
            <w:sz w:val="24"/>
            <w:szCs w:val="24"/>
          </w:rPr>
          <w:delText>year,</w:delText>
        </w:r>
        <w:r w:rsidRPr="00F049DB" w:rsidDel="007F1320">
          <w:rPr>
            <w:spacing w:val="43"/>
            <w:sz w:val="24"/>
            <w:szCs w:val="24"/>
          </w:rPr>
          <w:delText xml:space="preserve"> </w:delText>
        </w:r>
        <w:r w:rsidRPr="00F049DB" w:rsidDel="007F1320">
          <w:rPr>
            <w:sz w:val="24"/>
            <w:szCs w:val="24"/>
          </w:rPr>
          <w:delText>around</w:delText>
        </w:r>
        <w:r w:rsidRPr="00F049DB" w:rsidDel="007F1320">
          <w:rPr>
            <w:spacing w:val="43"/>
            <w:sz w:val="24"/>
            <w:szCs w:val="24"/>
          </w:rPr>
          <w:delText xml:space="preserve"> </w:delText>
        </w:r>
        <w:r w:rsidRPr="00F049DB" w:rsidDel="007F1320">
          <w:rPr>
            <w:sz w:val="24"/>
            <w:szCs w:val="24"/>
          </w:rPr>
          <w:delText>500,000</w:delText>
        </w:r>
        <w:r w:rsidRPr="00F049DB" w:rsidDel="007F1320">
          <w:rPr>
            <w:spacing w:val="43"/>
            <w:sz w:val="24"/>
            <w:szCs w:val="24"/>
          </w:rPr>
          <w:delText xml:space="preserve"> </w:delText>
        </w:r>
        <w:r w:rsidRPr="00F049DB" w:rsidDel="007F1320">
          <w:rPr>
            <w:sz w:val="24"/>
            <w:szCs w:val="24"/>
          </w:rPr>
          <w:delText>patients</w:delText>
        </w:r>
        <w:r w:rsidRPr="00F049DB" w:rsidDel="007F1320">
          <w:rPr>
            <w:spacing w:val="45"/>
            <w:sz w:val="24"/>
            <w:szCs w:val="24"/>
          </w:rPr>
          <w:delText xml:space="preserve"> </w:delText>
        </w:r>
        <w:r w:rsidRPr="00F049DB" w:rsidDel="007F1320">
          <w:rPr>
            <w:sz w:val="24"/>
            <w:szCs w:val="24"/>
          </w:rPr>
          <w:delText>in</w:delText>
        </w:r>
        <w:r w:rsidRPr="00F049DB" w:rsidDel="007F1320">
          <w:rPr>
            <w:spacing w:val="44"/>
            <w:sz w:val="24"/>
            <w:szCs w:val="24"/>
          </w:rPr>
          <w:delText xml:space="preserve"> </w:delText>
        </w:r>
        <w:r w:rsidRPr="00F049DB" w:rsidDel="007F1320">
          <w:rPr>
            <w:sz w:val="24"/>
            <w:szCs w:val="24"/>
          </w:rPr>
          <w:delText>hospitals</w:delText>
        </w:r>
        <w:r w:rsidRPr="00F049DB" w:rsidDel="007F1320">
          <w:rPr>
            <w:spacing w:val="44"/>
            <w:sz w:val="24"/>
            <w:szCs w:val="24"/>
          </w:rPr>
          <w:delText xml:space="preserve"> </w:delText>
        </w:r>
        <w:r w:rsidRPr="00F049DB" w:rsidDel="007F1320">
          <w:rPr>
            <w:sz w:val="24"/>
            <w:szCs w:val="24"/>
          </w:rPr>
          <w:delText>of</w:delText>
        </w:r>
        <w:r w:rsidRPr="00F049DB" w:rsidDel="007F1320">
          <w:rPr>
            <w:spacing w:val="43"/>
            <w:sz w:val="24"/>
            <w:szCs w:val="24"/>
          </w:rPr>
          <w:delText xml:space="preserve"> </w:delText>
        </w:r>
        <w:r w:rsidRPr="00F049DB" w:rsidDel="007F1320">
          <w:rPr>
            <w:sz w:val="24"/>
            <w:szCs w:val="24"/>
          </w:rPr>
          <w:delText>the</w:delText>
        </w:r>
        <w:r w:rsidRPr="00F049DB" w:rsidDel="007F1320">
          <w:rPr>
            <w:spacing w:val="44"/>
            <w:sz w:val="24"/>
            <w:szCs w:val="24"/>
          </w:rPr>
          <w:delText xml:space="preserve"> </w:delText>
        </w:r>
        <w:r w:rsidRPr="00F049DB" w:rsidDel="007F1320">
          <w:rPr>
            <w:spacing w:val="-2"/>
            <w:sz w:val="24"/>
            <w:szCs w:val="24"/>
          </w:rPr>
          <w:delText xml:space="preserve">United </w:delText>
        </w:r>
        <w:r w:rsidRPr="00F049DB" w:rsidDel="007F1320">
          <w:rPr>
            <w:sz w:val="24"/>
            <w:szCs w:val="24"/>
          </w:rPr>
          <w:delText>States</w:delText>
        </w:r>
        <w:r w:rsidRPr="00F049DB" w:rsidDel="007F1320">
          <w:rPr>
            <w:spacing w:val="-1"/>
            <w:sz w:val="24"/>
            <w:szCs w:val="24"/>
          </w:rPr>
          <w:delText xml:space="preserve"> </w:delText>
        </w:r>
        <w:r w:rsidRPr="00F049DB" w:rsidDel="007F1320">
          <w:rPr>
            <w:sz w:val="24"/>
            <w:szCs w:val="24"/>
          </w:rPr>
          <w:delText>contract</w:delText>
        </w:r>
        <w:r w:rsidRPr="00F049DB" w:rsidDel="007F1320">
          <w:rPr>
            <w:spacing w:val="-1"/>
            <w:sz w:val="24"/>
            <w:szCs w:val="24"/>
          </w:rPr>
          <w:delText xml:space="preserve"> </w:delText>
        </w:r>
        <w:r w:rsidRPr="00F049DB" w:rsidDel="007F1320">
          <w:rPr>
            <w:sz w:val="24"/>
            <w:szCs w:val="24"/>
          </w:rPr>
          <w:delText>a</w:delText>
        </w:r>
        <w:r w:rsidRPr="00F049DB" w:rsidDel="007F1320">
          <w:rPr>
            <w:spacing w:val="-2"/>
            <w:sz w:val="24"/>
            <w:szCs w:val="24"/>
          </w:rPr>
          <w:delText xml:space="preserve"> </w:delText>
        </w:r>
        <w:r w:rsidRPr="00F049DB" w:rsidDel="007F1320">
          <w:rPr>
            <w:sz w:val="24"/>
            <w:szCs w:val="24"/>
          </w:rPr>
          <w:delText>staphylococcal</w:delText>
        </w:r>
        <w:r w:rsidRPr="00F049DB" w:rsidDel="007F1320">
          <w:rPr>
            <w:spacing w:val="-1"/>
            <w:sz w:val="24"/>
            <w:szCs w:val="24"/>
          </w:rPr>
          <w:delText xml:space="preserve"> </w:delText>
        </w:r>
        <w:r w:rsidRPr="00F049DB" w:rsidDel="007F1320">
          <w:rPr>
            <w:sz w:val="24"/>
            <w:szCs w:val="24"/>
          </w:rPr>
          <w:delText>infection,</w:delText>
        </w:r>
        <w:r w:rsidRPr="00F049DB" w:rsidDel="007F1320">
          <w:rPr>
            <w:spacing w:val="-1"/>
            <w:sz w:val="24"/>
            <w:szCs w:val="24"/>
          </w:rPr>
          <w:delText xml:space="preserve"> </w:delText>
        </w:r>
        <w:r w:rsidRPr="00F049DB" w:rsidDel="007F1320">
          <w:rPr>
            <w:sz w:val="24"/>
            <w:szCs w:val="24"/>
          </w:rPr>
          <w:delText>chiefly</w:delText>
        </w:r>
        <w:r w:rsidRPr="00F049DB" w:rsidDel="007F1320">
          <w:rPr>
            <w:spacing w:val="-4"/>
            <w:sz w:val="24"/>
            <w:szCs w:val="24"/>
          </w:rPr>
          <w:delText xml:space="preserve"> </w:delText>
        </w:r>
        <w:r w:rsidRPr="00F049DB" w:rsidDel="007F1320">
          <w:rPr>
            <w:sz w:val="24"/>
            <w:szCs w:val="24"/>
          </w:rPr>
          <w:delText>by</w:delText>
        </w:r>
        <w:r w:rsidRPr="00F049DB" w:rsidDel="007F1320">
          <w:rPr>
            <w:spacing w:val="-6"/>
            <w:sz w:val="24"/>
            <w:szCs w:val="24"/>
          </w:rPr>
          <w:delText xml:space="preserve"> </w:delText>
        </w:r>
        <w:r w:rsidRPr="00F049DB" w:rsidDel="007F1320">
          <w:rPr>
            <w:sz w:val="24"/>
            <w:szCs w:val="24"/>
          </w:rPr>
          <w:delText>S.</w:delText>
        </w:r>
        <w:r w:rsidRPr="00F049DB" w:rsidDel="007F1320">
          <w:rPr>
            <w:spacing w:val="-1"/>
            <w:sz w:val="24"/>
            <w:szCs w:val="24"/>
          </w:rPr>
          <w:delText xml:space="preserve"> </w:delText>
        </w:r>
        <w:r w:rsidRPr="00F049DB" w:rsidDel="007F1320">
          <w:rPr>
            <w:sz w:val="24"/>
            <w:szCs w:val="24"/>
          </w:rPr>
          <w:delText>aureus.</w:delText>
        </w:r>
        <w:r w:rsidRPr="00F049DB" w:rsidDel="007F1320">
          <w:rPr>
            <w:spacing w:val="40"/>
            <w:sz w:val="24"/>
            <w:szCs w:val="24"/>
          </w:rPr>
          <w:delText xml:space="preserve"> </w:delText>
        </w:r>
        <w:r w:rsidRPr="00F049DB" w:rsidDel="007F1320">
          <w:rPr>
            <w:sz w:val="24"/>
            <w:szCs w:val="24"/>
          </w:rPr>
          <w:delText>Up</w:delText>
        </w:r>
        <w:r w:rsidRPr="00F049DB" w:rsidDel="007F1320">
          <w:rPr>
            <w:spacing w:val="-2"/>
            <w:sz w:val="24"/>
            <w:szCs w:val="24"/>
          </w:rPr>
          <w:delText xml:space="preserve"> </w:delText>
        </w:r>
        <w:r w:rsidRPr="00F049DB" w:rsidDel="007F1320">
          <w:rPr>
            <w:sz w:val="24"/>
            <w:szCs w:val="24"/>
          </w:rPr>
          <w:delText>to</w:delText>
        </w:r>
        <w:r w:rsidRPr="00F049DB" w:rsidDel="007F1320">
          <w:rPr>
            <w:spacing w:val="-1"/>
            <w:sz w:val="24"/>
            <w:szCs w:val="24"/>
          </w:rPr>
          <w:delText xml:space="preserve"> </w:delText>
        </w:r>
        <w:r w:rsidRPr="00F049DB" w:rsidDel="007F1320">
          <w:rPr>
            <w:sz w:val="24"/>
            <w:szCs w:val="24"/>
          </w:rPr>
          <w:delText>50,000</w:delText>
        </w:r>
        <w:r w:rsidRPr="00F049DB" w:rsidDel="007F1320">
          <w:rPr>
            <w:spacing w:val="-1"/>
            <w:sz w:val="24"/>
            <w:szCs w:val="24"/>
          </w:rPr>
          <w:delText xml:space="preserve"> </w:delText>
        </w:r>
        <w:r w:rsidRPr="00F049DB" w:rsidDel="007F1320">
          <w:rPr>
            <w:sz w:val="24"/>
            <w:szCs w:val="24"/>
          </w:rPr>
          <w:delText>deaths</w:delText>
        </w:r>
        <w:r w:rsidRPr="00F049DB" w:rsidDel="007F1320">
          <w:rPr>
            <w:spacing w:val="-1"/>
            <w:sz w:val="24"/>
            <w:szCs w:val="24"/>
          </w:rPr>
          <w:delText xml:space="preserve"> </w:delText>
        </w:r>
        <w:r w:rsidRPr="00F049DB" w:rsidDel="007F1320">
          <w:rPr>
            <w:sz w:val="24"/>
            <w:szCs w:val="24"/>
          </w:rPr>
          <w:delText>each year</w:delText>
        </w:r>
        <w:r w:rsidRPr="00F049DB" w:rsidDel="007F1320">
          <w:rPr>
            <w:spacing w:val="-2"/>
            <w:sz w:val="24"/>
            <w:szCs w:val="24"/>
          </w:rPr>
          <w:delText xml:space="preserve"> </w:delText>
        </w:r>
        <w:r w:rsidRPr="00F049DB" w:rsidDel="007F1320">
          <w:rPr>
            <w:sz w:val="24"/>
            <w:szCs w:val="24"/>
          </w:rPr>
          <w:delText>in the USA are linked with S. aureus infections.</w:delText>
        </w:r>
      </w:del>
    </w:p>
    <w:p w14:paraId="6114486D" w14:textId="77777777" w:rsidR="001A2FA5" w:rsidRDefault="001A2FA5" w:rsidP="0025581C">
      <w:pPr>
        <w:pStyle w:val="NoSpacing"/>
        <w:jc w:val="both"/>
        <w:rPr>
          <w:ins w:id="44" w:author="Sumit Sheoran" w:date="2025-03-17T10:05:00Z" w16du:dateUtc="2025-03-17T04:35:00Z"/>
          <w:sz w:val="24"/>
          <w:szCs w:val="24"/>
        </w:rPr>
      </w:pPr>
    </w:p>
    <w:p w14:paraId="2B63B310" w14:textId="74EB5A97" w:rsidR="007F1320" w:rsidRDefault="007F1320" w:rsidP="0025581C">
      <w:pPr>
        <w:pStyle w:val="NoSpacing"/>
        <w:jc w:val="both"/>
        <w:rPr>
          <w:ins w:id="45" w:author="Sumit Sheoran" w:date="2025-03-17T10:05:00Z" w16du:dateUtc="2025-03-17T04:35:00Z"/>
          <w:i/>
          <w:sz w:val="24"/>
          <w:szCs w:val="24"/>
        </w:rPr>
      </w:pPr>
      <w:ins w:id="46" w:author="Sumit Sheoran" w:date="2025-03-17T10:05:00Z" w16du:dateUtc="2025-03-17T04:35:00Z">
        <w:r>
          <w:rPr>
            <w:i/>
            <w:sz w:val="24"/>
            <w:szCs w:val="24"/>
          </w:rPr>
          <w:t>You can include some part of this in introduction part</w:t>
        </w:r>
        <w:r>
          <w:rPr>
            <w:i/>
            <w:sz w:val="24"/>
            <w:szCs w:val="24"/>
          </w:rPr>
          <w:t>.</w:t>
        </w:r>
      </w:ins>
    </w:p>
    <w:p w14:paraId="2FA4DC8A" w14:textId="77777777" w:rsidR="007F1320" w:rsidRPr="007F1320" w:rsidRDefault="007F1320" w:rsidP="0025581C">
      <w:pPr>
        <w:pStyle w:val="NoSpacing"/>
        <w:jc w:val="both"/>
        <w:rPr>
          <w:i/>
          <w:sz w:val="24"/>
          <w:szCs w:val="24"/>
          <w:rPrChange w:id="47" w:author="Sumit Sheoran" w:date="2025-03-17T10:05:00Z" w16du:dateUtc="2025-03-17T04:35:00Z">
            <w:rPr>
              <w:sz w:val="24"/>
              <w:szCs w:val="24"/>
            </w:rPr>
          </w:rPrChange>
        </w:rPr>
      </w:pPr>
    </w:p>
    <w:p w14:paraId="0ED48262" w14:textId="77777777" w:rsidR="000515F8" w:rsidRPr="00F049DB" w:rsidRDefault="000515F8" w:rsidP="0025581C">
      <w:pPr>
        <w:pStyle w:val="NoSpacing"/>
        <w:jc w:val="both"/>
        <w:rPr>
          <w:b/>
          <w:i/>
          <w:sz w:val="24"/>
          <w:szCs w:val="24"/>
        </w:rPr>
      </w:pPr>
      <w:r w:rsidRPr="00F049DB">
        <w:rPr>
          <w:b/>
          <w:i/>
          <w:sz w:val="24"/>
          <w:szCs w:val="24"/>
        </w:rPr>
        <w:t>Streptococcus</w:t>
      </w:r>
      <w:r w:rsidRPr="00F049DB">
        <w:rPr>
          <w:b/>
          <w:i/>
          <w:spacing w:val="-11"/>
          <w:sz w:val="24"/>
          <w:szCs w:val="24"/>
        </w:rPr>
        <w:t xml:space="preserve"> </w:t>
      </w:r>
      <w:r w:rsidRPr="00F049DB">
        <w:rPr>
          <w:b/>
          <w:i/>
          <w:spacing w:val="-2"/>
          <w:sz w:val="24"/>
          <w:szCs w:val="24"/>
        </w:rPr>
        <w:t>pneumonia</w:t>
      </w:r>
    </w:p>
    <w:p w14:paraId="099AA014" w14:textId="77777777" w:rsidR="000515F8" w:rsidRPr="00F049DB" w:rsidRDefault="000515F8" w:rsidP="0025581C">
      <w:pPr>
        <w:pStyle w:val="NoSpacing"/>
        <w:jc w:val="both"/>
        <w:rPr>
          <w:b/>
          <w:i/>
          <w:sz w:val="24"/>
          <w:szCs w:val="24"/>
        </w:rPr>
      </w:pPr>
    </w:p>
    <w:p w14:paraId="0BFBE045" w14:textId="3AE0A44E" w:rsidR="000515F8" w:rsidRPr="00F049DB" w:rsidDel="007F1320" w:rsidRDefault="000515F8" w:rsidP="0025581C">
      <w:pPr>
        <w:pStyle w:val="NoSpacing"/>
        <w:jc w:val="both"/>
        <w:rPr>
          <w:del w:id="48" w:author="Sumit Sheoran" w:date="2025-03-17T10:05:00Z" w16du:dateUtc="2025-03-17T04:35:00Z"/>
          <w:sz w:val="24"/>
          <w:szCs w:val="24"/>
        </w:rPr>
      </w:pPr>
      <w:del w:id="49" w:author="Sumit Sheoran" w:date="2025-03-17T10:05:00Z" w16du:dateUtc="2025-03-17T04:35:00Z">
        <w:r w:rsidRPr="00F049DB" w:rsidDel="007F1320">
          <w:rPr>
            <w:i/>
            <w:sz w:val="24"/>
            <w:szCs w:val="24"/>
          </w:rPr>
          <w:delText xml:space="preserve">Streptococcus pneumoniae </w:delText>
        </w:r>
        <w:r w:rsidRPr="00F049DB" w:rsidDel="007F1320">
          <w:rPr>
            <w:sz w:val="24"/>
            <w:szCs w:val="24"/>
          </w:rPr>
          <w:delText xml:space="preserve">Is a </w:delText>
        </w:r>
        <w:r w:rsidR="001F5F26" w:rsidRPr="00F049DB" w:rsidDel="007F1320">
          <w:rPr>
            <w:sz w:val="24"/>
            <w:szCs w:val="24"/>
          </w:rPr>
          <w:delText>Gram-positive</w:delText>
        </w:r>
        <w:r w:rsidRPr="00F049DB" w:rsidDel="007F1320">
          <w:rPr>
            <w:sz w:val="24"/>
            <w:szCs w:val="24"/>
          </w:rPr>
          <w:delText xml:space="preserve">, </w:delText>
        </w:r>
        <w:r w:rsidR="001F5F26" w:rsidRPr="00F049DB" w:rsidDel="007F1320">
          <w:rPr>
            <w:sz w:val="24"/>
            <w:szCs w:val="24"/>
          </w:rPr>
          <w:delText>Lancet-shaped bacterium</w:delText>
        </w:r>
        <w:r w:rsidRPr="00F049DB" w:rsidDel="007F1320">
          <w:rPr>
            <w:sz w:val="24"/>
            <w:szCs w:val="24"/>
          </w:rPr>
          <w:delText xml:space="preserve"> and a cause of community-acquired Pneumonia.</w:delText>
        </w:r>
        <w:r w:rsidRPr="00F049DB" w:rsidDel="007F1320">
          <w:rPr>
            <w:spacing w:val="-2"/>
            <w:sz w:val="24"/>
            <w:szCs w:val="24"/>
          </w:rPr>
          <w:delText xml:space="preserve"> </w:delText>
        </w:r>
        <w:r w:rsidRPr="00F049DB" w:rsidDel="007F1320">
          <w:rPr>
            <w:sz w:val="24"/>
            <w:szCs w:val="24"/>
          </w:rPr>
          <w:delText>Pneumococcal Infections</w:delText>
        </w:r>
        <w:r w:rsidRPr="00F049DB" w:rsidDel="007F1320">
          <w:rPr>
            <w:spacing w:val="-2"/>
            <w:sz w:val="24"/>
            <w:szCs w:val="24"/>
          </w:rPr>
          <w:delText xml:space="preserve"> </w:delText>
        </w:r>
        <w:r w:rsidRPr="00F049DB" w:rsidDel="007F1320">
          <w:rPr>
            <w:sz w:val="24"/>
            <w:szCs w:val="24"/>
          </w:rPr>
          <w:delText>are</w:delText>
        </w:r>
        <w:r w:rsidRPr="00F049DB" w:rsidDel="007F1320">
          <w:rPr>
            <w:spacing w:val="-1"/>
            <w:sz w:val="24"/>
            <w:szCs w:val="24"/>
          </w:rPr>
          <w:delText xml:space="preserve"> </w:delText>
        </w:r>
        <w:r w:rsidRPr="00F049DB" w:rsidDel="007F1320">
          <w:rPr>
            <w:sz w:val="24"/>
            <w:szCs w:val="24"/>
          </w:rPr>
          <w:delText>present</w:delText>
        </w:r>
        <w:r w:rsidRPr="00F049DB" w:rsidDel="007F1320">
          <w:rPr>
            <w:spacing w:val="-1"/>
            <w:sz w:val="24"/>
            <w:szCs w:val="24"/>
          </w:rPr>
          <w:delText xml:space="preserve"> </w:delText>
        </w:r>
        <w:r w:rsidRPr="00F049DB" w:rsidDel="007F1320">
          <w:rPr>
            <w:sz w:val="24"/>
            <w:szCs w:val="24"/>
          </w:rPr>
          <w:delText>throughout</w:delText>
        </w:r>
        <w:r w:rsidRPr="00F049DB" w:rsidDel="007F1320">
          <w:rPr>
            <w:spacing w:val="-1"/>
            <w:sz w:val="24"/>
            <w:szCs w:val="24"/>
          </w:rPr>
          <w:delText xml:space="preserve"> </w:delText>
        </w:r>
        <w:r w:rsidRPr="00F049DB" w:rsidDel="007F1320">
          <w:rPr>
            <w:sz w:val="24"/>
            <w:szCs w:val="24"/>
          </w:rPr>
          <w:delText>the</w:delText>
        </w:r>
        <w:r w:rsidRPr="00F049DB" w:rsidDel="007F1320">
          <w:rPr>
            <w:spacing w:val="-5"/>
            <w:sz w:val="24"/>
            <w:szCs w:val="24"/>
          </w:rPr>
          <w:delText xml:space="preserve"> </w:delText>
        </w:r>
        <w:r w:rsidRPr="00F049DB" w:rsidDel="007F1320">
          <w:rPr>
            <w:sz w:val="24"/>
            <w:szCs w:val="24"/>
          </w:rPr>
          <w:delText>World</w:delText>
        </w:r>
        <w:r w:rsidRPr="00F049DB" w:rsidDel="007F1320">
          <w:rPr>
            <w:spacing w:val="-1"/>
            <w:sz w:val="24"/>
            <w:szCs w:val="24"/>
          </w:rPr>
          <w:delText xml:space="preserve"> </w:delText>
        </w:r>
        <w:r w:rsidRPr="00F049DB" w:rsidDel="007F1320">
          <w:rPr>
            <w:sz w:val="24"/>
            <w:szCs w:val="24"/>
          </w:rPr>
          <w:delText xml:space="preserve">and Are Most prevalent during the winter and early spring </w:delText>
        </w:r>
        <w:r w:rsidR="001F5F26" w:rsidRPr="00F049DB" w:rsidDel="007F1320">
          <w:rPr>
            <w:sz w:val="24"/>
            <w:szCs w:val="24"/>
          </w:rPr>
          <w:delText>months</w:delText>
        </w:r>
        <w:r w:rsidRPr="00F049DB" w:rsidDel="007F1320">
          <w:rPr>
            <w:sz w:val="24"/>
            <w:szCs w:val="24"/>
          </w:rPr>
          <w:delText>.</w:delText>
        </w:r>
      </w:del>
    </w:p>
    <w:p w14:paraId="35BD3EBA" w14:textId="77777777" w:rsidR="001A2FA5" w:rsidRPr="00F049DB" w:rsidRDefault="001A2FA5" w:rsidP="0025581C">
      <w:pPr>
        <w:pStyle w:val="NoSpacing"/>
        <w:jc w:val="both"/>
        <w:rPr>
          <w:sz w:val="24"/>
          <w:szCs w:val="24"/>
        </w:rPr>
      </w:pPr>
    </w:p>
    <w:p w14:paraId="58D76D5A" w14:textId="77777777" w:rsidR="000515F8" w:rsidRPr="00F049DB" w:rsidRDefault="000515F8" w:rsidP="0025581C">
      <w:pPr>
        <w:pStyle w:val="NoSpacing"/>
        <w:jc w:val="both"/>
        <w:rPr>
          <w:b/>
          <w:bCs/>
          <w:sz w:val="24"/>
          <w:szCs w:val="24"/>
        </w:rPr>
      </w:pPr>
      <w:r w:rsidRPr="00F049DB">
        <w:rPr>
          <w:b/>
          <w:bCs/>
          <w:sz w:val="24"/>
          <w:szCs w:val="24"/>
        </w:rPr>
        <w:t>Plant</w:t>
      </w:r>
      <w:r w:rsidRPr="00F049DB">
        <w:rPr>
          <w:b/>
          <w:bCs/>
          <w:spacing w:val="-15"/>
          <w:sz w:val="24"/>
          <w:szCs w:val="24"/>
        </w:rPr>
        <w:t xml:space="preserve"> </w:t>
      </w:r>
      <w:r w:rsidRPr="00F049DB">
        <w:rPr>
          <w:b/>
          <w:bCs/>
          <w:sz w:val="24"/>
          <w:szCs w:val="24"/>
        </w:rPr>
        <w:t>collection</w:t>
      </w:r>
      <w:r w:rsidRPr="00F049DB">
        <w:rPr>
          <w:b/>
          <w:bCs/>
          <w:spacing w:val="-16"/>
          <w:sz w:val="24"/>
          <w:szCs w:val="24"/>
        </w:rPr>
        <w:t xml:space="preserve"> </w:t>
      </w:r>
      <w:r w:rsidRPr="00F049DB">
        <w:rPr>
          <w:b/>
          <w:bCs/>
          <w:sz w:val="24"/>
          <w:szCs w:val="24"/>
        </w:rPr>
        <w:t>and</w:t>
      </w:r>
      <w:r w:rsidRPr="00F049DB">
        <w:rPr>
          <w:b/>
          <w:bCs/>
          <w:spacing w:val="-15"/>
          <w:sz w:val="24"/>
          <w:szCs w:val="24"/>
        </w:rPr>
        <w:t xml:space="preserve"> </w:t>
      </w:r>
      <w:r w:rsidRPr="00F049DB">
        <w:rPr>
          <w:b/>
          <w:bCs/>
          <w:spacing w:val="-2"/>
          <w:sz w:val="24"/>
          <w:szCs w:val="24"/>
        </w:rPr>
        <w:t>extraction</w:t>
      </w:r>
    </w:p>
    <w:p w14:paraId="5B8AF351" w14:textId="77777777" w:rsidR="000515F8" w:rsidRPr="00F049DB" w:rsidRDefault="000515F8" w:rsidP="0025581C">
      <w:pPr>
        <w:pStyle w:val="NoSpacing"/>
        <w:jc w:val="both"/>
        <w:rPr>
          <w:b/>
          <w:bCs/>
          <w:sz w:val="24"/>
          <w:szCs w:val="24"/>
        </w:rPr>
      </w:pPr>
    </w:p>
    <w:p w14:paraId="7CA555DF" w14:textId="07542C73" w:rsidR="000515F8" w:rsidRDefault="000515F8" w:rsidP="0025581C">
      <w:pPr>
        <w:pStyle w:val="NoSpacing"/>
        <w:jc w:val="both"/>
        <w:rPr>
          <w:ins w:id="50" w:author="Sumit Sheoran" w:date="2025-03-17T10:06:00Z" w16du:dateUtc="2025-03-17T04:36:00Z"/>
          <w:sz w:val="24"/>
          <w:szCs w:val="24"/>
        </w:rPr>
      </w:pPr>
      <w:r w:rsidRPr="00F049DB">
        <w:rPr>
          <w:sz w:val="24"/>
          <w:szCs w:val="24"/>
        </w:rPr>
        <w:t xml:space="preserve">The </w:t>
      </w:r>
      <w:r w:rsidRPr="00F049DB">
        <w:rPr>
          <w:i/>
          <w:sz w:val="24"/>
          <w:szCs w:val="24"/>
        </w:rPr>
        <w:t>S</w:t>
      </w:r>
      <w:r w:rsidRPr="00F049DB">
        <w:rPr>
          <w:sz w:val="24"/>
          <w:szCs w:val="24"/>
        </w:rPr>
        <w:t xml:space="preserve">. </w:t>
      </w:r>
      <w:r w:rsidRPr="00F049DB">
        <w:rPr>
          <w:i/>
          <w:sz w:val="24"/>
          <w:szCs w:val="24"/>
        </w:rPr>
        <w:t xml:space="preserve">aromaticum </w:t>
      </w:r>
      <w:r w:rsidRPr="00F049DB">
        <w:rPr>
          <w:sz w:val="24"/>
          <w:szCs w:val="24"/>
        </w:rPr>
        <w:t>seeds were shade-dried for a week and powdered using a laboratory blender.</w:t>
      </w:r>
      <w:r w:rsidRPr="00F049DB">
        <w:rPr>
          <w:spacing w:val="80"/>
          <w:sz w:val="24"/>
          <w:szCs w:val="24"/>
        </w:rPr>
        <w:t xml:space="preserve"> </w:t>
      </w:r>
      <w:r w:rsidRPr="00F049DB">
        <w:rPr>
          <w:sz w:val="24"/>
          <w:szCs w:val="24"/>
        </w:rPr>
        <w:t>Extraction was performed by 25g</w:t>
      </w:r>
      <w:ins w:id="51" w:author="Sumit Sheoran" w:date="2025-03-17T10:06:00Z" w16du:dateUtc="2025-03-17T04:36:00Z">
        <w:r w:rsidR="007F1320">
          <w:rPr>
            <w:sz w:val="24"/>
            <w:szCs w:val="24"/>
          </w:rPr>
          <w:t>m</w:t>
        </w:r>
      </w:ins>
      <w:r w:rsidRPr="00F049DB">
        <w:rPr>
          <w:sz w:val="24"/>
          <w:szCs w:val="24"/>
        </w:rPr>
        <w:t xml:space="preserve"> of the powdered seed was weighed in a digital balance and soaked in 100ml ethanol.</w:t>
      </w:r>
      <w:r w:rsidRPr="00F049DB">
        <w:rPr>
          <w:spacing w:val="40"/>
          <w:sz w:val="24"/>
          <w:szCs w:val="24"/>
        </w:rPr>
        <w:t xml:space="preserve"> </w:t>
      </w:r>
      <w:r w:rsidRPr="00F049DB">
        <w:rPr>
          <w:sz w:val="24"/>
          <w:szCs w:val="24"/>
        </w:rPr>
        <w:t xml:space="preserve">The conical flask with the solvent and the powered seed was covered with </w:t>
      </w:r>
      <w:r w:rsidR="001F5F26" w:rsidRPr="00F049DB">
        <w:rPr>
          <w:sz w:val="24"/>
          <w:szCs w:val="24"/>
        </w:rPr>
        <w:t>aluminum</w:t>
      </w:r>
      <w:r w:rsidRPr="00F049DB">
        <w:rPr>
          <w:sz w:val="24"/>
          <w:szCs w:val="24"/>
        </w:rPr>
        <w:t xml:space="preserve"> foil to prevent evaporation.</w:t>
      </w:r>
      <w:r w:rsidRPr="00F049DB">
        <w:rPr>
          <w:spacing w:val="40"/>
          <w:sz w:val="24"/>
          <w:szCs w:val="24"/>
        </w:rPr>
        <w:t xml:space="preserve"> </w:t>
      </w:r>
      <w:r w:rsidRPr="00F049DB">
        <w:rPr>
          <w:sz w:val="24"/>
          <w:szCs w:val="24"/>
        </w:rPr>
        <w:t>The entire mixture was shaken at regular intervals to ensure thorough extraction.</w:t>
      </w:r>
      <w:r w:rsidRPr="00F049DB">
        <w:rPr>
          <w:spacing w:val="40"/>
          <w:sz w:val="24"/>
          <w:szCs w:val="24"/>
        </w:rPr>
        <w:t xml:space="preserve"> </w:t>
      </w:r>
      <w:r w:rsidRPr="00F049DB">
        <w:rPr>
          <w:sz w:val="24"/>
          <w:szCs w:val="24"/>
        </w:rPr>
        <w:t xml:space="preserve">The stoppered container was allowed to stand </w:t>
      </w:r>
      <w:r w:rsidR="001F5F26" w:rsidRPr="00F049DB">
        <w:rPr>
          <w:sz w:val="24"/>
          <w:szCs w:val="24"/>
        </w:rPr>
        <w:t xml:space="preserve">for </w:t>
      </w:r>
      <w:r w:rsidRPr="00F049DB">
        <w:rPr>
          <w:sz w:val="24"/>
          <w:szCs w:val="24"/>
        </w:rPr>
        <w:t>24 hours at room temperature.</w:t>
      </w:r>
      <w:r w:rsidRPr="00F049DB">
        <w:rPr>
          <w:spacing w:val="40"/>
          <w:sz w:val="24"/>
          <w:szCs w:val="24"/>
        </w:rPr>
        <w:t xml:space="preserve"> </w:t>
      </w:r>
      <w:r w:rsidRPr="00F049DB">
        <w:rPr>
          <w:sz w:val="24"/>
          <w:szCs w:val="24"/>
        </w:rPr>
        <w:t>After 24 hours the mixture was filtered and concentrated to obtain</w:t>
      </w:r>
      <w:r w:rsidRPr="00F049DB">
        <w:rPr>
          <w:spacing w:val="40"/>
          <w:sz w:val="24"/>
          <w:szCs w:val="24"/>
        </w:rPr>
        <w:t xml:space="preserve"> </w:t>
      </w:r>
      <w:r w:rsidRPr="00F049DB">
        <w:rPr>
          <w:sz w:val="24"/>
          <w:szCs w:val="24"/>
        </w:rPr>
        <w:t>the desired extract.</w:t>
      </w:r>
      <w:r w:rsidRPr="00F049DB">
        <w:rPr>
          <w:spacing w:val="40"/>
          <w:sz w:val="24"/>
          <w:szCs w:val="24"/>
        </w:rPr>
        <w:t xml:space="preserve"> </w:t>
      </w:r>
      <w:r w:rsidRPr="00F049DB">
        <w:rPr>
          <w:sz w:val="24"/>
          <w:szCs w:val="24"/>
        </w:rPr>
        <w:t>the extracts were transferred to weighing bottles to avoid contamination and used for further assays.</w:t>
      </w:r>
    </w:p>
    <w:p w14:paraId="6839702E" w14:textId="77777777" w:rsidR="007F1320" w:rsidRDefault="007F1320" w:rsidP="0025581C">
      <w:pPr>
        <w:pStyle w:val="NoSpacing"/>
        <w:jc w:val="both"/>
        <w:rPr>
          <w:ins w:id="52" w:author="Sumit Sheoran" w:date="2025-03-17T10:06:00Z" w16du:dateUtc="2025-03-17T04:36:00Z"/>
          <w:sz w:val="24"/>
          <w:szCs w:val="24"/>
        </w:rPr>
      </w:pPr>
    </w:p>
    <w:p w14:paraId="14219C63" w14:textId="284684D7" w:rsidR="007F1320" w:rsidRPr="00F049DB" w:rsidRDefault="007F1320" w:rsidP="0025581C">
      <w:pPr>
        <w:pStyle w:val="NoSpacing"/>
        <w:jc w:val="both"/>
        <w:rPr>
          <w:sz w:val="24"/>
          <w:szCs w:val="24"/>
        </w:rPr>
      </w:pPr>
      <w:ins w:id="53" w:author="Sumit Sheoran" w:date="2025-03-17T10:06:00Z" w16du:dateUtc="2025-03-17T04:36:00Z">
        <w:r>
          <w:rPr>
            <w:sz w:val="24"/>
            <w:szCs w:val="24"/>
          </w:rPr>
          <w:t>In this you have not mentioned that from where you collected the seeds and hav</w:t>
        </w:r>
      </w:ins>
      <w:ins w:id="54" w:author="Sumit Sheoran" w:date="2025-03-17T10:07:00Z" w16du:dateUtc="2025-03-17T04:37:00Z">
        <w:r>
          <w:rPr>
            <w:sz w:val="24"/>
            <w:szCs w:val="24"/>
          </w:rPr>
          <w:t xml:space="preserve">e you done any botanical verification of seeds or plant which </w:t>
        </w:r>
        <w:proofErr w:type="gramStart"/>
        <w:r>
          <w:rPr>
            <w:sz w:val="24"/>
            <w:szCs w:val="24"/>
          </w:rPr>
          <w:t>you</w:t>
        </w:r>
        <w:proofErr w:type="gramEnd"/>
        <w:r>
          <w:rPr>
            <w:sz w:val="24"/>
            <w:szCs w:val="24"/>
          </w:rPr>
          <w:t xml:space="preserve"> taken for further evaluation.</w:t>
        </w:r>
      </w:ins>
    </w:p>
    <w:p w14:paraId="35351B5C" w14:textId="77777777" w:rsidR="001A2FA5" w:rsidRPr="00F049DB" w:rsidRDefault="001A2FA5" w:rsidP="0025581C">
      <w:pPr>
        <w:pStyle w:val="NoSpacing"/>
        <w:jc w:val="both"/>
        <w:rPr>
          <w:sz w:val="24"/>
          <w:szCs w:val="24"/>
        </w:rPr>
      </w:pPr>
    </w:p>
    <w:p w14:paraId="0795642E" w14:textId="77777777" w:rsidR="001A2FA5" w:rsidRPr="00F049DB" w:rsidRDefault="000515F8" w:rsidP="0025581C">
      <w:pPr>
        <w:pStyle w:val="NoSpacing"/>
        <w:jc w:val="both"/>
        <w:rPr>
          <w:b/>
          <w:bCs/>
          <w:spacing w:val="-2"/>
          <w:sz w:val="24"/>
          <w:szCs w:val="24"/>
        </w:rPr>
      </w:pPr>
      <w:r w:rsidRPr="00F049DB">
        <w:rPr>
          <w:b/>
          <w:bCs/>
          <w:spacing w:val="-2"/>
          <w:sz w:val="24"/>
          <w:szCs w:val="24"/>
        </w:rPr>
        <w:t>Phytochemical</w:t>
      </w:r>
      <w:r w:rsidRPr="00F049DB">
        <w:rPr>
          <w:b/>
          <w:bCs/>
          <w:spacing w:val="7"/>
          <w:sz w:val="24"/>
          <w:szCs w:val="24"/>
        </w:rPr>
        <w:t xml:space="preserve"> </w:t>
      </w:r>
      <w:r w:rsidRPr="00F049DB">
        <w:rPr>
          <w:b/>
          <w:bCs/>
          <w:spacing w:val="-2"/>
          <w:sz w:val="24"/>
          <w:szCs w:val="24"/>
        </w:rPr>
        <w:t>analysis</w:t>
      </w:r>
      <w:del w:id="55" w:author="Sumit Sheoran" w:date="2025-03-17T10:07:00Z" w16du:dateUtc="2025-03-17T04:37:00Z">
        <w:r w:rsidRPr="00F049DB" w:rsidDel="007F1320">
          <w:rPr>
            <w:b/>
            <w:bCs/>
            <w:spacing w:val="-2"/>
            <w:sz w:val="24"/>
            <w:szCs w:val="24"/>
          </w:rPr>
          <w:delText xml:space="preserve"> </w:delText>
        </w:r>
      </w:del>
      <w:r w:rsidR="001A2FA5" w:rsidRPr="00F049DB">
        <w:rPr>
          <w:b/>
          <w:bCs/>
          <w:spacing w:val="-2"/>
          <w:sz w:val="24"/>
          <w:szCs w:val="24"/>
        </w:rPr>
        <w:t>:</w:t>
      </w:r>
    </w:p>
    <w:p w14:paraId="730469E7" w14:textId="748765D3" w:rsidR="001F5F26" w:rsidRPr="00F049DB" w:rsidRDefault="000515F8" w:rsidP="0025581C">
      <w:pPr>
        <w:pStyle w:val="NoSpacing"/>
        <w:jc w:val="both"/>
        <w:rPr>
          <w:sz w:val="24"/>
          <w:szCs w:val="24"/>
        </w:rPr>
      </w:pPr>
      <w:r w:rsidRPr="00F049DB">
        <w:rPr>
          <w:sz w:val="24"/>
          <w:szCs w:val="24"/>
        </w:rPr>
        <w:t xml:space="preserve">Phytochemical screening is a systematic process used to identify and analyze the bioactive compounds present in </w:t>
      </w:r>
      <w:r w:rsidRPr="00F049DB">
        <w:rPr>
          <w:sz w:val="24"/>
          <w:szCs w:val="24"/>
        </w:rPr>
        <w:lastRenderedPageBreak/>
        <w:t xml:space="preserve">plants. The procedure typically involves a series of tests to detect the presence of various classes of phytochemicals, such as </w:t>
      </w:r>
      <w:ins w:id="56" w:author="Sumit Sheoran" w:date="2025-03-17T10:07:00Z" w16du:dateUtc="2025-03-17T04:37:00Z">
        <w:r w:rsidR="007F1320">
          <w:rPr>
            <w:sz w:val="24"/>
            <w:szCs w:val="24"/>
          </w:rPr>
          <w:t>A</w:t>
        </w:r>
      </w:ins>
      <w:del w:id="57" w:author="Sumit Sheoran" w:date="2025-03-17T10:07:00Z" w16du:dateUtc="2025-03-17T04:37:00Z">
        <w:r w:rsidRPr="00F049DB" w:rsidDel="007F1320">
          <w:rPr>
            <w:sz w:val="24"/>
            <w:szCs w:val="24"/>
          </w:rPr>
          <w:delText>a</w:delText>
        </w:r>
      </w:del>
      <w:r w:rsidRPr="00F049DB">
        <w:rPr>
          <w:sz w:val="24"/>
          <w:szCs w:val="24"/>
        </w:rPr>
        <w:t xml:space="preserve">lkaloids, </w:t>
      </w:r>
      <w:ins w:id="58" w:author="Sumit Sheoran" w:date="2025-03-17T10:08:00Z" w16du:dateUtc="2025-03-17T04:38:00Z">
        <w:r w:rsidR="007F1320">
          <w:rPr>
            <w:sz w:val="24"/>
            <w:szCs w:val="24"/>
          </w:rPr>
          <w:t>F</w:t>
        </w:r>
      </w:ins>
      <w:del w:id="59" w:author="Sumit Sheoran" w:date="2025-03-17T10:08:00Z" w16du:dateUtc="2025-03-17T04:38:00Z">
        <w:r w:rsidRPr="00F049DB" w:rsidDel="007F1320">
          <w:rPr>
            <w:sz w:val="24"/>
            <w:szCs w:val="24"/>
          </w:rPr>
          <w:delText>f</w:delText>
        </w:r>
      </w:del>
      <w:r w:rsidRPr="00F049DB">
        <w:rPr>
          <w:sz w:val="24"/>
          <w:szCs w:val="24"/>
        </w:rPr>
        <w:t xml:space="preserve">lavonoids, </w:t>
      </w:r>
      <w:ins w:id="60" w:author="Sumit Sheoran" w:date="2025-03-17T10:08:00Z" w16du:dateUtc="2025-03-17T04:38:00Z">
        <w:r w:rsidR="007F1320">
          <w:rPr>
            <w:sz w:val="24"/>
            <w:szCs w:val="24"/>
          </w:rPr>
          <w:t>T</w:t>
        </w:r>
      </w:ins>
      <w:del w:id="61" w:author="Sumit Sheoran" w:date="2025-03-17T10:08:00Z" w16du:dateUtc="2025-03-17T04:38:00Z">
        <w:r w:rsidRPr="00F049DB" w:rsidDel="007F1320">
          <w:rPr>
            <w:sz w:val="24"/>
            <w:szCs w:val="24"/>
          </w:rPr>
          <w:delText>t</w:delText>
        </w:r>
      </w:del>
      <w:r w:rsidRPr="00F049DB">
        <w:rPr>
          <w:sz w:val="24"/>
          <w:szCs w:val="24"/>
        </w:rPr>
        <w:t xml:space="preserve">annins, </w:t>
      </w:r>
      <w:ins w:id="62" w:author="Sumit Sheoran" w:date="2025-03-17T10:08:00Z" w16du:dateUtc="2025-03-17T04:38:00Z">
        <w:r w:rsidR="007F1320">
          <w:rPr>
            <w:sz w:val="24"/>
            <w:szCs w:val="24"/>
          </w:rPr>
          <w:t>S</w:t>
        </w:r>
      </w:ins>
      <w:del w:id="63" w:author="Sumit Sheoran" w:date="2025-03-17T10:08:00Z" w16du:dateUtc="2025-03-17T04:38:00Z">
        <w:r w:rsidRPr="00F049DB" w:rsidDel="007F1320">
          <w:rPr>
            <w:sz w:val="24"/>
            <w:szCs w:val="24"/>
          </w:rPr>
          <w:delText>s</w:delText>
        </w:r>
      </w:del>
      <w:r w:rsidRPr="00F049DB">
        <w:rPr>
          <w:sz w:val="24"/>
          <w:szCs w:val="24"/>
        </w:rPr>
        <w:t xml:space="preserve">aponins, </w:t>
      </w:r>
      <w:ins w:id="64" w:author="Sumit Sheoran" w:date="2025-03-17T10:08:00Z" w16du:dateUtc="2025-03-17T04:38:00Z">
        <w:r w:rsidR="007F1320">
          <w:rPr>
            <w:sz w:val="24"/>
            <w:szCs w:val="24"/>
          </w:rPr>
          <w:t>G</w:t>
        </w:r>
      </w:ins>
      <w:del w:id="65" w:author="Sumit Sheoran" w:date="2025-03-17T10:08:00Z" w16du:dateUtc="2025-03-17T04:38:00Z">
        <w:r w:rsidRPr="00F049DB" w:rsidDel="007F1320">
          <w:rPr>
            <w:sz w:val="24"/>
            <w:szCs w:val="24"/>
          </w:rPr>
          <w:delText>g</w:delText>
        </w:r>
      </w:del>
      <w:r w:rsidRPr="00F049DB">
        <w:rPr>
          <w:sz w:val="24"/>
          <w:szCs w:val="24"/>
        </w:rPr>
        <w:t>lycosides,</w:t>
      </w:r>
      <w:r w:rsidRPr="00F049DB">
        <w:rPr>
          <w:spacing w:val="40"/>
          <w:sz w:val="24"/>
          <w:szCs w:val="24"/>
        </w:rPr>
        <w:t xml:space="preserve"> </w:t>
      </w:r>
      <w:r w:rsidRPr="00F049DB">
        <w:rPr>
          <w:sz w:val="24"/>
          <w:szCs w:val="24"/>
        </w:rPr>
        <w:t xml:space="preserve">and </w:t>
      </w:r>
      <w:ins w:id="66" w:author="Sumit Sheoran" w:date="2025-03-17T10:08:00Z" w16du:dateUtc="2025-03-17T04:38:00Z">
        <w:r w:rsidR="007F1320">
          <w:rPr>
            <w:sz w:val="24"/>
            <w:szCs w:val="24"/>
          </w:rPr>
          <w:t>T</w:t>
        </w:r>
      </w:ins>
      <w:del w:id="67" w:author="Sumit Sheoran" w:date="2025-03-17T10:08:00Z" w16du:dateUtc="2025-03-17T04:38:00Z">
        <w:r w:rsidRPr="00F049DB" w:rsidDel="007F1320">
          <w:rPr>
            <w:sz w:val="24"/>
            <w:szCs w:val="24"/>
          </w:rPr>
          <w:delText>t</w:delText>
        </w:r>
      </w:del>
      <w:r w:rsidRPr="00F049DB">
        <w:rPr>
          <w:sz w:val="24"/>
          <w:szCs w:val="24"/>
        </w:rPr>
        <w:t>erpenoids. The first step is often a preliminary examination, where the plant material is visually inspected</w:t>
      </w:r>
      <w:r w:rsidRPr="00F049DB">
        <w:rPr>
          <w:spacing w:val="23"/>
          <w:sz w:val="24"/>
          <w:szCs w:val="24"/>
        </w:rPr>
        <w:t xml:space="preserve"> </w:t>
      </w:r>
      <w:r w:rsidRPr="00F049DB">
        <w:rPr>
          <w:sz w:val="24"/>
          <w:szCs w:val="24"/>
        </w:rPr>
        <w:t>for</w:t>
      </w:r>
      <w:r w:rsidRPr="00F049DB">
        <w:rPr>
          <w:spacing w:val="23"/>
          <w:sz w:val="24"/>
          <w:szCs w:val="24"/>
        </w:rPr>
        <w:t xml:space="preserve"> </w:t>
      </w:r>
      <w:r w:rsidRPr="00F049DB">
        <w:rPr>
          <w:sz w:val="24"/>
          <w:szCs w:val="24"/>
        </w:rPr>
        <w:t>color</w:t>
      </w:r>
      <w:r w:rsidRPr="00F049DB">
        <w:rPr>
          <w:spacing w:val="23"/>
          <w:sz w:val="24"/>
          <w:szCs w:val="24"/>
        </w:rPr>
        <w:t xml:space="preserve"> </w:t>
      </w:r>
      <w:r w:rsidRPr="00F049DB">
        <w:rPr>
          <w:sz w:val="24"/>
          <w:szCs w:val="24"/>
        </w:rPr>
        <w:t>changes</w:t>
      </w:r>
      <w:r w:rsidRPr="00F049DB">
        <w:rPr>
          <w:spacing w:val="22"/>
          <w:sz w:val="24"/>
          <w:szCs w:val="24"/>
        </w:rPr>
        <w:t xml:space="preserve"> </w:t>
      </w:r>
      <w:r w:rsidRPr="00F049DB">
        <w:rPr>
          <w:sz w:val="24"/>
          <w:szCs w:val="24"/>
        </w:rPr>
        <w:t>or</w:t>
      </w:r>
      <w:r w:rsidRPr="00F049DB">
        <w:rPr>
          <w:spacing w:val="23"/>
          <w:sz w:val="24"/>
          <w:szCs w:val="24"/>
        </w:rPr>
        <w:t xml:space="preserve"> </w:t>
      </w:r>
      <w:r w:rsidRPr="00F049DB">
        <w:rPr>
          <w:sz w:val="24"/>
          <w:szCs w:val="24"/>
        </w:rPr>
        <w:t>reactions</w:t>
      </w:r>
      <w:r w:rsidRPr="00F049DB">
        <w:rPr>
          <w:spacing w:val="22"/>
          <w:sz w:val="24"/>
          <w:szCs w:val="24"/>
        </w:rPr>
        <w:t xml:space="preserve"> </w:t>
      </w:r>
      <w:r w:rsidRPr="00F049DB">
        <w:rPr>
          <w:sz w:val="24"/>
          <w:szCs w:val="24"/>
        </w:rPr>
        <w:t>indicative</w:t>
      </w:r>
      <w:r w:rsidRPr="00F049DB">
        <w:rPr>
          <w:spacing w:val="21"/>
          <w:sz w:val="24"/>
          <w:szCs w:val="24"/>
        </w:rPr>
        <w:t xml:space="preserve"> </w:t>
      </w:r>
      <w:r w:rsidRPr="00F049DB">
        <w:rPr>
          <w:sz w:val="24"/>
          <w:szCs w:val="24"/>
        </w:rPr>
        <w:t>of</w:t>
      </w:r>
      <w:r w:rsidRPr="00F049DB">
        <w:rPr>
          <w:spacing w:val="21"/>
          <w:sz w:val="24"/>
          <w:szCs w:val="24"/>
        </w:rPr>
        <w:t xml:space="preserve"> </w:t>
      </w:r>
      <w:r w:rsidRPr="00F049DB">
        <w:rPr>
          <w:sz w:val="24"/>
          <w:szCs w:val="24"/>
        </w:rPr>
        <w:t>specific</w:t>
      </w:r>
      <w:r w:rsidRPr="00F049DB">
        <w:rPr>
          <w:spacing w:val="24"/>
          <w:sz w:val="24"/>
          <w:szCs w:val="24"/>
        </w:rPr>
        <w:t xml:space="preserve"> </w:t>
      </w:r>
      <w:r w:rsidRPr="00F049DB">
        <w:rPr>
          <w:sz w:val="24"/>
          <w:szCs w:val="24"/>
        </w:rPr>
        <w:t>compounds.</w:t>
      </w:r>
      <w:r w:rsidRPr="00F049DB">
        <w:rPr>
          <w:spacing w:val="23"/>
          <w:sz w:val="24"/>
          <w:szCs w:val="24"/>
        </w:rPr>
        <w:t xml:space="preserve"> </w:t>
      </w:r>
      <w:r w:rsidRPr="00F049DB">
        <w:rPr>
          <w:sz w:val="24"/>
          <w:szCs w:val="24"/>
        </w:rPr>
        <w:t>Following</w:t>
      </w:r>
      <w:r w:rsidRPr="00F049DB">
        <w:rPr>
          <w:spacing w:val="21"/>
          <w:sz w:val="24"/>
          <w:szCs w:val="24"/>
        </w:rPr>
        <w:t xml:space="preserve"> </w:t>
      </w:r>
      <w:r w:rsidRPr="00F049DB">
        <w:rPr>
          <w:sz w:val="24"/>
          <w:szCs w:val="24"/>
        </w:rPr>
        <w:t>this,</w:t>
      </w:r>
      <w:r w:rsidRPr="00F049DB">
        <w:rPr>
          <w:spacing w:val="23"/>
          <w:sz w:val="24"/>
          <w:szCs w:val="24"/>
        </w:rPr>
        <w:t xml:space="preserve"> </w:t>
      </w:r>
      <w:r w:rsidRPr="00F049DB">
        <w:rPr>
          <w:sz w:val="24"/>
          <w:szCs w:val="24"/>
        </w:rPr>
        <w:t>specific</w:t>
      </w:r>
      <w:r w:rsidR="001A2FA5" w:rsidRPr="00F049DB">
        <w:rPr>
          <w:sz w:val="24"/>
          <w:szCs w:val="24"/>
        </w:rPr>
        <w:t xml:space="preserve"> </w:t>
      </w:r>
      <w:r w:rsidRPr="00F049DB">
        <w:rPr>
          <w:sz w:val="24"/>
          <w:szCs w:val="24"/>
        </w:rPr>
        <w:t xml:space="preserve">tests are conducted for each class of phytochemical, utilizing reagents or solvents that react with or extract the target compounds. For example, Mayer’s and </w:t>
      </w:r>
      <w:proofErr w:type="spellStart"/>
      <w:r w:rsidRPr="00F049DB">
        <w:rPr>
          <w:sz w:val="24"/>
          <w:szCs w:val="24"/>
        </w:rPr>
        <w:t>Dragendorff’s</w:t>
      </w:r>
      <w:proofErr w:type="spellEnd"/>
      <w:r w:rsidRPr="00F049DB">
        <w:rPr>
          <w:sz w:val="24"/>
          <w:szCs w:val="24"/>
        </w:rPr>
        <w:t xml:space="preserve"> tests are commonly</w:t>
      </w:r>
      <w:r w:rsidRPr="00F049DB">
        <w:rPr>
          <w:spacing w:val="40"/>
          <w:sz w:val="24"/>
          <w:szCs w:val="24"/>
        </w:rPr>
        <w:t xml:space="preserve"> </w:t>
      </w:r>
      <w:r w:rsidRPr="00F049DB">
        <w:rPr>
          <w:sz w:val="24"/>
          <w:szCs w:val="24"/>
        </w:rPr>
        <w:t>employed for alkaloids, while the ferric chloride test is used to detect the presence of phenolic compounds like flavonoids.</w:t>
      </w:r>
    </w:p>
    <w:p w14:paraId="4D93B4AB" w14:textId="38E16371" w:rsidR="001F5F26" w:rsidRPr="00F049DB" w:rsidRDefault="000515F8" w:rsidP="0025581C">
      <w:pPr>
        <w:pStyle w:val="NoSpacing"/>
        <w:jc w:val="both"/>
        <w:rPr>
          <w:sz w:val="24"/>
          <w:szCs w:val="24"/>
        </w:rPr>
      </w:pPr>
      <w:r w:rsidRPr="00F049DB">
        <w:rPr>
          <w:sz w:val="24"/>
          <w:szCs w:val="24"/>
        </w:rPr>
        <w:t xml:space="preserve"> Once the preliminary screening is complete, the identified phytochemicals can provide insights into the potential medicinal properties of the plant. Alkaloids, for instance, are known for their analgesic and anti-inflammatory effects, while flavonoids exhibit antioxidant properties. Tannins may contribute to the astringent qualities of certain plants, and saponins can have antimicrobial and expectorant properties. The results of phytochemical screening play a crucial role in guiding further research on the therapeutic applications of plants, contributing valuable information to the field of natural product pharmacology and drug discovery</w:t>
      </w:r>
      <w:ins w:id="68" w:author="Sumit Sheoran" w:date="2025-03-17T10:09:00Z" w16du:dateUtc="2025-03-17T04:39:00Z">
        <w:r w:rsidR="007F1320">
          <w:rPr>
            <w:sz w:val="24"/>
            <w:szCs w:val="24"/>
          </w:rPr>
          <w:t xml:space="preserve"> </w:t>
        </w:r>
      </w:ins>
      <w:r w:rsidR="00181AE4" w:rsidRPr="00F049DB">
        <w:rPr>
          <w:sz w:val="24"/>
          <w:szCs w:val="24"/>
        </w:rPr>
        <w:t>(</w:t>
      </w:r>
      <w:proofErr w:type="gramStart"/>
      <w:r w:rsidR="00181AE4" w:rsidRPr="00F049DB">
        <w:rPr>
          <w:sz w:val="24"/>
          <w:szCs w:val="24"/>
        </w:rPr>
        <w:t>Arshad  M.S</w:t>
      </w:r>
      <w:proofErr w:type="gramEnd"/>
      <w:r w:rsidR="00181AE4" w:rsidRPr="00F049DB">
        <w:rPr>
          <w:sz w:val="24"/>
          <w:szCs w:val="24"/>
        </w:rPr>
        <w:t>,2017)</w:t>
      </w:r>
      <w:ins w:id="69" w:author="Sumit Sheoran" w:date="2025-03-17T10:09:00Z" w16du:dateUtc="2025-03-17T04:39:00Z">
        <w:r w:rsidR="007F1320">
          <w:rPr>
            <w:sz w:val="24"/>
            <w:szCs w:val="24"/>
          </w:rPr>
          <w:t>.</w:t>
        </w:r>
      </w:ins>
    </w:p>
    <w:p w14:paraId="32283D11" w14:textId="798CF203" w:rsidR="000515F8" w:rsidRDefault="000515F8" w:rsidP="0025581C">
      <w:pPr>
        <w:pStyle w:val="NoSpacing"/>
        <w:jc w:val="both"/>
        <w:rPr>
          <w:ins w:id="70" w:author="Sumit Sheoran" w:date="2025-03-17T10:09:00Z" w16du:dateUtc="2025-03-17T04:39:00Z"/>
          <w:spacing w:val="-2"/>
          <w:sz w:val="24"/>
          <w:szCs w:val="24"/>
        </w:rPr>
      </w:pPr>
      <w:r w:rsidRPr="00F049DB">
        <w:rPr>
          <w:sz w:val="24"/>
          <w:szCs w:val="24"/>
        </w:rPr>
        <w:t xml:space="preserve"> </w:t>
      </w:r>
      <w:r w:rsidRPr="007F1320">
        <w:rPr>
          <w:sz w:val="24"/>
          <w:szCs w:val="24"/>
          <w:highlight w:val="red"/>
          <w:rPrChange w:id="71" w:author="Sumit Sheoran" w:date="2025-03-17T10:09:00Z" w16du:dateUtc="2025-03-17T04:39:00Z">
            <w:rPr>
              <w:sz w:val="24"/>
              <w:szCs w:val="24"/>
            </w:rPr>
          </w:rPrChange>
        </w:rPr>
        <w:t xml:space="preserve">Phytochemical screening of moringa involves identifying and analyzing bioactive compounds present in the plant. Commonly found phytochemicals in moringa include flavonoids, alkaloids, saponins, tannins, and terpenoids. Various tests like the alkaloid </w:t>
      </w:r>
      <w:proofErr w:type="spellStart"/>
      <w:r w:rsidRPr="007F1320">
        <w:rPr>
          <w:sz w:val="24"/>
          <w:szCs w:val="24"/>
          <w:highlight w:val="red"/>
          <w:rPrChange w:id="72" w:author="Sumit Sheoran" w:date="2025-03-17T10:09:00Z" w16du:dateUtc="2025-03-17T04:39:00Z">
            <w:rPr>
              <w:sz w:val="24"/>
              <w:szCs w:val="24"/>
            </w:rPr>
          </w:rPrChange>
        </w:rPr>
        <w:t>Dragendorff’s</w:t>
      </w:r>
      <w:proofErr w:type="spellEnd"/>
      <w:r w:rsidRPr="007F1320">
        <w:rPr>
          <w:sz w:val="24"/>
          <w:szCs w:val="24"/>
          <w:highlight w:val="red"/>
          <w:rPrChange w:id="73" w:author="Sumit Sheoran" w:date="2025-03-17T10:09:00Z" w16du:dateUtc="2025-03-17T04:39:00Z">
            <w:rPr>
              <w:sz w:val="24"/>
              <w:szCs w:val="24"/>
            </w:rPr>
          </w:rPrChange>
        </w:rPr>
        <w:t>, froth test for saponins,</w:t>
      </w:r>
      <w:r w:rsidRPr="007F1320">
        <w:rPr>
          <w:spacing w:val="-1"/>
          <w:sz w:val="24"/>
          <w:szCs w:val="24"/>
          <w:highlight w:val="red"/>
          <w:rPrChange w:id="74" w:author="Sumit Sheoran" w:date="2025-03-17T10:09:00Z" w16du:dateUtc="2025-03-17T04:39:00Z">
            <w:rPr>
              <w:spacing w:val="-1"/>
              <w:sz w:val="24"/>
              <w:szCs w:val="24"/>
            </w:rPr>
          </w:rPrChange>
        </w:rPr>
        <w:t xml:space="preserve"> </w:t>
      </w:r>
      <w:r w:rsidRPr="007F1320">
        <w:rPr>
          <w:sz w:val="24"/>
          <w:szCs w:val="24"/>
          <w:highlight w:val="red"/>
          <w:rPrChange w:id="75" w:author="Sumit Sheoran" w:date="2025-03-17T10:09:00Z" w16du:dateUtc="2025-03-17T04:39:00Z">
            <w:rPr>
              <w:sz w:val="24"/>
              <w:szCs w:val="24"/>
            </w:rPr>
          </w:rPrChange>
        </w:rPr>
        <w:t>and</w:t>
      </w:r>
      <w:r w:rsidRPr="007F1320">
        <w:rPr>
          <w:spacing w:val="-1"/>
          <w:sz w:val="24"/>
          <w:szCs w:val="24"/>
          <w:highlight w:val="red"/>
          <w:rPrChange w:id="76" w:author="Sumit Sheoran" w:date="2025-03-17T10:09:00Z" w16du:dateUtc="2025-03-17T04:39:00Z">
            <w:rPr>
              <w:spacing w:val="-1"/>
              <w:sz w:val="24"/>
              <w:szCs w:val="24"/>
            </w:rPr>
          </w:rPrChange>
        </w:rPr>
        <w:t xml:space="preserve"> </w:t>
      </w:r>
      <w:r w:rsidRPr="007F1320">
        <w:rPr>
          <w:sz w:val="24"/>
          <w:szCs w:val="24"/>
          <w:highlight w:val="red"/>
          <w:rPrChange w:id="77" w:author="Sumit Sheoran" w:date="2025-03-17T10:09:00Z" w16du:dateUtc="2025-03-17T04:39:00Z">
            <w:rPr>
              <w:sz w:val="24"/>
              <w:szCs w:val="24"/>
            </w:rPr>
          </w:rPrChange>
        </w:rPr>
        <w:t>ferric</w:t>
      </w:r>
      <w:r w:rsidRPr="007F1320">
        <w:rPr>
          <w:spacing w:val="-3"/>
          <w:sz w:val="24"/>
          <w:szCs w:val="24"/>
          <w:highlight w:val="red"/>
          <w:rPrChange w:id="78" w:author="Sumit Sheoran" w:date="2025-03-17T10:09:00Z" w16du:dateUtc="2025-03-17T04:39:00Z">
            <w:rPr>
              <w:spacing w:val="-3"/>
              <w:sz w:val="24"/>
              <w:szCs w:val="24"/>
            </w:rPr>
          </w:rPrChange>
        </w:rPr>
        <w:t xml:space="preserve"> </w:t>
      </w:r>
      <w:r w:rsidRPr="007F1320">
        <w:rPr>
          <w:sz w:val="24"/>
          <w:szCs w:val="24"/>
          <w:highlight w:val="red"/>
          <w:rPrChange w:id="79" w:author="Sumit Sheoran" w:date="2025-03-17T10:09:00Z" w16du:dateUtc="2025-03-17T04:39:00Z">
            <w:rPr>
              <w:sz w:val="24"/>
              <w:szCs w:val="24"/>
            </w:rPr>
          </w:rPrChange>
        </w:rPr>
        <w:t>chloride</w:t>
      </w:r>
      <w:r w:rsidRPr="007F1320">
        <w:rPr>
          <w:spacing w:val="-1"/>
          <w:sz w:val="24"/>
          <w:szCs w:val="24"/>
          <w:highlight w:val="red"/>
          <w:rPrChange w:id="80" w:author="Sumit Sheoran" w:date="2025-03-17T10:09:00Z" w16du:dateUtc="2025-03-17T04:39:00Z">
            <w:rPr>
              <w:spacing w:val="-1"/>
              <w:sz w:val="24"/>
              <w:szCs w:val="24"/>
            </w:rPr>
          </w:rPrChange>
        </w:rPr>
        <w:t xml:space="preserve"> </w:t>
      </w:r>
      <w:r w:rsidRPr="007F1320">
        <w:rPr>
          <w:sz w:val="24"/>
          <w:szCs w:val="24"/>
          <w:highlight w:val="red"/>
          <w:rPrChange w:id="81" w:author="Sumit Sheoran" w:date="2025-03-17T10:09:00Z" w16du:dateUtc="2025-03-17T04:39:00Z">
            <w:rPr>
              <w:sz w:val="24"/>
              <w:szCs w:val="24"/>
            </w:rPr>
          </w:rPrChange>
        </w:rPr>
        <w:t>test</w:t>
      </w:r>
      <w:r w:rsidRPr="007F1320">
        <w:rPr>
          <w:spacing w:val="-1"/>
          <w:sz w:val="24"/>
          <w:szCs w:val="24"/>
          <w:highlight w:val="red"/>
          <w:rPrChange w:id="82" w:author="Sumit Sheoran" w:date="2025-03-17T10:09:00Z" w16du:dateUtc="2025-03-17T04:39:00Z">
            <w:rPr>
              <w:spacing w:val="-1"/>
              <w:sz w:val="24"/>
              <w:szCs w:val="24"/>
            </w:rPr>
          </w:rPrChange>
        </w:rPr>
        <w:t xml:space="preserve"> </w:t>
      </w:r>
      <w:r w:rsidRPr="007F1320">
        <w:rPr>
          <w:sz w:val="24"/>
          <w:szCs w:val="24"/>
          <w:highlight w:val="red"/>
          <w:rPrChange w:id="83" w:author="Sumit Sheoran" w:date="2025-03-17T10:09:00Z" w16du:dateUtc="2025-03-17T04:39:00Z">
            <w:rPr>
              <w:sz w:val="24"/>
              <w:szCs w:val="24"/>
            </w:rPr>
          </w:rPrChange>
        </w:rPr>
        <w:t>for</w:t>
      </w:r>
      <w:r w:rsidRPr="007F1320">
        <w:rPr>
          <w:spacing w:val="-1"/>
          <w:sz w:val="24"/>
          <w:szCs w:val="24"/>
          <w:highlight w:val="red"/>
          <w:rPrChange w:id="84" w:author="Sumit Sheoran" w:date="2025-03-17T10:09:00Z" w16du:dateUtc="2025-03-17T04:39:00Z">
            <w:rPr>
              <w:spacing w:val="-1"/>
              <w:sz w:val="24"/>
              <w:szCs w:val="24"/>
            </w:rPr>
          </w:rPrChange>
        </w:rPr>
        <w:t xml:space="preserve"> </w:t>
      </w:r>
      <w:r w:rsidRPr="007F1320">
        <w:rPr>
          <w:sz w:val="24"/>
          <w:szCs w:val="24"/>
          <w:highlight w:val="red"/>
          <w:rPrChange w:id="85" w:author="Sumit Sheoran" w:date="2025-03-17T10:09:00Z" w16du:dateUtc="2025-03-17T04:39:00Z">
            <w:rPr>
              <w:sz w:val="24"/>
              <w:szCs w:val="24"/>
            </w:rPr>
          </w:rPrChange>
        </w:rPr>
        <w:t>flavonoids</w:t>
      </w:r>
      <w:r w:rsidRPr="007F1320">
        <w:rPr>
          <w:spacing w:val="-2"/>
          <w:sz w:val="24"/>
          <w:szCs w:val="24"/>
          <w:highlight w:val="red"/>
          <w:rPrChange w:id="86" w:author="Sumit Sheoran" w:date="2025-03-17T10:09:00Z" w16du:dateUtc="2025-03-17T04:39:00Z">
            <w:rPr>
              <w:spacing w:val="-2"/>
              <w:sz w:val="24"/>
              <w:szCs w:val="24"/>
            </w:rPr>
          </w:rPrChange>
        </w:rPr>
        <w:t xml:space="preserve"> </w:t>
      </w:r>
      <w:r w:rsidRPr="007F1320">
        <w:rPr>
          <w:sz w:val="24"/>
          <w:szCs w:val="24"/>
          <w:highlight w:val="red"/>
          <w:rPrChange w:id="87" w:author="Sumit Sheoran" w:date="2025-03-17T10:09:00Z" w16du:dateUtc="2025-03-17T04:39:00Z">
            <w:rPr>
              <w:sz w:val="24"/>
              <w:szCs w:val="24"/>
            </w:rPr>
          </w:rPrChange>
        </w:rPr>
        <w:t>can</w:t>
      </w:r>
      <w:r w:rsidRPr="007F1320">
        <w:rPr>
          <w:spacing w:val="-5"/>
          <w:sz w:val="24"/>
          <w:szCs w:val="24"/>
          <w:highlight w:val="red"/>
          <w:rPrChange w:id="88" w:author="Sumit Sheoran" w:date="2025-03-17T10:09:00Z" w16du:dateUtc="2025-03-17T04:39:00Z">
            <w:rPr>
              <w:spacing w:val="-5"/>
              <w:sz w:val="24"/>
              <w:szCs w:val="24"/>
            </w:rPr>
          </w:rPrChange>
        </w:rPr>
        <w:t xml:space="preserve"> </w:t>
      </w:r>
      <w:r w:rsidRPr="007F1320">
        <w:rPr>
          <w:sz w:val="24"/>
          <w:szCs w:val="24"/>
          <w:highlight w:val="red"/>
          <w:rPrChange w:id="89" w:author="Sumit Sheoran" w:date="2025-03-17T10:09:00Z" w16du:dateUtc="2025-03-17T04:39:00Z">
            <w:rPr>
              <w:sz w:val="24"/>
              <w:szCs w:val="24"/>
            </w:rPr>
          </w:rPrChange>
        </w:rPr>
        <w:t>be</w:t>
      </w:r>
      <w:r w:rsidRPr="007F1320">
        <w:rPr>
          <w:spacing w:val="-1"/>
          <w:sz w:val="24"/>
          <w:szCs w:val="24"/>
          <w:highlight w:val="red"/>
          <w:rPrChange w:id="90" w:author="Sumit Sheoran" w:date="2025-03-17T10:09:00Z" w16du:dateUtc="2025-03-17T04:39:00Z">
            <w:rPr>
              <w:spacing w:val="-1"/>
              <w:sz w:val="24"/>
              <w:szCs w:val="24"/>
            </w:rPr>
          </w:rPrChange>
        </w:rPr>
        <w:t xml:space="preserve"> </w:t>
      </w:r>
      <w:r w:rsidRPr="007F1320">
        <w:rPr>
          <w:sz w:val="24"/>
          <w:szCs w:val="24"/>
          <w:highlight w:val="red"/>
          <w:rPrChange w:id="91" w:author="Sumit Sheoran" w:date="2025-03-17T10:09:00Z" w16du:dateUtc="2025-03-17T04:39:00Z">
            <w:rPr>
              <w:sz w:val="24"/>
              <w:szCs w:val="24"/>
            </w:rPr>
          </w:rPrChange>
        </w:rPr>
        <w:t>used</w:t>
      </w:r>
      <w:r w:rsidRPr="007F1320">
        <w:rPr>
          <w:spacing w:val="-3"/>
          <w:sz w:val="24"/>
          <w:szCs w:val="24"/>
          <w:highlight w:val="red"/>
          <w:rPrChange w:id="92" w:author="Sumit Sheoran" w:date="2025-03-17T10:09:00Z" w16du:dateUtc="2025-03-17T04:39:00Z">
            <w:rPr>
              <w:spacing w:val="-3"/>
              <w:sz w:val="24"/>
              <w:szCs w:val="24"/>
            </w:rPr>
          </w:rPrChange>
        </w:rPr>
        <w:t xml:space="preserve"> </w:t>
      </w:r>
      <w:r w:rsidRPr="007F1320">
        <w:rPr>
          <w:sz w:val="24"/>
          <w:szCs w:val="24"/>
          <w:highlight w:val="red"/>
          <w:rPrChange w:id="93" w:author="Sumit Sheoran" w:date="2025-03-17T10:09:00Z" w16du:dateUtc="2025-03-17T04:39:00Z">
            <w:rPr>
              <w:sz w:val="24"/>
              <w:szCs w:val="24"/>
            </w:rPr>
          </w:rPrChange>
        </w:rPr>
        <w:t>to</w:t>
      </w:r>
      <w:r w:rsidRPr="007F1320">
        <w:rPr>
          <w:spacing w:val="-1"/>
          <w:sz w:val="24"/>
          <w:szCs w:val="24"/>
          <w:highlight w:val="red"/>
          <w:rPrChange w:id="94" w:author="Sumit Sheoran" w:date="2025-03-17T10:09:00Z" w16du:dateUtc="2025-03-17T04:39:00Z">
            <w:rPr>
              <w:spacing w:val="-1"/>
              <w:sz w:val="24"/>
              <w:szCs w:val="24"/>
            </w:rPr>
          </w:rPrChange>
        </w:rPr>
        <w:t xml:space="preserve"> </w:t>
      </w:r>
      <w:r w:rsidRPr="007F1320">
        <w:rPr>
          <w:sz w:val="24"/>
          <w:szCs w:val="24"/>
          <w:highlight w:val="red"/>
          <w:rPrChange w:id="95" w:author="Sumit Sheoran" w:date="2025-03-17T10:09:00Z" w16du:dateUtc="2025-03-17T04:39:00Z">
            <w:rPr>
              <w:sz w:val="24"/>
              <w:szCs w:val="24"/>
            </w:rPr>
          </w:rPrChange>
        </w:rPr>
        <w:t>detect</w:t>
      </w:r>
      <w:r w:rsidRPr="007F1320">
        <w:rPr>
          <w:spacing w:val="-3"/>
          <w:sz w:val="24"/>
          <w:szCs w:val="24"/>
          <w:highlight w:val="red"/>
          <w:rPrChange w:id="96" w:author="Sumit Sheoran" w:date="2025-03-17T10:09:00Z" w16du:dateUtc="2025-03-17T04:39:00Z">
            <w:rPr>
              <w:spacing w:val="-3"/>
              <w:sz w:val="24"/>
              <w:szCs w:val="24"/>
            </w:rPr>
          </w:rPrChange>
        </w:rPr>
        <w:t xml:space="preserve"> </w:t>
      </w:r>
      <w:r w:rsidRPr="007F1320">
        <w:rPr>
          <w:sz w:val="24"/>
          <w:szCs w:val="24"/>
          <w:highlight w:val="red"/>
          <w:rPrChange w:id="97" w:author="Sumit Sheoran" w:date="2025-03-17T10:09:00Z" w16du:dateUtc="2025-03-17T04:39:00Z">
            <w:rPr>
              <w:sz w:val="24"/>
              <w:szCs w:val="24"/>
            </w:rPr>
          </w:rPrChange>
        </w:rPr>
        <w:t>these</w:t>
      </w:r>
      <w:r w:rsidRPr="007F1320">
        <w:rPr>
          <w:spacing w:val="-3"/>
          <w:sz w:val="24"/>
          <w:szCs w:val="24"/>
          <w:highlight w:val="red"/>
          <w:rPrChange w:id="98" w:author="Sumit Sheoran" w:date="2025-03-17T10:09:00Z" w16du:dateUtc="2025-03-17T04:39:00Z">
            <w:rPr>
              <w:spacing w:val="-3"/>
              <w:sz w:val="24"/>
              <w:szCs w:val="24"/>
            </w:rPr>
          </w:rPrChange>
        </w:rPr>
        <w:t xml:space="preserve"> </w:t>
      </w:r>
      <w:r w:rsidRPr="007F1320">
        <w:rPr>
          <w:sz w:val="24"/>
          <w:szCs w:val="24"/>
          <w:highlight w:val="red"/>
          <w:rPrChange w:id="99" w:author="Sumit Sheoran" w:date="2025-03-17T10:09:00Z" w16du:dateUtc="2025-03-17T04:39:00Z">
            <w:rPr>
              <w:sz w:val="24"/>
              <w:szCs w:val="24"/>
            </w:rPr>
          </w:rPrChange>
        </w:rPr>
        <w:t>compounds</w:t>
      </w:r>
      <w:r w:rsidRPr="007F1320">
        <w:rPr>
          <w:spacing w:val="-2"/>
          <w:sz w:val="24"/>
          <w:szCs w:val="24"/>
          <w:highlight w:val="red"/>
          <w:rPrChange w:id="100" w:author="Sumit Sheoran" w:date="2025-03-17T10:09:00Z" w16du:dateUtc="2025-03-17T04:39:00Z">
            <w:rPr>
              <w:spacing w:val="-2"/>
              <w:sz w:val="24"/>
              <w:szCs w:val="24"/>
            </w:rPr>
          </w:rPrChange>
        </w:rPr>
        <w:t xml:space="preserve"> </w:t>
      </w:r>
      <w:r w:rsidRPr="007F1320">
        <w:rPr>
          <w:sz w:val="24"/>
          <w:szCs w:val="24"/>
          <w:highlight w:val="red"/>
          <w:rPrChange w:id="101" w:author="Sumit Sheoran" w:date="2025-03-17T10:09:00Z" w16du:dateUtc="2025-03-17T04:39:00Z">
            <w:rPr>
              <w:sz w:val="24"/>
              <w:szCs w:val="24"/>
            </w:rPr>
          </w:rPrChange>
        </w:rPr>
        <w:t>(</w:t>
      </w:r>
      <w:proofErr w:type="spellStart"/>
      <w:r w:rsidRPr="007F1320">
        <w:rPr>
          <w:sz w:val="24"/>
          <w:szCs w:val="24"/>
          <w:highlight w:val="red"/>
          <w:rPrChange w:id="102" w:author="Sumit Sheoran" w:date="2025-03-17T10:09:00Z" w16du:dateUtc="2025-03-17T04:39:00Z">
            <w:rPr>
              <w:sz w:val="24"/>
              <w:szCs w:val="24"/>
            </w:rPr>
          </w:rPrChange>
        </w:rPr>
        <w:t>Rohela</w:t>
      </w:r>
      <w:proofErr w:type="spellEnd"/>
      <w:r w:rsidRPr="007F1320">
        <w:rPr>
          <w:sz w:val="24"/>
          <w:szCs w:val="24"/>
          <w:highlight w:val="red"/>
          <w:rPrChange w:id="103" w:author="Sumit Sheoran" w:date="2025-03-17T10:09:00Z" w16du:dateUtc="2025-03-17T04:39:00Z">
            <w:rPr>
              <w:sz w:val="24"/>
              <w:szCs w:val="24"/>
            </w:rPr>
          </w:rPrChange>
        </w:rPr>
        <w:t xml:space="preserve"> </w:t>
      </w:r>
      <w:r w:rsidRPr="007F1320">
        <w:rPr>
          <w:i/>
          <w:sz w:val="24"/>
          <w:szCs w:val="24"/>
          <w:highlight w:val="red"/>
          <w:rPrChange w:id="104" w:author="Sumit Sheoran" w:date="2025-03-17T10:09:00Z" w16du:dateUtc="2025-03-17T04:39:00Z">
            <w:rPr>
              <w:i/>
              <w:sz w:val="24"/>
              <w:szCs w:val="24"/>
            </w:rPr>
          </w:rPrChange>
        </w:rPr>
        <w:t>et</w:t>
      </w:r>
      <w:r w:rsidRPr="007F1320">
        <w:rPr>
          <w:i/>
          <w:spacing w:val="-1"/>
          <w:sz w:val="24"/>
          <w:szCs w:val="24"/>
          <w:highlight w:val="red"/>
          <w:rPrChange w:id="105" w:author="Sumit Sheoran" w:date="2025-03-17T10:09:00Z" w16du:dateUtc="2025-03-17T04:39:00Z">
            <w:rPr>
              <w:i/>
              <w:spacing w:val="-1"/>
              <w:sz w:val="24"/>
              <w:szCs w:val="24"/>
            </w:rPr>
          </w:rPrChange>
        </w:rPr>
        <w:t xml:space="preserve"> </w:t>
      </w:r>
      <w:r w:rsidRPr="007F1320">
        <w:rPr>
          <w:i/>
          <w:sz w:val="24"/>
          <w:szCs w:val="24"/>
          <w:highlight w:val="red"/>
          <w:rPrChange w:id="106" w:author="Sumit Sheoran" w:date="2025-03-17T10:09:00Z" w16du:dateUtc="2025-03-17T04:39:00Z">
            <w:rPr>
              <w:i/>
              <w:sz w:val="24"/>
              <w:szCs w:val="24"/>
            </w:rPr>
          </w:rPrChange>
        </w:rPr>
        <w:t xml:space="preserve">al., </w:t>
      </w:r>
      <w:r w:rsidRPr="007F1320">
        <w:rPr>
          <w:spacing w:val="-2"/>
          <w:sz w:val="24"/>
          <w:szCs w:val="24"/>
          <w:highlight w:val="red"/>
          <w:rPrChange w:id="107" w:author="Sumit Sheoran" w:date="2025-03-17T10:09:00Z" w16du:dateUtc="2025-03-17T04:39:00Z">
            <w:rPr>
              <w:spacing w:val="-2"/>
              <w:sz w:val="24"/>
              <w:szCs w:val="24"/>
            </w:rPr>
          </w:rPrChange>
        </w:rPr>
        <w:t>2016).</w:t>
      </w:r>
      <w:ins w:id="108" w:author="Sumit Sheoran" w:date="2025-03-17T10:09:00Z" w16du:dateUtc="2025-03-17T04:39:00Z">
        <w:r w:rsidR="007F1320">
          <w:rPr>
            <w:spacing w:val="-2"/>
            <w:sz w:val="24"/>
            <w:szCs w:val="24"/>
          </w:rPr>
          <w:t xml:space="preserve"> Why you suddenly discuss about moringa???</w:t>
        </w:r>
      </w:ins>
    </w:p>
    <w:p w14:paraId="23922EAF" w14:textId="77777777" w:rsidR="007F1320" w:rsidRPr="00F049DB" w:rsidRDefault="007F1320" w:rsidP="0025581C">
      <w:pPr>
        <w:pStyle w:val="NoSpacing"/>
        <w:jc w:val="both"/>
        <w:rPr>
          <w:sz w:val="24"/>
          <w:szCs w:val="24"/>
        </w:rPr>
      </w:pPr>
    </w:p>
    <w:p w14:paraId="53A0C2A8" w14:textId="335B8048" w:rsidR="00AF2172" w:rsidRDefault="000515F8" w:rsidP="0025581C">
      <w:pPr>
        <w:pStyle w:val="NoSpacing"/>
        <w:jc w:val="both"/>
        <w:rPr>
          <w:ins w:id="109" w:author="Sumit Sheoran" w:date="2025-03-17T10:10:00Z" w16du:dateUtc="2025-03-17T04:40:00Z"/>
          <w:sz w:val="24"/>
          <w:szCs w:val="24"/>
        </w:rPr>
      </w:pPr>
      <w:r w:rsidRPr="007F1320">
        <w:rPr>
          <w:sz w:val="24"/>
          <w:szCs w:val="24"/>
          <w:highlight w:val="magenta"/>
          <w:rPrChange w:id="110" w:author="Sumit Sheoran" w:date="2025-03-17T10:10:00Z" w16du:dateUtc="2025-03-17T04:40:00Z">
            <w:rPr>
              <w:sz w:val="24"/>
              <w:szCs w:val="24"/>
            </w:rPr>
          </w:rPrChange>
        </w:rPr>
        <w:t>The reddish-brown ring formed after adding 0.5 ml of leaf extract, 2 ml of chloroform, and 1 ml</w:t>
      </w:r>
      <w:r w:rsidRPr="007F1320">
        <w:rPr>
          <w:spacing w:val="40"/>
          <w:sz w:val="24"/>
          <w:szCs w:val="24"/>
          <w:highlight w:val="magenta"/>
          <w:rPrChange w:id="111" w:author="Sumit Sheoran" w:date="2025-03-17T10:10:00Z" w16du:dateUtc="2025-03-17T04:40:00Z">
            <w:rPr>
              <w:spacing w:val="40"/>
              <w:sz w:val="24"/>
              <w:szCs w:val="24"/>
            </w:rPr>
          </w:rPrChange>
        </w:rPr>
        <w:t xml:space="preserve"> </w:t>
      </w:r>
      <w:r w:rsidRPr="007F1320">
        <w:rPr>
          <w:sz w:val="24"/>
          <w:szCs w:val="24"/>
          <w:highlight w:val="magenta"/>
          <w:rPrChange w:id="112" w:author="Sumit Sheoran" w:date="2025-03-17T10:10:00Z" w16du:dateUtc="2025-03-17T04:40:00Z">
            <w:rPr>
              <w:sz w:val="24"/>
              <w:szCs w:val="24"/>
            </w:rPr>
          </w:rPrChange>
        </w:rPr>
        <w:t>of sulfuric acid suggests the presence of steroids in the sample.</w:t>
      </w:r>
      <w:r w:rsidRPr="007F1320">
        <w:rPr>
          <w:spacing w:val="-2"/>
          <w:sz w:val="24"/>
          <w:szCs w:val="24"/>
          <w:highlight w:val="magenta"/>
          <w:rPrChange w:id="113" w:author="Sumit Sheoran" w:date="2025-03-17T10:10:00Z" w16du:dateUtc="2025-03-17T04:40:00Z">
            <w:rPr>
              <w:spacing w:val="-2"/>
              <w:sz w:val="24"/>
              <w:szCs w:val="24"/>
            </w:rPr>
          </w:rPrChange>
        </w:rPr>
        <w:t xml:space="preserve"> </w:t>
      </w:r>
      <w:r w:rsidRPr="007F1320">
        <w:rPr>
          <w:sz w:val="24"/>
          <w:szCs w:val="24"/>
          <w:highlight w:val="magenta"/>
          <w:rPrChange w:id="114" w:author="Sumit Sheoran" w:date="2025-03-17T10:10:00Z" w16du:dateUtc="2025-03-17T04:40:00Z">
            <w:rPr>
              <w:sz w:val="24"/>
              <w:szCs w:val="24"/>
            </w:rPr>
          </w:rPrChange>
        </w:rPr>
        <w:t>This reaction is often associated with the Liebermann–Burchard test for steroids.</w:t>
      </w:r>
      <w:r w:rsidRPr="007F1320">
        <w:rPr>
          <w:spacing w:val="-2"/>
          <w:sz w:val="24"/>
          <w:szCs w:val="24"/>
          <w:highlight w:val="magenta"/>
          <w:rPrChange w:id="115" w:author="Sumit Sheoran" w:date="2025-03-17T10:10:00Z" w16du:dateUtc="2025-03-17T04:40:00Z">
            <w:rPr>
              <w:spacing w:val="-2"/>
              <w:sz w:val="24"/>
              <w:szCs w:val="24"/>
            </w:rPr>
          </w:rPrChange>
        </w:rPr>
        <w:t xml:space="preserve"> </w:t>
      </w:r>
      <w:r w:rsidRPr="007F1320">
        <w:rPr>
          <w:sz w:val="24"/>
          <w:szCs w:val="24"/>
          <w:highlight w:val="magenta"/>
          <w:rPrChange w:id="116" w:author="Sumit Sheoran" w:date="2025-03-17T10:10:00Z" w16du:dateUtc="2025-03-17T04:40:00Z">
            <w:rPr>
              <w:sz w:val="24"/>
              <w:szCs w:val="24"/>
            </w:rPr>
          </w:rPrChange>
        </w:rPr>
        <w:t>The formation of a brownish-green color after adding 0.5 ml of extract and 2 ml of 0.1% Ferric chloride solution indicates the presence of tannins in the sample.</w:t>
      </w:r>
      <w:r w:rsidRPr="007F1320">
        <w:rPr>
          <w:spacing w:val="-1"/>
          <w:sz w:val="24"/>
          <w:szCs w:val="24"/>
          <w:highlight w:val="magenta"/>
          <w:rPrChange w:id="117" w:author="Sumit Sheoran" w:date="2025-03-17T10:10:00Z" w16du:dateUtc="2025-03-17T04:40:00Z">
            <w:rPr>
              <w:spacing w:val="-1"/>
              <w:sz w:val="24"/>
              <w:szCs w:val="24"/>
            </w:rPr>
          </w:rPrChange>
        </w:rPr>
        <w:t xml:space="preserve"> </w:t>
      </w:r>
      <w:r w:rsidRPr="007F1320">
        <w:rPr>
          <w:sz w:val="24"/>
          <w:szCs w:val="24"/>
          <w:highlight w:val="magenta"/>
          <w:rPrChange w:id="118" w:author="Sumit Sheoran" w:date="2025-03-17T10:10:00Z" w16du:dateUtc="2025-03-17T04:40:00Z">
            <w:rPr>
              <w:sz w:val="24"/>
              <w:szCs w:val="24"/>
            </w:rPr>
          </w:rPrChange>
        </w:rPr>
        <w:t>This reaction is commonly</w:t>
      </w:r>
      <w:r w:rsidRPr="007F1320">
        <w:rPr>
          <w:spacing w:val="-2"/>
          <w:sz w:val="24"/>
          <w:szCs w:val="24"/>
          <w:highlight w:val="magenta"/>
          <w:rPrChange w:id="119" w:author="Sumit Sheoran" w:date="2025-03-17T10:10:00Z" w16du:dateUtc="2025-03-17T04:40:00Z">
            <w:rPr>
              <w:spacing w:val="-2"/>
              <w:sz w:val="24"/>
              <w:szCs w:val="24"/>
            </w:rPr>
          </w:rPrChange>
        </w:rPr>
        <w:t xml:space="preserve"> </w:t>
      </w:r>
      <w:r w:rsidRPr="007F1320">
        <w:rPr>
          <w:sz w:val="24"/>
          <w:szCs w:val="24"/>
          <w:highlight w:val="magenta"/>
          <w:rPrChange w:id="120" w:author="Sumit Sheoran" w:date="2025-03-17T10:10:00Z" w16du:dateUtc="2025-03-17T04:40:00Z">
            <w:rPr>
              <w:sz w:val="24"/>
              <w:szCs w:val="24"/>
            </w:rPr>
          </w:rPrChange>
        </w:rPr>
        <w:t>used in the qualitative analysis of tannins.</w:t>
      </w:r>
      <w:r w:rsidRPr="007F1320">
        <w:rPr>
          <w:spacing w:val="-1"/>
          <w:sz w:val="24"/>
          <w:szCs w:val="24"/>
          <w:highlight w:val="magenta"/>
          <w:rPrChange w:id="121" w:author="Sumit Sheoran" w:date="2025-03-17T10:10:00Z" w16du:dateUtc="2025-03-17T04:40:00Z">
            <w:rPr>
              <w:spacing w:val="-1"/>
              <w:sz w:val="24"/>
              <w:szCs w:val="24"/>
            </w:rPr>
          </w:rPrChange>
        </w:rPr>
        <w:t xml:space="preserve"> </w:t>
      </w:r>
      <w:r w:rsidRPr="007F1320">
        <w:rPr>
          <w:sz w:val="24"/>
          <w:szCs w:val="24"/>
          <w:highlight w:val="magenta"/>
          <w:rPrChange w:id="122" w:author="Sumit Sheoran" w:date="2025-03-17T10:10:00Z" w16du:dateUtc="2025-03-17T04:40:00Z">
            <w:rPr>
              <w:sz w:val="24"/>
              <w:szCs w:val="24"/>
            </w:rPr>
          </w:rPrChange>
        </w:rPr>
        <w:t>The formation of foam after shaking a mixture of 2 ml of extract and 2 ml of distilled water for 10 minutes suggests the presence of saponins in the sample. This foaming characteristic is a common test for the presence of saponins in plant extracts</w:t>
      </w:r>
      <w:r w:rsidR="001A2FA5" w:rsidRPr="007F1320">
        <w:rPr>
          <w:sz w:val="24"/>
          <w:szCs w:val="24"/>
          <w:highlight w:val="magenta"/>
          <w:rPrChange w:id="123" w:author="Sumit Sheoran" w:date="2025-03-17T10:10:00Z" w16du:dateUtc="2025-03-17T04:40:00Z">
            <w:rPr>
              <w:sz w:val="24"/>
              <w:szCs w:val="24"/>
            </w:rPr>
          </w:rPrChange>
        </w:rPr>
        <w:t xml:space="preserve"> </w:t>
      </w:r>
      <w:r w:rsidRPr="007F1320">
        <w:rPr>
          <w:sz w:val="24"/>
          <w:szCs w:val="24"/>
          <w:highlight w:val="magenta"/>
          <w:rPrChange w:id="124" w:author="Sumit Sheoran" w:date="2025-03-17T10:10:00Z" w16du:dateUtc="2025-03-17T04:40:00Z">
            <w:rPr>
              <w:sz w:val="24"/>
              <w:szCs w:val="24"/>
            </w:rPr>
          </w:rPrChange>
        </w:rPr>
        <w:t>Adding 1 ml of 2N sodium hydroxide solution to 1</w:t>
      </w:r>
      <w:r w:rsidRPr="007F1320">
        <w:rPr>
          <w:spacing w:val="-3"/>
          <w:sz w:val="24"/>
          <w:szCs w:val="24"/>
          <w:highlight w:val="magenta"/>
          <w:rPrChange w:id="125" w:author="Sumit Sheoran" w:date="2025-03-17T10:10:00Z" w16du:dateUtc="2025-03-17T04:40:00Z">
            <w:rPr>
              <w:spacing w:val="-3"/>
              <w:sz w:val="24"/>
              <w:szCs w:val="24"/>
            </w:rPr>
          </w:rPrChange>
        </w:rPr>
        <w:t xml:space="preserve"> </w:t>
      </w:r>
      <w:r w:rsidRPr="007F1320">
        <w:rPr>
          <w:sz w:val="24"/>
          <w:szCs w:val="24"/>
          <w:highlight w:val="magenta"/>
          <w:rPrChange w:id="126" w:author="Sumit Sheoran" w:date="2025-03-17T10:10:00Z" w16du:dateUtc="2025-03-17T04:40:00Z">
            <w:rPr>
              <w:sz w:val="24"/>
              <w:szCs w:val="24"/>
            </w:rPr>
          </w:rPrChange>
        </w:rPr>
        <w:t>ml of the extract results in a yellow color, indicating the presence of flavonoids. Upon adding 1 ml of concentrated sulfuric acid to 1 ml of the extract, the test for quinones is performed. Further details on the outcome are needed for interpretation. Mixing 2 ml of extract, 3 ml of chloroform, and 1 ml of 10% ammonium solution can reveal the presence of glycosides. Additional observations or color changes are necessary for a complete interpretation. By adding 0.5 ml of extract, 2 ml of glacial acetic acid, and a few drops of 5% ferric chloride, followed by 1 ml of concentrated sulfuric acid, the test for cardiac glycosides is conducted.</w:t>
      </w:r>
      <w:r w:rsidRPr="007F1320">
        <w:rPr>
          <w:spacing w:val="-3"/>
          <w:sz w:val="24"/>
          <w:szCs w:val="24"/>
          <w:highlight w:val="magenta"/>
          <w:rPrChange w:id="127" w:author="Sumit Sheoran" w:date="2025-03-17T10:10:00Z" w16du:dateUtc="2025-03-17T04:40:00Z">
            <w:rPr>
              <w:spacing w:val="-3"/>
              <w:sz w:val="24"/>
              <w:szCs w:val="24"/>
            </w:rPr>
          </w:rPrChange>
        </w:rPr>
        <w:t xml:space="preserve"> </w:t>
      </w:r>
      <w:r w:rsidRPr="007F1320">
        <w:rPr>
          <w:sz w:val="24"/>
          <w:szCs w:val="24"/>
          <w:highlight w:val="magenta"/>
          <w:rPrChange w:id="128" w:author="Sumit Sheoran" w:date="2025-03-17T10:10:00Z" w16du:dateUtc="2025-03-17T04:40:00Z">
            <w:rPr>
              <w:sz w:val="24"/>
              <w:szCs w:val="24"/>
            </w:rPr>
          </w:rPrChange>
        </w:rPr>
        <w:t>Details</w:t>
      </w:r>
      <w:r w:rsidRPr="007F1320">
        <w:rPr>
          <w:spacing w:val="-3"/>
          <w:sz w:val="24"/>
          <w:szCs w:val="24"/>
          <w:highlight w:val="magenta"/>
          <w:rPrChange w:id="129" w:author="Sumit Sheoran" w:date="2025-03-17T10:10:00Z" w16du:dateUtc="2025-03-17T04:40:00Z">
            <w:rPr>
              <w:spacing w:val="-3"/>
              <w:sz w:val="24"/>
              <w:szCs w:val="24"/>
            </w:rPr>
          </w:rPrChange>
        </w:rPr>
        <w:t xml:space="preserve"> </w:t>
      </w:r>
      <w:r w:rsidRPr="007F1320">
        <w:rPr>
          <w:sz w:val="24"/>
          <w:szCs w:val="24"/>
          <w:highlight w:val="magenta"/>
          <w:rPrChange w:id="130" w:author="Sumit Sheoran" w:date="2025-03-17T10:10:00Z" w16du:dateUtc="2025-03-17T04:40:00Z">
            <w:rPr>
              <w:sz w:val="24"/>
              <w:szCs w:val="24"/>
            </w:rPr>
          </w:rPrChange>
        </w:rPr>
        <w:t>on any</w:t>
      </w:r>
      <w:r w:rsidRPr="007F1320">
        <w:rPr>
          <w:spacing w:val="-3"/>
          <w:sz w:val="24"/>
          <w:szCs w:val="24"/>
          <w:highlight w:val="magenta"/>
          <w:rPrChange w:id="131" w:author="Sumit Sheoran" w:date="2025-03-17T10:10:00Z" w16du:dateUtc="2025-03-17T04:40:00Z">
            <w:rPr>
              <w:spacing w:val="-3"/>
              <w:sz w:val="24"/>
              <w:szCs w:val="24"/>
            </w:rPr>
          </w:rPrChange>
        </w:rPr>
        <w:t xml:space="preserve"> </w:t>
      </w:r>
      <w:r w:rsidRPr="007F1320">
        <w:rPr>
          <w:sz w:val="24"/>
          <w:szCs w:val="24"/>
          <w:highlight w:val="magenta"/>
          <w:rPrChange w:id="132" w:author="Sumit Sheoran" w:date="2025-03-17T10:10:00Z" w16du:dateUtc="2025-03-17T04:40:00Z">
            <w:rPr>
              <w:sz w:val="24"/>
              <w:szCs w:val="24"/>
            </w:rPr>
          </w:rPrChange>
        </w:rPr>
        <w:t>observed changes</w:t>
      </w:r>
      <w:r w:rsidRPr="007F1320">
        <w:rPr>
          <w:spacing w:val="-3"/>
          <w:sz w:val="24"/>
          <w:szCs w:val="24"/>
          <w:highlight w:val="magenta"/>
          <w:rPrChange w:id="133" w:author="Sumit Sheoran" w:date="2025-03-17T10:10:00Z" w16du:dateUtc="2025-03-17T04:40:00Z">
            <w:rPr>
              <w:spacing w:val="-3"/>
              <w:sz w:val="24"/>
              <w:szCs w:val="24"/>
            </w:rPr>
          </w:rPrChange>
        </w:rPr>
        <w:t xml:space="preserve"> </w:t>
      </w:r>
      <w:r w:rsidRPr="007F1320">
        <w:rPr>
          <w:sz w:val="24"/>
          <w:szCs w:val="24"/>
          <w:highlight w:val="magenta"/>
          <w:rPrChange w:id="134" w:author="Sumit Sheoran" w:date="2025-03-17T10:10:00Z" w16du:dateUtc="2025-03-17T04:40:00Z">
            <w:rPr>
              <w:sz w:val="24"/>
              <w:szCs w:val="24"/>
            </w:rPr>
          </w:rPrChange>
        </w:rPr>
        <w:t>are</w:t>
      </w:r>
      <w:r w:rsidRPr="007F1320">
        <w:rPr>
          <w:spacing w:val="-2"/>
          <w:sz w:val="24"/>
          <w:szCs w:val="24"/>
          <w:highlight w:val="magenta"/>
          <w:rPrChange w:id="135" w:author="Sumit Sheoran" w:date="2025-03-17T10:10:00Z" w16du:dateUtc="2025-03-17T04:40:00Z">
            <w:rPr>
              <w:spacing w:val="-2"/>
              <w:sz w:val="24"/>
              <w:szCs w:val="24"/>
            </w:rPr>
          </w:rPrChange>
        </w:rPr>
        <w:t xml:space="preserve"> </w:t>
      </w:r>
      <w:r w:rsidRPr="007F1320">
        <w:rPr>
          <w:sz w:val="24"/>
          <w:szCs w:val="24"/>
          <w:highlight w:val="magenta"/>
          <w:rPrChange w:id="136" w:author="Sumit Sheoran" w:date="2025-03-17T10:10:00Z" w16du:dateUtc="2025-03-17T04:40:00Z">
            <w:rPr>
              <w:sz w:val="24"/>
              <w:szCs w:val="24"/>
            </w:rPr>
          </w:rPrChange>
        </w:rPr>
        <w:t>required for a</w:t>
      </w:r>
      <w:r w:rsidRPr="007F1320">
        <w:rPr>
          <w:spacing w:val="-2"/>
          <w:sz w:val="24"/>
          <w:szCs w:val="24"/>
          <w:highlight w:val="magenta"/>
          <w:rPrChange w:id="137" w:author="Sumit Sheoran" w:date="2025-03-17T10:10:00Z" w16du:dateUtc="2025-03-17T04:40:00Z">
            <w:rPr>
              <w:spacing w:val="-2"/>
              <w:sz w:val="24"/>
              <w:szCs w:val="24"/>
            </w:rPr>
          </w:rPrChange>
        </w:rPr>
        <w:t xml:space="preserve"> </w:t>
      </w:r>
      <w:r w:rsidRPr="007F1320">
        <w:rPr>
          <w:sz w:val="24"/>
          <w:szCs w:val="24"/>
          <w:highlight w:val="magenta"/>
          <w:rPrChange w:id="138" w:author="Sumit Sheoran" w:date="2025-03-17T10:10:00Z" w16du:dateUtc="2025-03-17T04:40:00Z">
            <w:rPr>
              <w:sz w:val="24"/>
              <w:szCs w:val="24"/>
            </w:rPr>
          </w:rPrChange>
        </w:rPr>
        <w:t>conclusive</w:t>
      </w:r>
      <w:r w:rsidRPr="007F1320">
        <w:rPr>
          <w:spacing w:val="-2"/>
          <w:sz w:val="24"/>
          <w:szCs w:val="24"/>
          <w:highlight w:val="magenta"/>
          <w:rPrChange w:id="139" w:author="Sumit Sheoran" w:date="2025-03-17T10:10:00Z" w16du:dateUtc="2025-03-17T04:40:00Z">
            <w:rPr>
              <w:spacing w:val="-2"/>
              <w:sz w:val="24"/>
              <w:szCs w:val="24"/>
            </w:rPr>
          </w:rPrChange>
        </w:rPr>
        <w:t xml:space="preserve"> </w:t>
      </w:r>
      <w:r w:rsidRPr="007F1320">
        <w:rPr>
          <w:sz w:val="24"/>
          <w:szCs w:val="24"/>
          <w:highlight w:val="magenta"/>
          <w:rPrChange w:id="140" w:author="Sumit Sheoran" w:date="2025-03-17T10:10:00Z" w16du:dateUtc="2025-03-17T04:40:00Z">
            <w:rPr>
              <w:sz w:val="24"/>
              <w:szCs w:val="24"/>
            </w:rPr>
          </w:rPrChange>
        </w:rPr>
        <w:t>interpretation.</w:t>
      </w:r>
      <w:r w:rsidRPr="007F1320">
        <w:rPr>
          <w:spacing w:val="-7"/>
          <w:sz w:val="24"/>
          <w:szCs w:val="24"/>
          <w:highlight w:val="magenta"/>
          <w:rPrChange w:id="141" w:author="Sumit Sheoran" w:date="2025-03-17T10:10:00Z" w16du:dateUtc="2025-03-17T04:40:00Z">
            <w:rPr>
              <w:spacing w:val="-7"/>
              <w:sz w:val="24"/>
              <w:szCs w:val="24"/>
            </w:rPr>
          </w:rPrChange>
        </w:rPr>
        <w:t xml:space="preserve"> </w:t>
      </w:r>
      <w:r w:rsidRPr="007F1320">
        <w:rPr>
          <w:sz w:val="24"/>
          <w:szCs w:val="24"/>
          <w:highlight w:val="magenta"/>
          <w:rPrChange w:id="142" w:author="Sumit Sheoran" w:date="2025-03-17T10:10:00Z" w16du:dateUtc="2025-03-17T04:40:00Z">
            <w:rPr>
              <w:sz w:val="24"/>
              <w:szCs w:val="24"/>
            </w:rPr>
          </w:rPrChange>
        </w:rPr>
        <w:t>The addition of 0.5 ml of the extract to 2 ml of chloroform, followed by the careful addition of concentrated sulfuric acid, is a test for terpenoids. Further details on the results are necessary for analysis. After adding 2 ml of distilled water and a few drops of 10% ferric chloride to 1 ml of the extract, a blue or black</w:t>
      </w:r>
      <w:r w:rsidRPr="007F1320">
        <w:rPr>
          <w:spacing w:val="-1"/>
          <w:sz w:val="24"/>
          <w:szCs w:val="24"/>
          <w:highlight w:val="magenta"/>
          <w:rPrChange w:id="143" w:author="Sumit Sheoran" w:date="2025-03-17T10:10:00Z" w16du:dateUtc="2025-03-17T04:40:00Z">
            <w:rPr>
              <w:spacing w:val="-1"/>
              <w:sz w:val="24"/>
              <w:szCs w:val="24"/>
            </w:rPr>
          </w:rPrChange>
        </w:rPr>
        <w:t xml:space="preserve"> </w:t>
      </w:r>
      <w:r w:rsidRPr="007F1320">
        <w:rPr>
          <w:sz w:val="24"/>
          <w:szCs w:val="24"/>
          <w:highlight w:val="magenta"/>
          <w:rPrChange w:id="144" w:author="Sumit Sheoran" w:date="2025-03-17T10:10:00Z" w16du:dateUtc="2025-03-17T04:40:00Z">
            <w:rPr>
              <w:sz w:val="24"/>
              <w:szCs w:val="24"/>
            </w:rPr>
          </w:rPrChange>
        </w:rPr>
        <w:t>color suggests the presence of</w:t>
      </w:r>
      <w:r w:rsidRPr="007F1320">
        <w:rPr>
          <w:spacing w:val="-2"/>
          <w:sz w:val="24"/>
          <w:szCs w:val="24"/>
          <w:highlight w:val="magenta"/>
          <w:rPrChange w:id="145" w:author="Sumit Sheoran" w:date="2025-03-17T10:10:00Z" w16du:dateUtc="2025-03-17T04:40:00Z">
            <w:rPr>
              <w:spacing w:val="-2"/>
              <w:sz w:val="24"/>
              <w:szCs w:val="24"/>
            </w:rPr>
          </w:rPrChange>
        </w:rPr>
        <w:t xml:space="preserve"> </w:t>
      </w:r>
      <w:r w:rsidRPr="007F1320">
        <w:rPr>
          <w:sz w:val="24"/>
          <w:szCs w:val="24"/>
          <w:highlight w:val="magenta"/>
          <w:rPrChange w:id="146" w:author="Sumit Sheoran" w:date="2025-03-17T10:10:00Z" w16du:dateUtc="2025-03-17T04:40:00Z">
            <w:rPr>
              <w:sz w:val="24"/>
              <w:szCs w:val="24"/>
            </w:rPr>
          </w:rPrChange>
        </w:rPr>
        <w:t>phenols.</w:t>
      </w:r>
      <w:r w:rsidRPr="007F1320">
        <w:rPr>
          <w:spacing w:val="-11"/>
          <w:sz w:val="24"/>
          <w:szCs w:val="24"/>
          <w:highlight w:val="magenta"/>
          <w:rPrChange w:id="147" w:author="Sumit Sheoran" w:date="2025-03-17T10:10:00Z" w16du:dateUtc="2025-03-17T04:40:00Z">
            <w:rPr>
              <w:spacing w:val="-11"/>
              <w:sz w:val="24"/>
              <w:szCs w:val="24"/>
            </w:rPr>
          </w:rPrChange>
        </w:rPr>
        <w:t xml:space="preserve"> </w:t>
      </w:r>
      <w:r w:rsidRPr="007F1320">
        <w:rPr>
          <w:sz w:val="24"/>
          <w:szCs w:val="24"/>
          <w:highlight w:val="magenta"/>
          <w:rPrChange w:id="148" w:author="Sumit Sheoran" w:date="2025-03-17T10:10:00Z" w16du:dateUtc="2025-03-17T04:40:00Z">
            <w:rPr>
              <w:sz w:val="24"/>
              <w:szCs w:val="24"/>
            </w:rPr>
          </w:rPrChange>
        </w:rPr>
        <w:t>After adding</w:t>
      </w:r>
      <w:r w:rsidRPr="007F1320">
        <w:rPr>
          <w:spacing w:val="-2"/>
          <w:sz w:val="24"/>
          <w:szCs w:val="24"/>
          <w:highlight w:val="magenta"/>
          <w:rPrChange w:id="149" w:author="Sumit Sheoran" w:date="2025-03-17T10:10:00Z" w16du:dateUtc="2025-03-17T04:40:00Z">
            <w:rPr>
              <w:spacing w:val="-2"/>
              <w:sz w:val="24"/>
              <w:szCs w:val="24"/>
            </w:rPr>
          </w:rPrChange>
        </w:rPr>
        <w:t xml:space="preserve"> </w:t>
      </w:r>
      <w:r w:rsidRPr="007F1320">
        <w:rPr>
          <w:sz w:val="24"/>
          <w:szCs w:val="24"/>
          <w:highlight w:val="magenta"/>
          <w:rPrChange w:id="150" w:author="Sumit Sheoran" w:date="2025-03-17T10:10:00Z" w16du:dateUtc="2025-03-17T04:40:00Z">
            <w:rPr>
              <w:sz w:val="24"/>
              <w:szCs w:val="24"/>
            </w:rPr>
          </w:rPrChange>
        </w:rPr>
        <w:t>a few drops of</w:t>
      </w:r>
      <w:r w:rsidRPr="007F1320">
        <w:rPr>
          <w:spacing w:val="-2"/>
          <w:sz w:val="24"/>
          <w:szCs w:val="24"/>
          <w:highlight w:val="magenta"/>
          <w:rPrChange w:id="151" w:author="Sumit Sheoran" w:date="2025-03-17T10:10:00Z" w16du:dateUtc="2025-03-17T04:40:00Z">
            <w:rPr>
              <w:spacing w:val="-2"/>
              <w:sz w:val="24"/>
              <w:szCs w:val="24"/>
            </w:rPr>
          </w:rPrChange>
        </w:rPr>
        <w:t xml:space="preserve"> </w:t>
      </w:r>
      <w:r w:rsidRPr="007F1320">
        <w:rPr>
          <w:sz w:val="24"/>
          <w:szCs w:val="24"/>
          <w:highlight w:val="magenta"/>
          <w:rPrChange w:id="152" w:author="Sumit Sheoran" w:date="2025-03-17T10:10:00Z" w16du:dateUtc="2025-03-17T04:40:00Z">
            <w:rPr>
              <w:sz w:val="24"/>
              <w:szCs w:val="24"/>
            </w:rPr>
          </w:rPrChange>
        </w:rPr>
        <w:t>0.2% Ninhydrin solution to 2 ml of</w:t>
      </w:r>
      <w:r w:rsidRPr="007F1320">
        <w:rPr>
          <w:spacing w:val="-2"/>
          <w:sz w:val="24"/>
          <w:szCs w:val="24"/>
          <w:highlight w:val="magenta"/>
          <w:rPrChange w:id="153" w:author="Sumit Sheoran" w:date="2025-03-17T10:10:00Z" w16du:dateUtc="2025-03-17T04:40:00Z">
            <w:rPr>
              <w:spacing w:val="-2"/>
              <w:sz w:val="24"/>
              <w:szCs w:val="24"/>
            </w:rPr>
          </w:rPrChange>
        </w:rPr>
        <w:t xml:space="preserve"> </w:t>
      </w:r>
      <w:r w:rsidRPr="007F1320">
        <w:rPr>
          <w:sz w:val="24"/>
          <w:szCs w:val="24"/>
          <w:highlight w:val="magenta"/>
          <w:rPrChange w:id="154" w:author="Sumit Sheoran" w:date="2025-03-17T10:10:00Z" w16du:dateUtc="2025-03-17T04:40:00Z">
            <w:rPr>
              <w:sz w:val="24"/>
              <w:szCs w:val="24"/>
            </w:rPr>
          </w:rPrChange>
        </w:rPr>
        <w:t>the extract and heating</w:t>
      </w:r>
      <w:r w:rsidRPr="007F1320">
        <w:rPr>
          <w:spacing w:val="-2"/>
          <w:sz w:val="24"/>
          <w:szCs w:val="24"/>
          <w:highlight w:val="magenta"/>
          <w:rPrChange w:id="155" w:author="Sumit Sheoran" w:date="2025-03-17T10:10:00Z" w16du:dateUtc="2025-03-17T04:40:00Z">
            <w:rPr>
              <w:spacing w:val="-2"/>
              <w:sz w:val="24"/>
              <w:szCs w:val="24"/>
            </w:rPr>
          </w:rPrChange>
        </w:rPr>
        <w:t xml:space="preserve"> </w:t>
      </w:r>
      <w:r w:rsidRPr="007F1320">
        <w:rPr>
          <w:sz w:val="24"/>
          <w:szCs w:val="24"/>
          <w:highlight w:val="magenta"/>
          <w:rPrChange w:id="156" w:author="Sumit Sheoran" w:date="2025-03-17T10:10:00Z" w16du:dateUtc="2025-03-17T04:40:00Z">
            <w:rPr>
              <w:sz w:val="24"/>
              <w:szCs w:val="24"/>
            </w:rPr>
          </w:rPrChange>
        </w:rPr>
        <w:t>for 5 minutes, the appearance of</w:t>
      </w:r>
      <w:r w:rsidRPr="007F1320">
        <w:rPr>
          <w:spacing w:val="-2"/>
          <w:sz w:val="24"/>
          <w:szCs w:val="24"/>
          <w:highlight w:val="magenta"/>
          <w:rPrChange w:id="157" w:author="Sumit Sheoran" w:date="2025-03-17T10:10:00Z" w16du:dateUtc="2025-03-17T04:40:00Z">
            <w:rPr>
              <w:spacing w:val="-2"/>
              <w:sz w:val="24"/>
              <w:szCs w:val="24"/>
            </w:rPr>
          </w:rPrChange>
        </w:rPr>
        <w:t xml:space="preserve"> </w:t>
      </w:r>
      <w:r w:rsidRPr="007F1320">
        <w:rPr>
          <w:sz w:val="24"/>
          <w:szCs w:val="24"/>
          <w:highlight w:val="magenta"/>
          <w:rPrChange w:id="158" w:author="Sumit Sheoran" w:date="2025-03-17T10:10:00Z" w16du:dateUtc="2025-03-17T04:40:00Z">
            <w:rPr>
              <w:sz w:val="24"/>
              <w:szCs w:val="24"/>
            </w:rPr>
          </w:rPrChange>
        </w:rPr>
        <w:t>a blue color indicates the presence of proteins or amino acids. The addition of a few drops of 10% ammonia solution to 1 ml of the extract results in</w:t>
      </w:r>
      <w:r w:rsidRPr="007F1320">
        <w:rPr>
          <w:spacing w:val="-1"/>
          <w:sz w:val="24"/>
          <w:szCs w:val="24"/>
          <w:highlight w:val="magenta"/>
          <w:rPrChange w:id="159" w:author="Sumit Sheoran" w:date="2025-03-17T10:10:00Z" w16du:dateUtc="2025-03-17T04:40:00Z">
            <w:rPr>
              <w:spacing w:val="-1"/>
              <w:sz w:val="24"/>
              <w:szCs w:val="24"/>
            </w:rPr>
          </w:rPrChange>
        </w:rPr>
        <w:t xml:space="preserve"> </w:t>
      </w:r>
      <w:r w:rsidRPr="007F1320">
        <w:rPr>
          <w:sz w:val="24"/>
          <w:szCs w:val="24"/>
          <w:highlight w:val="magenta"/>
          <w:rPrChange w:id="160" w:author="Sumit Sheoran" w:date="2025-03-17T10:10:00Z" w16du:dateUtc="2025-03-17T04:40:00Z">
            <w:rPr>
              <w:sz w:val="24"/>
              <w:szCs w:val="24"/>
            </w:rPr>
          </w:rPrChange>
        </w:rPr>
        <w:t>a pink</w:t>
      </w:r>
      <w:r w:rsidRPr="007F1320">
        <w:rPr>
          <w:spacing w:val="-1"/>
          <w:sz w:val="24"/>
          <w:szCs w:val="24"/>
          <w:highlight w:val="magenta"/>
          <w:rPrChange w:id="161" w:author="Sumit Sheoran" w:date="2025-03-17T10:10:00Z" w16du:dateUtc="2025-03-17T04:40:00Z">
            <w:rPr>
              <w:spacing w:val="-1"/>
              <w:sz w:val="24"/>
              <w:szCs w:val="24"/>
            </w:rPr>
          </w:rPrChange>
        </w:rPr>
        <w:t xml:space="preserve"> </w:t>
      </w:r>
      <w:r w:rsidRPr="007F1320">
        <w:rPr>
          <w:sz w:val="24"/>
          <w:szCs w:val="24"/>
          <w:highlight w:val="magenta"/>
          <w:rPrChange w:id="162" w:author="Sumit Sheoran" w:date="2025-03-17T10:10:00Z" w16du:dateUtc="2025-03-17T04:40:00Z">
            <w:rPr>
              <w:sz w:val="24"/>
              <w:szCs w:val="24"/>
            </w:rPr>
          </w:rPrChange>
        </w:rPr>
        <w:t>color,</w:t>
      </w:r>
      <w:r w:rsidRPr="007F1320">
        <w:rPr>
          <w:spacing w:val="-1"/>
          <w:sz w:val="24"/>
          <w:szCs w:val="24"/>
          <w:highlight w:val="magenta"/>
          <w:rPrChange w:id="163" w:author="Sumit Sheoran" w:date="2025-03-17T10:10:00Z" w16du:dateUtc="2025-03-17T04:40:00Z">
            <w:rPr>
              <w:spacing w:val="-1"/>
              <w:sz w:val="24"/>
              <w:szCs w:val="24"/>
            </w:rPr>
          </w:rPrChange>
        </w:rPr>
        <w:t xml:space="preserve"> </w:t>
      </w:r>
      <w:r w:rsidRPr="007F1320">
        <w:rPr>
          <w:sz w:val="24"/>
          <w:szCs w:val="24"/>
          <w:highlight w:val="magenta"/>
          <w:rPrChange w:id="164" w:author="Sumit Sheoran" w:date="2025-03-17T10:10:00Z" w16du:dateUtc="2025-03-17T04:40:00Z">
            <w:rPr>
              <w:sz w:val="24"/>
              <w:szCs w:val="24"/>
            </w:rPr>
          </w:rPrChange>
        </w:rPr>
        <w:t>indicating</w:t>
      </w:r>
      <w:r w:rsidRPr="007F1320">
        <w:rPr>
          <w:spacing w:val="-2"/>
          <w:sz w:val="24"/>
          <w:szCs w:val="24"/>
          <w:highlight w:val="magenta"/>
          <w:rPrChange w:id="165" w:author="Sumit Sheoran" w:date="2025-03-17T10:10:00Z" w16du:dateUtc="2025-03-17T04:40:00Z">
            <w:rPr>
              <w:spacing w:val="-2"/>
              <w:sz w:val="24"/>
              <w:szCs w:val="24"/>
            </w:rPr>
          </w:rPrChange>
        </w:rPr>
        <w:t xml:space="preserve"> </w:t>
      </w:r>
      <w:r w:rsidRPr="007F1320">
        <w:rPr>
          <w:sz w:val="24"/>
          <w:szCs w:val="24"/>
          <w:highlight w:val="magenta"/>
          <w:rPrChange w:id="166" w:author="Sumit Sheoran" w:date="2025-03-17T10:10:00Z" w16du:dateUtc="2025-03-17T04:40:00Z">
            <w:rPr>
              <w:sz w:val="24"/>
              <w:szCs w:val="24"/>
            </w:rPr>
          </w:rPrChange>
        </w:rPr>
        <w:t>the presence of</w:t>
      </w:r>
      <w:r w:rsidRPr="007F1320">
        <w:rPr>
          <w:spacing w:val="-2"/>
          <w:sz w:val="24"/>
          <w:szCs w:val="24"/>
          <w:highlight w:val="magenta"/>
          <w:rPrChange w:id="167" w:author="Sumit Sheoran" w:date="2025-03-17T10:10:00Z" w16du:dateUtc="2025-03-17T04:40:00Z">
            <w:rPr>
              <w:spacing w:val="-2"/>
              <w:sz w:val="24"/>
              <w:szCs w:val="24"/>
            </w:rPr>
          </w:rPrChange>
        </w:rPr>
        <w:t xml:space="preserve"> </w:t>
      </w:r>
      <w:r w:rsidRPr="007F1320">
        <w:rPr>
          <w:sz w:val="24"/>
          <w:szCs w:val="24"/>
          <w:highlight w:val="magenta"/>
          <w:rPrChange w:id="168" w:author="Sumit Sheoran" w:date="2025-03-17T10:10:00Z" w16du:dateUtc="2025-03-17T04:40:00Z">
            <w:rPr>
              <w:sz w:val="24"/>
              <w:szCs w:val="24"/>
            </w:rPr>
          </w:rPrChange>
        </w:rPr>
        <w:t>anthraquinones. Mixing</w:t>
      </w:r>
      <w:r w:rsidRPr="007F1320">
        <w:rPr>
          <w:spacing w:val="-2"/>
          <w:sz w:val="24"/>
          <w:szCs w:val="24"/>
          <w:highlight w:val="magenta"/>
          <w:rPrChange w:id="169" w:author="Sumit Sheoran" w:date="2025-03-17T10:10:00Z" w16du:dateUtc="2025-03-17T04:40:00Z">
            <w:rPr>
              <w:spacing w:val="-2"/>
              <w:sz w:val="24"/>
              <w:szCs w:val="24"/>
            </w:rPr>
          </w:rPrChange>
        </w:rPr>
        <w:t xml:space="preserve"> </w:t>
      </w:r>
      <w:r w:rsidRPr="007F1320">
        <w:rPr>
          <w:sz w:val="24"/>
          <w:szCs w:val="24"/>
          <w:highlight w:val="magenta"/>
          <w:rPrChange w:id="170" w:author="Sumit Sheoran" w:date="2025-03-17T10:10:00Z" w16du:dateUtc="2025-03-17T04:40:00Z">
            <w:rPr>
              <w:sz w:val="24"/>
              <w:szCs w:val="24"/>
            </w:rPr>
          </w:rPrChange>
        </w:rPr>
        <w:t>1 ml</w:t>
      </w:r>
      <w:r w:rsidRPr="007F1320">
        <w:rPr>
          <w:spacing w:val="-1"/>
          <w:sz w:val="24"/>
          <w:szCs w:val="24"/>
          <w:highlight w:val="magenta"/>
          <w:rPrChange w:id="171" w:author="Sumit Sheoran" w:date="2025-03-17T10:10:00Z" w16du:dateUtc="2025-03-17T04:40:00Z">
            <w:rPr>
              <w:spacing w:val="-1"/>
              <w:sz w:val="24"/>
              <w:szCs w:val="24"/>
            </w:rPr>
          </w:rPrChange>
        </w:rPr>
        <w:t xml:space="preserve"> </w:t>
      </w:r>
      <w:r w:rsidRPr="007F1320">
        <w:rPr>
          <w:sz w:val="24"/>
          <w:szCs w:val="24"/>
          <w:highlight w:val="magenta"/>
          <w:rPrChange w:id="172" w:author="Sumit Sheoran" w:date="2025-03-17T10:10:00Z" w16du:dateUtc="2025-03-17T04:40:00Z">
            <w:rPr>
              <w:sz w:val="24"/>
              <w:szCs w:val="24"/>
            </w:rPr>
          </w:rPrChange>
        </w:rPr>
        <w:t>of</w:t>
      </w:r>
      <w:r w:rsidRPr="007F1320">
        <w:rPr>
          <w:spacing w:val="-2"/>
          <w:sz w:val="24"/>
          <w:szCs w:val="24"/>
          <w:highlight w:val="magenta"/>
          <w:rPrChange w:id="173" w:author="Sumit Sheoran" w:date="2025-03-17T10:10:00Z" w16du:dateUtc="2025-03-17T04:40:00Z">
            <w:rPr>
              <w:spacing w:val="-2"/>
              <w:sz w:val="24"/>
              <w:szCs w:val="24"/>
            </w:rPr>
          </w:rPrChange>
        </w:rPr>
        <w:t xml:space="preserve"> </w:t>
      </w:r>
      <w:r w:rsidRPr="007F1320">
        <w:rPr>
          <w:sz w:val="24"/>
          <w:szCs w:val="24"/>
          <w:highlight w:val="magenta"/>
          <w:rPrChange w:id="174" w:author="Sumit Sheoran" w:date="2025-03-17T10:10:00Z" w16du:dateUtc="2025-03-17T04:40:00Z">
            <w:rPr>
              <w:sz w:val="24"/>
              <w:szCs w:val="24"/>
            </w:rPr>
          </w:rPrChange>
        </w:rPr>
        <w:t>extract with 1</w:t>
      </w:r>
      <w:r w:rsidRPr="007F1320">
        <w:rPr>
          <w:spacing w:val="-1"/>
          <w:sz w:val="24"/>
          <w:szCs w:val="24"/>
          <w:highlight w:val="magenta"/>
          <w:rPrChange w:id="175" w:author="Sumit Sheoran" w:date="2025-03-17T10:10:00Z" w16du:dateUtc="2025-03-17T04:40:00Z">
            <w:rPr>
              <w:spacing w:val="-1"/>
              <w:sz w:val="24"/>
              <w:szCs w:val="24"/>
            </w:rPr>
          </w:rPrChange>
        </w:rPr>
        <w:t xml:space="preserve"> </w:t>
      </w:r>
      <w:r w:rsidRPr="007F1320">
        <w:rPr>
          <w:sz w:val="24"/>
          <w:szCs w:val="24"/>
          <w:highlight w:val="magenta"/>
          <w:rPrChange w:id="176" w:author="Sumit Sheoran" w:date="2025-03-17T10:10:00Z" w16du:dateUtc="2025-03-17T04:40:00Z">
            <w:rPr>
              <w:sz w:val="24"/>
              <w:szCs w:val="24"/>
            </w:rPr>
          </w:rPrChange>
        </w:rPr>
        <w:t xml:space="preserve">ml of 10% NaOH solution leads to a yellow color, suggesting the presence of </w:t>
      </w:r>
      <w:proofErr w:type="spellStart"/>
      <w:r w:rsidRPr="007F1320">
        <w:rPr>
          <w:sz w:val="24"/>
          <w:szCs w:val="24"/>
          <w:highlight w:val="magenta"/>
          <w:rPrChange w:id="177" w:author="Sumit Sheoran" w:date="2025-03-17T10:10:00Z" w16du:dateUtc="2025-03-17T04:40:00Z">
            <w:rPr>
              <w:sz w:val="24"/>
              <w:szCs w:val="24"/>
            </w:rPr>
          </w:rPrChange>
        </w:rPr>
        <w:t>phlobatannins</w:t>
      </w:r>
      <w:proofErr w:type="spellEnd"/>
      <w:r w:rsidRPr="007F1320">
        <w:rPr>
          <w:sz w:val="24"/>
          <w:szCs w:val="24"/>
          <w:highlight w:val="magenta"/>
          <w:rPrChange w:id="178" w:author="Sumit Sheoran" w:date="2025-03-17T10:10:00Z" w16du:dateUtc="2025-03-17T04:40:00Z">
            <w:rPr>
              <w:sz w:val="24"/>
              <w:szCs w:val="24"/>
            </w:rPr>
          </w:rPrChange>
        </w:rPr>
        <w:t>. By adding 1 ml of</w:t>
      </w:r>
      <w:r w:rsidRPr="007F1320">
        <w:rPr>
          <w:spacing w:val="-3"/>
          <w:sz w:val="24"/>
          <w:szCs w:val="24"/>
          <w:highlight w:val="magenta"/>
          <w:rPrChange w:id="179" w:author="Sumit Sheoran" w:date="2025-03-17T10:10:00Z" w16du:dateUtc="2025-03-17T04:40:00Z">
            <w:rPr>
              <w:spacing w:val="-3"/>
              <w:sz w:val="24"/>
              <w:szCs w:val="24"/>
            </w:rPr>
          </w:rPrChange>
        </w:rPr>
        <w:t xml:space="preserve"> </w:t>
      </w:r>
      <w:r w:rsidRPr="007F1320">
        <w:rPr>
          <w:sz w:val="24"/>
          <w:szCs w:val="24"/>
          <w:highlight w:val="magenta"/>
          <w:rPrChange w:id="180" w:author="Sumit Sheoran" w:date="2025-03-17T10:10:00Z" w16du:dateUtc="2025-03-17T04:40:00Z">
            <w:rPr>
              <w:sz w:val="24"/>
              <w:szCs w:val="24"/>
            </w:rPr>
          </w:rPrChange>
        </w:rPr>
        <w:t>extract to 1 ml of</w:t>
      </w:r>
      <w:r w:rsidRPr="007F1320">
        <w:rPr>
          <w:spacing w:val="-3"/>
          <w:sz w:val="24"/>
          <w:szCs w:val="24"/>
          <w:highlight w:val="magenta"/>
          <w:rPrChange w:id="181" w:author="Sumit Sheoran" w:date="2025-03-17T10:10:00Z" w16du:dateUtc="2025-03-17T04:40:00Z">
            <w:rPr>
              <w:spacing w:val="-3"/>
              <w:sz w:val="24"/>
              <w:szCs w:val="24"/>
            </w:rPr>
          </w:rPrChange>
        </w:rPr>
        <w:t xml:space="preserve"> </w:t>
      </w:r>
      <w:r w:rsidRPr="007F1320">
        <w:rPr>
          <w:sz w:val="24"/>
          <w:szCs w:val="24"/>
          <w:highlight w:val="magenta"/>
          <w:rPrChange w:id="182" w:author="Sumit Sheoran" w:date="2025-03-17T10:10:00Z" w16du:dateUtc="2025-03-17T04:40:00Z">
            <w:rPr>
              <w:sz w:val="24"/>
              <w:szCs w:val="24"/>
            </w:rPr>
          </w:rPrChange>
        </w:rPr>
        <w:t>1N</w:t>
      </w:r>
      <w:r w:rsidRPr="007F1320">
        <w:rPr>
          <w:spacing w:val="-1"/>
          <w:sz w:val="24"/>
          <w:szCs w:val="24"/>
          <w:highlight w:val="magenta"/>
          <w:rPrChange w:id="183" w:author="Sumit Sheoran" w:date="2025-03-17T10:10:00Z" w16du:dateUtc="2025-03-17T04:40:00Z">
            <w:rPr>
              <w:spacing w:val="-1"/>
              <w:sz w:val="24"/>
              <w:szCs w:val="24"/>
            </w:rPr>
          </w:rPrChange>
        </w:rPr>
        <w:t xml:space="preserve"> </w:t>
      </w:r>
      <w:r w:rsidRPr="007F1320">
        <w:rPr>
          <w:sz w:val="24"/>
          <w:szCs w:val="24"/>
          <w:highlight w:val="magenta"/>
          <w:rPrChange w:id="184" w:author="Sumit Sheoran" w:date="2025-03-17T10:10:00Z" w16du:dateUtc="2025-03-17T04:40:00Z">
            <w:rPr>
              <w:sz w:val="24"/>
              <w:szCs w:val="24"/>
            </w:rPr>
          </w:rPrChange>
        </w:rPr>
        <w:t>NaOH, placing</w:t>
      </w:r>
      <w:r w:rsidRPr="007F1320">
        <w:rPr>
          <w:spacing w:val="-3"/>
          <w:sz w:val="24"/>
          <w:szCs w:val="24"/>
          <w:highlight w:val="magenta"/>
          <w:rPrChange w:id="185" w:author="Sumit Sheoran" w:date="2025-03-17T10:10:00Z" w16du:dateUtc="2025-03-17T04:40:00Z">
            <w:rPr>
              <w:spacing w:val="-3"/>
              <w:sz w:val="24"/>
              <w:szCs w:val="24"/>
            </w:rPr>
          </w:rPrChange>
        </w:rPr>
        <w:t xml:space="preserve"> </w:t>
      </w:r>
      <w:r w:rsidRPr="007F1320">
        <w:rPr>
          <w:sz w:val="24"/>
          <w:szCs w:val="24"/>
          <w:highlight w:val="magenta"/>
          <w:rPrChange w:id="186" w:author="Sumit Sheoran" w:date="2025-03-17T10:10:00Z" w16du:dateUtc="2025-03-17T04:40:00Z">
            <w:rPr>
              <w:sz w:val="24"/>
              <w:szCs w:val="24"/>
            </w:rPr>
          </w:rPrChange>
        </w:rPr>
        <w:t>the test tube in a boiling</w:t>
      </w:r>
      <w:r w:rsidRPr="007F1320">
        <w:rPr>
          <w:spacing w:val="-3"/>
          <w:sz w:val="24"/>
          <w:szCs w:val="24"/>
          <w:highlight w:val="magenta"/>
          <w:rPrChange w:id="187" w:author="Sumit Sheoran" w:date="2025-03-17T10:10:00Z" w16du:dateUtc="2025-03-17T04:40:00Z">
            <w:rPr>
              <w:spacing w:val="-3"/>
              <w:sz w:val="24"/>
              <w:szCs w:val="24"/>
            </w:rPr>
          </w:rPrChange>
        </w:rPr>
        <w:t xml:space="preserve"> </w:t>
      </w:r>
      <w:r w:rsidRPr="007F1320">
        <w:rPr>
          <w:sz w:val="24"/>
          <w:szCs w:val="24"/>
          <w:highlight w:val="magenta"/>
          <w:rPrChange w:id="188" w:author="Sumit Sheoran" w:date="2025-03-17T10:10:00Z" w16du:dateUtc="2025-03-17T04:40:00Z">
            <w:rPr>
              <w:sz w:val="24"/>
              <w:szCs w:val="24"/>
            </w:rPr>
          </w:rPrChange>
        </w:rPr>
        <w:t>water bath for a few</w:t>
      </w:r>
      <w:r w:rsidRPr="007F1320">
        <w:rPr>
          <w:spacing w:val="-1"/>
          <w:sz w:val="24"/>
          <w:szCs w:val="24"/>
          <w:highlight w:val="magenta"/>
          <w:rPrChange w:id="189" w:author="Sumit Sheoran" w:date="2025-03-17T10:10:00Z" w16du:dateUtc="2025-03-17T04:40:00Z">
            <w:rPr>
              <w:spacing w:val="-1"/>
              <w:sz w:val="24"/>
              <w:szCs w:val="24"/>
            </w:rPr>
          </w:rPrChange>
        </w:rPr>
        <w:t xml:space="preserve"> </w:t>
      </w:r>
      <w:r w:rsidRPr="007F1320">
        <w:rPr>
          <w:sz w:val="24"/>
          <w:szCs w:val="24"/>
          <w:highlight w:val="magenta"/>
          <w:rPrChange w:id="190" w:author="Sumit Sheoran" w:date="2025-03-17T10:10:00Z" w16du:dateUtc="2025-03-17T04:40:00Z">
            <w:rPr>
              <w:sz w:val="24"/>
              <w:szCs w:val="24"/>
            </w:rPr>
          </w:rPrChange>
        </w:rPr>
        <w:t xml:space="preserve">minutes, and shaking well, the appearance of a yellow color Indicates the presence of </w:t>
      </w:r>
      <w:r w:rsidR="0025581C" w:rsidRPr="007F1320">
        <w:rPr>
          <w:sz w:val="24"/>
          <w:szCs w:val="24"/>
          <w:highlight w:val="magenta"/>
          <w:rPrChange w:id="191" w:author="Sumit Sheoran" w:date="2025-03-17T10:10:00Z" w16du:dateUtc="2025-03-17T04:40:00Z">
            <w:rPr>
              <w:sz w:val="24"/>
              <w:szCs w:val="24"/>
            </w:rPr>
          </w:rPrChange>
        </w:rPr>
        <w:t>coumarins.</w:t>
      </w:r>
    </w:p>
    <w:p w14:paraId="18579223" w14:textId="77777777" w:rsidR="007F1320" w:rsidRPr="00F049DB" w:rsidRDefault="007F1320" w:rsidP="0025581C">
      <w:pPr>
        <w:pStyle w:val="NoSpacing"/>
        <w:jc w:val="both"/>
        <w:rPr>
          <w:sz w:val="24"/>
          <w:szCs w:val="24"/>
        </w:rPr>
      </w:pPr>
    </w:p>
    <w:p w14:paraId="63D7FAB5" w14:textId="0A89440C" w:rsidR="001A2FA5" w:rsidRDefault="007F1320" w:rsidP="0025581C">
      <w:pPr>
        <w:pStyle w:val="NoSpacing"/>
        <w:jc w:val="both"/>
        <w:rPr>
          <w:ins w:id="192" w:author="Sumit Sheoran" w:date="2025-03-17T10:11:00Z" w16du:dateUtc="2025-03-17T04:41:00Z"/>
          <w:sz w:val="24"/>
          <w:szCs w:val="24"/>
        </w:rPr>
      </w:pPr>
      <w:ins w:id="193" w:author="Sumit Sheoran" w:date="2025-03-17T10:10:00Z" w16du:dateUtc="2025-03-17T04:40:00Z">
        <w:r>
          <w:rPr>
            <w:sz w:val="24"/>
            <w:szCs w:val="24"/>
          </w:rPr>
          <w:t xml:space="preserve">Not understandable can you form subheadings as per </w:t>
        </w:r>
      </w:ins>
      <w:ins w:id="194" w:author="Sumit Sheoran" w:date="2025-03-17T10:11:00Z" w16du:dateUtc="2025-03-17T04:41:00Z">
        <w:r>
          <w:rPr>
            <w:sz w:val="24"/>
            <w:szCs w:val="24"/>
          </w:rPr>
          <w:t>the test you performed with their proper methodology and references are missing throughout the manuscript. Very poorly written manuscript.</w:t>
        </w:r>
      </w:ins>
    </w:p>
    <w:p w14:paraId="5259E9A4" w14:textId="77777777" w:rsidR="007F1320" w:rsidRDefault="007F1320" w:rsidP="0025581C">
      <w:pPr>
        <w:pStyle w:val="NoSpacing"/>
        <w:jc w:val="both"/>
        <w:rPr>
          <w:ins w:id="195" w:author="Sumit Sheoran" w:date="2025-03-17T10:11:00Z" w16du:dateUtc="2025-03-17T04:41:00Z"/>
          <w:sz w:val="24"/>
          <w:szCs w:val="24"/>
        </w:rPr>
      </w:pPr>
    </w:p>
    <w:p w14:paraId="38CF1CF1" w14:textId="77777777" w:rsidR="007F1320" w:rsidRDefault="007F1320" w:rsidP="0025581C">
      <w:pPr>
        <w:pStyle w:val="NoSpacing"/>
        <w:jc w:val="both"/>
        <w:rPr>
          <w:ins w:id="196" w:author="Sumit Sheoran" w:date="2025-03-17T10:11:00Z" w16du:dateUtc="2025-03-17T04:41:00Z"/>
          <w:sz w:val="24"/>
          <w:szCs w:val="24"/>
        </w:rPr>
      </w:pPr>
    </w:p>
    <w:p w14:paraId="03D70FF6" w14:textId="77777777" w:rsidR="007F1320" w:rsidRPr="00F049DB" w:rsidRDefault="007F1320" w:rsidP="0025581C">
      <w:pPr>
        <w:pStyle w:val="NoSpacing"/>
        <w:jc w:val="both"/>
        <w:rPr>
          <w:sz w:val="24"/>
          <w:szCs w:val="24"/>
        </w:rPr>
      </w:pPr>
    </w:p>
    <w:p w14:paraId="6C7A245D" w14:textId="36E4B6A3" w:rsidR="001A2FA5" w:rsidRPr="00F049DB" w:rsidRDefault="001A2FA5" w:rsidP="0025581C">
      <w:pPr>
        <w:pStyle w:val="NoSpacing"/>
        <w:jc w:val="both"/>
        <w:rPr>
          <w:b/>
          <w:bCs/>
          <w:sz w:val="24"/>
          <w:szCs w:val="24"/>
        </w:rPr>
      </w:pPr>
      <w:r w:rsidRPr="00F049DB">
        <w:rPr>
          <w:b/>
          <w:bCs/>
          <w:sz w:val="24"/>
          <w:szCs w:val="24"/>
        </w:rPr>
        <w:lastRenderedPageBreak/>
        <w:t>Evaluation</w:t>
      </w:r>
      <w:r w:rsidRPr="00F049DB">
        <w:rPr>
          <w:b/>
          <w:bCs/>
          <w:spacing w:val="-18"/>
          <w:sz w:val="24"/>
          <w:szCs w:val="24"/>
        </w:rPr>
        <w:t xml:space="preserve"> </w:t>
      </w:r>
      <w:r w:rsidRPr="00F049DB">
        <w:rPr>
          <w:b/>
          <w:bCs/>
          <w:sz w:val="24"/>
          <w:szCs w:val="24"/>
        </w:rPr>
        <w:t>of</w:t>
      </w:r>
      <w:r w:rsidRPr="00F049DB">
        <w:rPr>
          <w:b/>
          <w:bCs/>
          <w:spacing w:val="-17"/>
          <w:sz w:val="24"/>
          <w:szCs w:val="24"/>
        </w:rPr>
        <w:t xml:space="preserve"> </w:t>
      </w:r>
      <w:r w:rsidRPr="00F049DB">
        <w:rPr>
          <w:b/>
          <w:bCs/>
          <w:sz w:val="24"/>
          <w:szCs w:val="24"/>
        </w:rPr>
        <w:t>antibacterial</w:t>
      </w:r>
      <w:r w:rsidRPr="00F049DB">
        <w:rPr>
          <w:b/>
          <w:bCs/>
          <w:spacing w:val="-18"/>
          <w:sz w:val="24"/>
          <w:szCs w:val="24"/>
        </w:rPr>
        <w:t xml:space="preserve"> </w:t>
      </w:r>
      <w:r w:rsidRPr="00F049DB">
        <w:rPr>
          <w:b/>
          <w:bCs/>
          <w:sz w:val="24"/>
          <w:szCs w:val="24"/>
        </w:rPr>
        <w:t>activity</w:t>
      </w:r>
      <w:r w:rsidR="00C20132" w:rsidRPr="00F049DB">
        <w:rPr>
          <w:b/>
          <w:bCs/>
          <w:sz w:val="24"/>
          <w:szCs w:val="24"/>
        </w:rPr>
        <w:t>:</w:t>
      </w:r>
    </w:p>
    <w:p w14:paraId="7F3F4D99" w14:textId="77777777" w:rsidR="00C20132" w:rsidRPr="00F049DB" w:rsidRDefault="00C20132" w:rsidP="0025581C">
      <w:pPr>
        <w:pStyle w:val="NoSpacing"/>
        <w:jc w:val="both"/>
        <w:rPr>
          <w:sz w:val="24"/>
          <w:szCs w:val="24"/>
        </w:rPr>
      </w:pPr>
    </w:p>
    <w:p w14:paraId="475E9460" w14:textId="24D1F0A8" w:rsidR="001A2FA5" w:rsidRPr="00F049DB" w:rsidRDefault="001A2FA5" w:rsidP="0025581C">
      <w:pPr>
        <w:pStyle w:val="NoSpacing"/>
        <w:jc w:val="both"/>
        <w:rPr>
          <w:b/>
          <w:bCs/>
          <w:sz w:val="24"/>
          <w:szCs w:val="24"/>
        </w:rPr>
      </w:pPr>
      <w:r w:rsidRPr="00F049DB">
        <w:rPr>
          <w:sz w:val="24"/>
          <w:szCs w:val="24"/>
        </w:rPr>
        <w:t xml:space="preserve"> </w:t>
      </w:r>
      <w:r w:rsidRPr="00F049DB">
        <w:rPr>
          <w:b/>
          <w:bCs/>
          <w:sz w:val="24"/>
          <w:szCs w:val="24"/>
        </w:rPr>
        <w:t>Media employed:</w:t>
      </w:r>
    </w:p>
    <w:p w14:paraId="126F0C55" w14:textId="77777777" w:rsidR="001A2FA5" w:rsidRPr="00F049DB" w:rsidRDefault="001A2FA5" w:rsidP="0025581C">
      <w:pPr>
        <w:pStyle w:val="NoSpacing"/>
        <w:jc w:val="both"/>
        <w:rPr>
          <w:sz w:val="24"/>
          <w:szCs w:val="24"/>
        </w:rPr>
      </w:pPr>
      <w:r w:rsidRPr="00F049DB">
        <w:rPr>
          <w:sz w:val="24"/>
          <w:szCs w:val="24"/>
        </w:rPr>
        <w:t>2.60 g of Mueller-Hinton agar was dissolved in 100ml distilled of water and autoclaved at 121C for</w:t>
      </w:r>
      <w:r w:rsidRPr="00F049DB">
        <w:rPr>
          <w:spacing w:val="-1"/>
          <w:sz w:val="24"/>
          <w:szCs w:val="24"/>
        </w:rPr>
        <w:t xml:space="preserve"> </w:t>
      </w:r>
      <w:r w:rsidRPr="00F049DB">
        <w:rPr>
          <w:sz w:val="24"/>
          <w:szCs w:val="24"/>
        </w:rPr>
        <w:t xml:space="preserve">20 minutes at 15 </w:t>
      </w:r>
      <w:proofErr w:type="spellStart"/>
      <w:r w:rsidRPr="00F049DB">
        <w:rPr>
          <w:sz w:val="24"/>
          <w:szCs w:val="24"/>
        </w:rPr>
        <w:t>lbs</w:t>
      </w:r>
      <w:proofErr w:type="spellEnd"/>
      <w:r w:rsidRPr="00F049DB">
        <w:rPr>
          <w:sz w:val="24"/>
          <w:szCs w:val="24"/>
        </w:rPr>
        <w:t xml:space="preserve"> pressure.</w:t>
      </w:r>
      <w:r w:rsidRPr="00F049DB">
        <w:rPr>
          <w:spacing w:val="40"/>
          <w:sz w:val="24"/>
          <w:szCs w:val="24"/>
        </w:rPr>
        <w:t xml:space="preserve"> </w:t>
      </w:r>
      <w:r w:rsidRPr="00F049DB">
        <w:rPr>
          <w:sz w:val="24"/>
          <w:szCs w:val="24"/>
        </w:rPr>
        <w:t>The bacteriostatic property</w:t>
      </w:r>
      <w:r w:rsidRPr="00F049DB">
        <w:rPr>
          <w:spacing w:val="-2"/>
          <w:sz w:val="24"/>
          <w:szCs w:val="24"/>
        </w:rPr>
        <w:t xml:space="preserve"> </w:t>
      </w:r>
      <w:r w:rsidRPr="00F049DB">
        <w:rPr>
          <w:sz w:val="24"/>
          <w:szCs w:val="24"/>
        </w:rPr>
        <w:t>of the compounds was tested by agar well-diffusion method</w:t>
      </w:r>
    </w:p>
    <w:p w14:paraId="3DC24665" w14:textId="059B22AC" w:rsidR="001A2FA5" w:rsidRPr="00F049DB" w:rsidRDefault="001A2FA5" w:rsidP="0025581C">
      <w:pPr>
        <w:pStyle w:val="NoSpacing"/>
        <w:jc w:val="both"/>
        <w:rPr>
          <w:spacing w:val="-2"/>
          <w:sz w:val="24"/>
          <w:szCs w:val="24"/>
        </w:rPr>
      </w:pPr>
      <w:r w:rsidRPr="00F049DB">
        <w:rPr>
          <w:b/>
          <w:bCs/>
          <w:sz w:val="24"/>
          <w:szCs w:val="24"/>
        </w:rPr>
        <w:t>Preparation</w:t>
      </w:r>
      <w:r w:rsidRPr="00F049DB">
        <w:rPr>
          <w:b/>
          <w:bCs/>
          <w:spacing w:val="-18"/>
          <w:sz w:val="24"/>
          <w:szCs w:val="24"/>
        </w:rPr>
        <w:t xml:space="preserve"> </w:t>
      </w:r>
      <w:r w:rsidRPr="00F049DB">
        <w:rPr>
          <w:b/>
          <w:bCs/>
          <w:sz w:val="24"/>
          <w:szCs w:val="24"/>
        </w:rPr>
        <w:t>of</w:t>
      </w:r>
      <w:r w:rsidRPr="00F049DB">
        <w:rPr>
          <w:b/>
          <w:bCs/>
          <w:spacing w:val="-12"/>
          <w:sz w:val="24"/>
          <w:szCs w:val="24"/>
        </w:rPr>
        <w:t xml:space="preserve"> </w:t>
      </w:r>
      <w:r w:rsidRPr="00F049DB">
        <w:rPr>
          <w:b/>
          <w:bCs/>
          <w:sz w:val="24"/>
          <w:szCs w:val="24"/>
        </w:rPr>
        <w:t>antibacterial</w:t>
      </w:r>
      <w:r w:rsidRPr="00F049DB">
        <w:rPr>
          <w:b/>
          <w:bCs/>
          <w:spacing w:val="-11"/>
          <w:sz w:val="24"/>
          <w:szCs w:val="24"/>
        </w:rPr>
        <w:t xml:space="preserve"> </w:t>
      </w:r>
      <w:r w:rsidRPr="00F049DB">
        <w:rPr>
          <w:b/>
          <w:bCs/>
          <w:spacing w:val="-2"/>
          <w:sz w:val="24"/>
          <w:szCs w:val="24"/>
        </w:rPr>
        <w:t>solution</w:t>
      </w:r>
      <w:del w:id="197" w:author="Sumit Sheoran" w:date="2025-03-17T10:12:00Z" w16du:dateUtc="2025-03-17T04:42:00Z">
        <w:r w:rsidRPr="00F049DB" w:rsidDel="007F1320">
          <w:rPr>
            <w:spacing w:val="-2"/>
            <w:sz w:val="24"/>
            <w:szCs w:val="24"/>
          </w:rPr>
          <w:delText xml:space="preserve"> </w:delText>
        </w:r>
      </w:del>
      <w:r w:rsidR="0002619D">
        <w:rPr>
          <w:spacing w:val="-2"/>
          <w:sz w:val="24"/>
          <w:szCs w:val="24"/>
        </w:rPr>
        <w:t>:</w:t>
      </w:r>
    </w:p>
    <w:p w14:paraId="14F0C69B" w14:textId="3547ECA9" w:rsidR="001A2FA5" w:rsidRDefault="001A2FA5" w:rsidP="0025581C">
      <w:pPr>
        <w:pStyle w:val="NoSpacing"/>
        <w:jc w:val="both"/>
        <w:rPr>
          <w:ins w:id="198" w:author="Sumit Sheoran" w:date="2025-03-17T10:12:00Z" w16du:dateUtc="2025-03-17T04:42:00Z"/>
          <w:sz w:val="24"/>
          <w:szCs w:val="24"/>
        </w:rPr>
      </w:pPr>
      <w:r w:rsidRPr="00F049DB">
        <w:rPr>
          <w:sz w:val="24"/>
          <w:szCs w:val="24"/>
        </w:rPr>
        <w:t>The extracts were dissolved in sterile 1% DMSO.</w:t>
      </w:r>
      <w:r w:rsidRPr="00F049DB">
        <w:rPr>
          <w:spacing w:val="40"/>
          <w:sz w:val="24"/>
          <w:szCs w:val="24"/>
        </w:rPr>
        <w:t xml:space="preserve"> </w:t>
      </w:r>
      <w:r w:rsidRPr="00F049DB">
        <w:rPr>
          <w:sz w:val="24"/>
          <w:szCs w:val="24"/>
        </w:rPr>
        <w:t>Streptomycin used as positive drug control was also dissolved in sterile 1% DMSO.</w:t>
      </w:r>
      <w:r w:rsidRPr="00F049DB">
        <w:rPr>
          <w:spacing w:val="40"/>
          <w:sz w:val="24"/>
          <w:szCs w:val="24"/>
        </w:rPr>
        <w:t xml:space="preserve"> </w:t>
      </w:r>
      <w:r w:rsidRPr="00F049DB">
        <w:rPr>
          <w:sz w:val="24"/>
          <w:szCs w:val="24"/>
        </w:rPr>
        <w:t>The extracts were serially diluted to obtain concentrations of 10mg, 5 mg, 2.5 mg, 1.25 mg</w:t>
      </w:r>
      <w:r w:rsidR="00C20132" w:rsidRPr="00F049DB">
        <w:rPr>
          <w:sz w:val="24"/>
          <w:szCs w:val="24"/>
        </w:rPr>
        <w:t>,</w:t>
      </w:r>
      <w:r w:rsidRPr="00F049DB">
        <w:rPr>
          <w:sz w:val="24"/>
          <w:szCs w:val="24"/>
        </w:rPr>
        <w:t xml:space="preserve"> and 0.625 mg per 50 for testing antibacterial activity.</w:t>
      </w:r>
      <w:r w:rsidRPr="00F049DB">
        <w:rPr>
          <w:spacing w:val="40"/>
          <w:sz w:val="24"/>
          <w:szCs w:val="24"/>
        </w:rPr>
        <w:t xml:space="preserve"> </w:t>
      </w:r>
      <w:r w:rsidRPr="00F049DB">
        <w:rPr>
          <w:sz w:val="24"/>
          <w:szCs w:val="24"/>
        </w:rPr>
        <w:t>The compound that diffuses into the medium produces a concentration gradient.</w:t>
      </w:r>
      <w:r w:rsidRPr="00F049DB">
        <w:rPr>
          <w:spacing w:val="40"/>
          <w:sz w:val="24"/>
          <w:szCs w:val="24"/>
        </w:rPr>
        <w:t xml:space="preserve"> </w:t>
      </w:r>
      <w:r w:rsidRPr="00F049DB">
        <w:rPr>
          <w:sz w:val="24"/>
          <w:szCs w:val="24"/>
        </w:rPr>
        <w:t>After the incubation period, the zones of inhibition were measured in mm.</w:t>
      </w:r>
    </w:p>
    <w:p w14:paraId="0C9EA1C9" w14:textId="77777777" w:rsidR="007F1320" w:rsidRDefault="007F1320" w:rsidP="0025581C">
      <w:pPr>
        <w:pStyle w:val="NoSpacing"/>
        <w:jc w:val="both"/>
        <w:rPr>
          <w:ins w:id="199" w:author="Sumit Sheoran" w:date="2025-03-17T10:12:00Z" w16du:dateUtc="2025-03-17T04:42:00Z"/>
          <w:sz w:val="24"/>
          <w:szCs w:val="24"/>
        </w:rPr>
      </w:pPr>
    </w:p>
    <w:p w14:paraId="2BFC5C3A" w14:textId="0DFB4000" w:rsidR="007F1320" w:rsidRPr="00F049DB" w:rsidRDefault="007F1320" w:rsidP="0025581C">
      <w:pPr>
        <w:pStyle w:val="NoSpacing"/>
        <w:jc w:val="both"/>
        <w:rPr>
          <w:sz w:val="24"/>
          <w:szCs w:val="24"/>
        </w:rPr>
      </w:pPr>
      <w:ins w:id="200" w:author="Sumit Sheoran" w:date="2025-03-17T10:12:00Z" w16du:dateUtc="2025-03-17T04:42:00Z">
        <w:r>
          <w:rPr>
            <w:sz w:val="24"/>
            <w:szCs w:val="24"/>
          </w:rPr>
          <w:t>Have you taken any positive or negative test control?</w:t>
        </w:r>
      </w:ins>
      <w:ins w:id="201" w:author="Sumit Sheoran" w:date="2025-03-17T10:13:00Z" w16du:dateUtc="2025-03-17T04:43:00Z">
        <w:r>
          <w:rPr>
            <w:sz w:val="24"/>
            <w:szCs w:val="24"/>
          </w:rPr>
          <w:t>??</w:t>
        </w:r>
      </w:ins>
    </w:p>
    <w:p w14:paraId="4AB98D7A" w14:textId="77777777" w:rsidR="001A2FA5" w:rsidRPr="00F049DB" w:rsidRDefault="001A2FA5" w:rsidP="0025581C">
      <w:pPr>
        <w:pStyle w:val="NoSpacing"/>
        <w:jc w:val="both"/>
        <w:rPr>
          <w:sz w:val="24"/>
          <w:szCs w:val="24"/>
        </w:rPr>
      </w:pPr>
    </w:p>
    <w:p w14:paraId="3BF284EC" w14:textId="3A90E43D" w:rsidR="001A2FA5" w:rsidRPr="00F049DB" w:rsidRDefault="001A2FA5" w:rsidP="0025581C">
      <w:pPr>
        <w:pStyle w:val="NoSpacing"/>
        <w:jc w:val="both"/>
        <w:rPr>
          <w:b/>
          <w:bCs/>
          <w:spacing w:val="-2"/>
          <w:sz w:val="24"/>
          <w:szCs w:val="24"/>
        </w:rPr>
      </w:pPr>
      <w:r w:rsidRPr="00F049DB">
        <w:rPr>
          <w:b/>
          <w:bCs/>
          <w:spacing w:val="-8"/>
          <w:sz w:val="24"/>
          <w:szCs w:val="24"/>
        </w:rPr>
        <w:t>Test</w:t>
      </w:r>
      <w:r w:rsidRPr="00F049DB">
        <w:rPr>
          <w:b/>
          <w:bCs/>
          <w:spacing w:val="-6"/>
          <w:sz w:val="24"/>
          <w:szCs w:val="24"/>
        </w:rPr>
        <w:t xml:space="preserve"> </w:t>
      </w:r>
      <w:r w:rsidRPr="00F049DB">
        <w:rPr>
          <w:b/>
          <w:bCs/>
          <w:spacing w:val="-2"/>
          <w:sz w:val="24"/>
          <w:szCs w:val="24"/>
        </w:rPr>
        <w:t xml:space="preserve">cultures </w:t>
      </w:r>
    </w:p>
    <w:p w14:paraId="6390C329" w14:textId="77777777" w:rsidR="00C20132" w:rsidRPr="00F049DB" w:rsidRDefault="00C20132" w:rsidP="0025581C">
      <w:pPr>
        <w:pStyle w:val="NoSpacing"/>
        <w:jc w:val="both"/>
        <w:rPr>
          <w:b/>
          <w:bCs/>
          <w:sz w:val="24"/>
          <w:szCs w:val="24"/>
        </w:rPr>
      </w:pPr>
    </w:p>
    <w:p w14:paraId="61E22221" w14:textId="511D8886" w:rsidR="001A2FA5" w:rsidRPr="00F049DB" w:rsidRDefault="00C20132" w:rsidP="0025581C">
      <w:pPr>
        <w:pStyle w:val="NoSpacing"/>
        <w:jc w:val="both"/>
        <w:rPr>
          <w:sz w:val="24"/>
          <w:szCs w:val="24"/>
        </w:rPr>
      </w:pPr>
      <w:r w:rsidRPr="00F049DB">
        <w:rPr>
          <w:sz w:val="24"/>
          <w:szCs w:val="24"/>
        </w:rPr>
        <w:t>The following</w:t>
      </w:r>
      <w:r w:rsidR="001A2FA5" w:rsidRPr="00F049DB">
        <w:rPr>
          <w:spacing w:val="37"/>
          <w:sz w:val="24"/>
          <w:szCs w:val="24"/>
        </w:rPr>
        <w:t xml:space="preserve"> </w:t>
      </w:r>
      <w:r w:rsidR="001A2FA5" w:rsidRPr="00F049DB">
        <w:rPr>
          <w:sz w:val="24"/>
          <w:szCs w:val="24"/>
        </w:rPr>
        <w:t>common</w:t>
      </w:r>
      <w:r w:rsidR="001A2FA5" w:rsidRPr="00F049DB">
        <w:rPr>
          <w:spacing w:val="36"/>
          <w:sz w:val="24"/>
          <w:szCs w:val="24"/>
        </w:rPr>
        <w:t xml:space="preserve"> </w:t>
      </w:r>
      <w:r w:rsidR="001A2FA5" w:rsidRPr="00F049DB">
        <w:rPr>
          <w:sz w:val="24"/>
          <w:szCs w:val="24"/>
        </w:rPr>
        <w:t>human</w:t>
      </w:r>
      <w:r w:rsidR="001A2FA5" w:rsidRPr="00F049DB">
        <w:rPr>
          <w:spacing w:val="36"/>
          <w:sz w:val="24"/>
          <w:szCs w:val="24"/>
        </w:rPr>
        <w:t xml:space="preserve"> </w:t>
      </w:r>
      <w:r w:rsidR="001A2FA5" w:rsidRPr="00F049DB">
        <w:rPr>
          <w:sz w:val="24"/>
          <w:szCs w:val="24"/>
        </w:rPr>
        <w:t>pathogenic</w:t>
      </w:r>
      <w:r w:rsidR="001A2FA5" w:rsidRPr="00F049DB">
        <w:rPr>
          <w:spacing w:val="38"/>
          <w:sz w:val="24"/>
          <w:szCs w:val="24"/>
        </w:rPr>
        <w:t xml:space="preserve"> </w:t>
      </w:r>
      <w:r w:rsidR="001A2FA5" w:rsidRPr="00F049DB">
        <w:rPr>
          <w:sz w:val="24"/>
          <w:szCs w:val="24"/>
        </w:rPr>
        <w:t>bacteria</w:t>
      </w:r>
      <w:r w:rsidR="001A2FA5" w:rsidRPr="00F049DB">
        <w:rPr>
          <w:spacing w:val="35"/>
          <w:sz w:val="24"/>
          <w:szCs w:val="24"/>
        </w:rPr>
        <w:t xml:space="preserve"> </w:t>
      </w:r>
      <w:r w:rsidR="001A2FA5" w:rsidRPr="00F049DB">
        <w:rPr>
          <w:sz w:val="24"/>
          <w:szCs w:val="24"/>
        </w:rPr>
        <w:t>that</w:t>
      </w:r>
      <w:r w:rsidR="001A2FA5" w:rsidRPr="00F049DB">
        <w:rPr>
          <w:spacing w:val="38"/>
          <w:sz w:val="24"/>
          <w:szCs w:val="24"/>
        </w:rPr>
        <w:t xml:space="preserve"> </w:t>
      </w:r>
      <w:r w:rsidR="001A2FA5" w:rsidRPr="00F049DB">
        <w:rPr>
          <w:sz w:val="24"/>
          <w:szCs w:val="24"/>
        </w:rPr>
        <w:t>are</w:t>
      </w:r>
      <w:r w:rsidR="001A2FA5" w:rsidRPr="00F049DB">
        <w:rPr>
          <w:spacing w:val="37"/>
          <w:sz w:val="24"/>
          <w:szCs w:val="24"/>
        </w:rPr>
        <w:t xml:space="preserve"> </w:t>
      </w:r>
      <w:r w:rsidR="001A2FA5" w:rsidRPr="00F049DB">
        <w:rPr>
          <w:sz w:val="24"/>
          <w:szCs w:val="24"/>
        </w:rPr>
        <w:t>responsible</w:t>
      </w:r>
      <w:r w:rsidR="001A2FA5" w:rsidRPr="00F049DB">
        <w:rPr>
          <w:spacing w:val="38"/>
          <w:sz w:val="24"/>
          <w:szCs w:val="24"/>
        </w:rPr>
        <w:t xml:space="preserve"> </w:t>
      </w:r>
      <w:r w:rsidR="001A2FA5" w:rsidRPr="00F049DB">
        <w:rPr>
          <w:sz w:val="24"/>
          <w:szCs w:val="24"/>
        </w:rPr>
        <w:t>for</w:t>
      </w:r>
      <w:r w:rsidR="001A2FA5" w:rsidRPr="00F049DB">
        <w:rPr>
          <w:spacing w:val="35"/>
          <w:sz w:val="24"/>
          <w:szCs w:val="24"/>
        </w:rPr>
        <w:t xml:space="preserve"> </w:t>
      </w:r>
      <w:r w:rsidR="001A2FA5" w:rsidRPr="00F049DB">
        <w:rPr>
          <w:sz w:val="24"/>
          <w:szCs w:val="24"/>
        </w:rPr>
        <w:t>nosocomial infections were used for screening of antibacterial activity:</w:t>
      </w:r>
    </w:p>
    <w:p w14:paraId="3B44485F" w14:textId="77777777" w:rsidR="001A2FA5" w:rsidRPr="00F049DB" w:rsidRDefault="001A2FA5" w:rsidP="0025581C">
      <w:pPr>
        <w:pStyle w:val="NoSpacing"/>
        <w:jc w:val="both"/>
        <w:rPr>
          <w:i/>
          <w:sz w:val="24"/>
          <w:szCs w:val="24"/>
        </w:rPr>
      </w:pPr>
      <w:r w:rsidRPr="00F049DB">
        <w:rPr>
          <w:i/>
          <w:sz w:val="24"/>
          <w:szCs w:val="24"/>
        </w:rPr>
        <w:t>Staphylococcus</w:t>
      </w:r>
      <w:r w:rsidRPr="00F049DB">
        <w:rPr>
          <w:i/>
          <w:spacing w:val="-3"/>
          <w:sz w:val="24"/>
          <w:szCs w:val="24"/>
        </w:rPr>
        <w:t xml:space="preserve"> </w:t>
      </w:r>
      <w:r w:rsidRPr="00F049DB">
        <w:rPr>
          <w:i/>
          <w:spacing w:val="-2"/>
          <w:sz w:val="24"/>
          <w:szCs w:val="24"/>
        </w:rPr>
        <w:t>aureus</w:t>
      </w:r>
    </w:p>
    <w:p w14:paraId="45992C11" w14:textId="77777777" w:rsidR="001A2FA5" w:rsidRPr="00F049DB" w:rsidRDefault="001A2FA5" w:rsidP="0025581C">
      <w:pPr>
        <w:pStyle w:val="NoSpacing"/>
        <w:jc w:val="both"/>
        <w:rPr>
          <w:i/>
          <w:sz w:val="24"/>
          <w:szCs w:val="24"/>
        </w:rPr>
      </w:pPr>
      <w:r w:rsidRPr="00F049DB">
        <w:rPr>
          <w:i/>
          <w:sz w:val="24"/>
          <w:szCs w:val="24"/>
        </w:rPr>
        <w:t>Escherichia</w:t>
      </w:r>
      <w:r w:rsidRPr="00F049DB">
        <w:rPr>
          <w:i/>
          <w:spacing w:val="-3"/>
          <w:sz w:val="24"/>
          <w:szCs w:val="24"/>
        </w:rPr>
        <w:t xml:space="preserve"> </w:t>
      </w:r>
      <w:r w:rsidRPr="00F049DB">
        <w:rPr>
          <w:i/>
          <w:spacing w:val="-4"/>
          <w:sz w:val="24"/>
          <w:szCs w:val="24"/>
        </w:rPr>
        <w:t>coli</w:t>
      </w:r>
    </w:p>
    <w:p w14:paraId="203C73ED" w14:textId="77777777" w:rsidR="001A2FA5" w:rsidRPr="00F049DB" w:rsidRDefault="001A2FA5" w:rsidP="0025581C">
      <w:pPr>
        <w:pStyle w:val="NoSpacing"/>
        <w:jc w:val="both"/>
        <w:rPr>
          <w:i/>
          <w:sz w:val="24"/>
          <w:szCs w:val="24"/>
        </w:rPr>
      </w:pPr>
      <w:proofErr w:type="spellStart"/>
      <w:r w:rsidRPr="00F049DB">
        <w:rPr>
          <w:i/>
          <w:sz w:val="24"/>
          <w:szCs w:val="24"/>
        </w:rPr>
        <w:t>Psudomonas</w:t>
      </w:r>
      <w:proofErr w:type="spellEnd"/>
      <w:r w:rsidRPr="00F049DB">
        <w:rPr>
          <w:i/>
          <w:sz w:val="24"/>
          <w:szCs w:val="24"/>
        </w:rPr>
        <w:t xml:space="preserve"> </w:t>
      </w:r>
      <w:proofErr w:type="spellStart"/>
      <w:r w:rsidRPr="00F049DB">
        <w:rPr>
          <w:i/>
          <w:spacing w:val="-2"/>
          <w:sz w:val="24"/>
          <w:szCs w:val="24"/>
        </w:rPr>
        <w:t>aurginosa</w:t>
      </w:r>
      <w:proofErr w:type="spellEnd"/>
    </w:p>
    <w:p w14:paraId="625351E2" w14:textId="77777777" w:rsidR="001A2FA5" w:rsidRPr="00F049DB" w:rsidRDefault="001A2FA5" w:rsidP="0025581C">
      <w:pPr>
        <w:pStyle w:val="NoSpacing"/>
        <w:jc w:val="both"/>
        <w:rPr>
          <w:i/>
          <w:sz w:val="24"/>
          <w:szCs w:val="24"/>
        </w:rPr>
      </w:pPr>
      <w:r w:rsidRPr="00F049DB">
        <w:rPr>
          <w:i/>
          <w:sz w:val="24"/>
          <w:szCs w:val="24"/>
        </w:rPr>
        <w:t>Streptococcus</w:t>
      </w:r>
      <w:r w:rsidRPr="00F049DB">
        <w:rPr>
          <w:i/>
          <w:spacing w:val="-13"/>
          <w:sz w:val="24"/>
          <w:szCs w:val="24"/>
        </w:rPr>
        <w:t xml:space="preserve"> </w:t>
      </w:r>
      <w:r w:rsidRPr="00F049DB">
        <w:rPr>
          <w:i/>
          <w:spacing w:val="-2"/>
          <w:sz w:val="24"/>
          <w:szCs w:val="24"/>
        </w:rPr>
        <w:t>pneumonia</w:t>
      </w:r>
    </w:p>
    <w:p w14:paraId="55399FDF" w14:textId="77777777" w:rsidR="001A2FA5" w:rsidRPr="00F049DB" w:rsidRDefault="001A2FA5" w:rsidP="0025581C">
      <w:pPr>
        <w:pStyle w:val="NoSpacing"/>
        <w:jc w:val="both"/>
        <w:rPr>
          <w:sz w:val="24"/>
          <w:szCs w:val="24"/>
        </w:rPr>
      </w:pPr>
    </w:p>
    <w:p w14:paraId="0FB90128" w14:textId="77777777" w:rsidR="001A2FA5" w:rsidRPr="00F049DB" w:rsidRDefault="001A2FA5" w:rsidP="0025581C">
      <w:pPr>
        <w:pStyle w:val="NoSpacing"/>
        <w:jc w:val="both"/>
        <w:rPr>
          <w:b/>
          <w:bCs/>
          <w:sz w:val="24"/>
          <w:szCs w:val="24"/>
        </w:rPr>
      </w:pPr>
      <w:r w:rsidRPr="00F049DB">
        <w:rPr>
          <w:b/>
          <w:bCs/>
          <w:sz w:val="24"/>
          <w:szCs w:val="24"/>
        </w:rPr>
        <w:t>Swabs</w:t>
      </w:r>
      <w:r w:rsidRPr="00F049DB">
        <w:rPr>
          <w:b/>
          <w:bCs/>
          <w:spacing w:val="-12"/>
          <w:sz w:val="24"/>
          <w:szCs w:val="24"/>
        </w:rPr>
        <w:t xml:space="preserve"> </w:t>
      </w:r>
      <w:r w:rsidRPr="00F049DB">
        <w:rPr>
          <w:b/>
          <w:bCs/>
          <w:spacing w:val="-2"/>
          <w:sz w:val="24"/>
          <w:szCs w:val="24"/>
        </w:rPr>
        <w:t>preparation</w:t>
      </w:r>
    </w:p>
    <w:p w14:paraId="476E1959" w14:textId="77777777" w:rsidR="001A2FA5" w:rsidRPr="00F049DB" w:rsidRDefault="001A2FA5" w:rsidP="0025581C">
      <w:pPr>
        <w:pStyle w:val="NoSpacing"/>
        <w:jc w:val="both"/>
        <w:rPr>
          <w:b/>
          <w:sz w:val="24"/>
          <w:szCs w:val="24"/>
        </w:rPr>
      </w:pPr>
    </w:p>
    <w:p w14:paraId="65CF3F8D" w14:textId="77777777" w:rsidR="001A2FA5" w:rsidRPr="00F049DB" w:rsidRDefault="001A2FA5" w:rsidP="0025581C">
      <w:pPr>
        <w:pStyle w:val="NoSpacing"/>
        <w:jc w:val="both"/>
        <w:rPr>
          <w:sz w:val="24"/>
          <w:szCs w:val="24"/>
        </w:rPr>
      </w:pPr>
      <w:r w:rsidRPr="00F049DB">
        <w:rPr>
          <w:sz w:val="24"/>
          <w:szCs w:val="24"/>
        </w:rPr>
        <w:t>A</w:t>
      </w:r>
      <w:r w:rsidRPr="00F049DB">
        <w:rPr>
          <w:spacing w:val="-15"/>
          <w:sz w:val="24"/>
          <w:szCs w:val="24"/>
        </w:rPr>
        <w:t xml:space="preserve"> </w:t>
      </w:r>
      <w:r w:rsidRPr="00F049DB">
        <w:rPr>
          <w:sz w:val="24"/>
          <w:szCs w:val="24"/>
        </w:rPr>
        <w:t>supply</w:t>
      </w:r>
      <w:r w:rsidRPr="00F049DB">
        <w:rPr>
          <w:spacing w:val="-9"/>
          <w:sz w:val="24"/>
          <w:szCs w:val="24"/>
        </w:rPr>
        <w:t xml:space="preserve"> </w:t>
      </w:r>
      <w:r w:rsidRPr="00F049DB">
        <w:rPr>
          <w:sz w:val="24"/>
          <w:szCs w:val="24"/>
        </w:rPr>
        <w:t>of</w:t>
      </w:r>
      <w:r w:rsidRPr="00F049DB">
        <w:rPr>
          <w:spacing w:val="-2"/>
          <w:sz w:val="24"/>
          <w:szCs w:val="24"/>
        </w:rPr>
        <w:t xml:space="preserve"> </w:t>
      </w:r>
      <w:r w:rsidRPr="00F049DB">
        <w:rPr>
          <w:sz w:val="24"/>
          <w:szCs w:val="24"/>
        </w:rPr>
        <w:t>cotton</w:t>
      </w:r>
      <w:r w:rsidRPr="00F049DB">
        <w:rPr>
          <w:spacing w:val="-1"/>
          <w:sz w:val="24"/>
          <w:szCs w:val="24"/>
        </w:rPr>
        <w:t xml:space="preserve"> </w:t>
      </w:r>
      <w:r w:rsidRPr="00F049DB">
        <w:rPr>
          <w:sz w:val="24"/>
          <w:szCs w:val="24"/>
        </w:rPr>
        <w:t>wool</w:t>
      </w:r>
      <w:r w:rsidRPr="00F049DB">
        <w:rPr>
          <w:spacing w:val="-1"/>
          <w:sz w:val="24"/>
          <w:szCs w:val="24"/>
        </w:rPr>
        <w:t xml:space="preserve"> </w:t>
      </w:r>
      <w:r w:rsidRPr="00F049DB">
        <w:rPr>
          <w:sz w:val="24"/>
          <w:szCs w:val="24"/>
        </w:rPr>
        <w:t>swabs</w:t>
      </w:r>
      <w:r w:rsidRPr="00F049DB">
        <w:rPr>
          <w:spacing w:val="-1"/>
          <w:sz w:val="24"/>
          <w:szCs w:val="24"/>
        </w:rPr>
        <w:t xml:space="preserve"> </w:t>
      </w:r>
      <w:r w:rsidRPr="00F049DB">
        <w:rPr>
          <w:sz w:val="24"/>
          <w:szCs w:val="24"/>
        </w:rPr>
        <w:t>on</w:t>
      </w:r>
      <w:r w:rsidRPr="00F049DB">
        <w:rPr>
          <w:spacing w:val="-1"/>
          <w:sz w:val="24"/>
          <w:szCs w:val="24"/>
        </w:rPr>
        <w:t xml:space="preserve"> </w:t>
      </w:r>
      <w:r w:rsidRPr="00F049DB">
        <w:rPr>
          <w:sz w:val="24"/>
          <w:szCs w:val="24"/>
        </w:rPr>
        <w:t>wooden</w:t>
      </w:r>
      <w:r w:rsidRPr="00F049DB">
        <w:rPr>
          <w:spacing w:val="-1"/>
          <w:sz w:val="24"/>
          <w:szCs w:val="24"/>
        </w:rPr>
        <w:t xml:space="preserve"> </w:t>
      </w:r>
      <w:r w:rsidRPr="00F049DB">
        <w:rPr>
          <w:sz w:val="24"/>
          <w:szCs w:val="24"/>
        </w:rPr>
        <w:t>applicator</w:t>
      </w:r>
      <w:r w:rsidRPr="00F049DB">
        <w:rPr>
          <w:spacing w:val="-2"/>
          <w:sz w:val="24"/>
          <w:szCs w:val="24"/>
        </w:rPr>
        <w:t xml:space="preserve"> </w:t>
      </w:r>
      <w:r w:rsidRPr="00F049DB">
        <w:rPr>
          <w:sz w:val="24"/>
          <w:szCs w:val="24"/>
        </w:rPr>
        <w:t>sticks</w:t>
      </w:r>
      <w:r w:rsidRPr="00F049DB">
        <w:rPr>
          <w:spacing w:val="-1"/>
          <w:sz w:val="24"/>
          <w:szCs w:val="24"/>
        </w:rPr>
        <w:t xml:space="preserve"> </w:t>
      </w:r>
      <w:r w:rsidRPr="00F049DB">
        <w:rPr>
          <w:sz w:val="24"/>
          <w:szCs w:val="24"/>
        </w:rPr>
        <w:t>was</w:t>
      </w:r>
      <w:r w:rsidRPr="00F049DB">
        <w:rPr>
          <w:spacing w:val="-1"/>
          <w:sz w:val="24"/>
          <w:szCs w:val="24"/>
        </w:rPr>
        <w:t xml:space="preserve"> </w:t>
      </w:r>
      <w:r w:rsidRPr="00F049DB">
        <w:rPr>
          <w:sz w:val="24"/>
          <w:szCs w:val="24"/>
        </w:rPr>
        <w:t>prepared</w:t>
      </w:r>
      <w:r w:rsidRPr="00F049DB">
        <w:rPr>
          <w:spacing w:val="-1"/>
          <w:sz w:val="24"/>
          <w:szCs w:val="24"/>
        </w:rPr>
        <w:t xml:space="preserve"> </w:t>
      </w:r>
      <w:r w:rsidRPr="00F049DB">
        <w:rPr>
          <w:sz w:val="24"/>
          <w:szCs w:val="24"/>
        </w:rPr>
        <w:t>to</w:t>
      </w:r>
      <w:r w:rsidRPr="00F049DB">
        <w:rPr>
          <w:spacing w:val="-1"/>
          <w:sz w:val="24"/>
          <w:szCs w:val="24"/>
        </w:rPr>
        <w:t xml:space="preserve"> </w:t>
      </w:r>
      <w:r w:rsidRPr="00F049DB">
        <w:rPr>
          <w:sz w:val="24"/>
          <w:szCs w:val="24"/>
        </w:rPr>
        <w:t>spread</w:t>
      </w:r>
      <w:r w:rsidRPr="00F049DB">
        <w:rPr>
          <w:spacing w:val="-1"/>
          <w:sz w:val="24"/>
          <w:szCs w:val="24"/>
        </w:rPr>
        <w:t xml:space="preserve"> </w:t>
      </w:r>
      <w:r w:rsidRPr="00F049DB">
        <w:rPr>
          <w:sz w:val="24"/>
          <w:szCs w:val="24"/>
        </w:rPr>
        <w:t>the culture.</w:t>
      </w:r>
      <w:r w:rsidRPr="00F049DB">
        <w:rPr>
          <w:spacing w:val="40"/>
          <w:sz w:val="24"/>
          <w:szCs w:val="24"/>
        </w:rPr>
        <w:t xml:space="preserve"> </w:t>
      </w:r>
      <w:r w:rsidRPr="00F049DB">
        <w:rPr>
          <w:sz w:val="24"/>
          <w:szCs w:val="24"/>
        </w:rPr>
        <w:t>They were sterilized on paper in the autoclave.</w:t>
      </w:r>
    </w:p>
    <w:p w14:paraId="5AC5E45B" w14:textId="77777777" w:rsidR="001A2FA5" w:rsidRPr="00F049DB" w:rsidRDefault="001A2FA5" w:rsidP="0025581C">
      <w:pPr>
        <w:pStyle w:val="NoSpacing"/>
        <w:jc w:val="both"/>
        <w:rPr>
          <w:sz w:val="24"/>
          <w:szCs w:val="24"/>
        </w:rPr>
      </w:pPr>
    </w:p>
    <w:p w14:paraId="5D2C7640" w14:textId="77777777" w:rsidR="001A2FA5" w:rsidRPr="00F049DB" w:rsidRDefault="001A2FA5" w:rsidP="0025581C">
      <w:pPr>
        <w:pStyle w:val="BodyText"/>
        <w:spacing w:before="47"/>
        <w:jc w:val="both"/>
      </w:pPr>
    </w:p>
    <w:p w14:paraId="0DC16306" w14:textId="77777777" w:rsidR="001A2FA5" w:rsidRPr="00F049DB" w:rsidRDefault="001A2FA5" w:rsidP="0025581C">
      <w:pPr>
        <w:pStyle w:val="Heading2"/>
        <w:spacing w:before="0"/>
        <w:ind w:left="0"/>
        <w:jc w:val="both"/>
        <w:rPr>
          <w:sz w:val="24"/>
          <w:szCs w:val="24"/>
        </w:rPr>
      </w:pPr>
      <w:r w:rsidRPr="00F049DB">
        <w:rPr>
          <w:sz w:val="24"/>
          <w:szCs w:val="24"/>
        </w:rPr>
        <w:t>Experimental</w:t>
      </w:r>
      <w:r w:rsidRPr="00F049DB">
        <w:rPr>
          <w:spacing w:val="-17"/>
          <w:sz w:val="24"/>
          <w:szCs w:val="24"/>
        </w:rPr>
        <w:t xml:space="preserve"> </w:t>
      </w:r>
      <w:r w:rsidRPr="00F049DB">
        <w:rPr>
          <w:spacing w:val="-2"/>
          <w:sz w:val="24"/>
          <w:szCs w:val="24"/>
        </w:rPr>
        <w:t>procedure</w:t>
      </w:r>
    </w:p>
    <w:p w14:paraId="4F0094A0" w14:textId="77777777" w:rsidR="001A2FA5" w:rsidRPr="00F049DB" w:rsidRDefault="001A2FA5" w:rsidP="0025581C">
      <w:pPr>
        <w:pStyle w:val="BodyText"/>
        <w:spacing w:before="157"/>
        <w:jc w:val="both"/>
        <w:rPr>
          <w:b/>
        </w:rPr>
      </w:pPr>
    </w:p>
    <w:p w14:paraId="6452A7D9" w14:textId="43531E35" w:rsidR="001A2FA5" w:rsidRPr="00F049DB" w:rsidRDefault="001A2FA5" w:rsidP="0025581C">
      <w:pPr>
        <w:pStyle w:val="NoSpacing"/>
        <w:jc w:val="both"/>
        <w:rPr>
          <w:sz w:val="24"/>
          <w:szCs w:val="24"/>
        </w:rPr>
      </w:pPr>
      <w:r w:rsidRPr="00F049DB">
        <w:rPr>
          <w:sz w:val="24"/>
          <w:szCs w:val="24"/>
        </w:rPr>
        <w:t>The antibacterial assay in the agar well-diffusion method was carried out by preparing plates with Mueller-Hinton agar medium for rapidly growing organisms.</w:t>
      </w:r>
      <w:r w:rsidRPr="00F049DB">
        <w:rPr>
          <w:spacing w:val="40"/>
          <w:sz w:val="24"/>
          <w:szCs w:val="24"/>
        </w:rPr>
        <w:t xml:space="preserve"> </w:t>
      </w:r>
      <w:r w:rsidRPr="00F049DB">
        <w:rPr>
          <w:sz w:val="24"/>
          <w:szCs w:val="24"/>
        </w:rPr>
        <w:t>The medium in the plates was sterile and have a depth of about 4 mm. Pure culture were used as inoculums. The plates dipping a sterile swab into inoculums.</w:t>
      </w:r>
      <w:r w:rsidRPr="00F049DB">
        <w:rPr>
          <w:spacing w:val="40"/>
          <w:sz w:val="24"/>
          <w:szCs w:val="24"/>
        </w:rPr>
        <w:t xml:space="preserve"> </w:t>
      </w:r>
      <w:r w:rsidRPr="00F049DB">
        <w:rPr>
          <w:sz w:val="24"/>
          <w:szCs w:val="24"/>
        </w:rPr>
        <w:t>The swab was streaked all over the surface of the medium three times, rotating the plate through an angle of 60 C after each application.</w:t>
      </w:r>
      <w:r w:rsidRPr="00F049DB">
        <w:rPr>
          <w:spacing w:val="80"/>
          <w:sz w:val="24"/>
          <w:szCs w:val="24"/>
        </w:rPr>
        <w:t xml:space="preserve"> </w:t>
      </w:r>
      <w:proofErr w:type="gramStart"/>
      <w:r w:rsidRPr="00F049DB">
        <w:rPr>
          <w:sz w:val="24"/>
          <w:szCs w:val="24"/>
        </w:rPr>
        <w:t>Finally</w:t>
      </w:r>
      <w:proofErr w:type="gramEnd"/>
      <w:r w:rsidRPr="00F049DB">
        <w:rPr>
          <w:sz w:val="24"/>
          <w:szCs w:val="24"/>
        </w:rPr>
        <w:t xml:space="preserve"> the swab passed round the edge of the agar surface and allowed the inoculums to dry for 5-15 minutes with lid in place.</w:t>
      </w:r>
      <w:r w:rsidRPr="00F049DB">
        <w:rPr>
          <w:spacing w:val="40"/>
          <w:sz w:val="24"/>
          <w:szCs w:val="24"/>
        </w:rPr>
        <w:t xml:space="preserve"> </w:t>
      </w:r>
      <w:r w:rsidRPr="00F049DB">
        <w:rPr>
          <w:sz w:val="24"/>
          <w:szCs w:val="24"/>
        </w:rPr>
        <w:t>Bores were ditched in plate.</w:t>
      </w:r>
      <w:r w:rsidRPr="00F049DB">
        <w:rPr>
          <w:spacing w:val="40"/>
          <w:sz w:val="24"/>
          <w:szCs w:val="24"/>
        </w:rPr>
        <w:t xml:space="preserve"> </w:t>
      </w:r>
      <w:r w:rsidRPr="000F0C4E">
        <w:rPr>
          <w:sz w:val="24"/>
          <w:szCs w:val="24"/>
          <w:highlight w:val="red"/>
          <w:rPrChange w:id="202" w:author="Sumit Sheoran" w:date="2025-03-17T10:17:00Z" w16du:dateUtc="2025-03-17T04:47:00Z">
            <w:rPr>
              <w:sz w:val="24"/>
              <w:szCs w:val="24"/>
            </w:rPr>
          </w:rPrChange>
        </w:rPr>
        <w:t>50</w:t>
      </w:r>
      <w:ins w:id="203" w:author="Sumit Sheoran" w:date="2025-03-17T10:17:00Z" w16du:dateUtc="2025-03-17T04:47:00Z">
        <w:r w:rsidR="000F0C4E">
          <w:rPr>
            <w:sz w:val="24"/>
            <w:szCs w:val="24"/>
          </w:rPr>
          <w:t>??</w:t>
        </w:r>
      </w:ins>
      <w:r w:rsidRPr="00F049DB">
        <w:rPr>
          <w:sz w:val="24"/>
          <w:szCs w:val="24"/>
        </w:rPr>
        <w:t xml:space="preserve"> 1% DMSO dissolved antibacterial solutions were poured into the well.</w:t>
      </w:r>
      <w:r w:rsidRPr="00F049DB">
        <w:rPr>
          <w:spacing w:val="40"/>
          <w:sz w:val="24"/>
          <w:szCs w:val="24"/>
        </w:rPr>
        <w:t xml:space="preserve"> </w:t>
      </w:r>
      <w:r w:rsidRPr="00F049DB">
        <w:rPr>
          <w:sz w:val="24"/>
          <w:szCs w:val="24"/>
        </w:rPr>
        <w:t>The plates were placed in an incubator 47C within 30 minutes of preparation for bacteria.</w:t>
      </w:r>
      <w:r w:rsidRPr="00F049DB">
        <w:rPr>
          <w:spacing w:val="40"/>
          <w:sz w:val="24"/>
          <w:szCs w:val="24"/>
        </w:rPr>
        <w:t xml:space="preserve"> </w:t>
      </w:r>
      <w:r w:rsidRPr="00F049DB">
        <w:rPr>
          <w:sz w:val="24"/>
          <w:szCs w:val="24"/>
        </w:rPr>
        <w:t>After 24 hours incubation for bacteria, the diameter of zone (including the diameter disc) was measured.</w:t>
      </w:r>
      <w:r w:rsidRPr="00F049DB">
        <w:rPr>
          <w:spacing w:val="80"/>
          <w:sz w:val="24"/>
          <w:szCs w:val="24"/>
        </w:rPr>
        <w:t xml:space="preserve"> </w:t>
      </w:r>
      <w:r w:rsidRPr="00F049DB">
        <w:rPr>
          <w:sz w:val="24"/>
          <w:szCs w:val="24"/>
        </w:rPr>
        <w:t>The measurements were taken with a ruler, from</w:t>
      </w:r>
      <w:r w:rsidRPr="00F049DB">
        <w:rPr>
          <w:spacing w:val="40"/>
          <w:sz w:val="24"/>
          <w:szCs w:val="24"/>
        </w:rPr>
        <w:t xml:space="preserve"> </w:t>
      </w:r>
      <w:r w:rsidRPr="00F049DB">
        <w:rPr>
          <w:sz w:val="24"/>
          <w:szCs w:val="24"/>
        </w:rPr>
        <w:t>the</w:t>
      </w:r>
      <w:r w:rsidRPr="00F049DB">
        <w:rPr>
          <w:spacing w:val="-1"/>
          <w:sz w:val="24"/>
          <w:szCs w:val="24"/>
        </w:rPr>
        <w:t xml:space="preserve"> </w:t>
      </w:r>
      <w:r w:rsidRPr="00F049DB">
        <w:rPr>
          <w:sz w:val="24"/>
          <w:szCs w:val="24"/>
        </w:rPr>
        <w:t>bottom of</w:t>
      </w:r>
      <w:r w:rsidRPr="00F049DB">
        <w:rPr>
          <w:spacing w:val="-1"/>
          <w:sz w:val="24"/>
          <w:szCs w:val="24"/>
        </w:rPr>
        <w:t xml:space="preserve"> </w:t>
      </w:r>
      <w:r w:rsidRPr="00F049DB">
        <w:rPr>
          <w:sz w:val="24"/>
          <w:szCs w:val="24"/>
        </w:rPr>
        <w:t>the</w:t>
      </w:r>
      <w:r w:rsidRPr="00F049DB">
        <w:rPr>
          <w:spacing w:val="-1"/>
          <w:sz w:val="24"/>
          <w:szCs w:val="24"/>
        </w:rPr>
        <w:t xml:space="preserve"> </w:t>
      </w:r>
      <w:r w:rsidRPr="00F049DB">
        <w:rPr>
          <w:sz w:val="24"/>
          <w:szCs w:val="24"/>
        </w:rPr>
        <w:t>plate, without opening</w:t>
      </w:r>
      <w:r w:rsidRPr="00F049DB">
        <w:rPr>
          <w:spacing w:val="-2"/>
          <w:sz w:val="24"/>
          <w:szCs w:val="24"/>
        </w:rPr>
        <w:t xml:space="preserve"> </w:t>
      </w:r>
      <w:r w:rsidRPr="00F049DB">
        <w:rPr>
          <w:sz w:val="24"/>
          <w:szCs w:val="24"/>
        </w:rPr>
        <w:t>the</w:t>
      </w:r>
      <w:r w:rsidRPr="00F049DB">
        <w:rPr>
          <w:spacing w:val="-1"/>
          <w:sz w:val="24"/>
          <w:szCs w:val="24"/>
        </w:rPr>
        <w:t xml:space="preserve"> </w:t>
      </w:r>
      <w:r w:rsidRPr="00F049DB">
        <w:rPr>
          <w:sz w:val="24"/>
          <w:szCs w:val="24"/>
        </w:rPr>
        <w:t>lid.</w:t>
      </w:r>
      <w:r w:rsidRPr="00F049DB">
        <w:rPr>
          <w:spacing w:val="40"/>
          <w:sz w:val="24"/>
          <w:szCs w:val="24"/>
        </w:rPr>
        <w:t xml:space="preserve"> </w:t>
      </w:r>
      <w:r w:rsidRPr="00F049DB">
        <w:rPr>
          <w:sz w:val="24"/>
          <w:szCs w:val="24"/>
        </w:rPr>
        <w:t>For each bacterial strain, negative</w:t>
      </w:r>
      <w:r w:rsidRPr="00F049DB">
        <w:rPr>
          <w:spacing w:val="-1"/>
          <w:sz w:val="24"/>
          <w:szCs w:val="24"/>
        </w:rPr>
        <w:t xml:space="preserve"> </w:t>
      </w:r>
      <w:r w:rsidRPr="00F049DB">
        <w:rPr>
          <w:sz w:val="24"/>
          <w:szCs w:val="24"/>
        </w:rPr>
        <w:t>controls were maintained where 1% DMSO was used instead of the extract.</w:t>
      </w:r>
    </w:p>
    <w:p w14:paraId="4978ED36" w14:textId="77777777" w:rsidR="001A2FA5" w:rsidRPr="00F049DB" w:rsidRDefault="001A2FA5" w:rsidP="0025581C">
      <w:pPr>
        <w:pStyle w:val="NoSpacing"/>
        <w:jc w:val="both"/>
        <w:rPr>
          <w:sz w:val="24"/>
          <w:szCs w:val="24"/>
        </w:rPr>
      </w:pPr>
    </w:p>
    <w:p w14:paraId="77D122E9" w14:textId="4258A1C2" w:rsidR="00AC0A87" w:rsidRPr="00F049DB" w:rsidRDefault="000F0C4E" w:rsidP="0025581C">
      <w:pPr>
        <w:pStyle w:val="NoSpacing"/>
        <w:jc w:val="both"/>
        <w:rPr>
          <w:sz w:val="24"/>
          <w:szCs w:val="24"/>
        </w:rPr>
      </w:pPr>
      <w:ins w:id="204" w:author="Sumit Sheoran" w:date="2025-03-17T10:15:00Z" w16du:dateUtc="2025-03-17T04:45:00Z">
        <w:r>
          <w:rPr>
            <w:sz w:val="24"/>
            <w:szCs w:val="24"/>
          </w:rPr>
          <w:t xml:space="preserve">Why you used swap method not the </w:t>
        </w:r>
      </w:ins>
      <w:ins w:id="205" w:author="Sumit Sheoran" w:date="2025-03-17T10:17:00Z" w16du:dateUtc="2025-03-17T04:47:00Z">
        <w:r>
          <w:rPr>
            <w:sz w:val="24"/>
            <w:szCs w:val="24"/>
          </w:rPr>
          <w:t>i</w:t>
        </w:r>
      </w:ins>
      <w:ins w:id="206" w:author="Sumit Sheoran" w:date="2025-03-17T10:17:00Z">
        <w:r w:rsidRPr="000F0C4E">
          <w:rPr>
            <w:sz w:val="24"/>
            <w:szCs w:val="24"/>
          </w:rPr>
          <w:t>noculation loop</w:t>
        </w:r>
      </w:ins>
      <w:ins w:id="207" w:author="Sumit Sheoran" w:date="2025-03-17T10:17:00Z" w16du:dateUtc="2025-03-17T04:47:00Z">
        <w:r>
          <w:rPr>
            <w:sz w:val="24"/>
            <w:szCs w:val="24"/>
          </w:rPr>
          <w:t>.</w:t>
        </w:r>
      </w:ins>
    </w:p>
    <w:p w14:paraId="796E2015" w14:textId="77777777" w:rsidR="000F0C4E" w:rsidRDefault="000F0C4E" w:rsidP="0025581C">
      <w:pPr>
        <w:spacing w:before="76"/>
        <w:ind w:right="501"/>
        <w:jc w:val="both"/>
        <w:rPr>
          <w:ins w:id="208" w:author="Sumit Sheoran" w:date="2025-03-17T10:18:00Z" w16du:dateUtc="2025-03-17T04:48:00Z"/>
          <w:b/>
          <w:spacing w:val="-2"/>
          <w:sz w:val="24"/>
          <w:szCs w:val="24"/>
        </w:rPr>
      </w:pPr>
    </w:p>
    <w:p w14:paraId="12CA1DC8" w14:textId="77777777" w:rsidR="000F0C4E" w:rsidRDefault="000F0C4E" w:rsidP="0025581C">
      <w:pPr>
        <w:spacing w:before="76"/>
        <w:ind w:right="501"/>
        <w:jc w:val="both"/>
        <w:rPr>
          <w:ins w:id="209" w:author="Sumit Sheoran" w:date="2025-03-17T10:18:00Z" w16du:dateUtc="2025-03-17T04:48:00Z"/>
          <w:b/>
          <w:spacing w:val="-2"/>
          <w:sz w:val="24"/>
          <w:szCs w:val="24"/>
        </w:rPr>
      </w:pPr>
    </w:p>
    <w:p w14:paraId="29BB9EFD" w14:textId="14F8405E" w:rsidR="001A2FA5" w:rsidRPr="00F049DB" w:rsidRDefault="001A2FA5" w:rsidP="0025581C">
      <w:pPr>
        <w:spacing w:before="76"/>
        <w:ind w:right="501"/>
        <w:jc w:val="both"/>
        <w:rPr>
          <w:b/>
          <w:sz w:val="24"/>
          <w:szCs w:val="24"/>
        </w:rPr>
      </w:pPr>
      <w:r w:rsidRPr="00F049DB">
        <w:rPr>
          <w:b/>
          <w:spacing w:val="-2"/>
          <w:sz w:val="24"/>
          <w:szCs w:val="24"/>
        </w:rPr>
        <w:lastRenderedPageBreak/>
        <w:t>RESULTS</w:t>
      </w:r>
    </w:p>
    <w:p w14:paraId="1DCF0D94" w14:textId="77777777" w:rsidR="001A2FA5" w:rsidRPr="00F049DB" w:rsidRDefault="001A2FA5" w:rsidP="0025581C">
      <w:pPr>
        <w:pStyle w:val="BodyText"/>
        <w:spacing w:before="114"/>
        <w:jc w:val="both"/>
        <w:rPr>
          <w:b/>
        </w:rPr>
      </w:pPr>
    </w:p>
    <w:p w14:paraId="2B48AD0D" w14:textId="77777777" w:rsidR="001A2FA5" w:rsidRPr="00F049DB" w:rsidRDefault="001A2FA5" w:rsidP="0025581C">
      <w:pPr>
        <w:pStyle w:val="Heading2"/>
        <w:spacing w:before="0"/>
        <w:ind w:left="0"/>
        <w:jc w:val="both"/>
        <w:rPr>
          <w:sz w:val="24"/>
          <w:szCs w:val="24"/>
        </w:rPr>
      </w:pPr>
      <w:r w:rsidRPr="00F049DB">
        <w:rPr>
          <w:spacing w:val="-2"/>
          <w:sz w:val="24"/>
          <w:szCs w:val="24"/>
        </w:rPr>
        <w:t>Phytochemical</w:t>
      </w:r>
      <w:r w:rsidRPr="00F049DB">
        <w:rPr>
          <w:spacing w:val="5"/>
          <w:sz w:val="24"/>
          <w:szCs w:val="24"/>
        </w:rPr>
        <w:t xml:space="preserve"> </w:t>
      </w:r>
      <w:r w:rsidRPr="00F049DB">
        <w:rPr>
          <w:spacing w:val="-4"/>
          <w:sz w:val="24"/>
          <w:szCs w:val="24"/>
        </w:rPr>
        <w:t>study</w:t>
      </w:r>
    </w:p>
    <w:p w14:paraId="1E238DBD" w14:textId="77777777" w:rsidR="001A2FA5" w:rsidRPr="00F049DB" w:rsidRDefault="001A2FA5" w:rsidP="0025581C">
      <w:pPr>
        <w:pStyle w:val="BodyText"/>
        <w:spacing w:before="157"/>
        <w:jc w:val="both"/>
        <w:rPr>
          <w:b/>
        </w:rPr>
      </w:pPr>
    </w:p>
    <w:p w14:paraId="5501401C" w14:textId="77777777" w:rsidR="001A2FA5" w:rsidRPr="00F049DB" w:rsidRDefault="001A2FA5" w:rsidP="0025581C">
      <w:pPr>
        <w:pStyle w:val="NoSpacing"/>
        <w:jc w:val="both"/>
        <w:rPr>
          <w:sz w:val="24"/>
          <w:szCs w:val="24"/>
        </w:rPr>
      </w:pPr>
      <w:r w:rsidRPr="00F049DB">
        <w:rPr>
          <w:sz w:val="24"/>
          <w:szCs w:val="24"/>
        </w:rPr>
        <w:t xml:space="preserve">The phytochemical analysis of ethanol extract of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seeds contains alkaloids, steroids, tannins, saponins, flavonoids, terpenoids, cardiac glycosides and phenolic compounds accompanied with a characteristic </w:t>
      </w:r>
      <w:proofErr w:type="spellStart"/>
      <w:r w:rsidRPr="00F049DB">
        <w:rPr>
          <w:sz w:val="24"/>
          <w:szCs w:val="24"/>
        </w:rPr>
        <w:t>colour</w:t>
      </w:r>
      <w:proofErr w:type="spellEnd"/>
      <w:r w:rsidRPr="00F049DB">
        <w:rPr>
          <w:sz w:val="24"/>
          <w:szCs w:val="24"/>
        </w:rPr>
        <w:t xml:space="preserve"> change but </w:t>
      </w:r>
      <w:proofErr w:type="spellStart"/>
      <w:r w:rsidRPr="00F049DB">
        <w:rPr>
          <w:sz w:val="24"/>
          <w:szCs w:val="24"/>
        </w:rPr>
        <w:t>phbolatannins</w:t>
      </w:r>
      <w:proofErr w:type="spellEnd"/>
      <w:r w:rsidRPr="00F049DB">
        <w:rPr>
          <w:sz w:val="24"/>
          <w:szCs w:val="24"/>
        </w:rPr>
        <w:t>, aromatic acids, xanthoproteins were absent.</w:t>
      </w:r>
    </w:p>
    <w:p w14:paraId="47AE2874" w14:textId="7F52C4E0" w:rsidR="000F6E10" w:rsidRPr="00F049DB" w:rsidRDefault="000F6E10" w:rsidP="0025581C">
      <w:pPr>
        <w:pStyle w:val="NoSpacing"/>
        <w:jc w:val="both"/>
        <w:rPr>
          <w:sz w:val="24"/>
          <w:szCs w:val="24"/>
        </w:rPr>
      </w:pPr>
    </w:p>
    <w:p w14:paraId="6092E01A" w14:textId="77777777" w:rsidR="001A2FA5" w:rsidRPr="00F049DB" w:rsidRDefault="001A2FA5" w:rsidP="0025581C">
      <w:pPr>
        <w:pStyle w:val="Heading2"/>
        <w:spacing w:before="163"/>
        <w:ind w:left="960"/>
        <w:jc w:val="both"/>
        <w:rPr>
          <w:sz w:val="24"/>
          <w:szCs w:val="24"/>
        </w:rPr>
      </w:pPr>
      <w:r w:rsidRPr="00F049DB">
        <w:rPr>
          <w:sz w:val="24"/>
          <w:szCs w:val="24"/>
        </w:rPr>
        <w:t>Table</w:t>
      </w:r>
      <w:r w:rsidRPr="00F049DB">
        <w:rPr>
          <w:spacing w:val="-17"/>
          <w:sz w:val="24"/>
          <w:szCs w:val="24"/>
        </w:rPr>
        <w:t xml:space="preserve"> </w:t>
      </w:r>
      <w:r w:rsidRPr="00F049DB">
        <w:rPr>
          <w:sz w:val="24"/>
          <w:szCs w:val="24"/>
        </w:rPr>
        <w:t>1:</w:t>
      </w:r>
      <w:r w:rsidRPr="00F049DB">
        <w:rPr>
          <w:spacing w:val="-8"/>
          <w:sz w:val="24"/>
          <w:szCs w:val="24"/>
        </w:rPr>
        <w:t xml:space="preserve"> </w:t>
      </w:r>
      <w:r w:rsidRPr="00F049DB">
        <w:rPr>
          <w:sz w:val="24"/>
          <w:szCs w:val="24"/>
        </w:rPr>
        <w:t>Phytochemicals</w:t>
      </w:r>
      <w:r w:rsidRPr="00F049DB">
        <w:rPr>
          <w:spacing w:val="-8"/>
          <w:sz w:val="24"/>
          <w:szCs w:val="24"/>
        </w:rPr>
        <w:t xml:space="preserve"> </w:t>
      </w:r>
      <w:r w:rsidRPr="00F049DB">
        <w:rPr>
          <w:sz w:val="24"/>
          <w:szCs w:val="24"/>
        </w:rPr>
        <w:t>in</w:t>
      </w:r>
      <w:r w:rsidRPr="00F049DB">
        <w:rPr>
          <w:spacing w:val="-9"/>
          <w:sz w:val="24"/>
          <w:szCs w:val="24"/>
        </w:rPr>
        <w:t xml:space="preserve"> </w:t>
      </w:r>
      <w:r w:rsidRPr="00F049DB">
        <w:rPr>
          <w:sz w:val="24"/>
          <w:szCs w:val="24"/>
        </w:rPr>
        <w:t>seed</w:t>
      </w:r>
      <w:r w:rsidRPr="00F049DB">
        <w:rPr>
          <w:spacing w:val="-8"/>
          <w:sz w:val="24"/>
          <w:szCs w:val="24"/>
        </w:rPr>
        <w:t xml:space="preserve"> </w:t>
      </w:r>
      <w:r w:rsidRPr="00F049DB">
        <w:rPr>
          <w:sz w:val="24"/>
          <w:szCs w:val="24"/>
        </w:rPr>
        <w:t>ethanol</w:t>
      </w:r>
      <w:r w:rsidRPr="00F049DB">
        <w:rPr>
          <w:spacing w:val="-10"/>
          <w:sz w:val="24"/>
          <w:szCs w:val="24"/>
        </w:rPr>
        <w:t xml:space="preserve"> </w:t>
      </w:r>
      <w:r w:rsidRPr="00F049DB">
        <w:rPr>
          <w:spacing w:val="-2"/>
          <w:sz w:val="24"/>
          <w:szCs w:val="24"/>
        </w:rPr>
        <w:t>extract</w:t>
      </w:r>
    </w:p>
    <w:p w14:paraId="7DAC3BD4" w14:textId="77777777" w:rsidR="001A2FA5" w:rsidRPr="00F049DB" w:rsidRDefault="001A2FA5" w:rsidP="0025581C">
      <w:pPr>
        <w:pStyle w:val="BodyText"/>
        <w:jc w:val="both"/>
        <w:rPr>
          <w:b/>
        </w:rPr>
      </w:pPr>
    </w:p>
    <w:p w14:paraId="538033EB" w14:textId="77777777" w:rsidR="001A2FA5" w:rsidRPr="00F049DB" w:rsidRDefault="001A2FA5" w:rsidP="0025581C">
      <w:pPr>
        <w:pStyle w:val="BodyText"/>
        <w:spacing w:before="26"/>
        <w:jc w:val="both"/>
        <w:rPr>
          <w:b/>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432"/>
      </w:tblGrid>
      <w:tr w:rsidR="001A2FA5" w:rsidRPr="00F049DB" w14:paraId="2CD02AE3" w14:textId="77777777" w:rsidTr="00E80CF1">
        <w:trPr>
          <w:trHeight w:val="551"/>
        </w:trPr>
        <w:tc>
          <w:tcPr>
            <w:tcW w:w="1344" w:type="dxa"/>
          </w:tcPr>
          <w:p w14:paraId="78549A9B" w14:textId="77777777" w:rsidR="001A2FA5" w:rsidRPr="00F049DB" w:rsidRDefault="001A2FA5" w:rsidP="0025581C">
            <w:pPr>
              <w:pStyle w:val="TableParagraph"/>
              <w:spacing w:line="268" w:lineRule="exact"/>
              <w:jc w:val="both"/>
              <w:rPr>
                <w:sz w:val="24"/>
                <w:szCs w:val="24"/>
              </w:rPr>
            </w:pPr>
            <w:r w:rsidRPr="00F049DB">
              <w:rPr>
                <w:sz w:val="24"/>
                <w:szCs w:val="24"/>
              </w:rPr>
              <w:t xml:space="preserve">S. </w:t>
            </w:r>
            <w:r w:rsidRPr="00F049DB">
              <w:rPr>
                <w:spacing w:val="-5"/>
                <w:sz w:val="24"/>
                <w:szCs w:val="24"/>
              </w:rPr>
              <w:t>No.</w:t>
            </w:r>
          </w:p>
        </w:tc>
        <w:tc>
          <w:tcPr>
            <w:tcW w:w="3241" w:type="dxa"/>
          </w:tcPr>
          <w:p w14:paraId="60BC1D26" w14:textId="77777777" w:rsidR="001A2FA5" w:rsidRPr="00F049DB" w:rsidRDefault="001A2FA5" w:rsidP="0025581C">
            <w:pPr>
              <w:pStyle w:val="TableParagraph"/>
              <w:spacing w:line="268" w:lineRule="exact"/>
              <w:jc w:val="both"/>
              <w:rPr>
                <w:sz w:val="24"/>
                <w:szCs w:val="24"/>
              </w:rPr>
            </w:pPr>
            <w:r w:rsidRPr="00F049DB">
              <w:rPr>
                <w:spacing w:val="-2"/>
                <w:sz w:val="24"/>
                <w:szCs w:val="24"/>
              </w:rPr>
              <w:t>Compound</w:t>
            </w:r>
          </w:p>
        </w:tc>
        <w:tc>
          <w:tcPr>
            <w:tcW w:w="2432" w:type="dxa"/>
          </w:tcPr>
          <w:p w14:paraId="2BB729ED" w14:textId="77777777" w:rsidR="001A2FA5" w:rsidRPr="00F049DB" w:rsidRDefault="001A2FA5" w:rsidP="0025581C">
            <w:pPr>
              <w:pStyle w:val="TableParagraph"/>
              <w:spacing w:line="268" w:lineRule="exact"/>
              <w:jc w:val="both"/>
              <w:rPr>
                <w:sz w:val="24"/>
                <w:szCs w:val="24"/>
              </w:rPr>
            </w:pPr>
            <w:r w:rsidRPr="00F049DB">
              <w:rPr>
                <w:spacing w:val="-2"/>
                <w:sz w:val="24"/>
                <w:szCs w:val="24"/>
              </w:rPr>
              <w:t>Extract</w:t>
            </w:r>
          </w:p>
        </w:tc>
      </w:tr>
      <w:tr w:rsidR="001A2FA5" w:rsidRPr="00F049DB" w14:paraId="079B7731" w14:textId="77777777" w:rsidTr="00E80CF1">
        <w:trPr>
          <w:trHeight w:val="551"/>
        </w:trPr>
        <w:tc>
          <w:tcPr>
            <w:tcW w:w="1344" w:type="dxa"/>
          </w:tcPr>
          <w:p w14:paraId="490A0C5F" w14:textId="77777777" w:rsidR="001A2FA5" w:rsidRPr="00F049DB" w:rsidRDefault="001A2FA5" w:rsidP="0025581C">
            <w:pPr>
              <w:pStyle w:val="TableParagraph"/>
              <w:spacing w:line="270" w:lineRule="exact"/>
              <w:jc w:val="both"/>
              <w:rPr>
                <w:sz w:val="24"/>
                <w:szCs w:val="24"/>
              </w:rPr>
            </w:pPr>
            <w:r w:rsidRPr="00F049DB">
              <w:rPr>
                <w:spacing w:val="-10"/>
                <w:sz w:val="24"/>
                <w:szCs w:val="24"/>
              </w:rPr>
              <w:t>1</w:t>
            </w:r>
          </w:p>
        </w:tc>
        <w:tc>
          <w:tcPr>
            <w:tcW w:w="3241" w:type="dxa"/>
          </w:tcPr>
          <w:p w14:paraId="21898469" w14:textId="77777777" w:rsidR="001A2FA5" w:rsidRPr="00F049DB" w:rsidRDefault="001A2FA5" w:rsidP="0025581C">
            <w:pPr>
              <w:pStyle w:val="TableParagraph"/>
              <w:spacing w:line="270" w:lineRule="exact"/>
              <w:jc w:val="both"/>
              <w:rPr>
                <w:sz w:val="24"/>
                <w:szCs w:val="24"/>
              </w:rPr>
            </w:pPr>
            <w:r w:rsidRPr="00F049DB">
              <w:rPr>
                <w:spacing w:val="-2"/>
                <w:sz w:val="24"/>
                <w:szCs w:val="24"/>
              </w:rPr>
              <w:t>Alkaloids</w:t>
            </w:r>
          </w:p>
        </w:tc>
        <w:tc>
          <w:tcPr>
            <w:tcW w:w="2432" w:type="dxa"/>
          </w:tcPr>
          <w:p w14:paraId="33A97933" w14:textId="77777777"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14:paraId="1E733856" w14:textId="77777777" w:rsidTr="00E80CF1">
        <w:trPr>
          <w:trHeight w:val="621"/>
        </w:trPr>
        <w:tc>
          <w:tcPr>
            <w:tcW w:w="1344" w:type="dxa"/>
          </w:tcPr>
          <w:p w14:paraId="72384839" w14:textId="77777777" w:rsidR="001A2FA5" w:rsidRPr="00F049DB" w:rsidRDefault="001A2FA5" w:rsidP="0025581C">
            <w:pPr>
              <w:pStyle w:val="TableParagraph"/>
              <w:spacing w:line="270" w:lineRule="exact"/>
              <w:jc w:val="both"/>
              <w:rPr>
                <w:sz w:val="24"/>
                <w:szCs w:val="24"/>
              </w:rPr>
            </w:pPr>
            <w:r w:rsidRPr="00F049DB">
              <w:rPr>
                <w:spacing w:val="-10"/>
                <w:sz w:val="24"/>
                <w:szCs w:val="24"/>
              </w:rPr>
              <w:t>2</w:t>
            </w:r>
          </w:p>
        </w:tc>
        <w:tc>
          <w:tcPr>
            <w:tcW w:w="3241" w:type="dxa"/>
          </w:tcPr>
          <w:p w14:paraId="7437A019" w14:textId="77777777" w:rsidR="001A2FA5" w:rsidRPr="00F049DB" w:rsidRDefault="001A2FA5" w:rsidP="0025581C">
            <w:pPr>
              <w:pStyle w:val="TableParagraph"/>
              <w:spacing w:line="270" w:lineRule="exact"/>
              <w:jc w:val="both"/>
              <w:rPr>
                <w:sz w:val="24"/>
                <w:szCs w:val="24"/>
              </w:rPr>
            </w:pPr>
            <w:r w:rsidRPr="00F049DB">
              <w:rPr>
                <w:spacing w:val="-2"/>
                <w:sz w:val="24"/>
                <w:szCs w:val="24"/>
              </w:rPr>
              <w:t>Steroids</w:t>
            </w:r>
          </w:p>
        </w:tc>
        <w:tc>
          <w:tcPr>
            <w:tcW w:w="2432" w:type="dxa"/>
          </w:tcPr>
          <w:p w14:paraId="1505E6C8" w14:textId="77777777"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14:paraId="3EF6419A" w14:textId="77777777" w:rsidTr="00E80CF1">
        <w:trPr>
          <w:trHeight w:val="551"/>
        </w:trPr>
        <w:tc>
          <w:tcPr>
            <w:tcW w:w="1344" w:type="dxa"/>
          </w:tcPr>
          <w:p w14:paraId="4544FF21" w14:textId="77777777" w:rsidR="001A2FA5" w:rsidRPr="00F049DB" w:rsidRDefault="001A2FA5" w:rsidP="0025581C">
            <w:pPr>
              <w:pStyle w:val="TableParagraph"/>
              <w:spacing w:line="268" w:lineRule="exact"/>
              <w:jc w:val="both"/>
              <w:rPr>
                <w:sz w:val="24"/>
                <w:szCs w:val="24"/>
              </w:rPr>
            </w:pPr>
            <w:r w:rsidRPr="00F049DB">
              <w:rPr>
                <w:spacing w:val="-10"/>
                <w:sz w:val="24"/>
                <w:szCs w:val="24"/>
              </w:rPr>
              <w:t>3</w:t>
            </w:r>
          </w:p>
        </w:tc>
        <w:tc>
          <w:tcPr>
            <w:tcW w:w="3241" w:type="dxa"/>
          </w:tcPr>
          <w:p w14:paraId="02FC5E33" w14:textId="77777777" w:rsidR="001A2FA5" w:rsidRPr="00F049DB" w:rsidRDefault="001A2FA5" w:rsidP="0025581C">
            <w:pPr>
              <w:pStyle w:val="TableParagraph"/>
              <w:spacing w:line="268" w:lineRule="exact"/>
              <w:jc w:val="both"/>
              <w:rPr>
                <w:sz w:val="24"/>
                <w:szCs w:val="24"/>
              </w:rPr>
            </w:pPr>
            <w:r w:rsidRPr="00F049DB">
              <w:rPr>
                <w:spacing w:val="-2"/>
                <w:sz w:val="24"/>
                <w:szCs w:val="24"/>
              </w:rPr>
              <w:t>Tannins</w:t>
            </w:r>
          </w:p>
        </w:tc>
        <w:tc>
          <w:tcPr>
            <w:tcW w:w="2432" w:type="dxa"/>
          </w:tcPr>
          <w:p w14:paraId="26B66966"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4D2FA6E8" w14:textId="77777777" w:rsidTr="00E80CF1">
        <w:trPr>
          <w:trHeight w:val="551"/>
        </w:trPr>
        <w:tc>
          <w:tcPr>
            <w:tcW w:w="1344" w:type="dxa"/>
          </w:tcPr>
          <w:p w14:paraId="083F8FBC" w14:textId="77777777" w:rsidR="001A2FA5" w:rsidRPr="00F049DB" w:rsidRDefault="001A2FA5" w:rsidP="0025581C">
            <w:pPr>
              <w:pStyle w:val="TableParagraph"/>
              <w:spacing w:line="268" w:lineRule="exact"/>
              <w:jc w:val="both"/>
              <w:rPr>
                <w:sz w:val="24"/>
                <w:szCs w:val="24"/>
              </w:rPr>
            </w:pPr>
            <w:r w:rsidRPr="00F049DB">
              <w:rPr>
                <w:spacing w:val="-10"/>
                <w:sz w:val="24"/>
                <w:szCs w:val="24"/>
              </w:rPr>
              <w:t>4</w:t>
            </w:r>
          </w:p>
        </w:tc>
        <w:tc>
          <w:tcPr>
            <w:tcW w:w="3241" w:type="dxa"/>
          </w:tcPr>
          <w:p w14:paraId="0979CA29" w14:textId="77777777"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Phbolatannins</w:t>
            </w:r>
            <w:proofErr w:type="spellEnd"/>
          </w:p>
        </w:tc>
        <w:tc>
          <w:tcPr>
            <w:tcW w:w="2432" w:type="dxa"/>
          </w:tcPr>
          <w:p w14:paraId="204D367A"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12852BD2" w14:textId="77777777" w:rsidTr="00E80CF1">
        <w:trPr>
          <w:trHeight w:val="647"/>
        </w:trPr>
        <w:tc>
          <w:tcPr>
            <w:tcW w:w="1344" w:type="dxa"/>
          </w:tcPr>
          <w:p w14:paraId="38230226" w14:textId="77777777" w:rsidR="001A2FA5" w:rsidRPr="00F049DB" w:rsidRDefault="001A2FA5" w:rsidP="0025581C">
            <w:pPr>
              <w:pStyle w:val="TableParagraph"/>
              <w:spacing w:line="268" w:lineRule="exact"/>
              <w:jc w:val="both"/>
              <w:rPr>
                <w:sz w:val="24"/>
                <w:szCs w:val="24"/>
              </w:rPr>
            </w:pPr>
            <w:r w:rsidRPr="00F049DB">
              <w:rPr>
                <w:spacing w:val="-10"/>
                <w:sz w:val="24"/>
                <w:szCs w:val="24"/>
              </w:rPr>
              <w:t>5</w:t>
            </w:r>
          </w:p>
        </w:tc>
        <w:tc>
          <w:tcPr>
            <w:tcW w:w="3241" w:type="dxa"/>
          </w:tcPr>
          <w:p w14:paraId="32164CEA" w14:textId="77777777" w:rsidR="001A2FA5" w:rsidRPr="00F049DB" w:rsidRDefault="001A2FA5" w:rsidP="0025581C">
            <w:pPr>
              <w:pStyle w:val="TableParagraph"/>
              <w:spacing w:line="268" w:lineRule="exact"/>
              <w:jc w:val="both"/>
              <w:rPr>
                <w:sz w:val="24"/>
                <w:szCs w:val="24"/>
              </w:rPr>
            </w:pPr>
            <w:r w:rsidRPr="00F049DB">
              <w:rPr>
                <w:spacing w:val="-2"/>
                <w:sz w:val="24"/>
                <w:szCs w:val="24"/>
              </w:rPr>
              <w:t>Saponins</w:t>
            </w:r>
          </w:p>
        </w:tc>
        <w:tc>
          <w:tcPr>
            <w:tcW w:w="2432" w:type="dxa"/>
          </w:tcPr>
          <w:p w14:paraId="1C917012"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762BB46A" w14:textId="77777777" w:rsidTr="00E80CF1">
        <w:trPr>
          <w:trHeight w:val="621"/>
        </w:trPr>
        <w:tc>
          <w:tcPr>
            <w:tcW w:w="1344" w:type="dxa"/>
          </w:tcPr>
          <w:p w14:paraId="19EEE37E" w14:textId="77777777" w:rsidR="001A2FA5" w:rsidRPr="00F049DB" w:rsidRDefault="001A2FA5" w:rsidP="0025581C">
            <w:pPr>
              <w:pStyle w:val="TableParagraph"/>
              <w:spacing w:line="268" w:lineRule="exact"/>
              <w:jc w:val="both"/>
              <w:rPr>
                <w:sz w:val="24"/>
                <w:szCs w:val="24"/>
              </w:rPr>
            </w:pPr>
            <w:r w:rsidRPr="00F049DB">
              <w:rPr>
                <w:spacing w:val="-10"/>
                <w:sz w:val="24"/>
                <w:szCs w:val="24"/>
              </w:rPr>
              <w:t>6</w:t>
            </w:r>
          </w:p>
        </w:tc>
        <w:tc>
          <w:tcPr>
            <w:tcW w:w="3241" w:type="dxa"/>
          </w:tcPr>
          <w:p w14:paraId="7C9A2832" w14:textId="77777777"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Flsvonoids</w:t>
            </w:r>
            <w:proofErr w:type="spellEnd"/>
          </w:p>
        </w:tc>
        <w:tc>
          <w:tcPr>
            <w:tcW w:w="2432" w:type="dxa"/>
          </w:tcPr>
          <w:p w14:paraId="4104F4AF"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167BDF43" w14:textId="77777777" w:rsidTr="00E80CF1">
        <w:trPr>
          <w:trHeight w:val="592"/>
        </w:trPr>
        <w:tc>
          <w:tcPr>
            <w:tcW w:w="1344" w:type="dxa"/>
          </w:tcPr>
          <w:p w14:paraId="05B5345B" w14:textId="77777777" w:rsidR="001A2FA5" w:rsidRPr="00F049DB" w:rsidRDefault="001A2FA5" w:rsidP="0025581C">
            <w:pPr>
              <w:pStyle w:val="TableParagraph"/>
              <w:spacing w:line="268" w:lineRule="exact"/>
              <w:jc w:val="both"/>
              <w:rPr>
                <w:sz w:val="24"/>
                <w:szCs w:val="24"/>
              </w:rPr>
            </w:pPr>
            <w:r w:rsidRPr="00F049DB">
              <w:rPr>
                <w:spacing w:val="-10"/>
                <w:sz w:val="24"/>
                <w:szCs w:val="24"/>
              </w:rPr>
              <w:t>7</w:t>
            </w:r>
          </w:p>
        </w:tc>
        <w:tc>
          <w:tcPr>
            <w:tcW w:w="3241" w:type="dxa"/>
          </w:tcPr>
          <w:p w14:paraId="13A645A0" w14:textId="77777777" w:rsidR="001A2FA5" w:rsidRPr="00F049DB" w:rsidRDefault="001A2FA5" w:rsidP="0025581C">
            <w:pPr>
              <w:pStyle w:val="TableParagraph"/>
              <w:spacing w:line="268" w:lineRule="exact"/>
              <w:jc w:val="both"/>
              <w:rPr>
                <w:sz w:val="24"/>
                <w:szCs w:val="24"/>
              </w:rPr>
            </w:pPr>
            <w:r w:rsidRPr="00F049DB">
              <w:rPr>
                <w:spacing w:val="-2"/>
                <w:sz w:val="24"/>
                <w:szCs w:val="24"/>
              </w:rPr>
              <w:t>Terpenoids</w:t>
            </w:r>
          </w:p>
        </w:tc>
        <w:tc>
          <w:tcPr>
            <w:tcW w:w="2432" w:type="dxa"/>
          </w:tcPr>
          <w:p w14:paraId="6CC9D84C"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671676AF" w14:textId="77777777" w:rsidTr="00E80CF1">
        <w:trPr>
          <w:trHeight w:val="551"/>
        </w:trPr>
        <w:tc>
          <w:tcPr>
            <w:tcW w:w="1344" w:type="dxa"/>
          </w:tcPr>
          <w:p w14:paraId="2930C65D" w14:textId="77777777" w:rsidR="001A2FA5" w:rsidRPr="00F049DB" w:rsidRDefault="001A2FA5" w:rsidP="0025581C">
            <w:pPr>
              <w:pStyle w:val="TableParagraph"/>
              <w:spacing w:line="268" w:lineRule="exact"/>
              <w:jc w:val="both"/>
              <w:rPr>
                <w:sz w:val="24"/>
                <w:szCs w:val="24"/>
              </w:rPr>
            </w:pPr>
            <w:r w:rsidRPr="00F049DB">
              <w:rPr>
                <w:spacing w:val="-10"/>
                <w:sz w:val="24"/>
                <w:szCs w:val="24"/>
              </w:rPr>
              <w:t>8</w:t>
            </w:r>
          </w:p>
        </w:tc>
        <w:tc>
          <w:tcPr>
            <w:tcW w:w="3241" w:type="dxa"/>
          </w:tcPr>
          <w:p w14:paraId="4F369A07" w14:textId="77777777" w:rsidR="001A2FA5" w:rsidRPr="00F049DB" w:rsidRDefault="001A2FA5" w:rsidP="0025581C">
            <w:pPr>
              <w:pStyle w:val="TableParagraph"/>
              <w:spacing w:line="268" w:lineRule="exact"/>
              <w:jc w:val="both"/>
              <w:rPr>
                <w:sz w:val="24"/>
                <w:szCs w:val="24"/>
              </w:rPr>
            </w:pPr>
            <w:r w:rsidRPr="00F049DB">
              <w:rPr>
                <w:sz w:val="24"/>
                <w:szCs w:val="24"/>
              </w:rPr>
              <w:t>Cardiac</w:t>
            </w:r>
            <w:r w:rsidRPr="00F049DB">
              <w:rPr>
                <w:spacing w:val="-2"/>
                <w:sz w:val="24"/>
                <w:szCs w:val="24"/>
              </w:rPr>
              <w:t xml:space="preserve"> glycosides</w:t>
            </w:r>
          </w:p>
        </w:tc>
        <w:tc>
          <w:tcPr>
            <w:tcW w:w="2432" w:type="dxa"/>
          </w:tcPr>
          <w:p w14:paraId="7CBFD9E1"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61111A44" w14:textId="77777777" w:rsidTr="00E80CF1">
        <w:trPr>
          <w:trHeight w:val="552"/>
        </w:trPr>
        <w:tc>
          <w:tcPr>
            <w:tcW w:w="1344" w:type="dxa"/>
          </w:tcPr>
          <w:p w14:paraId="63D411C8" w14:textId="77777777" w:rsidR="001A2FA5" w:rsidRPr="00F049DB" w:rsidRDefault="001A2FA5" w:rsidP="0025581C">
            <w:pPr>
              <w:pStyle w:val="TableParagraph"/>
              <w:spacing w:line="268" w:lineRule="exact"/>
              <w:jc w:val="both"/>
              <w:rPr>
                <w:sz w:val="24"/>
                <w:szCs w:val="24"/>
              </w:rPr>
            </w:pPr>
            <w:r w:rsidRPr="00F049DB">
              <w:rPr>
                <w:spacing w:val="-10"/>
                <w:sz w:val="24"/>
                <w:szCs w:val="24"/>
              </w:rPr>
              <w:t>9</w:t>
            </w:r>
          </w:p>
        </w:tc>
        <w:tc>
          <w:tcPr>
            <w:tcW w:w="3241" w:type="dxa"/>
          </w:tcPr>
          <w:p w14:paraId="59BB094F" w14:textId="77777777" w:rsidR="001A2FA5" w:rsidRPr="00F049DB" w:rsidRDefault="001A2FA5" w:rsidP="0025581C">
            <w:pPr>
              <w:pStyle w:val="TableParagraph"/>
              <w:spacing w:line="268" w:lineRule="exact"/>
              <w:jc w:val="both"/>
              <w:rPr>
                <w:sz w:val="24"/>
                <w:szCs w:val="24"/>
              </w:rPr>
            </w:pPr>
            <w:r w:rsidRPr="00F049DB">
              <w:rPr>
                <w:sz w:val="24"/>
                <w:szCs w:val="24"/>
              </w:rPr>
              <w:t>Phenolic</w:t>
            </w:r>
            <w:r w:rsidRPr="00F049DB">
              <w:rPr>
                <w:spacing w:val="-2"/>
                <w:sz w:val="24"/>
                <w:szCs w:val="24"/>
              </w:rPr>
              <w:t xml:space="preserve"> Compound</w:t>
            </w:r>
          </w:p>
        </w:tc>
        <w:tc>
          <w:tcPr>
            <w:tcW w:w="2432" w:type="dxa"/>
          </w:tcPr>
          <w:p w14:paraId="77610BDD"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4B467FE2" w14:textId="77777777" w:rsidTr="00E80CF1">
        <w:trPr>
          <w:trHeight w:val="551"/>
        </w:trPr>
        <w:tc>
          <w:tcPr>
            <w:tcW w:w="1344" w:type="dxa"/>
          </w:tcPr>
          <w:p w14:paraId="68297BA4" w14:textId="77777777" w:rsidR="001A2FA5" w:rsidRPr="00F049DB" w:rsidRDefault="001A2FA5" w:rsidP="0025581C">
            <w:pPr>
              <w:pStyle w:val="TableParagraph"/>
              <w:spacing w:line="268" w:lineRule="exact"/>
              <w:jc w:val="both"/>
              <w:rPr>
                <w:sz w:val="24"/>
                <w:szCs w:val="24"/>
              </w:rPr>
            </w:pPr>
            <w:r w:rsidRPr="00F049DB">
              <w:rPr>
                <w:spacing w:val="-5"/>
                <w:sz w:val="24"/>
                <w:szCs w:val="24"/>
              </w:rPr>
              <w:t>10</w:t>
            </w:r>
          </w:p>
        </w:tc>
        <w:tc>
          <w:tcPr>
            <w:tcW w:w="3241" w:type="dxa"/>
          </w:tcPr>
          <w:p w14:paraId="1A7933B9" w14:textId="77777777" w:rsidR="001A2FA5" w:rsidRPr="00F049DB" w:rsidRDefault="001A2FA5" w:rsidP="0025581C">
            <w:pPr>
              <w:pStyle w:val="TableParagraph"/>
              <w:spacing w:line="268" w:lineRule="exact"/>
              <w:jc w:val="both"/>
              <w:rPr>
                <w:sz w:val="24"/>
                <w:szCs w:val="24"/>
              </w:rPr>
            </w:pPr>
            <w:r w:rsidRPr="00F049DB">
              <w:rPr>
                <w:sz w:val="24"/>
                <w:szCs w:val="24"/>
              </w:rPr>
              <w:t>Aromatic</w:t>
            </w:r>
            <w:r w:rsidRPr="00F049DB">
              <w:rPr>
                <w:spacing w:val="-2"/>
                <w:sz w:val="24"/>
                <w:szCs w:val="24"/>
              </w:rPr>
              <w:t xml:space="preserve"> acids</w:t>
            </w:r>
          </w:p>
        </w:tc>
        <w:tc>
          <w:tcPr>
            <w:tcW w:w="2432" w:type="dxa"/>
          </w:tcPr>
          <w:p w14:paraId="36C1FE53"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14:paraId="368A2EBB" w14:textId="77777777" w:rsidTr="00E80CF1">
        <w:trPr>
          <w:trHeight w:val="554"/>
        </w:trPr>
        <w:tc>
          <w:tcPr>
            <w:tcW w:w="1344" w:type="dxa"/>
          </w:tcPr>
          <w:p w14:paraId="6AA4D0C0" w14:textId="77777777" w:rsidR="001A2FA5" w:rsidRPr="00F049DB" w:rsidRDefault="001A2FA5" w:rsidP="0025581C">
            <w:pPr>
              <w:pStyle w:val="TableParagraph"/>
              <w:spacing w:line="268" w:lineRule="exact"/>
              <w:jc w:val="both"/>
              <w:rPr>
                <w:sz w:val="24"/>
                <w:szCs w:val="24"/>
              </w:rPr>
            </w:pPr>
            <w:r w:rsidRPr="00F049DB">
              <w:rPr>
                <w:spacing w:val="-5"/>
                <w:sz w:val="24"/>
                <w:szCs w:val="24"/>
              </w:rPr>
              <w:t>11</w:t>
            </w:r>
          </w:p>
        </w:tc>
        <w:tc>
          <w:tcPr>
            <w:tcW w:w="3241" w:type="dxa"/>
          </w:tcPr>
          <w:p w14:paraId="4FE932CF" w14:textId="77777777" w:rsidR="001A2FA5" w:rsidRPr="00F049DB" w:rsidRDefault="001A2FA5" w:rsidP="0025581C">
            <w:pPr>
              <w:pStyle w:val="TableParagraph"/>
              <w:spacing w:line="268" w:lineRule="exact"/>
              <w:jc w:val="both"/>
              <w:rPr>
                <w:sz w:val="24"/>
                <w:szCs w:val="24"/>
              </w:rPr>
            </w:pPr>
            <w:r w:rsidRPr="00F049DB">
              <w:rPr>
                <w:spacing w:val="-2"/>
                <w:sz w:val="24"/>
                <w:szCs w:val="24"/>
              </w:rPr>
              <w:t>Xanthoproteins</w:t>
            </w:r>
          </w:p>
        </w:tc>
        <w:tc>
          <w:tcPr>
            <w:tcW w:w="2432" w:type="dxa"/>
          </w:tcPr>
          <w:p w14:paraId="404F1FF7" w14:textId="77777777" w:rsidR="001A2FA5" w:rsidRPr="00F049DB" w:rsidRDefault="001A2FA5" w:rsidP="0025581C">
            <w:pPr>
              <w:pStyle w:val="TableParagraph"/>
              <w:spacing w:line="268" w:lineRule="exact"/>
              <w:jc w:val="both"/>
              <w:rPr>
                <w:sz w:val="24"/>
                <w:szCs w:val="24"/>
              </w:rPr>
            </w:pPr>
            <w:r w:rsidRPr="00F049DB">
              <w:rPr>
                <w:spacing w:val="-10"/>
                <w:sz w:val="24"/>
                <w:szCs w:val="24"/>
              </w:rPr>
              <w:t>-</w:t>
            </w:r>
          </w:p>
        </w:tc>
      </w:tr>
    </w:tbl>
    <w:p w14:paraId="6E2F9A44" w14:textId="77777777" w:rsidR="001A2FA5" w:rsidRPr="00F049DB" w:rsidRDefault="001A2FA5" w:rsidP="0025581C">
      <w:pPr>
        <w:pStyle w:val="BodyText"/>
        <w:jc w:val="both"/>
        <w:rPr>
          <w:b/>
        </w:rPr>
      </w:pPr>
    </w:p>
    <w:p w14:paraId="32860868" w14:textId="40FDE421" w:rsidR="001A2FA5" w:rsidRPr="00F049DB" w:rsidRDefault="001A2FA5" w:rsidP="0025581C">
      <w:pPr>
        <w:ind w:left="6001"/>
        <w:jc w:val="both"/>
        <w:rPr>
          <w:b/>
          <w:spacing w:val="-2"/>
          <w:sz w:val="24"/>
          <w:szCs w:val="24"/>
        </w:rPr>
      </w:pPr>
      <w:r w:rsidRPr="00F049DB">
        <w:rPr>
          <w:sz w:val="24"/>
          <w:szCs w:val="24"/>
        </w:rPr>
        <w:t xml:space="preserve"> </w:t>
      </w:r>
      <w:r w:rsidRPr="00F049DB">
        <w:rPr>
          <w:b/>
          <w:sz w:val="24"/>
          <w:szCs w:val="24"/>
        </w:rPr>
        <w:t>(+:</w:t>
      </w:r>
      <w:r w:rsidRPr="00F049DB">
        <w:rPr>
          <w:b/>
          <w:spacing w:val="-4"/>
          <w:sz w:val="24"/>
          <w:szCs w:val="24"/>
        </w:rPr>
        <w:t xml:space="preserve"> </w:t>
      </w:r>
      <w:r w:rsidRPr="00F049DB">
        <w:rPr>
          <w:b/>
          <w:sz w:val="24"/>
          <w:szCs w:val="24"/>
        </w:rPr>
        <w:t xml:space="preserve">Presence, </w:t>
      </w:r>
      <w:proofErr w:type="gramStart"/>
      <w:r w:rsidRPr="00F049DB">
        <w:rPr>
          <w:b/>
          <w:sz w:val="24"/>
          <w:szCs w:val="24"/>
        </w:rPr>
        <w:t>-</w:t>
      </w:r>
      <w:r w:rsidRPr="00F049DB">
        <w:rPr>
          <w:b/>
          <w:spacing w:val="-3"/>
          <w:sz w:val="24"/>
          <w:szCs w:val="24"/>
        </w:rPr>
        <w:t xml:space="preserve"> </w:t>
      </w:r>
      <w:r w:rsidRPr="00F049DB">
        <w:rPr>
          <w:b/>
          <w:sz w:val="24"/>
          <w:szCs w:val="24"/>
        </w:rPr>
        <w:t>:</w:t>
      </w:r>
      <w:proofErr w:type="gramEnd"/>
      <w:r w:rsidRPr="00F049DB">
        <w:rPr>
          <w:b/>
          <w:spacing w:val="-15"/>
          <w:sz w:val="24"/>
          <w:szCs w:val="24"/>
        </w:rPr>
        <w:t xml:space="preserve"> </w:t>
      </w:r>
      <w:r w:rsidRPr="00F049DB">
        <w:rPr>
          <w:b/>
          <w:spacing w:val="-2"/>
          <w:sz w:val="24"/>
          <w:szCs w:val="24"/>
        </w:rPr>
        <w:t>Absence)</w:t>
      </w:r>
    </w:p>
    <w:p w14:paraId="522F99D2" w14:textId="77777777" w:rsidR="000F0C4E" w:rsidRDefault="000F0C4E" w:rsidP="0025581C">
      <w:pPr>
        <w:pStyle w:val="NoSpacing"/>
        <w:jc w:val="both"/>
        <w:rPr>
          <w:ins w:id="210" w:author="Sumit Sheoran" w:date="2025-03-17T10:18:00Z" w16du:dateUtc="2025-03-17T04:48:00Z"/>
          <w:sz w:val="24"/>
          <w:szCs w:val="24"/>
        </w:rPr>
      </w:pPr>
    </w:p>
    <w:p w14:paraId="25A6BAE7" w14:textId="69007905" w:rsidR="001A2FA5" w:rsidRPr="00F049DB" w:rsidRDefault="001A2FA5" w:rsidP="0025581C">
      <w:pPr>
        <w:pStyle w:val="NoSpacing"/>
        <w:jc w:val="both"/>
        <w:rPr>
          <w:sz w:val="24"/>
          <w:szCs w:val="24"/>
        </w:rPr>
      </w:pPr>
      <w:r w:rsidRPr="00F049DB">
        <w:rPr>
          <w:sz w:val="24"/>
          <w:szCs w:val="24"/>
        </w:rPr>
        <w:t xml:space="preserve">There are indeed various classes of chemicals found in plants, each with its own unique properties and functions. Steroids, tannins, saponins, flavonoids, quinones, glycosides, cardiac glycosides, terpenoids, phenols, protection/amino acids, anthraquinones, </w:t>
      </w:r>
      <w:proofErr w:type="spellStart"/>
      <w:r w:rsidRPr="00F049DB">
        <w:rPr>
          <w:sz w:val="24"/>
          <w:szCs w:val="24"/>
        </w:rPr>
        <w:t>flabatannins</w:t>
      </w:r>
      <w:proofErr w:type="spellEnd"/>
      <w:r w:rsidRPr="00F049DB">
        <w:rPr>
          <w:sz w:val="24"/>
          <w:szCs w:val="24"/>
        </w:rPr>
        <w:t xml:space="preserve">, and coumarins play different roles in plant physiology, defense mechanisms, and interactions with the environment. The phytochemical screening of clove </w:t>
      </w:r>
      <w:r w:rsidR="00C20132" w:rsidRPr="00F049DB">
        <w:rPr>
          <w:sz w:val="24"/>
          <w:szCs w:val="24"/>
        </w:rPr>
        <w:t>bud</w:t>
      </w:r>
      <w:r w:rsidRPr="00F049DB">
        <w:rPr>
          <w:sz w:val="24"/>
          <w:szCs w:val="24"/>
        </w:rPr>
        <w:t xml:space="preserve"> extracts has revealed </w:t>
      </w:r>
      <w:r w:rsidRPr="00F049DB">
        <w:rPr>
          <w:sz w:val="24"/>
          <w:szCs w:val="24"/>
        </w:rPr>
        <w:lastRenderedPageBreak/>
        <w:t>a diverse array</w:t>
      </w:r>
      <w:r w:rsidRPr="00F049DB">
        <w:rPr>
          <w:spacing w:val="-2"/>
          <w:sz w:val="24"/>
          <w:szCs w:val="24"/>
        </w:rPr>
        <w:t xml:space="preserve"> </w:t>
      </w:r>
      <w:r w:rsidRPr="00F049DB">
        <w:rPr>
          <w:sz w:val="24"/>
          <w:szCs w:val="24"/>
        </w:rPr>
        <w:t>of bioactive compounds, providing valuable insights into the medicinal potential of these plant components. In the clove bud extract, the presence of steroids suggests potential anti-inflammatory and immune-modulating properties. Concurrently, the occurrence of tannins in both resin and seed extracts points to their antioxidant properties, though notably absent in the seed extract. Saponins, identified in the resin extract but lacking in the seed extract, are known for their role in various biological activities, including antimicrobial and anti-inflammatory effects. The absence of flavonoids in the resin extract and their exclusive presence in the seed extract suggests that the latter may hold antioxidative and anti-cancer properties attributed to flavonoids.</w:t>
      </w:r>
    </w:p>
    <w:p w14:paraId="672591E3" w14:textId="77777777" w:rsidR="001A2FA5" w:rsidRPr="00F049DB" w:rsidRDefault="001A2FA5" w:rsidP="0025581C">
      <w:pPr>
        <w:pStyle w:val="NoSpacing"/>
        <w:jc w:val="both"/>
        <w:rPr>
          <w:b/>
          <w:sz w:val="24"/>
          <w:szCs w:val="24"/>
        </w:rPr>
      </w:pPr>
    </w:p>
    <w:p w14:paraId="458DDE1A" w14:textId="5AFD42F0" w:rsidR="000F6E10" w:rsidRPr="00F049DB" w:rsidRDefault="000F6E10" w:rsidP="0025581C">
      <w:pPr>
        <w:pStyle w:val="NoSpacing"/>
        <w:jc w:val="both"/>
        <w:rPr>
          <w:sz w:val="24"/>
          <w:szCs w:val="24"/>
        </w:rPr>
      </w:pPr>
    </w:p>
    <w:p w14:paraId="522CB0FA" w14:textId="77777777" w:rsidR="001A2FA5" w:rsidRPr="00F049DB" w:rsidRDefault="001A2FA5" w:rsidP="0025581C">
      <w:pPr>
        <w:pStyle w:val="Heading2"/>
        <w:spacing w:before="0"/>
        <w:ind w:left="0"/>
        <w:jc w:val="both"/>
        <w:rPr>
          <w:sz w:val="24"/>
          <w:szCs w:val="24"/>
        </w:rPr>
      </w:pPr>
      <w:r w:rsidRPr="00F049DB">
        <w:rPr>
          <w:sz w:val="24"/>
          <w:szCs w:val="24"/>
        </w:rPr>
        <w:t>Antibacterial</w:t>
      </w:r>
      <w:r w:rsidRPr="00F049DB">
        <w:rPr>
          <w:spacing w:val="-7"/>
          <w:sz w:val="24"/>
          <w:szCs w:val="24"/>
        </w:rPr>
        <w:t xml:space="preserve"> </w:t>
      </w:r>
      <w:r w:rsidRPr="00F049DB">
        <w:rPr>
          <w:spacing w:val="-2"/>
          <w:sz w:val="24"/>
          <w:szCs w:val="24"/>
        </w:rPr>
        <w:t>activity</w:t>
      </w:r>
    </w:p>
    <w:p w14:paraId="178E4CA7" w14:textId="77777777" w:rsidR="001A2FA5" w:rsidRPr="00F049DB" w:rsidRDefault="001A2FA5" w:rsidP="0025581C">
      <w:pPr>
        <w:pStyle w:val="BodyText"/>
        <w:spacing w:before="159"/>
        <w:jc w:val="both"/>
        <w:rPr>
          <w:b/>
        </w:rPr>
      </w:pPr>
    </w:p>
    <w:p w14:paraId="491F5060" w14:textId="2126F386" w:rsidR="001A2FA5" w:rsidRPr="00F049DB" w:rsidRDefault="001A2FA5" w:rsidP="0025581C">
      <w:pPr>
        <w:pStyle w:val="NoSpacing"/>
        <w:jc w:val="both"/>
        <w:rPr>
          <w:sz w:val="24"/>
          <w:szCs w:val="24"/>
        </w:rPr>
      </w:pPr>
      <w:r w:rsidRPr="00F049DB">
        <w:rPr>
          <w:sz w:val="24"/>
          <w:szCs w:val="24"/>
        </w:rPr>
        <w:t>The results show the different zone of inhibition between the different bacteria and clove buds.</w:t>
      </w:r>
      <w:r w:rsidRPr="00F049DB">
        <w:rPr>
          <w:spacing w:val="-4"/>
          <w:sz w:val="24"/>
          <w:szCs w:val="24"/>
        </w:rPr>
        <w:t xml:space="preserve"> </w:t>
      </w:r>
      <w:r w:rsidRPr="00F049DB">
        <w:rPr>
          <w:sz w:val="24"/>
          <w:szCs w:val="24"/>
        </w:rPr>
        <w:t>The obtained antibacterial activity</w:t>
      </w:r>
      <w:r w:rsidRPr="00F049DB">
        <w:rPr>
          <w:spacing w:val="-5"/>
          <w:sz w:val="24"/>
          <w:szCs w:val="24"/>
        </w:rPr>
        <w:t xml:space="preserve"> </w:t>
      </w:r>
      <w:r w:rsidRPr="00F049DB">
        <w:rPr>
          <w:sz w:val="24"/>
          <w:szCs w:val="24"/>
        </w:rPr>
        <w:t>shows</w:t>
      </w:r>
      <w:r w:rsidRPr="00F049DB">
        <w:rPr>
          <w:spacing w:val="-1"/>
          <w:sz w:val="24"/>
          <w:szCs w:val="24"/>
        </w:rPr>
        <w:t xml:space="preserve"> </w:t>
      </w:r>
      <w:r w:rsidRPr="00F049DB">
        <w:rPr>
          <w:sz w:val="24"/>
          <w:szCs w:val="24"/>
        </w:rPr>
        <w:t>different zone of</w:t>
      </w:r>
      <w:r w:rsidRPr="00F049DB">
        <w:rPr>
          <w:spacing w:val="-2"/>
          <w:sz w:val="24"/>
          <w:szCs w:val="24"/>
        </w:rPr>
        <w:t xml:space="preserve"> </w:t>
      </w:r>
      <w:r w:rsidRPr="00F049DB">
        <w:rPr>
          <w:sz w:val="24"/>
          <w:szCs w:val="24"/>
        </w:rPr>
        <w:t>inhibition against human pathogens. The zone of inhibition is tabled below.</w:t>
      </w:r>
    </w:p>
    <w:p w14:paraId="6E5914D9" w14:textId="6A81B95F" w:rsidR="00C20132" w:rsidRPr="00F049DB" w:rsidRDefault="00C20132" w:rsidP="0025581C">
      <w:pPr>
        <w:pStyle w:val="NoSpacing"/>
        <w:jc w:val="both"/>
        <w:rPr>
          <w:sz w:val="24"/>
          <w:szCs w:val="24"/>
        </w:rPr>
      </w:pPr>
    </w:p>
    <w:p w14:paraId="0DB16B20" w14:textId="6A675688" w:rsidR="00C20132" w:rsidRPr="00F049DB" w:rsidRDefault="00C20132" w:rsidP="0025581C">
      <w:pPr>
        <w:pStyle w:val="NoSpacing"/>
        <w:jc w:val="both"/>
        <w:rPr>
          <w:sz w:val="24"/>
          <w:szCs w:val="24"/>
        </w:rPr>
      </w:pPr>
    </w:p>
    <w:p w14:paraId="196F8A2F" w14:textId="77777777" w:rsidR="00C20132" w:rsidRPr="00F049DB" w:rsidRDefault="00C20132" w:rsidP="0025581C">
      <w:pPr>
        <w:pStyle w:val="NoSpacing"/>
        <w:jc w:val="both"/>
        <w:rPr>
          <w:sz w:val="24"/>
          <w:szCs w:val="24"/>
        </w:rPr>
      </w:pPr>
    </w:p>
    <w:p w14:paraId="364E2628" w14:textId="77777777" w:rsidR="001A2FA5" w:rsidRPr="00F049DB" w:rsidRDefault="001A2FA5" w:rsidP="0025581C">
      <w:pPr>
        <w:spacing w:line="480" w:lineRule="auto"/>
        <w:jc w:val="both"/>
        <w:rPr>
          <w:sz w:val="24"/>
          <w:szCs w:val="24"/>
        </w:rPr>
      </w:pPr>
    </w:p>
    <w:p w14:paraId="6BF1C1BE" w14:textId="77777777" w:rsidR="00C20132" w:rsidRPr="00F049DB" w:rsidRDefault="00C20132" w:rsidP="0025581C">
      <w:pPr>
        <w:spacing w:line="480" w:lineRule="auto"/>
        <w:jc w:val="both"/>
        <w:rPr>
          <w:sz w:val="24"/>
          <w:szCs w:val="24"/>
        </w:rPr>
      </w:pPr>
    </w:p>
    <w:p w14:paraId="53157A7F" w14:textId="5EA4153F" w:rsidR="00C20132" w:rsidRPr="00F049DB" w:rsidRDefault="00C20132" w:rsidP="0025581C">
      <w:pPr>
        <w:tabs>
          <w:tab w:val="left" w:pos="2345"/>
        </w:tabs>
        <w:spacing w:line="480" w:lineRule="auto"/>
        <w:jc w:val="both"/>
        <w:rPr>
          <w:sz w:val="24"/>
          <w:szCs w:val="24"/>
        </w:rPr>
      </w:pPr>
      <w:r w:rsidRPr="00F049DB">
        <w:rPr>
          <w:sz w:val="24"/>
          <w:szCs w:val="24"/>
        </w:rPr>
        <w:tab/>
      </w:r>
    </w:p>
    <w:p w14:paraId="4D6F5740" w14:textId="77777777" w:rsidR="00C20132" w:rsidRPr="00F049DB" w:rsidRDefault="00C20132" w:rsidP="0025581C">
      <w:pPr>
        <w:spacing w:line="480" w:lineRule="auto"/>
        <w:jc w:val="both"/>
        <w:rPr>
          <w:sz w:val="24"/>
          <w:szCs w:val="24"/>
        </w:rPr>
      </w:pPr>
    </w:p>
    <w:p w14:paraId="515B4512" w14:textId="7A092F7A" w:rsidR="00C20132" w:rsidRPr="00F049DB" w:rsidRDefault="00C20132" w:rsidP="0025581C">
      <w:pPr>
        <w:spacing w:line="480" w:lineRule="auto"/>
        <w:jc w:val="both"/>
        <w:rPr>
          <w:sz w:val="24"/>
          <w:szCs w:val="24"/>
        </w:rPr>
        <w:sectPr w:rsidR="00C20132" w:rsidRPr="00F049DB">
          <w:headerReference w:type="even" r:id="rId9"/>
          <w:headerReference w:type="default" r:id="rId10"/>
          <w:footerReference w:type="even" r:id="rId11"/>
          <w:footerReference w:type="default" r:id="rId12"/>
          <w:headerReference w:type="first" r:id="rId13"/>
          <w:footerReference w:type="first" r:id="rId14"/>
          <w:pgSz w:w="12240" w:h="15840"/>
          <w:pgMar w:top="1360" w:right="580" w:bottom="1200" w:left="480" w:header="0" w:footer="1015" w:gutter="0"/>
          <w:cols w:space="720"/>
        </w:sectPr>
      </w:pPr>
    </w:p>
    <w:p w14:paraId="3575A758" w14:textId="77777777" w:rsidR="001A2FA5" w:rsidRPr="00F049DB" w:rsidRDefault="001A2FA5" w:rsidP="0025581C">
      <w:pPr>
        <w:spacing w:before="76"/>
        <w:ind w:left="1030"/>
        <w:jc w:val="both"/>
        <w:rPr>
          <w:b/>
          <w:sz w:val="24"/>
          <w:szCs w:val="24"/>
        </w:rPr>
      </w:pPr>
      <w:r w:rsidRPr="00F049DB">
        <w:rPr>
          <w:noProof/>
          <w:sz w:val="24"/>
          <w:szCs w:val="24"/>
        </w:rPr>
        <w:lastRenderedPageBreak/>
        <mc:AlternateContent>
          <mc:Choice Requires="wps">
            <w:drawing>
              <wp:anchor distT="0" distB="0" distL="0" distR="0" simplePos="0" relativeHeight="251659264" behindDoc="0" locked="0" layoutInCell="1" allowOverlap="1" wp14:anchorId="30605601" wp14:editId="7AD029AB">
                <wp:simplePos x="0" y="0"/>
                <wp:positionH relativeFrom="page">
                  <wp:posOffset>1086332</wp:posOffset>
                </wp:positionH>
                <wp:positionV relativeFrom="page">
                  <wp:posOffset>6369284</wp:posOffset>
                </wp:positionV>
                <wp:extent cx="152400" cy="7785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778510"/>
                        </a:xfrm>
                        <a:prstGeom prst="rect">
                          <a:avLst/>
                        </a:prstGeom>
                      </wps:spPr>
                      <wps:txbx>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wps:txbx>
                      <wps:bodyPr vert="vert270" wrap="square" lIns="0" tIns="0" rIns="0" bIns="0" rtlCol="0">
                        <a:noAutofit/>
                      </wps:bodyPr>
                    </wps:wsp>
                  </a:graphicData>
                </a:graphic>
              </wp:anchor>
            </w:drawing>
          </mc:Choice>
          <mc:Fallback>
            <w:pict>
              <v:shapetype w14:anchorId="30605601" id="_x0000_t202" coordsize="21600,21600" o:spt="202" path="m,l,21600r21600,l21600,xe">
                <v:stroke joinstyle="miter"/>
                <v:path gradientshapeok="t" o:connecttype="rect"/>
              </v:shapetype>
              <v:shape id="Textbox 8" o:spid="_x0000_s1026" type="#_x0000_t202" style="position:absolute;left:0;text-align:left;margin-left:85.55pt;margin-top:501.5pt;width:12pt;height:6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" filled="f" stroked="f">
                <v:textbox style="layout-flow:vertical;mso-layout-flow-alt:bottom-to-top" inset="0,0,0,0">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v:textbox>
                <w10:wrap anchorx="page" anchory="page"/>
              </v:shape>
            </w:pict>
          </mc:Fallback>
        </mc:AlternateContent>
      </w:r>
      <w:r w:rsidRPr="00F049DB">
        <w:rPr>
          <w:b/>
          <w:sz w:val="24"/>
          <w:szCs w:val="24"/>
        </w:rPr>
        <w:t>Table:</w:t>
      </w:r>
      <w:r w:rsidRPr="00F049DB">
        <w:rPr>
          <w:b/>
          <w:spacing w:val="-5"/>
          <w:sz w:val="24"/>
          <w:szCs w:val="24"/>
        </w:rPr>
        <w:t xml:space="preserve"> </w:t>
      </w:r>
      <w:r w:rsidRPr="00F049DB">
        <w:rPr>
          <w:b/>
          <w:sz w:val="24"/>
          <w:szCs w:val="24"/>
        </w:rPr>
        <w:t>2</w:t>
      </w:r>
      <w:r w:rsidRPr="00F049DB">
        <w:rPr>
          <w:b/>
          <w:spacing w:val="-4"/>
          <w:sz w:val="24"/>
          <w:szCs w:val="24"/>
        </w:rPr>
        <w:t xml:space="preserve"> </w:t>
      </w:r>
      <w:r w:rsidRPr="00F049DB">
        <w:rPr>
          <w:b/>
          <w:sz w:val="24"/>
          <w:szCs w:val="24"/>
        </w:rPr>
        <w:t>shows</w:t>
      </w:r>
      <w:r w:rsidRPr="00F049DB">
        <w:rPr>
          <w:b/>
          <w:spacing w:val="-4"/>
          <w:sz w:val="24"/>
          <w:szCs w:val="24"/>
        </w:rPr>
        <w:t xml:space="preserve"> </w:t>
      </w:r>
      <w:r w:rsidRPr="00F049DB">
        <w:rPr>
          <w:b/>
          <w:sz w:val="24"/>
          <w:szCs w:val="24"/>
        </w:rPr>
        <w:t>a</w:t>
      </w:r>
      <w:r w:rsidRPr="00F049DB">
        <w:rPr>
          <w:b/>
          <w:spacing w:val="-3"/>
          <w:sz w:val="24"/>
          <w:szCs w:val="24"/>
        </w:rPr>
        <w:t xml:space="preserve"> </w:t>
      </w:r>
      <w:r w:rsidRPr="00F049DB">
        <w:rPr>
          <w:b/>
          <w:sz w:val="24"/>
          <w:szCs w:val="24"/>
        </w:rPr>
        <w:t>Zone</w:t>
      </w:r>
      <w:r w:rsidRPr="00F049DB">
        <w:rPr>
          <w:b/>
          <w:spacing w:val="-4"/>
          <w:sz w:val="24"/>
          <w:szCs w:val="24"/>
        </w:rPr>
        <w:t xml:space="preserve"> </w:t>
      </w:r>
      <w:r w:rsidRPr="00F049DB">
        <w:rPr>
          <w:b/>
          <w:sz w:val="24"/>
          <w:szCs w:val="24"/>
        </w:rPr>
        <w:t>incubation</w:t>
      </w:r>
      <w:r w:rsidRPr="00F049DB">
        <w:rPr>
          <w:b/>
          <w:spacing w:val="-5"/>
          <w:sz w:val="24"/>
          <w:szCs w:val="24"/>
        </w:rPr>
        <w:t xml:space="preserve"> </w:t>
      </w:r>
      <w:r w:rsidRPr="00F049DB">
        <w:rPr>
          <w:b/>
          <w:sz w:val="24"/>
          <w:szCs w:val="24"/>
        </w:rPr>
        <w:t>formed</w:t>
      </w:r>
      <w:r w:rsidRPr="00F049DB">
        <w:rPr>
          <w:b/>
          <w:spacing w:val="-3"/>
          <w:sz w:val="24"/>
          <w:szCs w:val="24"/>
        </w:rPr>
        <w:t xml:space="preserve"> </w:t>
      </w:r>
      <w:r w:rsidRPr="00F049DB">
        <w:rPr>
          <w:b/>
          <w:sz w:val="24"/>
          <w:szCs w:val="24"/>
        </w:rPr>
        <w:t>by</w:t>
      </w:r>
      <w:r w:rsidRPr="00F049DB">
        <w:rPr>
          <w:b/>
          <w:spacing w:val="-2"/>
          <w:sz w:val="24"/>
          <w:szCs w:val="24"/>
        </w:rPr>
        <w:t xml:space="preserve"> </w:t>
      </w:r>
      <w:r w:rsidRPr="00F049DB">
        <w:rPr>
          <w:b/>
          <w:i/>
          <w:sz w:val="24"/>
          <w:szCs w:val="24"/>
        </w:rPr>
        <w:t>S.</w:t>
      </w:r>
      <w:r w:rsidRPr="00F049DB">
        <w:rPr>
          <w:b/>
          <w:i/>
          <w:spacing w:val="-3"/>
          <w:sz w:val="24"/>
          <w:szCs w:val="24"/>
        </w:rPr>
        <w:t xml:space="preserve"> </w:t>
      </w:r>
      <w:r w:rsidRPr="00F049DB">
        <w:rPr>
          <w:b/>
          <w:i/>
          <w:sz w:val="24"/>
          <w:szCs w:val="24"/>
        </w:rPr>
        <w:t xml:space="preserve">aromaticum </w:t>
      </w:r>
      <w:r w:rsidRPr="00F049DB">
        <w:rPr>
          <w:b/>
          <w:sz w:val="24"/>
          <w:szCs w:val="24"/>
        </w:rPr>
        <w:t>seed</w:t>
      </w:r>
      <w:r w:rsidRPr="00F049DB">
        <w:rPr>
          <w:b/>
          <w:spacing w:val="-3"/>
          <w:sz w:val="24"/>
          <w:szCs w:val="24"/>
        </w:rPr>
        <w:t xml:space="preserve"> </w:t>
      </w:r>
      <w:r w:rsidRPr="00F049DB">
        <w:rPr>
          <w:b/>
          <w:sz w:val="24"/>
          <w:szCs w:val="24"/>
        </w:rPr>
        <w:t>ethanol</w:t>
      </w:r>
      <w:r w:rsidRPr="00F049DB">
        <w:rPr>
          <w:b/>
          <w:spacing w:val="-2"/>
          <w:sz w:val="24"/>
          <w:szCs w:val="24"/>
        </w:rPr>
        <w:t xml:space="preserve"> extract</w:t>
      </w:r>
    </w:p>
    <w:p w14:paraId="7DA1B2B5" w14:textId="77777777" w:rsidR="001A2FA5" w:rsidRPr="00F049DB" w:rsidRDefault="001A2FA5" w:rsidP="0025581C">
      <w:pPr>
        <w:pStyle w:val="BodyText"/>
        <w:spacing w:before="211"/>
        <w:jc w:val="both"/>
        <w:rPr>
          <w:b/>
        </w:rPr>
      </w:pPr>
    </w:p>
    <w:tbl>
      <w:tblPr>
        <w:tblpPr w:leftFromText="180" w:rightFromText="180" w:vertAnchor="page" w:horzAnchor="margin" w:tblpXSpec="center" w:tblpY="2019"/>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1472"/>
        <w:gridCol w:w="1409"/>
        <w:gridCol w:w="1411"/>
        <w:gridCol w:w="1409"/>
        <w:gridCol w:w="1411"/>
        <w:gridCol w:w="1402"/>
      </w:tblGrid>
      <w:tr w:rsidR="001A2FA5" w:rsidRPr="00F049DB" w14:paraId="436A9145" w14:textId="77777777" w:rsidTr="00C20132">
        <w:trPr>
          <w:trHeight w:val="1242"/>
        </w:trPr>
        <w:tc>
          <w:tcPr>
            <w:tcW w:w="2146" w:type="dxa"/>
          </w:tcPr>
          <w:p w14:paraId="3F51BE7E" w14:textId="77777777" w:rsidR="001A2FA5" w:rsidRPr="00F049DB" w:rsidRDefault="001A2FA5" w:rsidP="0025581C">
            <w:pPr>
              <w:pStyle w:val="TableParagraph"/>
              <w:spacing w:before="66"/>
              <w:ind w:left="0"/>
              <w:jc w:val="both"/>
              <w:rPr>
                <w:b/>
                <w:sz w:val="24"/>
                <w:szCs w:val="24"/>
              </w:rPr>
            </w:pPr>
          </w:p>
          <w:p w14:paraId="3E05C19D" w14:textId="77777777" w:rsidR="001A2FA5" w:rsidRPr="00F049DB" w:rsidRDefault="001A2FA5" w:rsidP="0025581C">
            <w:pPr>
              <w:pStyle w:val="TableParagraph"/>
              <w:ind w:left="638"/>
              <w:jc w:val="both"/>
              <w:rPr>
                <w:b/>
                <w:sz w:val="24"/>
                <w:szCs w:val="24"/>
              </w:rPr>
            </w:pPr>
            <w:r w:rsidRPr="00F049DB">
              <w:rPr>
                <w:b/>
                <w:spacing w:val="-2"/>
                <w:sz w:val="24"/>
                <w:szCs w:val="24"/>
              </w:rPr>
              <w:t>Bacteria</w:t>
            </w:r>
          </w:p>
        </w:tc>
        <w:tc>
          <w:tcPr>
            <w:tcW w:w="1472" w:type="dxa"/>
          </w:tcPr>
          <w:p w14:paraId="7DE175B4" w14:textId="77777777" w:rsidR="001A2FA5" w:rsidRPr="00F049DB" w:rsidRDefault="001A2FA5" w:rsidP="0025581C">
            <w:pPr>
              <w:pStyle w:val="TableParagraph"/>
              <w:spacing w:before="66"/>
              <w:ind w:left="7"/>
              <w:jc w:val="both"/>
              <w:rPr>
                <w:b/>
                <w:sz w:val="24"/>
                <w:szCs w:val="24"/>
              </w:rPr>
            </w:pPr>
            <w:r w:rsidRPr="00F049DB">
              <w:rPr>
                <w:b/>
                <w:spacing w:val="-5"/>
                <w:sz w:val="24"/>
                <w:szCs w:val="24"/>
              </w:rPr>
              <w:t>100</w:t>
            </w:r>
          </w:p>
          <w:p w14:paraId="4D6D7A25" w14:textId="77777777" w:rsidR="001A2FA5" w:rsidRPr="00F049DB" w:rsidRDefault="001A2FA5" w:rsidP="0025581C">
            <w:pPr>
              <w:pStyle w:val="TableParagraph"/>
              <w:ind w:left="0"/>
              <w:jc w:val="both"/>
              <w:rPr>
                <w:b/>
                <w:sz w:val="24"/>
                <w:szCs w:val="24"/>
              </w:rPr>
            </w:pPr>
          </w:p>
          <w:p w14:paraId="7BF3ABBD" w14:textId="77777777" w:rsidR="001A2FA5" w:rsidRPr="00F049DB" w:rsidRDefault="001A2FA5" w:rsidP="0025581C">
            <w:pPr>
              <w:pStyle w:val="TableParagraph"/>
              <w:ind w:left="7" w:right="7"/>
              <w:jc w:val="both"/>
              <w:rPr>
                <w:b/>
                <w:sz w:val="24"/>
                <w:szCs w:val="24"/>
              </w:rPr>
            </w:pPr>
            <w:r w:rsidRPr="00F049DB">
              <w:rPr>
                <w:b/>
                <w:spacing w:val="-2"/>
                <w:sz w:val="24"/>
                <w:szCs w:val="24"/>
              </w:rPr>
              <w:t>mg/mL</w:t>
            </w:r>
          </w:p>
        </w:tc>
        <w:tc>
          <w:tcPr>
            <w:tcW w:w="1409" w:type="dxa"/>
          </w:tcPr>
          <w:p w14:paraId="4E106ABE" w14:textId="77777777" w:rsidR="001A2FA5" w:rsidRPr="00F049DB" w:rsidRDefault="001A2FA5" w:rsidP="0025581C">
            <w:pPr>
              <w:pStyle w:val="TableParagraph"/>
              <w:spacing w:before="66"/>
              <w:ind w:left="9" w:right="3"/>
              <w:jc w:val="both"/>
              <w:rPr>
                <w:b/>
                <w:sz w:val="24"/>
                <w:szCs w:val="24"/>
              </w:rPr>
            </w:pPr>
            <w:r w:rsidRPr="00F049DB">
              <w:rPr>
                <w:b/>
                <w:spacing w:val="-5"/>
                <w:sz w:val="24"/>
                <w:szCs w:val="24"/>
              </w:rPr>
              <w:t>50</w:t>
            </w:r>
          </w:p>
          <w:p w14:paraId="66DBE93E" w14:textId="77777777" w:rsidR="001A2FA5" w:rsidRPr="00F049DB" w:rsidRDefault="001A2FA5" w:rsidP="0025581C">
            <w:pPr>
              <w:pStyle w:val="TableParagraph"/>
              <w:ind w:left="0"/>
              <w:jc w:val="both"/>
              <w:rPr>
                <w:b/>
                <w:sz w:val="24"/>
                <w:szCs w:val="24"/>
              </w:rPr>
            </w:pPr>
          </w:p>
          <w:p w14:paraId="1D8FD0C8" w14:textId="77777777" w:rsidR="001A2FA5" w:rsidRPr="00F049DB" w:rsidRDefault="001A2FA5" w:rsidP="0025581C">
            <w:pPr>
              <w:pStyle w:val="TableParagraph"/>
              <w:ind w:left="9" w:right="6"/>
              <w:jc w:val="both"/>
              <w:rPr>
                <w:b/>
                <w:sz w:val="24"/>
                <w:szCs w:val="24"/>
              </w:rPr>
            </w:pPr>
            <w:r w:rsidRPr="00F049DB">
              <w:rPr>
                <w:b/>
                <w:spacing w:val="-2"/>
                <w:sz w:val="24"/>
                <w:szCs w:val="24"/>
              </w:rPr>
              <w:t>Mg/mL</w:t>
            </w:r>
          </w:p>
        </w:tc>
        <w:tc>
          <w:tcPr>
            <w:tcW w:w="1411" w:type="dxa"/>
          </w:tcPr>
          <w:p w14:paraId="314959A8" w14:textId="77777777" w:rsidR="001A2FA5" w:rsidRPr="00F049DB" w:rsidRDefault="001A2FA5" w:rsidP="0025581C">
            <w:pPr>
              <w:pStyle w:val="TableParagraph"/>
              <w:spacing w:before="66"/>
              <w:ind w:left="8" w:right="3"/>
              <w:jc w:val="both"/>
              <w:rPr>
                <w:b/>
                <w:sz w:val="24"/>
                <w:szCs w:val="24"/>
              </w:rPr>
            </w:pPr>
            <w:r w:rsidRPr="00F049DB">
              <w:rPr>
                <w:b/>
                <w:spacing w:val="-5"/>
                <w:sz w:val="24"/>
                <w:szCs w:val="24"/>
              </w:rPr>
              <w:t>25</w:t>
            </w:r>
          </w:p>
          <w:p w14:paraId="66014311" w14:textId="77777777" w:rsidR="001A2FA5" w:rsidRPr="00F049DB" w:rsidRDefault="001A2FA5" w:rsidP="0025581C">
            <w:pPr>
              <w:pStyle w:val="TableParagraph"/>
              <w:ind w:left="0"/>
              <w:jc w:val="both"/>
              <w:rPr>
                <w:b/>
                <w:sz w:val="24"/>
                <w:szCs w:val="24"/>
              </w:rPr>
            </w:pPr>
          </w:p>
          <w:p w14:paraId="5976D67D" w14:textId="77777777" w:rsidR="001A2FA5" w:rsidRPr="00F049DB" w:rsidRDefault="001A2FA5" w:rsidP="0025581C">
            <w:pPr>
              <w:pStyle w:val="TableParagraph"/>
              <w:ind w:left="8" w:right="7"/>
              <w:jc w:val="both"/>
              <w:rPr>
                <w:b/>
                <w:sz w:val="24"/>
                <w:szCs w:val="24"/>
              </w:rPr>
            </w:pPr>
            <w:r w:rsidRPr="00F049DB">
              <w:rPr>
                <w:b/>
                <w:spacing w:val="-2"/>
                <w:sz w:val="24"/>
                <w:szCs w:val="24"/>
              </w:rPr>
              <w:t>Mg/mL</w:t>
            </w:r>
          </w:p>
        </w:tc>
        <w:tc>
          <w:tcPr>
            <w:tcW w:w="1409" w:type="dxa"/>
          </w:tcPr>
          <w:p w14:paraId="3F0F6828" w14:textId="77777777" w:rsidR="001A2FA5" w:rsidRPr="00F049DB" w:rsidRDefault="001A2FA5" w:rsidP="0025581C">
            <w:pPr>
              <w:pStyle w:val="TableParagraph"/>
              <w:spacing w:before="66"/>
              <w:ind w:left="9"/>
              <w:jc w:val="both"/>
              <w:rPr>
                <w:b/>
                <w:sz w:val="24"/>
                <w:szCs w:val="24"/>
              </w:rPr>
            </w:pPr>
            <w:r w:rsidRPr="00F049DB">
              <w:rPr>
                <w:b/>
                <w:spacing w:val="-4"/>
                <w:sz w:val="24"/>
                <w:szCs w:val="24"/>
              </w:rPr>
              <w:t>12.5</w:t>
            </w:r>
          </w:p>
          <w:p w14:paraId="4D1B8BD7" w14:textId="77777777" w:rsidR="001A2FA5" w:rsidRPr="00F049DB" w:rsidRDefault="001A2FA5" w:rsidP="0025581C">
            <w:pPr>
              <w:pStyle w:val="TableParagraph"/>
              <w:ind w:left="0"/>
              <w:jc w:val="both"/>
              <w:rPr>
                <w:b/>
                <w:sz w:val="24"/>
                <w:szCs w:val="24"/>
              </w:rPr>
            </w:pPr>
          </w:p>
          <w:p w14:paraId="34D0919F" w14:textId="77777777" w:rsidR="001A2FA5" w:rsidRPr="00F049DB" w:rsidRDefault="001A2FA5" w:rsidP="0025581C">
            <w:pPr>
              <w:pStyle w:val="TableParagraph"/>
              <w:ind w:left="9" w:right="5"/>
              <w:jc w:val="both"/>
              <w:rPr>
                <w:b/>
                <w:sz w:val="24"/>
                <w:szCs w:val="24"/>
              </w:rPr>
            </w:pPr>
            <w:r w:rsidRPr="00F049DB">
              <w:rPr>
                <w:b/>
                <w:spacing w:val="-2"/>
                <w:sz w:val="24"/>
                <w:szCs w:val="24"/>
              </w:rPr>
              <w:t>Mg/mL</w:t>
            </w:r>
          </w:p>
        </w:tc>
        <w:tc>
          <w:tcPr>
            <w:tcW w:w="1411" w:type="dxa"/>
          </w:tcPr>
          <w:p w14:paraId="406F446C" w14:textId="77777777" w:rsidR="001A2FA5" w:rsidRPr="00F049DB" w:rsidRDefault="001A2FA5" w:rsidP="0025581C">
            <w:pPr>
              <w:pStyle w:val="TableParagraph"/>
              <w:spacing w:before="66"/>
              <w:ind w:left="8"/>
              <w:jc w:val="both"/>
              <w:rPr>
                <w:b/>
                <w:sz w:val="24"/>
                <w:szCs w:val="24"/>
              </w:rPr>
            </w:pPr>
            <w:r w:rsidRPr="00F049DB">
              <w:rPr>
                <w:b/>
                <w:spacing w:val="-4"/>
                <w:sz w:val="24"/>
                <w:szCs w:val="24"/>
              </w:rPr>
              <w:t>6.25</w:t>
            </w:r>
          </w:p>
          <w:p w14:paraId="07A0BDE7" w14:textId="77777777" w:rsidR="001A2FA5" w:rsidRPr="00F049DB" w:rsidRDefault="001A2FA5" w:rsidP="0025581C">
            <w:pPr>
              <w:pStyle w:val="TableParagraph"/>
              <w:ind w:left="0"/>
              <w:jc w:val="both"/>
              <w:rPr>
                <w:b/>
                <w:sz w:val="24"/>
                <w:szCs w:val="24"/>
              </w:rPr>
            </w:pPr>
          </w:p>
          <w:p w14:paraId="3CA1F227" w14:textId="77777777" w:rsidR="001A2FA5" w:rsidRPr="00F049DB" w:rsidRDefault="001A2FA5" w:rsidP="0025581C">
            <w:pPr>
              <w:pStyle w:val="TableParagraph"/>
              <w:ind w:left="8" w:right="5"/>
              <w:jc w:val="both"/>
              <w:rPr>
                <w:b/>
                <w:sz w:val="24"/>
                <w:szCs w:val="24"/>
              </w:rPr>
            </w:pPr>
            <w:r w:rsidRPr="00F049DB">
              <w:rPr>
                <w:b/>
                <w:spacing w:val="-2"/>
                <w:sz w:val="24"/>
                <w:szCs w:val="24"/>
              </w:rPr>
              <w:t>Mg/mL</w:t>
            </w:r>
          </w:p>
        </w:tc>
        <w:tc>
          <w:tcPr>
            <w:tcW w:w="1402" w:type="dxa"/>
          </w:tcPr>
          <w:p w14:paraId="2BD39497" w14:textId="77777777" w:rsidR="001A2FA5" w:rsidRPr="00F049DB" w:rsidRDefault="001A2FA5" w:rsidP="0025581C">
            <w:pPr>
              <w:pStyle w:val="TableParagraph"/>
              <w:spacing w:before="66"/>
              <w:ind w:left="0"/>
              <w:jc w:val="both"/>
              <w:rPr>
                <w:b/>
                <w:sz w:val="24"/>
                <w:szCs w:val="24"/>
              </w:rPr>
            </w:pPr>
          </w:p>
          <w:p w14:paraId="6EF83733" w14:textId="77777777" w:rsidR="001A2FA5" w:rsidRPr="00F049DB" w:rsidRDefault="001A2FA5" w:rsidP="0025581C">
            <w:pPr>
              <w:pStyle w:val="TableParagraph"/>
              <w:ind w:left="9" w:right="3"/>
              <w:jc w:val="both"/>
              <w:rPr>
                <w:b/>
                <w:sz w:val="24"/>
                <w:szCs w:val="24"/>
              </w:rPr>
            </w:pPr>
            <w:r w:rsidRPr="00F049DB">
              <w:rPr>
                <w:b/>
                <w:spacing w:val="-2"/>
                <w:sz w:val="24"/>
                <w:szCs w:val="24"/>
              </w:rPr>
              <w:t>Positive</w:t>
            </w:r>
          </w:p>
        </w:tc>
      </w:tr>
      <w:tr w:rsidR="001A2FA5" w:rsidRPr="00F049DB" w14:paraId="1E3E85CA" w14:textId="77777777" w:rsidTr="00C20132">
        <w:trPr>
          <w:trHeight w:val="1103"/>
        </w:trPr>
        <w:tc>
          <w:tcPr>
            <w:tcW w:w="2146" w:type="dxa"/>
          </w:tcPr>
          <w:p w14:paraId="6A53D3B7" w14:textId="77777777" w:rsidR="001A2FA5" w:rsidRPr="004F411C" w:rsidRDefault="001A2FA5" w:rsidP="004F411C">
            <w:pPr>
              <w:pStyle w:val="TableParagraph"/>
              <w:spacing w:line="273" w:lineRule="exact"/>
              <w:jc w:val="both"/>
              <w:rPr>
                <w:b/>
                <w:i/>
                <w:iCs/>
                <w:sz w:val="24"/>
                <w:szCs w:val="24"/>
              </w:rPr>
            </w:pPr>
            <w:r w:rsidRPr="004F411C">
              <w:rPr>
                <w:b/>
                <w:i/>
                <w:iCs/>
                <w:sz w:val="24"/>
                <w:szCs w:val="24"/>
              </w:rPr>
              <w:t xml:space="preserve">E. </w:t>
            </w:r>
            <w:r w:rsidRPr="004F411C">
              <w:rPr>
                <w:b/>
                <w:i/>
                <w:iCs/>
                <w:spacing w:val="-4"/>
                <w:sz w:val="24"/>
                <w:szCs w:val="24"/>
              </w:rPr>
              <w:t>coli</w:t>
            </w:r>
          </w:p>
        </w:tc>
        <w:tc>
          <w:tcPr>
            <w:tcW w:w="1472" w:type="dxa"/>
          </w:tcPr>
          <w:p w14:paraId="2CEDF08B" w14:textId="77777777" w:rsidR="001A2FA5" w:rsidRPr="00F049DB" w:rsidRDefault="001A2FA5" w:rsidP="0025581C">
            <w:pPr>
              <w:pStyle w:val="TableParagraph"/>
              <w:spacing w:before="267"/>
              <w:ind w:left="7" w:right="2"/>
              <w:jc w:val="both"/>
              <w:rPr>
                <w:sz w:val="24"/>
                <w:szCs w:val="24"/>
              </w:rPr>
            </w:pPr>
            <w:r w:rsidRPr="00F049DB">
              <w:rPr>
                <w:spacing w:val="-4"/>
                <w:sz w:val="24"/>
                <w:szCs w:val="24"/>
              </w:rPr>
              <w:t>20mm</w:t>
            </w:r>
          </w:p>
        </w:tc>
        <w:tc>
          <w:tcPr>
            <w:tcW w:w="1409" w:type="dxa"/>
          </w:tcPr>
          <w:p w14:paraId="3F31CEE6" w14:textId="77777777" w:rsidR="001A2FA5" w:rsidRPr="00F049DB" w:rsidRDefault="001A2FA5" w:rsidP="0025581C">
            <w:pPr>
              <w:pStyle w:val="TableParagraph"/>
              <w:spacing w:before="267"/>
              <w:ind w:left="9" w:right="4"/>
              <w:jc w:val="both"/>
              <w:rPr>
                <w:sz w:val="24"/>
                <w:szCs w:val="24"/>
              </w:rPr>
            </w:pPr>
            <w:r w:rsidRPr="00F049DB">
              <w:rPr>
                <w:spacing w:val="-4"/>
                <w:sz w:val="24"/>
                <w:szCs w:val="24"/>
              </w:rPr>
              <w:t>15mm</w:t>
            </w:r>
          </w:p>
        </w:tc>
        <w:tc>
          <w:tcPr>
            <w:tcW w:w="1411" w:type="dxa"/>
          </w:tcPr>
          <w:p w14:paraId="74DB358D" w14:textId="77777777" w:rsidR="001A2FA5" w:rsidRPr="00F049DB" w:rsidRDefault="001A2FA5" w:rsidP="0025581C">
            <w:pPr>
              <w:pStyle w:val="TableParagraph"/>
              <w:spacing w:before="267"/>
              <w:ind w:left="8" w:right="5"/>
              <w:jc w:val="both"/>
              <w:rPr>
                <w:sz w:val="24"/>
                <w:szCs w:val="24"/>
              </w:rPr>
            </w:pPr>
            <w:r w:rsidRPr="00F049DB">
              <w:rPr>
                <w:spacing w:val="-4"/>
                <w:sz w:val="24"/>
                <w:szCs w:val="24"/>
              </w:rPr>
              <w:t>10mm</w:t>
            </w:r>
          </w:p>
        </w:tc>
        <w:tc>
          <w:tcPr>
            <w:tcW w:w="1409" w:type="dxa"/>
          </w:tcPr>
          <w:p w14:paraId="18A266EC" w14:textId="77777777" w:rsidR="001A2FA5" w:rsidRPr="00F049DB" w:rsidRDefault="001A2FA5" w:rsidP="0025581C">
            <w:pPr>
              <w:pStyle w:val="TableParagraph"/>
              <w:spacing w:before="267"/>
              <w:ind w:left="9" w:right="3"/>
              <w:jc w:val="both"/>
              <w:rPr>
                <w:sz w:val="24"/>
                <w:szCs w:val="24"/>
              </w:rPr>
            </w:pPr>
            <w:r w:rsidRPr="00F049DB">
              <w:rPr>
                <w:spacing w:val="-5"/>
                <w:sz w:val="24"/>
                <w:szCs w:val="24"/>
              </w:rPr>
              <w:t>7mm</w:t>
            </w:r>
          </w:p>
        </w:tc>
        <w:tc>
          <w:tcPr>
            <w:tcW w:w="1411" w:type="dxa"/>
          </w:tcPr>
          <w:p w14:paraId="29533996" w14:textId="77777777" w:rsidR="001A2FA5" w:rsidRPr="00F049DB" w:rsidRDefault="001A2FA5" w:rsidP="0025581C">
            <w:pPr>
              <w:pStyle w:val="TableParagraph"/>
              <w:spacing w:before="267"/>
              <w:ind w:left="8" w:right="3"/>
              <w:jc w:val="both"/>
              <w:rPr>
                <w:sz w:val="24"/>
                <w:szCs w:val="24"/>
              </w:rPr>
            </w:pPr>
            <w:r w:rsidRPr="00F049DB">
              <w:rPr>
                <w:spacing w:val="-5"/>
                <w:sz w:val="24"/>
                <w:szCs w:val="24"/>
              </w:rPr>
              <w:t>8mm</w:t>
            </w:r>
          </w:p>
        </w:tc>
        <w:tc>
          <w:tcPr>
            <w:tcW w:w="1402" w:type="dxa"/>
          </w:tcPr>
          <w:p w14:paraId="78D4FEC3" w14:textId="77777777" w:rsidR="001A2FA5" w:rsidRPr="00F049DB" w:rsidRDefault="001A2FA5" w:rsidP="0025581C">
            <w:pPr>
              <w:pStyle w:val="TableParagraph"/>
              <w:spacing w:before="267"/>
              <w:ind w:left="9"/>
              <w:jc w:val="both"/>
              <w:rPr>
                <w:sz w:val="24"/>
                <w:szCs w:val="24"/>
              </w:rPr>
            </w:pPr>
            <w:r w:rsidRPr="00F049DB">
              <w:rPr>
                <w:spacing w:val="-4"/>
                <w:sz w:val="24"/>
                <w:szCs w:val="24"/>
              </w:rPr>
              <w:t>25mm</w:t>
            </w:r>
          </w:p>
        </w:tc>
      </w:tr>
      <w:tr w:rsidR="001A2FA5" w:rsidRPr="00F049DB" w14:paraId="5267AF7D" w14:textId="77777777" w:rsidTr="00C20132">
        <w:trPr>
          <w:trHeight w:val="1243"/>
        </w:trPr>
        <w:tc>
          <w:tcPr>
            <w:tcW w:w="2146" w:type="dxa"/>
          </w:tcPr>
          <w:p w14:paraId="5F9F4F1A" w14:textId="77777777" w:rsidR="001A2FA5" w:rsidRPr="004F411C" w:rsidRDefault="001A2FA5" w:rsidP="004F411C">
            <w:pPr>
              <w:pStyle w:val="TableParagraph"/>
              <w:spacing w:before="66" w:line="480" w:lineRule="auto"/>
              <w:ind w:right="275"/>
              <w:jc w:val="both"/>
              <w:rPr>
                <w:b/>
                <w:i/>
                <w:iCs/>
                <w:sz w:val="24"/>
                <w:szCs w:val="24"/>
              </w:rPr>
            </w:pPr>
            <w:r w:rsidRPr="004F411C">
              <w:rPr>
                <w:b/>
                <w:i/>
                <w:iCs/>
                <w:spacing w:val="-2"/>
                <w:sz w:val="24"/>
                <w:szCs w:val="24"/>
              </w:rPr>
              <w:t>Staphylococcus aureus</w:t>
            </w:r>
          </w:p>
        </w:tc>
        <w:tc>
          <w:tcPr>
            <w:tcW w:w="1472" w:type="dxa"/>
          </w:tcPr>
          <w:p w14:paraId="7DAA858A" w14:textId="77777777" w:rsidR="001A2FA5" w:rsidRPr="00F049DB" w:rsidRDefault="001A2FA5" w:rsidP="0025581C">
            <w:pPr>
              <w:pStyle w:val="TableParagraph"/>
              <w:spacing w:before="61"/>
              <w:ind w:left="0"/>
              <w:jc w:val="both"/>
              <w:rPr>
                <w:b/>
                <w:sz w:val="24"/>
                <w:szCs w:val="24"/>
              </w:rPr>
            </w:pPr>
          </w:p>
          <w:p w14:paraId="11D1EAF5" w14:textId="77777777" w:rsidR="001A2FA5" w:rsidRPr="00F049DB" w:rsidRDefault="001A2FA5" w:rsidP="0025581C">
            <w:pPr>
              <w:pStyle w:val="TableParagraph"/>
              <w:spacing w:before="1"/>
              <w:ind w:left="7" w:right="2"/>
              <w:jc w:val="both"/>
              <w:rPr>
                <w:sz w:val="24"/>
                <w:szCs w:val="24"/>
              </w:rPr>
            </w:pPr>
            <w:r w:rsidRPr="00F049DB">
              <w:rPr>
                <w:spacing w:val="-4"/>
                <w:sz w:val="24"/>
                <w:szCs w:val="24"/>
              </w:rPr>
              <w:t>24mm</w:t>
            </w:r>
          </w:p>
        </w:tc>
        <w:tc>
          <w:tcPr>
            <w:tcW w:w="1409" w:type="dxa"/>
          </w:tcPr>
          <w:p w14:paraId="3D2F7B2B" w14:textId="77777777" w:rsidR="001A2FA5" w:rsidRPr="00F049DB" w:rsidRDefault="001A2FA5" w:rsidP="0025581C">
            <w:pPr>
              <w:pStyle w:val="TableParagraph"/>
              <w:spacing w:before="61"/>
              <w:ind w:left="0"/>
              <w:jc w:val="both"/>
              <w:rPr>
                <w:b/>
                <w:sz w:val="24"/>
                <w:szCs w:val="24"/>
              </w:rPr>
            </w:pPr>
          </w:p>
          <w:p w14:paraId="6194E301" w14:textId="77777777" w:rsidR="001A2FA5" w:rsidRPr="00F049DB" w:rsidRDefault="001A2FA5" w:rsidP="0025581C">
            <w:pPr>
              <w:pStyle w:val="TableParagraph"/>
              <w:spacing w:before="1"/>
              <w:ind w:left="9" w:right="4"/>
              <w:jc w:val="both"/>
              <w:rPr>
                <w:sz w:val="24"/>
                <w:szCs w:val="24"/>
              </w:rPr>
            </w:pPr>
            <w:r w:rsidRPr="00F049DB">
              <w:rPr>
                <w:spacing w:val="-4"/>
                <w:sz w:val="24"/>
                <w:szCs w:val="24"/>
              </w:rPr>
              <w:t>18mm</w:t>
            </w:r>
          </w:p>
        </w:tc>
        <w:tc>
          <w:tcPr>
            <w:tcW w:w="1411" w:type="dxa"/>
          </w:tcPr>
          <w:p w14:paraId="27D59B05" w14:textId="77777777" w:rsidR="001A2FA5" w:rsidRPr="00F049DB" w:rsidRDefault="001A2FA5" w:rsidP="0025581C">
            <w:pPr>
              <w:pStyle w:val="TableParagraph"/>
              <w:spacing w:before="61"/>
              <w:ind w:left="0"/>
              <w:jc w:val="both"/>
              <w:rPr>
                <w:b/>
                <w:sz w:val="24"/>
                <w:szCs w:val="24"/>
              </w:rPr>
            </w:pPr>
          </w:p>
          <w:p w14:paraId="48A8D9BF" w14:textId="77777777" w:rsidR="001A2FA5" w:rsidRPr="00F049DB" w:rsidRDefault="001A2FA5" w:rsidP="0025581C">
            <w:pPr>
              <w:pStyle w:val="TableParagraph"/>
              <w:spacing w:before="1"/>
              <w:ind w:left="8" w:right="5"/>
              <w:jc w:val="both"/>
              <w:rPr>
                <w:sz w:val="24"/>
                <w:szCs w:val="24"/>
              </w:rPr>
            </w:pPr>
            <w:r w:rsidRPr="00F049DB">
              <w:rPr>
                <w:spacing w:val="-4"/>
                <w:sz w:val="24"/>
                <w:szCs w:val="24"/>
              </w:rPr>
              <w:t>14mm</w:t>
            </w:r>
          </w:p>
        </w:tc>
        <w:tc>
          <w:tcPr>
            <w:tcW w:w="1409" w:type="dxa"/>
          </w:tcPr>
          <w:p w14:paraId="10B64071" w14:textId="77777777" w:rsidR="001A2FA5" w:rsidRPr="00F049DB" w:rsidRDefault="001A2FA5" w:rsidP="0025581C">
            <w:pPr>
              <w:pStyle w:val="TableParagraph"/>
              <w:spacing w:before="61"/>
              <w:ind w:left="0"/>
              <w:jc w:val="both"/>
              <w:rPr>
                <w:b/>
                <w:sz w:val="24"/>
                <w:szCs w:val="24"/>
              </w:rPr>
            </w:pPr>
          </w:p>
          <w:p w14:paraId="3AD2F08A" w14:textId="77777777" w:rsidR="001A2FA5" w:rsidRPr="00F049DB" w:rsidRDefault="001A2FA5" w:rsidP="0025581C">
            <w:pPr>
              <w:pStyle w:val="TableParagraph"/>
              <w:spacing w:before="1"/>
              <w:ind w:left="9" w:right="3"/>
              <w:jc w:val="both"/>
              <w:rPr>
                <w:sz w:val="24"/>
                <w:szCs w:val="24"/>
              </w:rPr>
            </w:pPr>
            <w:r w:rsidRPr="00F049DB">
              <w:rPr>
                <w:spacing w:val="-4"/>
                <w:sz w:val="24"/>
                <w:szCs w:val="24"/>
              </w:rPr>
              <w:t>10mm</w:t>
            </w:r>
          </w:p>
        </w:tc>
        <w:tc>
          <w:tcPr>
            <w:tcW w:w="1411" w:type="dxa"/>
          </w:tcPr>
          <w:p w14:paraId="4962AE88" w14:textId="77777777" w:rsidR="001A2FA5" w:rsidRPr="00F049DB" w:rsidRDefault="001A2FA5" w:rsidP="0025581C">
            <w:pPr>
              <w:pStyle w:val="TableParagraph"/>
              <w:spacing w:before="61"/>
              <w:ind w:left="0"/>
              <w:jc w:val="both"/>
              <w:rPr>
                <w:b/>
                <w:sz w:val="24"/>
                <w:szCs w:val="24"/>
              </w:rPr>
            </w:pPr>
          </w:p>
          <w:p w14:paraId="69CE6D6C" w14:textId="77777777" w:rsidR="001A2FA5" w:rsidRPr="00F049DB" w:rsidRDefault="001A2FA5" w:rsidP="0025581C">
            <w:pPr>
              <w:pStyle w:val="TableParagraph"/>
              <w:spacing w:before="1"/>
              <w:ind w:left="8" w:right="3"/>
              <w:jc w:val="both"/>
              <w:rPr>
                <w:sz w:val="24"/>
                <w:szCs w:val="24"/>
              </w:rPr>
            </w:pPr>
            <w:r w:rsidRPr="00F049DB">
              <w:rPr>
                <w:spacing w:val="-4"/>
                <w:sz w:val="24"/>
                <w:szCs w:val="24"/>
              </w:rPr>
              <w:t>10mm</w:t>
            </w:r>
          </w:p>
        </w:tc>
        <w:tc>
          <w:tcPr>
            <w:tcW w:w="1402" w:type="dxa"/>
          </w:tcPr>
          <w:p w14:paraId="2F48B628" w14:textId="77777777" w:rsidR="001A2FA5" w:rsidRPr="00F049DB" w:rsidRDefault="001A2FA5" w:rsidP="0025581C">
            <w:pPr>
              <w:pStyle w:val="TableParagraph"/>
              <w:spacing w:before="61"/>
              <w:ind w:left="0"/>
              <w:jc w:val="both"/>
              <w:rPr>
                <w:b/>
                <w:sz w:val="24"/>
                <w:szCs w:val="24"/>
              </w:rPr>
            </w:pPr>
          </w:p>
          <w:p w14:paraId="1380E1EB" w14:textId="77777777" w:rsidR="001A2FA5" w:rsidRPr="00F049DB" w:rsidRDefault="001A2FA5" w:rsidP="0025581C">
            <w:pPr>
              <w:pStyle w:val="TableParagraph"/>
              <w:spacing w:before="1"/>
              <w:ind w:left="9"/>
              <w:jc w:val="both"/>
              <w:rPr>
                <w:sz w:val="24"/>
                <w:szCs w:val="24"/>
              </w:rPr>
            </w:pPr>
            <w:r w:rsidRPr="00F049DB">
              <w:rPr>
                <w:spacing w:val="-4"/>
                <w:sz w:val="24"/>
                <w:szCs w:val="24"/>
              </w:rPr>
              <w:t>25mm</w:t>
            </w:r>
          </w:p>
        </w:tc>
      </w:tr>
      <w:tr w:rsidR="001A2FA5" w:rsidRPr="00F049DB" w14:paraId="472DB048" w14:textId="77777777" w:rsidTr="00C20132">
        <w:trPr>
          <w:trHeight w:val="1103"/>
        </w:trPr>
        <w:tc>
          <w:tcPr>
            <w:tcW w:w="2146" w:type="dxa"/>
          </w:tcPr>
          <w:p w14:paraId="6EC4344F" w14:textId="77777777" w:rsidR="001A2FA5" w:rsidRPr="004F411C" w:rsidRDefault="001A2FA5" w:rsidP="0025581C">
            <w:pPr>
              <w:pStyle w:val="TableParagraph"/>
              <w:spacing w:line="273" w:lineRule="exact"/>
              <w:ind w:left="9"/>
              <w:jc w:val="both"/>
              <w:rPr>
                <w:b/>
                <w:i/>
                <w:iCs/>
                <w:sz w:val="24"/>
                <w:szCs w:val="24"/>
              </w:rPr>
            </w:pPr>
            <w:r w:rsidRPr="004F411C">
              <w:rPr>
                <w:b/>
                <w:i/>
                <w:iCs/>
                <w:spacing w:val="-2"/>
                <w:sz w:val="24"/>
                <w:szCs w:val="24"/>
              </w:rPr>
              <w:t>Streptococcus</w:t>
            </w:r>
          </w:p>
          <w:p w14:paraId="7817BC19" w14:textId="77777777" w:rsidR="001A2FA5" w:rsidRPr="004F411C" w:rsidRDefault="001A2FA5" w:rsidP="0025581C">
            <w:pPr>
              <w:pStyle w:val="TableParagraph"/>
              <w:ind w:left="0"/>
              <w:jc w:val="both"/>
              <w:rPr>
                <w:b/>
                <w:i/>
                <w:iCs/>
                <w:sz w:val="24"/>
                <w:szCs w:val="24"/>
              </w:rPr>
            </w:pPr>
          </w:p>
          <w:p w14:paraId="4197FF99" w14:textId="77777777" w:rsidR="001A2FA5" w:rsidRPr="00F049DB" w:rsidRDefault="001A2FA5" w:rsidP="0025581C">
            <w:pPr>
              <w:pStyle w:val="TableParagraph"/>
              <w:ind w:left="9" w:right="1"/>
              <w:jc w:val="both"/>
              <w:rPr>
                <w:b/>
                <w:sz w:val="24"/>
                <w:szCs w:val="24"/>
              </w:rPr>
            </w:pPr>
            <w:r w:rsidRPr="004F411C">
              <w:rPr>
                <w:b/>
                <w:i/>
                <w:iCs/>
                <w:spacing w:val="-2"/>
                <w:sz w:val="24"/>
                <w:szCs w:val="24"/>
              </w:rPr>
              <w:t>pneumonia</w:t>
            </w:r>
          </w:p>
        </w:tc>
        <w:tc>
          <w:tcPr>
            <w:tcW w:w="1472" w:type="dxa"/>
          </w:tcPr>
          <w:p w14:paraId="7F355570" w14:textId="77777777" w:rsidR="001A2FA5" w:rsidRPr="00F049DB" w:rsidRDefault="001A2FA5" w:rsidP="0025581C">
            <w:pPr>
              <w:pStyle w:val="TableParagraph"/>
              <w:spacing w:before="267"/>
              <w:ind w:left="7" w:right="2"/>
              <w:jc w:val="both"/>
              <w:rPr>
                <w:sz w:val="24"/>
                <w:szCs w:val="24"/>
              </w:rPr>
            </w:pPr>
            <w:r w:rsidRPr="00F049DB">
              <w:rPr>
                <w:spacing w:val="-4"/>
                <w:sz w:val="24"/>
                <w:szCs w:val="24"/>
              </w:rPr>
              <w:t>21mm</w:t>
            </w:r>
          </w:p>
        </w:tc>
        <w:tc>
          <w:tcPr>
            <w:tcW w:w="1409" w:type="dxa"/>
          </w:tcPr>
          <w:p w14:paraId="3C1BA71E" w14:textId="77777777" w:rsidR="001A2FA5" w:rsidRPr="00F049DB" w:rsidRDefault="001A2FA5" w:rsidP="0025581C">
            <w:pPr>
              <w:pStyle w:val="TableParagraph"/>
              <w:spacing w:before="267"/>
              <w:ind w:left="9" w:right="4"/>
              <w:jc w:val="both"/>
              <w:rPr>
                <w:sz w:val="24"/>
                <w:szCs w:val="24"/>
              </w:rPr>
            </w:pPr>
            <w:r w:rsidRPr="00F049DB">
              <w:rPr>
                <w:spacing w:val="-4"/>
                <w:sz w:val="24"/>
                <w:szCs w:val="24"/>
              </w:rPr>
              <w:t>17mm</w:t>
            </w:r>
          </w:p>
        </w:tc>
        <w:tc>
          <w:tcPr>
            <w:tcW w:w="1411" w:type="dxa"/>
          </w:tcPr>
          <w:p w14:paraId="0BE70670" w14:textId="77777777" w:rsidR="001A2FA5" w:rsidRPr="00F049DB" w:rsidRDefault="001A2FA5" w:rsidP="0025581C">
            <w:pPr>
              <w:pStyle w:val="TableParagraph"/>
              <w:spacing w:before="267"/>
              <w:ind w:left="8" w:right="5"/>
              <w:jc w:val="both"/>
              <w:rPr>
                <w:sz w:val="24"/>
                <w:szCs w:val="24"/>
              </w:rPr>
            </w:pPr>
            <w:r w:rsidRPr="00F049DB">
              <w:rPr>
                <w:spacing w:val="-4"/>
                <w:sz w:val="24"/>
                <w:szCs w:val="24"/>
              </w:rPr>
              <w:t>13mm</w:t>
            </w:r>
          </w:p>
        </w:tc>
        <w:tc>
          <w:tcPr>
            <w:tcW w:w="1409" w:type="dxa"/>
          </w:tcPr>
          <w:p w14:paraId="38EEB6AD" w14:textId="77777777" w:rsidR="001A2FA5" w:rsidRPr="00F049DB" w:rsidRDefault="001A2FA5" w:rsidP="0025581C">
            <w:pPr>
              <w:pStyle w:val="TableParagraph"/>
              <w:spacing w:before="267"/>
              <w:ind w:left="9" w:right="3"/>
              <w:jc w:val="both"/>
              <w:rPr>
                <w:sz w:val="24"/>
                <w:szCs w:val="24"/>
              </w:rPr>
            </w:pPr>
            <w:r w:rsidRPr="00F049DB">
              <w:rPr>
                <w:spacing w:val="-5"/>
                <w:sz w:val="24"/>
                <w:szCs w:val="24"/>
              </w:rPr>
              <w:t>8mm</w:t>
            </w:r>
          </w:p>
        </w:tc>
        <w:tc>
          <w:tcPr>
            <w:tcW w:w="1411" w:type="dxa"/>
          </w:tcPr>
          <w:p w14:paraId="38E2E955" w14:textId="77777777" w:rsidR="001A2FA5" w:rsidRPr="00F049DB" w:rsidRDefault="001A2FA5" w:rsidP="0025581C">
            <w:pPr>
              <w:pStyle w:val="TableParagraph"/>
              <w:spacing w:before="267"/>
              <w:ind w:left="8" w:right="3"/>
              <w:jc w:val="both"/>
              <w:rPr>
                <w:sz w:val="24"/>
                <w:szCs w:val="24"/>
              </w:rPr>
            </w:pPr>
            <w:r w:rsidRPr="00F049DB">
              <w:rPr>
                <w:spacing w:val="-5"/>
                <w:sz w:val="24"/>
                <w:szCs w:val="24"/>
              </w:rPr>
              <w:t>7mm</w:t>
            </w:r>
          </w:p>
        </w:tc>
        <w:tc>
          <w:tcPr>
            <w:tcW w:w="1402" w:type="dxa"/>
          </w:tcPr>
          <w:p w14:paraId="741E3D97" w14:textId="77777777" w:rsidR="001A2FA5" w:rsidRPr="00F049DB" w:rsidRDefault="001A2FA5" w:rsidP="0025581C">
            <w:pPr>
              <w:pStyle w:val="TableParagraph"/>
              <w:spacing w:before="267"/>
              <w:ind w:left="9"/>
              <w:jc w:val="both"/>
              <w:rPr>
                <w:sz w:val="24"/>
                <w:szCs w:val="24"/>
              </w:rPr>
            </w:pPr>
            <w:r w:rsidRPr="00F049DB">
              <w:rPr>
                <w:spacing w:val="-4"/>
                <w:sz w:val="24"/>
                <w:szCs w:val="24"/>
              </w:rPr>
              <w:t>30mm</w:t>
            </w:r>
          </w:p>
        </w:tc>
      </w:tr>
      <w:tr w:rsidR="001A2FA5" w:rsidRPr="00F049DB" w14:paraId="4F2C2D2C" w14:textId="77777777" w:rsidTr="00C20132">
        <w:trPr>
          <w:trHeight w:val="361"/>
        </w:trPr>
        <w:tc>
          <w:tcPr>
            <w:tcW w:w="2146" w:type="dxa"/>
          </w:tcPr>
          <w:p w14:paraId="3ED09FAF" w14:textId="77777777" w:rsidR="001A2FA5" w:rsidRPr="00F049DB" w:rsidRDefault="001A2FA5" w:rsidP="0025581C">
            <w:pPr>
              <w:pStyle w:val="TableParagraph"/>
              <w:spacing w:before="66"/>
              <w:ind w:left="0"/>
              <w:jc w:val="both"/>
              <w:rPr>
                <w:b/>
                <w:sz w:val="24"/>
                <w:szCs w:val="24"/>
              </w:rPr>
            </w:pPr>
          </w:p>
          <w:p w14:paraId="648ADB22" w14:textId="77777777" w:rsidR="001A2FA5" w:rsidRPr="00F049DB" w:rsidRDefault="001A2FA5" w:rsidP="004F411C">
            <w:pPr>
              <w:pStyle w:val="TableParagraph"/>
              <w:ind w:left="0"/>
              <w:jc w:val="both"/>
              <w:rPr>
                <w:b/>
                <w:sz w:val="24"/>
                <w:szCs w:val="24"/>
              </w:rPr>
            </w:pPr>
            <w:r w:rsidRPr="004F411C">
              <w:rPr>
                <w:b/>
                <w:i/>
                <w:iCs/>
                <w:sz w:val="24"/>
                <w:szCs w:val="24"/>
              </w:rPr>
              <w:t>Pseudomonas</w:t>
            </w:r>
            <w:r w:rsidRPr="00F049DB">
              <w:rPr>
                <w:b/>
                <w:spacing w:val="-6"/>
                <w:sz w:val="24"/>
                <w:szCs w:val="24"/>
              </w:rPr>
              <w:t xml:space="preserve"> </w:t>
            </w:r>
            <w:r w:rsidRPr="00F049DB">
              <w:rPr>
                <w:b/>
                <w:spacing w:val="-5"/>
                <w:sz w:val="24"/>
                <w:szCs w:val="24"/>
              </w:rPr>
              <w:t>sp.</w:t>
            </w:r>
          </w:p>
        </w:tc>
        <w:tc>
          <w:tcPr>
            <w:tcW w:w="1472" w:type="dxa"/>
          </w:tcPr>
          <w:p w14:paraId="3E058A08" w14:textId="77777777" w:rsidR="001A2FA5" w:rsidRPr="00F049DB" w:rsidRDefault="001A2FA5" w:rsidP="0025581C">
            <w:pPr>
              <w:pStyle w:val="TableParagraph"/>
              <w:spacing w:before="61"/>
              <w:ind w:left="0"/>
              <w:jc w:val="both"/>
              <w:rPr>
                <w:b/>
                <w:sz w:val="24"/>
                <w:szCs w:val="24"/>
              </w:rPr>
            </w:pPr>
          </w:p>
          <w:p w14:paraId="758D3736" w14:textId="77777777" w:rsidR="001A2FA5" w:rsidRPr="00F049DB" w:rsidRDefault="001A2FA5" w:rsidP="0025581C">
            <w:pPr>
              <w:pStyle w:val="TableParagraph"/>
              <w:ind w:left="7" w:right="1"/>
              <w:jc w:val="both"/>
              <w:rPr>
                <w:sz w:val="24"/>
                <w:szCs w:val="24"/>
              </w:rPr>
            </w:pPr>
            <w:r w:rsidRPr="00F049DB">
              <w:rPr>
                <w:spacing w:val="-4"/>
                <w:sz w:val="24"/>
                <w:szCs w:val="24"/>
              </w:rPr>
              <w:t>25mm</w:t>
            </w:r>
          </w:p>
        </w:tc>
        <w:tc>
          <w:tcPr>
            <w:tcW w:w="1409" w:type="dxa"/>
          </w:tcPr>
          <w:p w14:paraId="458BF872" w14:textId="77777777" w:rsidR="001A2FA5" w:rsidRPr="00F049DB" w:rsidRDefault="001A2FA5" w:rsidP="0025581C">
            <w:pPr>
              <w:pStyle w:val="TableParagraph"/>
              <w:spacing w:before="61"/>
              <w:ind w:left="0"/>
              <w:jc w:val="both"/>
              <w:rPr>
                <w:b/>
                <w:sz w:val="24"/>
                <w:szCs w:val="24"/>
              </w:rPr>
            </w:pPr>
          </w:p>
          <w:p w14:paraId="25C7018F" w14:textId="77777777" w:rsidR="001A2FA5" w:rsidRPr="00F049DB" w:rsidRDefault="001A2FA5" w:rsidP="0025581C">
            <w:pPr>
              <w:pStyle w:val="TableParagraph"/>
              <w:ind w:left="9" w:right="4"/>
              <w:jc w:val="both"/>
              <w:rPr>
                <w:sz w:val="24"/>
                <w:szCs w:val="24"/>
              </w:rPr>
            </w:pPr>
            <w:r w:rsidRPr="00F049DB">
              <w:rPr>
                <w:spacing w:val="-4"/>
                <w:sz w:val="24"/>
                <w:szCs w:val="24"/>
              </w:rPr>
              <w:t>17mm</w:t>
            </w:r>
          </w:p>
        </w:tc>
        <w:tc>
          <w:tcPr>
            <w:tcW w:w="1411" w:type="dxa"/>
          </w:tcPr>
          <w:p w14:paraId="5E93A41D" w14:textId="77777777" w:rsidR="001A2FA5" w:rsidRPr="00F049DB" w:rsidRDefault="001A2FA5" w:rsidP="0025581C">
            <w:pPr>
              <w:pStyle w:val="TableParagraph"/>
              <w:spacing w:before="61"/>
              <w:ind w:left="0"/>
              <w:jc w:val="both"/>
              <w:rPr>
                <w:b/>
                <w:sz w:val="24"/>
                <w:szCs w:val="24"/>
              </w:rPr>
            </w:pPr>
          </w:p>
          <w:p w14:paraId="610BCC38" w14:textId="77777777" w:rsidR="001A2FA5" w:rsidRPr="00F049DB" w:rsidRDefault="001A2FA5" w:rsidP="0025581C">
            <w:pPr>
              <w:pStyle w:val="TableParagraph"/>
              <w:ind w:left="8" w:right="5"/>
              <w:jc w:val="both"/>
              <w:rPr>
                <w:sz w:val="24"/>
                <w:szCs w:val="24"/>
              </w:rPr>
            </w:pPr>
            <w:r w:rsidRPr="00F049DB">
              <w:rPr>
                <w:spacing w:val="-4"/>
                <w:sz w:val="24"/>
                <w:szCs w:val="24"/>
              </w:rPr>
              <w:t>13mm</w:t>
            </w:r>
          </w:p>
        </w:tc>
        <w:tc>
          <w:tcPr>
            <w:tcW w:w="1409" w:type="dxa"/>
          </w:tcPr>
          <w:p w14:paraId="1CA65876" w14:textId="77777777" w:rsidR="001A2FA5" w:rsidRPr="00F049DB" w:rsidRDefault="001A2FA5" w:rsidP="0025581C">
            <w:pPr>
              <w:pStyle w:val="TableParagraph"/>
              <w:spacing w:before="61"/>
              <w:ind w:left="0"/>
              <w:jc w:val="both"/>
              <w:rPr>
                <w:b/>
                <w:sz w:val="24"/>
                <w:szCs w:val="24"/>
              </w:rPr>
            </w:pPr>
          </w:p>
          <w:p w14:paraId="349C71B9" w14:textId="77777777" w:rsidR="001A2FA5" w:rsidRPr="00F049DB" w:rsidRDefault="001A2FA5" w:rsidP="0025581C">
            <w:pPr>
              <w:pStyle w:val="TableParagraph"/>
              <w:ind w:left="9" w:right="3"/>
              <w:jc w:val="both"/>
              <w:rPr>
                <w:sz w:val="24"/>
                <w:szCs w:val="24"/>
              </w:rPr>
            </w:pPr>
            <w:r w:rsidRPr="00F049DB">
              <w:rPr>
                <w:spacing w:val="-5"/>
                <w:sz w:val="24"/>
                <w:szCs w:val="24"/>
              </w:rPr>
              <w:t>8mm</w:t>
            </w:r>
          </w:p>
        </w:tc>
        <w:tc>
          <w:tcPr>
            <w:tcW w:w="1411" w:type="dxa"/>
          </w:tcPr>
          <w:p w14:paraId="70C38B4A" w14:textId="77777777" w:rsidR="001A2FA5" w:rsidRPr="00F049DB" w:rsidRDefault="001A2FA5" w:rsidP="0025581C">
            <w:pPr>
              <w:pStyle w:val="TableParagraph"/>
              <w:spacing w:before="61"/>
              <w:ind w:left="0"/>
              <w:jc w:val="both"/>
              <w:rPr>
                <w:b/>
                <w:sz w:val="24"/>
                <w:szCs w:val="24"/>
              </w:rPr>
            </w:pPr>
          </w:p>
          <w:p w14:paraId="18C381DB" w14:textId="77777777" w:rsidR="001A2FA5" w:rsidRPr="00F049DB" w:rsidRDefault="001A2FA5" w:rsidP="0025581C">
            <w:pPr>
              <w:pStyle w:val="TableParagraph"/>
              <w:ind w:left="8" w:right="3"/>
              <w:jc w:val="both"/>
              <w:rPr>
                <w:sz w:val="24"/>
                <w:szCs w:val="24"/>
              </w:rPr>
            </w:pPr>
            <w:r w:rsidRPr="00F049DB">
              <w:rPr>
                <w:spacing w:val="-5"/>
                <w:sz w:val="24"/>
                <w:szCs w:val="24"/>
              </w:rPr>
              <w:t>8mm</w:t>
            </w:r>
          </w:p>
        </w:tc>
        <w:tc>
          <w:tcPr>
            <w:tcW w:w="1402" w:type="dxa"/>
          </w:tcPr>
          <w:p w14:paraId="1F597EA9" w14:textId="77777777" w:rsidR="001A2FA5" w:rsidRPr="00F049DB" w:rsidRDefault="001A2FA5" w:rsidP="0025581C">
            <w:pPr>
              <w:pStyle w:val="TableParagraph"/>
              <w:spacing w:before="61"/>
              <w:ind w:left="0"/>
              <w:jc w:val="both"/>
              <w:rPr>
                <w:b/>
                <w:sz w:val="24"/>
                <w:szCs w:val="24"/>
              </w:rPr>
            </w:pPr>
          </w:p>
          <w:p w14:paraId="475CD38A" w14:textId="77777777" w:rsidR="001A2FA5" w:rsidRPr="00F049DB" w:rsidRDefault="001A2FA5" w:rsidP="0025581C">
            <w:pPr>
              <w:pStyle w:val="TableParagraph"/>
              <w:ind w:left="9"/>
              <w:jc w:val="both"/>
              <w:rPr>
                <w:sz w:val="24"/>
                <w:szCs w:val="24"/>
              </w:rPr>
            </w:pPr>
            <w:r w:rsidRPr="00F049DB">
              <w:rPr>
                <w:spacing w:val="-4"/>
                <w:sz w:val="24"/>
                <w:szCs w:val="24"/>
              </w:rPr>
              <w:t>25mm</w:t>
            </w:r>
          </w:p>
        </w:tc>
      </w:tr>
    </w:tbl>
    <w:p w14:paraId="6CCDDB3B" w14:textId="77777777" w:rsidR="001A2FA5" w:rsidRPr="00F049DB" w:rsidRDefault="001A2FA5" w:rsidP="0025581C">
      <w:pPr>
        <w:pStyle w:val="BodyText"/>
        <w:jc w:val="both"/>
        <w:rPr>
          <w:b/>
        </w:rPr>
      </w:pPr>
    </w:p>
    <w:p w14:paraId="6D80EBE1" w14:textId="1147ECBE" w:rsidR="000F6E10" w:rsidRPr="00F049DB" w:rsidRDefault="000F6E10" w:rsidP="0025581C">
      <w:pPr>
        <w:pStyle w:val="NoSpacing"/>
        <w:jc w:val="both"/>
        <w:rPr>
          <w:sz w:val="24"/>
          <w:szCs w:val="24"/>
        </w:rPr>
      </w:pPr>
    </w:p>
    <w:p w14:paraId="48842A7A" w14:textId="77777777" w:rsidR="00047C58" w:rsidRPr="00F049DB" w:rsidRDefault="00047C58" w:rsidP="0025581C">
      <w:pPr>
        <w:ind w:left="960"/>
        <w:jc w:val="both"/>
        <w:rPr>
          <w:b/>
          <w:sz w:val="24"/>
          <w:szCs w:val="24"/>
        </w:rPr>
      </w:pPr>
    </w:p>
    <w:p w14:paraId="6A604C73" w14:textId="4917B9C5" w:rsidR="00047C58" w:rsidRPr="00F049DB" w:rsidRDefault="00047C58" w:rsidP="0025581C">
      <w:pPr>
        <w:ind w:left="960"/>
        <w:jc w:val="both"/>
        <w:rPr>
          <w:b/>
          <w:sz w:val="24"/>
          <w:szCs w:val="24"/>
        </w:rPr>
      </w:pPr>
      <w:r w:rsidRPr="00F049DB">
        <w:rPr>
          <w:b/>
          <w:sz w:val="24"/>
          <w:szCs w:val="24"/>
        </w:rPr>
        <w:t>Figure:</w:t>
      </w:r>
      <w:r w:rsidRPr="00F049DB">
        <w:rPr>
          <w:b/>
          <w:spacing w:val="-2"/>
          <w:sz w:val="24"/>
          <w:szCs w:val="24"/>
        </w:rPr>
        <w:t xml:space="preserve"> </w:t>
      </w:r>
      <w:r w:rsidRPr="00F049DB">
        <w:rPr>
          <w:b/>
          <w:sz w:val="24"/>
          <w:szCs w:val="24"/>
        </w:rPr>
        <w:t>1</w:t>
      </w:r>
      <w:r w:rsidRPr="00F049DB">
        <w:rPr>
          <w:b/>
          <w:spacing w:val="-1"/>
          <w:sz w:val="24"/>
          <w:szCs w:val="24"/>
        </w:rPr>
        <w:t xml:space="preserve"> </w:t>
      </w:r>
      <w:r w:rsidRPr="00F049DB">
        <w:rPr>
          <w:b/>
          <w:sz w:val="24"/>
          <w:szCs w:val="24"/>
        </w:rPr>
        <w:t>Graphical</w:t>
      </w:r>
      <w:r w:rsidRPr="00F049DB">
        <w:rPr>
          <w:b/>
          <w:spacing w:val="-2"/>
          <w:sz w:val="24"/>
          <w:szCs w:val="24"/>
        </w:rPr>
        <w:t xml:space="preserve"> </w:t>
      </w:r>
      <w:r w:rsidRPr="00F049DB">
        <w:rPr>
          <w:b/>
          <w:sz w:val="24"/>
          <w:szCs w:val="24"/>
        </w:rPr>
        <w:t>representation of</w:t>
      </w:r>
      <w:r w:rsidRPr="00F049DB">
        <w:rPr>
          <w:b/>
          <w:spacing w:val="57"/>
          <w:sz w:val="24"/>
          <w:szCs w:val="24"/>
        </w:rPr>
        <w:t xml:space="preserve"> </w:t>
      </w:r>
      <w:r w:rsidRPr="00F049DB">
        <w:rPr>
          <w:b/>
          <w:sz w:val="24"/>
          <w:szCs w:val="24"/>
        </w:rPr>
        <w:t>the</w:t>
      </w:r>
      <w:r w:rsidRPr="00F049DB">
        <w:rPr>
          <w:b/>
          <w:spacing w:val="-3"/>
          <w:sz w:val="24"/>
          <w:szCs w:val="24"/>
        </w:rPr>
        <w:t xml:space="preserve"> </w:t>
      </w:r>
      <w:r w:rsidRPr="00F049DB">
        <w:rPr>
          <w:b/>
          <w:sz w:val="24"/>
          <w:szCs w:val="24"/>
        </w:rPr>
        <w:t>activity</w:t>
      </w:r>
      <w:r w:rsidRPr="00F049DB">
        <w:rPr>
          <w:b/>
          <w:spacing w:val="-2"/>
          <w:sz w:val="24"/>
          <w:szCs w:val="24"/>
        </w:rPr>
        <w:t xml:space="preserve"> </w:t>
      </w:r>
      <w:r w:rsidRPr="00F049DB">
        <w:rPr>
          <w:b/>
          <w:sz w:val="24"/>
          <w:szCs w:val="24"/>
        </w:rPr>
        <w:t>of</w:t>
      </w:r>
      <w:r w:rsidRPr="00F049DB">
        <w:rPr>
          <w:b/>
          <w:spacing w:val="-2"/>
          <w:sz w:val="24"/>
          <w:szCs w:val="24"/>
        </w:rPr>
        <w:t xml:space="preserve"> </w:t>
      </w:r>
      <w:r w:rsidRPr="00F049DB">
        <w:rPr>
          <w:b/>
          <w:sz w:val="24"/>
          <w:szCs w:val="24"/>
        </w:rPr>
        <w:t>Clove</w:t>
      </w:r>
      <w:r w:rsidRPr="00F049DB">
        <w:rPr>
          <w:b/>
          <w:spacing w:val="-2"/>
          <w:sz w:val="24"/>
          <w:szCs w:val="24"/>
        </w:rPr>
        <w:t xml:space="preserve"> </w:t>
      </w:r>
      <w:r w:rsidRPr="00F049DB">
        <w:rPr>
          <w:b/>
          <w:sz w:val="24"/>
          <w:szCs w:val="24"/>
        </w:rPr>
        <w:t>bud</w:t>
      </w:r>
      <w:r w:rsidRPr="00F049DB">
        <w:rPr>
          <w:b/>
          <w:spacing w:val="-2"/>
          <w:sz w:val="24"/>
          <w:szCs w:val="24"/>
        </w:rPr>
        <w:t xml:space="preserve"> </w:t>
      </w:r>
      <w:r w:rsidRPr="00F049DB">
        <w:rPr>
          <w:b/>
          <w:sz w:val="24"/>
          <w:szCs w:val="24"/>
        </w:rPr>
        <w:t>against</w:t>
      </w:r>
      <w:r w:rsidRPr="00F049DB">
        <w:rPr>
          <w:b/>
          <w:spacing w:val="-5"/>
          <w:sz w:val="24"/>
          <w:szCs w:val="24"/>
        </w:rPr>
        <w:t xml:space="preserve"> </w:t>
      </w:r>
      <w:r w:rsidRPr="00F049DB">
        <w:rPr>
          <w:b/>
          <w:sz w:val="24"/>
          <w:szCs w:val="24"/>
        </w:rPr>
        <w:t>Human</w:t>
      </w:r>
      <w:r w:rsidRPr="00F049DB">
        <w:rPr>
          <w:b/>
          <w:spacing w:val="-1"/>
          <w:sz w:val="24"/>
          <w:szCs w:val="24"/>
        </w:rPr>
        <w:t xml:space="preserve"> </w:t>
      </w:r>
      <w:r w:rsidRPr="00F049DB">
        <w:rPr>
          <w:b/>
          <w:spacing w:val="-2"/>
          <w:sz w:val="24"/>
          <w:szCs w:val="24"/>
        </w:rPr>
        <w:t>Pathogens</w:t>
      </w:r>
    </w:p>
    <w:p w14:paraId="0F51E07C" w14:textId="77777777" w:rsidR="00047C58" w:rsidRPr="00F049DB" w:rsidRDefault="00047C58" w:rsidP="0025581C">
      <w:pPr>
        <w:pStyle w:val="NoSpacing"/>
        <w:jc w:val="both"/>
        <w:rPr>
          <w:sz w:val="24"/>
          <w:szCs w:val="24"/>
        </w:rPr>
      </w:pPr>
    </w:p>
    <w:p w14:paraId="6C30D8CB" w14:textId="77777777" w:rsidR="00047C58" w:rsidRPr="00F049DB" w:rsidRDefault="00047C58" w:rsidP="0025581C">
      <w:pPr>
        <w:pStyle w:val="NoSpacing"/>
        <w:jc w:val="both"/>
        <w:rPr>
          <w:sz w:val="24"/>
          <w:szCs w:val="24"/>
        </w:rPr>
      </w:pPr>
    </w:p>
    <w:p w14:paraId="0BB61FA6" w14:textId="77777777" w:rsidR="00047C58" w:rsidRPr="00F049DB" w:rsidRDefault="00047C58" w:rsidP="0025581C">
      <w:pPr>
        <w:pStyle w:val="NoSpacing"/>
        <w:jc w:val="both"/>
        <w:rPr>
          <w:sz w:val="24"/>
          <w:szCs w:val="24"/>
        </w:rPr>
      </w:pPr>
    </w:p>
    <w:p w14:paraId="7A668242" w14:textId="77777777" w:rsidR="00047C58" w:rsidRPr="00F049DB" w:rsidRDefault="00047C58" w:rsidP="0025581C">
      <w:pPr>
        <w:pStyle w:val="NoSpacing"/>
        <w:jc w:val="both"/>
        <w:rPr>
          <w:sz w:val="24"/>
          <w:szCs w:val="24"/>
        </w:rPr>
      </w:pPr>
    </w:p>
    <w:p w14:paraId="1D42AD04" w14:textId="77777777" w:rsidR="00047C58" w:rsidRPr="00F049DB" w:rsidRDefault="00047C58" w:rsidP="0025581C">
      <w:pPr>
        <w:pStyle w:val="NoSpacing"/>
        <w:jc w:val="both"/>
        <w:rPr>
          <w:sz w:val="24"/>
          <w:szCs w:val="24"/>
        </w:rPr>
      </w:pPr>
    </w:p>
    <w:p w14:paraId="2DEA1270" w14:textId="45D78C28" w:rsidR="00047C58" w:rsidRPr="00F049DB" w:rsidRDefault="00047C58" w:rsidP="0025581C">
      <w:pPr>
        <w:pStyle w:val="NoSpacing"/>
        <w:jc w:val="both"/>
        <w:rPr>
          <w:sz w:val="24"/>
          <w:szCs w:val="24"/>
        </w:rPr>
      </w:pPr>
      <w:r w:rsidRPr="00F049DB">
        <w:rPr>
          <w:noProof/>
          <w:sz w:val="24"/>
          <w:szCs w:val="24"/>
        </w:rPr>
        <mc:AlternateContent>
          <mc:Choice Requires="wpg">
            <w:drawing>
              <wp:anchor distT="0" distB="0" distL="0" distR="0" simplePos="0" relativeHeight="251663360" behindDoc="0" locked="0" layoutInCell="1" allowOverlap="1" wp14:anchorId="7928C2D4" wp14:editId="2BC7393A">
                <wp:simplePos x="0" y="0"/>
                <wp:positionH relativeFrom="page">
                  <wp:posOffset>914400</wp:posOffset>
                </wp:positionH>
                <wp:positionV relativeFrom="paragraph">
                  <wp:posOffset>-635</wp:posOffset>
                </wp:positionV>
                <wp:extent cx="5965190" cy="28638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2863850"/>
                          <a:chOff x="0" y="0"/>
                          <a:chExt cx="5965190" cy="2863850"/>
                        </a:xfrm>
                      </wpg:grpSpPr>
                      <wps:wsp>
                        <wps:cNvPr id="92" name="Graphic 10"/>
                        <wps:cNvSpPr/>
                        <wps:spPr>
                          <a:xfrm>
                            <a:off x="0" y="0"/>
                            <a:ext cx="5965190" cy="2863850"/>
                          </a:xfrm>
                          <a:custGeom>
                            <a:avLst/>
                            <a:gdLst/>
                            <a:ahLst/>
                            <a:cxnLst/>
                            <a:rect l="l" t="t" r="r" b="b"/>
                            <a:pathLst>
                              <a:path w="5965190" h="2863850">
                                <a:moveTo>
                                  <a:pt x="5964936" y="0"/>
                                </a:moveTo>
                                <a:lnTo>
                                  <a:pt x="0" y="0"/>
                                </a:lnTo>
                                <a:lnTo>
                                  <a:pt x="0" y="2863595"/>
                                </a:lnTo>
                                <a:lnTo>
                                  <a:pt x="5964936" y="2863595"/>
                                </a:lnTo>
                                <a:lnTo>
                                  <a:pt x="596493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3" name="Image 11"/>
                          <pic:cNvPicPr/>
                        </pic:nvPicPr>
                        <pic:blipFill>
                          <a:blip r:embed="rId15" cstate="print"/>
                          <a:stretch>
                            <a:fillRect/>
                          </a:stretch>
                        </pic:blipFill>
                        <pic:spPr>
                          <a:xfrm>
                            <a:off x="562355" y="102107"/>
                            <a:ext cx="4462272" cy="2103119"/>
                          </a:xfrm>
                          <a:prstGeom prst="rect">
                            <a:avLst/>
                          </a:prstGeom>
                        </pic:spPr>
                      </pic:pic>
                      <wps:wsp>
                        <wps:cNvPr id="94" name="Graphic 12"/>
                        <wps:cNvSpPr/>
                        <wps:spPr>
                          <a:xfrm>
                            <a:off x="598931" y="141731"/>
                            <a:ext cx="4338955" cy="1696720"/>
                          </a:xfrm>
                          <a:custGeom>
                            <a:avLst/>
                            <a:gdLst/>
                            <a:ahLst/>
                            <a:cxnLst/>
                            <a:rect l="l" t="t" r="r" b="b"/>
                            <a:pathLst>
                              <a:path w="4338955" h="1696720">
                                <a:moveTo>
                                  <a:pt x="0" y="1696212"/>
                                </a:moveTo>
                                <a:lnTo>
                                  <a:pt x="4338828" y="1696212"/>
                                </a:lnTo>
                              </a:path>
                              <a:path w="4338955" h="1696720">
                                <a:moveTo>
                                  <a:pt x="0" y="1412748"/>
                                </a:moveTo>
                                <a:lnTo>
                                  <a:pt x="4338828" y="1412748"/>
                                </a:lnTo>
                              </a:path>
                              <a:path w="4338955" h="1696720">
                                <a:moveTo>
                                  <a:pt x="0" y="1130808"/>
                                </a:moveTo>
                                <a:lnTo>
                                  <a:pt x="4338828" y="1130808"/>
                                </a:lnTo>
                              </a:path>
                              <a:path w="4338955" h="1696720">
                                <a:moveTo>
                                  <a:pt x="0" y="847344"/>
                                </a:moveTo>
                                <a:lnTo>
                                  <a:pt x="4338828" y="847344"/>
                                </a:lnTo>
                              </a:path>
                              <a:path w="4338955" h="1696720">
                                <a:moveTo>
                                  <a:pt x="0" y="565404"/>
                                </a:moveTo>
                                <a:lnTo>
                                  <a:pt x="4338828" y="565404"/>
                                </a:lnTo>
                              </a:path>
                              <a:path w="4338955" h="1696720">
                                <a:moveTo>
                                  <a:pt x="0" y="281939"/>
                                </a:moveTo>
                                <a:lnTo>
                                  <a:pt x="4338828" y="281939"/>
                                </a:lnTo>
                              </a:path>
                              <a:path w="4338955" h="1696720">
                                <a:moveTo>
                                  <a:pt x="0" y="0"/>
                                </a:moveTo>
                                <a:lnTo>
                                  <a:pt x="4338828" y="0"/>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95" name="Image 13"/>
                          <pic:cNvPicPr/>
                        </pic:nvPicPr>
                        <pic:blipFill>
                          <a:blip r:embed="rId16" cstate="print"/>
                          <a:stretch>
                            <a:fillRect/>
                          </a:stretch>
                        </pic:blipFill>
                        <pic:spPr>
                          <a:xfrm>
                            <a:off x="647700" y="949452"/>
                            <a:ext cx="263651" cy="1183259"/>
                          </a:xfrm>
                          <a:prstGeom prst="rect">
                            <a:avLst/>
                          </a:prstGeom>
                        </pic:spPr>
                      </pic:pic>
                      <pic:pic xmlns:pic="http://schemas.openxmlformats.org/drawingml/2006/picture">
                        <pic:nvPicPr>
                          <pic:cNvPr id="96" name="Image 14"/>
                          <pic:cNvPicPr/>
                        </pic:nvPicPr>
                        <pic:blipFill>
                          <a:blip r:embed="rId17" cstate="print"/>
                          <a:stretch>
                            <a:fillRect/>
                          </a:stretch>
                        </pic:blipFill>
                        <pic:spPr>
                          <a:xfrm>
                            <a:off x="1732788" y="722376"/>
                            <a:ext cx="262127" cy="1410335"/>
                          </a:xfrm>
                          <a:prstGeom prst="rect">
                            <a:avLst/>
                          </a:prstGeom>
                        </pic:spPr>
                      </pic:pic>
                      <pic:pic xmlns:pic="http://schemas.openxmlformats.org/drawingml/2006/picture">
                        <pic:nvPicPr>
                          <pic:cNvPr id="97" name="Image 15"/>
                          <pic:cNvPicPr/>
                        </pic:nvPicPr>
                        <pic:blipFill>
                          <a:blip r:embed="rId18" cstate="print"/>
                          <a:stretch>
                            <a:fillRect/>
                          </a:stretch>
                        </pic:blipFill>
                        <pic:spPr>
                          <a:xfrm>
                            <a:off x="2816351" y="891539"/>
                            <a:ext cx="263651" cy="1241170"/>
                          </a:xfrm>
                          <a:prstGeom prst="rect">
                            <a:avLst/>
                          </a:prstGeom>
                        </pic:spPr>
                      </pic:pic>
                      <pic:pic xmlns:pic="http://schemas.openxmlformats.org/drawingml/2006/picture">
                        <pic:nvPicPr>
                          <pic:cNvPr id="98" name="Image 16"/>
                          <pic:cNvPicPr/>
                        </pic:nvPicPr>
                        <pic:blipFill>
                          <a:blip r:embed="rId19" cstate="print"/>
                          <a:stretch>
                            <a:fillRect/>
                          </a:stretch>
                        </pic:blipFill>
                        <pic:spPr>
                          <a:xfrm>
                            <a:off x="3901440" y="665987"/>
                            <a:ext cx="263651" cy="1466722"/>
                          </a:xfrm>
                          <a:prstGeom prst="rect">
                            <a:avLst/>
                          </a:prstGeom>
                        </pic:spPr>
                      </pic:pic>
                      <pic:pic xmlns:pic="http://schemas.openxmlformats.org/drawingml/2006/picture">
                        <pic:nvPicPr>
                          <pic:cNvPr id="99" name="Image 17"/>
                          <pic:cNvPicPr/>
                        </pic:nvPicPr>
                        <pic:blipFill>
                          <a:blip r:embed="rId20" cstate="print"/>
                          <a:stretch>
                            <a:fillRect/>
                          </a:stretch>
                        </pic:blipFill>
                        <pic:spPr>
                          <a:xfrm>
                            <a:off x="792480" y="1231391"/>
                            <a:ext cx="263651" cy="901319"/>
                          </a:xfrm>
                          <a:prstGeom prst="rect">
                            <a:avLst/>
                          </a:prstGeom>
                        </pic:spPr>
                      </pic:pic>
                      <pic:pic xmlns:pic="http://schemas.openxmlformats.org/drawingml/2006/picture">
                        <pic:nvPicPr>
                          <pic:cNvPr id="100" name="Image 18"/>
                          <pic:cNvPicPr/>
                        </pic:nvPicPr>
                        <pic:blipFill>
                          <a:blip r:embed="rId21" cstate="print"/>
                          <a:stretch>
                            <a:fillRect/>
                          </a:stretch>
                        </pic:blipFill>
                        <pic:spPr>
                          <a:xfrm>
                            <a:off x="1876044" y="1062227"/>
                            <a:ext cx="263651" cy="1070483"/>
                          </a:xfrm>
                          <a:prstGeom prst="rect">
                            <a:avLst/>
                          </a:prstGeom>
                        </pic:spPr>
                      </pic:pic>
                      <pic:pic xmlns:pic="http://schemas.openxmlformats.org/drawingml/2006/picture">
                        <pic:nvPicPr>
                          <pic:cNvPr id="101" name="Image 19"/>
                          <pic:cNvPicPr/>
                        </pic:nvPicPr>
                        <pic:blipFill>
                          <a:blip r:embed="rId22" cstate="print"/>
                          <a:stretch>
                            <a:fillRect/>
                          </a:stretch>
                        </pic:blipFill>
                        <pic:spPr>
                          <a:xfrm>
                            <a:off x="2961132" y="1118616"/>
                            <a:ext cx="263651" cy="1014094"/>
                          </a:xfrm>
                          <a:prstGeom prst="rect">
                            <a:avLst/>
                          </a:prstGeom>
                        </pic:spPr>
                      </pic:pic>
                      <pic:pic xmlns:pic="http://schemas.openxmlformats.org/drawingml/2006/picture">
                        <pic:nvPicPr>
                          <pic:cNvPr id="102" name="Image 20"/>
                          <pic:cNvPicPr/>
                        </pic:nvPicPr>
                        <pic:blipFill>
                          <a:blip r:embed="rId23" cstate="print"/>
                          <a:stretch>
                            <a:fillRect/>
                          </a:stretch>
                        </pic:blipFill>
                        <pic:spPr>
                          <a:xfrm>
                            <a:off x="4046220" y="1118616"/>
                            <a:ext cx="263651" cy="1014094"/>
                          </a:xfrm>
                          <a:prstGeom prst="rect">
                            <a:avLst/>
                          </a:prstGeom>
                        </pic:spPr>
                      </pic:pic>
                      <pic:pic xmlns:pic="http://schemas.openxmlformats.org/drawingml/2006/picture">
                        <pic:nvPicPr>
                          <pic:cNvPr id="103" name="Image 21"/>
                          <pic:cNvPicPr/>
                        </pic:nvPicPr>
                        <pic:blipFill>
                          <a:blip r:embed="rId24" cstate="print"/>
                          <a:stretch>
                            <a:fillRect/>
                          </a:stretch>
                        </pic:blipFill>
                        <pic:spPr>
                          <a:xfrm>
                            <a:off x="937260" y="1514855"/>
                            <a:ext cx="263651" cy="617855"/>
                          </a:xfrm>
                          <a:prstGeom prst="rect">
                            <a:avLst/>
                          </a:prstGeom>
                        </pic:spPr>
                      </pic:pic>
                      <pic:pic xmlns:pic="http://schemas.openxmlformats.org/drawingml/2006/picture">
                        <pic:nvPicPr>
                          <pic:cNvPr id="104" name="Image 22"/>
                          <pic:cNvPicPr/>
                        </pic:nvPicPr>
                        <pic:blipFill>
                          <a:blip r:embed="rId25" cstate="print"/>
                          <a:stretch>
                            <a:fillRect/>
                          </a:stretch>
                        </pic:blipFill>
                        <pic:spPr>
                          <a:xfrm>
                            <a:off x="2020823" y="1287780"/>
                            <a:ext cx="263651" cy="844931"/>
                          </a:xfrm>
                          <a:prstGeom prst="rect">
                            <a:avLst/>
                          </a:prstGeom>
                        </pic:spPr>
                      </pic:pic>
                      <pic:pic xmlns:pic="http://schemas.openxmlformats.org/drawingml/2006/picture">
                        <pic:nvPicPr>
                          <pic:cNvPr id="105" name="Image 23"/>
                          <pic:cNvPicPr/>
                        </pic:nvPicPr>
                        <pic:blipFill>
                          <a:blip r:embed="rId26" cstate="print"/>
                          <a:stretch>
                            <a:fillRect/>
                          </a:stretch>
                        </pic:blipFill>
                        <pic:spPr>
                          <a:xfrm>
                            <a:off x="3105911" y="1344167"/>
                            <a:ext cx="263651" cy="788543"/>
                          </a:xfrm>
                          <a:prstGeom prst="rect">
                            <a:avLst/>
                          </a:prstGeom>
                        </pic:spPr>
                      </pic:pic>
                      <pic:pic xmlns:pic="http://schemas.openxmlformats.org/drawingml/2006/picture">
                        <pic:nvPicPr>
                          <pic:cNvPr id="106" name="Image 24"/>
                          <pic:cNvPicPr/>
                        </pic:nvPicPr>
                        <pic:blipFill>
                          <a:blip r:embed="rId27" cstate="print"/>
                          <a:stretch>
                            <a:fillRect/>
                          </a:stretch>
                        </pic:blipFill>
                        <pic:spPr>
                          <a:xfrm>
                            <a:off x="4191000" y="1344167"/>
                            <a:ext cx="263651" cy="788543"/>
                          </a:xfrm>
                          <a:prstGeom prst="rect">
                            <a:avLst/>
                          </a:prstGeom>
                        </pic:spPr>
                      </pic:pic>
                      <pic:pic xmlns:pic="http://schemas.openxmlformats.org/drawingml/2006/picture">
                        <pic:nvPicPr>
                          <pic:cNvPr id="107" name="Image 25"/>
                          <pic:cNvPicPr/>
                        </pic:nvPicPr>
                        <pic:blipFill>
                          <a:blip r:embed="rId28" cstate="print"/>
                          <a:stretch>
                            <a:fillRect/>
                          </a:stretch>
                        </pic:blipFill>
                        <pic:spPr>
                          <a:xfrm>
                            <a:off x="1082039" y="1684020"/>
                            <a:ext cx="262127" cy="448691"/>
                          </a:xfrm>
                          <a:prstGeom prst="rect">
                            <a:avLst/>
                          </a:prstGeom>
                        </pic:spPr>
                      </pic:pic>
                      <pic:pic xmlns:pic="http://schemas.openxmlformats.org/drawingml/2006/picture">
                        <pic:nvPicPr>
                          <pic:cNvPr id="108" name="Image 26"/>
                          <pic:cNvPicPr/>
                        </pic:nvPicPr>
                        <pic:blipFill>
                          <a:blip r:embed="rId29" cstate="print"/>
                          <a:stretch>
                            <a:fillRect/>
                          </a:stretch>
                        </pic:blipFill>
                        <pic:spPr>
                          <a:xfrm>
                            <a:off x="2165604" y="1514855"/>
                            <a:ext cx="263652" cy="617855"/>
                          </a:xfrm>
                          <a:prstGeom prst="rect">
                            <a:avLst/>
                          </a:prstGeom>
                        </pic:spPr>
                      </pic:pic>
                      <pic:pic xmlns:pic="http://schemas.openxmlformats.org/drawingml/2006/picture">
                        <pic:nvPicPr>
                          <pic:cNvPr id="109" name="Image 27"/>
                          <pic:cNvPicPr/>
                        </pic:nvPicPr>
                        <pic:blipFill>
                          <a:blip r:embed="rId30" cstate="print"/>
                          <a:stretch>
                            <a:fillRect/>
                          </a:stretch>
                        </pic:blipFill>
                        <pic:spPr>
                          <a:xfrm>
                            <a:off x="3250692" y="1627632"/>
                            <a:ext cx="263651" cy="505079"/>
                          </a:xfrm>
                          <a:prstGeom prst="rect">
                            <a:avLst/>
                          </a:prstGeom>
                        </pic:spPr>
                      </pic:pic>
                      <pic:pic xmlns:pic="http://schemas.openxmlformats.org/drawingml/2006/picture">
                        <pic:nvPicPr>
                          <pic:cNvPr id="110" name="Image 28"/>
                          <pic:cNvPicPr/>
                        </pic:nvPicPr>
                        <pic:blipFill>
                          <a:blip r:embed="rId31" cstate="print"/>
                          <a:stretch>
                            <a:fillRect/>
                          </a:stretch>
                        </pic:blipFill>
                        <pic:spPr>
                          <a:xfrm>
                            <a:off x="4335779" y="1627632"/>
                            <a:ext cx="263651" cy="505079"/>
                          </a:xfrm>
                          <a:prstGeom prst="rect">
                            <a:avLst/>
                          </a:prstGeom>
                        </pic:spPr>
                      </pic:pic>
                      <pic:pic xmlns:pic="http://schemas.openxmlformats.org/drawingml/2006/picture">
                        <pic:nvPicPr>
                          <pic:cNvPr id="111" name="Image 29"/>
                          <pic:cNvPicPr/>
                        </pic:nvPicPr>
                        <pic:blipFill>
                          <a:blip r:embed="rId32" cstate="print"/>
                          <a:stretch>
                            <a:fillRect/>
                          </a:stretch>
                        </pic:blipFill>
                        <pic:spPr>
                          <a:xfrm>
                            <a:off x="1225296" y="1627632"/>
                            <a:ext cx="263651" cy="505079"/>
                          </a:xfrm>
                          <a:prstGeom prst="rect">
                            <a:avLst/>
                          </a:prstGeom>
                        </pic:spPr>
                      </pic:pic>
                      <pic:pic xmlns:pic="http://schemas.openxmlformats.org/drawingml/2006/picture">
                        <pic:nvPicPr>
                          <pic:cNvPr id="112" name="Image 30"/>
                          <pic:cNvPicPr/>
                        </pic:nvPicPr>
                        <pic:blipFill>
                          <a:blip r:embed="rId19" cstate="print"/>
                          <a:stretch>
                            <a:fillRect/>
                          </a:stretch>
                        </pic:blipFill>
                        <pic:spPr>
                          <a:xfrm>
                            <a:off x="2310383" y="665987"/>
                            <a:ext cx="263652" cy="1466722"/>
                          </a:xfrm>
                          <a:prstGeom prst="rect">
                            <a:avLst/>
                          </a:prstGeom>
                        </pic:spPr>
                      </pic:pic>
                      <pic:pic xmlns:pic="http://schemas.openxmlformats.org/drawingml/2006/picture">
                        <pic:nvPicPr>
                          <pic:cNvPr id="113" name="Image 31"/>
                          <pic:cNvPicPr/>
                        </pic:nvPicPr>
                        <pic:blipFill>
                          <a:blip r:embed="rId33" cstate="print"/>
                          <a:stretch>
                            <a:fillRect/>
                          </a:stretch>
                        </pic:blipFill>
                        <pic:spPr>
                          <a:xfrm>
                            <a:off x="3395471" y="1684020"/>
                            <a:ext cx="263651" cy="448691"/>
                          </a:xfrm>
                          <a:prstGeom prst="rect">
                            <a:avLst/>
                          </a:prstGeom>
                        </pic:spPr>
                      </pic:pic>
                      <pic:pic xmlns:pic="http://schemas.openxmlformats.org/drawingml/2006/picture">
                        <pic:nvPicPr>
                          <pic:cNvPr id="114" name="Image 32"/>
                          <pic:cNvPicPr/>
                        </pic:nvPicPr>
                        <pic:blipFill>
                          <a:blip r:embed="rId34" cstate="print"/>
                          <a:stretch>
                            <a:fillRect/>
                          </a:stretch>
                        </pic:blipFill>
                        <pic:spPr>
                          <a:xfrm>
                            <a:off x="4480559" y="1627632"/>
                            <a:ext cx="262127" cy="505079"/>
                          </a:xfrm>
                          <a:prstGeom prst="rect">
                            <a:avLst/>
                          </a:prstGeom>
                        </pic:spPr>
                      </pic:pic>
                      <pic:pic xmlns:pic="http://schemas.openxmlformats.org/drawingml/2006/picture">
                        <pic:nvPicPr>
                          <pic:cNvPr id="115" name="Image 33"/>
                          <pic:cNvPicPr/>
                        </pic:nvPicPr>
                        <pic:blipFill>
                          <a:blip r:embed="rId35" cstate="print"/>
                          <a:stretch>
                            <a:fillRect/>
                          </a:stretch>
                        </pic:blipFill>
                        <pic:spPr>
                          <a:xfrm>
                            <a:off x="1370075" y="665987"/>
                            <a:ext cx="263651" cy="1466722"/>
                          </a:xfrm>
                          <a:prstGeom prst="rect">
                            <a:avLst/>
                          </a:prstGeom>
                        </pic:spPr>
                      </pic:pic>
                      <pic:pic xmlns:pic="http://schemas.openxmlformats.org/drawingml/2006/picture">
                        <pic:nvPicPr>
                          <pic:cNvPr id="116" name="Image 34"/>
                          <pic:cNvPicPr/>
                        </pic:nvPicPr>
                        <pic:blipFill>
                          <a:blip r:embed="rId19" cstate="print"/>
                          <a:stretch>
                            <a:fillRect/>
                          </a:stretch>
                        </pic:blipFill>
                        <pic:spPr>
                          <a:xfrm>
                            <a:off x="2455164" y="665987"/>
                            <a:ext cx="263651" cy="1466722"/>
                          </a:xfrm>
                          <a:prstGeom prst="rect">
                            <a:avLst/>
                          </a:prstGeom>
                        </pic:spPr>
                      </pic:pic>
                      <pic:pic xmlns:pic="http://schemas.openxmlformats.org/drawingml/2006/picture">
                        <pic:nvPicPr>
                          <pic:cNvPr id="117" name="Image 35"/>
                          <pic:cNvPicPr/>
                        </pic:nvPicPr>
                        <pic:blipFill>
                          <a:blip r:embed="rId36" cstate="print"/>
                          <a:stretch>
                            <a:fillRect/>
                          </a:stretch>
                        </pic:blipFill>
                        <pic:spPr>
                          <a:xfrm>
                            <a:off x="3540252" y="382524"/>
                            <a:ext cx="263651" cy="1750187"/>
                          </a:xfrm>
                          <a:prstGeom prst="rect">
                            <a:avLst/>
                          </a:prstGeom>
                        </pic:spPr>
                      </pic:pic>
                      <pic:pic xmlns:pic="http://schemas.openxmlformats.org/drawingml/2006/picture">
                        <pic:nvPicPr>
                          <pic:cNvPr id="118" name="Image 36"/>
                          <pic:cNvPicPr/>
                        </pic:nvPicPr>
                        <pic:blipFill>
                          <a:blip r:embed="rId37" cstate="print"/>
                          <a:stretch>
                            <a:fillRect/>
                          </a:stretch>
                        </pic:blipFill>
                        <pic:spPr>
                          <a:xfrm>
                            <a:off x="4623815" y="665987"/>
                            <a:ext cx="263651" cy="1466722"/>
                          </a:xfrm>
                          <a:prstGeom prst="rect">
                            <a:avLst/>
                          </a:prstGeom>
                        </pic:spPr>
                      </pic:pic>
                      <pic:pic xmlns:pic="http://schemas.openxmlformats.org/drawingml/2006/picture">
                        <pic:nvPicPr>
                          <pic:cNvPr id="119" name="Image 37"/>
                          <pic:cNvPicPr/>
                        </pic:nvPicPr>
                        <pic:blipFill>
                          <a:blip r:embed="rId38" cstate="print"/>
                          <a:stretch>
                            <a:fillRect/>
                          </a:stretch>
                        </pic:blipFill>
                        <pic:spPr>
                          <a:xfrm>
                            <a:off x="706881" y="706373"/>
                            <a:ext cx="867752" cy="1413637"/>
                          </a:xfrm>
                          <a:prstGeom prst="rect">
                            <a:avLst/>
                          </a:prstGeom>
                        </pic:spPr>
                      </pic:pic>
                      <pic:pic xmlns:pic="http://schemas.openxmlformats.org/drawingml/2006/picture">
                        <pic:nvPicPr>
                          <pic:cNvPr id="120" name="Image 38"/>
                          <pic:cNvPicPr/>
                        </pic:nvPicPr>
                        <pic:blipFill>
                          <a:blip r:embed="rId39" cstate="print"/>
                          <a:stretch>
                            <a:fillRect/>
                          </a:stretch>
                        </pic:blipFill>
                        <pic:spPr>
                          <a:xfrm>
                            <a:off x="1791589" y="706373"/>
                            <a:ext cx="867765" cy="1413637"/>
                          </a:xfrm>
                          <a:prstGeom prst="rect">
                            <a:avLst/>
                          </a:prstGeom>
                        </pic:spPr>
                      </pic:pic>
                      <pic:pic xmlns:pic="http://schemas.openxmlformats.org/drawingml/2006/picture">
                        <pic:nvPicPr>
                          <pic:cNvPr id="121" name="Image 39"/>
                          <pic:cNvPicPr/>
                        </pic:nvPicPr>
                        <pic:blipFill>
                          <a:blip r:embed="rId40" cstate="print"/>
                          <a:stretch>
                            <a:fillRect/>
                          </a:stretch>
                        </pic:blipFill>
                        <pic:spPr>
                          <a:xfrm>
                            <a:off x="3960876" y="706373"/>
                            <a:ext cx="867752" cy="1413637"/>
                          </a:xfrm>
                          <a:prstGeom prst="rect">
                            <a:avLst/>
                          </a:prstGeom>
                        </pic:spPr>
                      </pic:pic>
                      <pic:pic xmlns:pic="http://schemas.openxmlformats.org/drawingml/2006/picture">
                        <pic:nvPicPr>
                          <pic:cNvPr id="122" name="Image 40"/>
                          <pic:cNvPicPr/>
                        </pic:nvPicPr>
                        <pic:blipFill>
                          <a:blip r:embed="rId41" cstate="print"/>
                          <a:stretch>
                            <a:fillRect/>
                          </a:stretch>
                        </pic:blipFill>
                        <pic:spPr>
                          <a:xfrm>
                            <a:off x="2876169" y="423672"/>
                            <a:ext cx="867752" cy="1696339"/>
                          </a:xfrm>
                          <a:prstGeom prst="rect">
                            <a:avLst/>
                          </a:prstGeom>
                        </pic:spPr>
                      </pic:pic>
                      <wps:wsp>
                        <wps:cNvPr id="123" name="Graphic 41"/>
                        <wps:cNvSpPr/>
                        <wps:spPr>
                          <a:xfrm>
                            <a:off x="598931" y="141731"/>
                            <a:ext cx="4338955" cy="1978660"/>
                          </a:xfrm>
                          <a:custGeom>
                            <a:avLst/>
                            <a:gdLst/>
                            <a:ahLst/>
                            <a:cxnLst/>
                            <a:rect l="l" t="t" r="r" b="b"/>
                            <a:pathLst>
                              <a:path w="4338955" h="1978660">
                                <a:moveTo>
                                  <a:pt x="0" y="1978152"/>
                                </a:moveTo>
                                <a:lnTo>
                                  <a:pt x="0" y="0"/>
                                </a:lnTo>
                              </a:path>
                              <a:path w="4338955" h="1978660">
                                <a:moveTo>
                                  <a:pt x="0" y="1978152"/>
                                </a:moveTo>
                                <a:lnTo>
                                  <a:pt x="4338828" y="1978152"/>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124" name="Image 42"/>
                          <pic:cNvPicPr/>
                        </pic:nvPicPr>
                        <pic:blipFill>
                          <a:blip r:embed="rId42" cstate="print"/>
                          <a:stretch>
                            <a:fillRect/>
                          </a:stretch>
                        </pic:blipFill>
                        <pic:spPr>
                          <a:xfrm>
                            <a:off x="139700" y="676783"/>
                            <a:ext cx="242824" cy="907287"/>
                          </a:xfrm>
                          <a:prstGeom prst="rect">
                            <a:avLst/>
                          </a:prstGeom>
                        </pic:spPr>
                      </pic:pic>
                      <pic:pic xmlns:pic="http://schemas.openxmlformats.org/drawingml/2006/picture">
                        <pic:nvPicPr>
                          <pic:cNvPr id="125" name="Image 43"/>
                          <pic:cNvPicPr/>
                        </pic:nvPicPr>
                        <pic:blipFill>
                          <a:blip r:embed="rId43" cstate="print"/>
                          <a:stretch>
                            <a:fillRect/>
                          </a:stretch>
                        </pic:blipFill>
                        <pic:spPr>
                          <a:xfrm>
                            <a:off x="2505201" y="2529649"/>
                            <a:ext cx="525018" cy="242506"/>
                          </a:xfrm>
                          <a:prstGeom prst="rect">
                            <a:avLst/>
                          </a:prstGeom>
                        </pic:spPr>
                      </pic:pic>
                      <pic:pic xmlns:pic="http://schemas.openxmlformats.org/drawingml/2006/picture">
                        <pic:nvPicPr>
                          <pic:cNvPr id="126" name="Image 44"/>
                          <pic:cNvPicPr/>
                        </pic:nvPicPr>
                        <pic:blipFill>
                          <a:blip r:embed="rId44" cstate="print"/>
                          <a:stretch>
                            <a:fillRect/>
                          </a:stretch>
                        </pic:blipFill>
                        <pic:spPr>
                          <a:xfrm>
                            <a:off x="5071998" y="737488"/>
                            <a:ext cx="820039" cy="1387347"/>
                          </a:xfrm>
                          <a:prstGeom prst="rect">
                            <a:avLst/>
                          </a:prstGeom>
                        </pic:spPr>
                      </pic:pic>
                      <wps:wsp>
                        <wps:cNvPr id="127" name="Textbox 45"/>
                        <wps:cNvSpPr txBox="1"/>
                        <wps:spPr>
                          <a:xfrm>
                            <a:off x="351739" y="82803"/>
                            <a:ext cx="141605" cy="1823085"/>
                          </a:xfrm>
                          <a:prstGeom prst="rect">
                            <a:avLst/>
                          </a:prstGeom>
                        </wps:spPr>
                        <wps:txbx>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wps:txbx>
                        <wps:bodyPr wrap="square" lIns="0" tIns="0" rIns="0" bIns="0" rtlCol="0">
                          <a:noAutofit/>
                        </wps:bodyPr>
                      </wps:wsp>
                      <wps:wsp>
                        <wps:cNvPr id="128" name="Textbox 46"/>
                        <wps:cNvSpPr txBox="1"/>
                        <wps:spPr>
                          <a:xfrm>
                            <a:off x="5241290" y="799083"/>
                            <a:ext cx="604520" cy="1275080"/>
                          </a:xfrm>
                          <a:prstGeom prst="rect">
                            <a:avLst/>
                          </a:prstGeom>
                        </wps:spPr>
                        <wps:txbx>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wps:txbx>
                        <wps:bodyPr wrap="square" lIns="0" tIns="0" rIns="0" bIns="0" rtlCol="0">
                          <a:noAutofit/>
                        </wps:bodyPr>
                      </wps:wsp>
                      <wps:wsp>
                        <wps:cNvPr id="129" name="Textbox 47"/>
                        <wps:cNvSpPr txBox="1"/>
                        <wps:spPr>
                          <a:xfrm>
                            <a:off x="416051" y="2062226"/>
                            <a:ext cx="76835" cy="127000"/>
                          </a:xfrm>
                          <a:prstGeom prst="rect">
                            <a:avLst/>
                          </a:prstGeom>
                        </wps:spPr>
                        <wps:txbx>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wps:txbx>
                        <wps:bodyPr wrap="square" lIns="0" tIns="0" rIns="0" bIns="0" rtlCol="0">
                          <a:noAutofit/>
                        </wps:bodyPr>
                      </wps:wsp>
                      <wps:wsp>
                        <wps:cNvPr id="130" name="Textbox 48"/>
                        <wps:cNvSpPr txBox="1"/>
                        <wps:spPr>
                          <a:xfrm>
                            <a:off x="763523" y="2227072"/>
                            <a:ext cx="768350" cy="127000"/>
                          </a:xfrm>
                          <a:prstGeom prst="rect">
                            <a:avLst/>
                          </a:prstGeom>
                        </wps:spPr>
                        <wps:txbx>
                          <w:txbxContent>
                            <w:p w14:paraId="6395D0A3" w14:textId="77777777" w:rsidR="00047C58" w:rsidRDefault="00047C58"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wps:txbx>
                        <wps:bodyPr wrap="square" lIns="0" tIns="0" rIns="0" bIns="0" rtlCol="0">
                          <a:noAutofit/>
                        </wps:bodyPr>
                      </wps:wsp>
                      <wps:wsp>
                        <wps:cNvPr id="131" name="Textbox 49"/>
                        <wps:cNvSpPr txBox="1"/>
                        <wps:spPr>
                          <a:xfrm>
                            <a:off x="1830070" y="2227072"/>
                            <a:ext cx="805180" cy="281940"/>
                          </a:xfrm>
                          <a:prstGeom prst="rect">
                            <a:avLst/>
                          </a:prstGeom>
                        </wps:spPr>
                        <wps:txbx>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wps:txbx>
                        <wps:bodyPr wrap="square" lIns="0" tIns="0" rIns="0" bIns="0" rtlCol="0">
                          <a:noAutofit/>
                        </wps:bodyPr>
                      </wps:wsp>
                      <wps:wsp>
                        <wps:cNvPr id="132" name="Textbox 50"/>
                        <wps:cNvSpPr txBox="1"/>
                        <wps:spPr>
                          <a:xfrm>
                            <a:off x="2946780" y="2227072"/>
                            <a:ext cx="739775" cy="281940"/>
                          </a:xfrm>
                          <a:prstGeom prst="rect">
                            <a:avLst/>
                          </a:prstGeom>
                        </wps:spPr>
                        <wps:txbx>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wps:txbx>
                        <wps:bodyPr wrap="square" lIns="0" tIns="0" rIns="0" bIns="0" rtlCol="0">
                          <a:noAutofit/>
                        </wps:bodyPr>
                      </wps:wsp>
                      <wps:wsp>
                        <wps:cNvPr id="133" name="Textbox 51"/>
                        <wps:cNvSpPr txBox="1"/>
                        <wps:spPr>
                          <a:xfrm>
                            <a:off x="4034916" y="2227072"/>
                            <a:ext cx="734695" cy="281940"/>
                          </a:xfrm>
                          <a:prstGeom prst="rect">
                            <a:avLst/>
                          </a:prstGeom>
                        </wps:spPr>
                        <wps:txbx>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wps:txbx>
                        <wps:bodyPr wrap="square" lIns="0" tIns="0" rIns="0" bIns="0" rtlCol="0">
                          <a:noAutofit/>
                        </wps:bodyPr>
                      </wps:wsp>
                      <wps:wsp>
                        <wps:cNvPr id="134" name="Textbox 52"/>
                        <wps:cNvSpPr txBox="1"/>
                        <wps:spPr>
                          <a:xfrm>
                            <a:off x="2582291" y="2575432"/>
                            <a:ext cx="382905" cy="127000"/>
                          </a:xfrm>
                          <a:prstGeom prst="rect">
                            <a:avLst/>
                          </a:prstGeom>
                        </wps:spPr>
                        <wps:txbx>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wps:txbx>
                        <wps:bodyPr wrap="square" lIns="0" tIns="0" rIns="0" bIns="0" rtlCol="0">
                          <a:noAutofit/>
                        </wps:bodyPr>
                      </wps:wsp>
                    </wpg:wgp>
                  </a:graphicData>
                </a:graphic>
              </wp:anchor>
            </w:drawing>
          </mc:Choice>
          <mc:Fallback>
            <w:pict>
              <v:group w14:anchorId="7928C2D4" id="Group 91" o:spid="_x0000_s1027" style="position:absolute;left:0;text-align:left;margin-left:1in;margin-top:-.05pt;width:469.7pt;height:225.5pt;z-index:251663360;mso-wrap-distance-left:0;mso-wrap-distance-right:0;mso-position-horizontal-relative:page" coordsize="59651,2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">
                <v:shape id="Graphic 10" o:spid="_x0000_s1028" style="position:absolute;width:59651;height:28638;visibility:visible;mso-wrap-style:square;v-text-anchor:top" coordsize="5965190,286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" path="m5964936,l,,,2863595r5964936,l596493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5623;top:1021;width:44623;height:2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">
                  <v:imagedata r:id="rId45" o:title=""/>
                </v:shape>
                <v:shape id="Graphic 12" o:spid="_x0000_s1030" style="position:absolute;left:5989;top:1417;width:43389;height:16967;visibility:visible;mso-wrap-style:square;v-text-anchor:top" coordsize="4338955,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" path="m,1696212r4338828,em,1412748r4338828,em,1130808r4338828,em,847344r4338828,em,565404r4338828,em,281939r4338828,em,l4338828,e" filled="f" strokecolor="#888" strokeweight=".48pt">
                  <v:path arrowok="t"/>
                </v:shape>
                <v:shape id="Image 13" o:spid="_x0000_s1031" type="#_x0000_t75" style="position:absolute;left:6477;top:9494;width:2636;height:1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">
                  <v:imagedata r:id="rId46" o:title=""/>
                </v:shape>
                <v:shape id="Image 14" o:spid="_x0000_s1032" type="#_x0000_t75" style="position:absolute;left:17327;top:7223;width:2622;height:14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">
                  <v:imagedata r:id="rId47" o:title=""/>
                </v:shape>
                <v:shape id="Image 15" o:spid="_x0000_s1033" type="#_x0000_t75" style="position:absolute;left:28163;top:8915;width:2637;height:12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">
                  <v:imagedata r:id="rId48" o:title=""/>
                </v:shape>
                <v:shape id="Image 16" o:spid="_x0000_s1034" type="#_x0000_t75" style="position:absolute;left:39014;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">
                  <v:imagedata r:id="rId49" o:title=""/>
                </v:shape>
                <v:shape id="Image 17" o:spid="_x0000_s1035" type="#_x0000_t75" style="position:absolute;left:7924;top:12313;width:2637;height:9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">
                  <v:imagedata r:id="rId50" o:title=""/>
                </v:shape>
                <v:shape id="Image 18" o:spid="_x0000_s1036" type="#_x0000_t75" style="position:absolute;left:18760;top:10622;width:2636;height:10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">
                  <v:imagedata r:id="rId51" o:title=""/>
                </v:shape>
                <v:shape id="Image 19" o:spid="_x0000_s1037" type="#_x0000_t75" style="position:absolute;left:29611;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">
                  <v:imagedata r:id="rId52" o:title=""/>
                </v:shape>
                <v:shape id="Image 20" o:spid="_x0000_s1038" type="#_x0000_t75" style="position:absolute;left:40462;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">
                  <v:imagedata r:id="rId53" o:title=""/>
                </v:shape>
                <v:shape id="Image 21" o:spid="_x0000_s1039" type="#_x0000_t75" style="position:absolute;left:9372;top:15148;width:2637;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">
                  <v:imagedata r:id="rId54" o:title=""/>
                </v:shape>
                <v:shape id="Image 22" o:spid="_x0000_s1040" type="#_x0000_t75" style="position:absolute;left:20208;top:12877;width:2636;height:8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">
                  <v:imagedata r:id="rId55" o:title=""/>
                </v:shape>
                <v:shape id="Image 23" o:spid="_x0000_s1041" type="#_x0000_t75" style="position:absolute;left:31059;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">
                  <v:imagedata r:id="rId56" o:title=""/>
                </v:shape>
                <v:shape id="Image 24" o:spid="_x0000_s1042" type="#_x0000_t75" style="position:absolute;left:41910;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">
                  <v:imagedata r:id="rId57" o:title=""/>
                </v:shape>
                <v:shape id="Image 25" o:spid="_x0000_s1043" type="#_x0000_t75" style="position:absolute;left:10820;top:16840;width:2621;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">
                  <v:imagedata r:id="rId58" o:title=""/>
                </v:shape>
                <v:shape id="Image 26" o:spid="_x0000_s1044" type="#_x0000_t75" style="position:absolute;left:21656;top:15148;width:2636;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">
                  <v:imagedata r:id="rId59" o:title=""/>
                </v:shape>
                <v:shape id="Image 27" o:spid="_x0000_s1045" type="#_x0000_t75" style="position:absolute;left:32506;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">
                  <v:imagedata r:id="rId60" o:title=""/>
                </v:shape>
                <v:shape id="Image 28" o:spid="_x0000_s1046" type="#_x0000_t75" style="position:absolute;left:43357;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">
                  <v:imagedata r:id="rId61" o:title=""/>
                </v:shape>
                <v:shape id="Image 29" o:spid="_x0000_s1047" type="#_x0000_t75" style="position:absolute;left:12252;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">
                  <v:imagedata r:id="rId62" o:title=""/>
                </v:shape>
                <v:shape id="Image 30" o:spid="_x0000_s1048" type="#_x0000_t75" style="position:absolute;left:23103;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">
                  <v:imagedata r:id="rId49" o:title=""/>
                </v:shape>
                <v:shape id="Image 31" o:spid="_x0000_s1049" type="#_x0000_t75" style="position:absolute;left:33954;top:16840;width:2637;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">
                  <v:imagedata r:id="rId63" o:title=""/>
                </v:shape>
                <v:shape id="Image 32" o:spid="_x0000_s1050" type="#_x0000_t75" style="position:absolute;left:44805;top:16276;width:2621;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">
                  <v:imagedata r:id="rId64" o:title=""/>
                </v:shape>
                <v:shape id="Image 33" o:spid="_x0000_s1051" type="#_x0000_t75" style="position:absolute;left:13700;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">
                  <v:imagedata r:id="rId65" o:title=""/>
                </v:shape>
                <v:shape id="Image 34" o:spid="_x0000_s1052" type="#_x0000_t75" style="position:absolute;left:24551;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">
                  <v:imagedata r:id="rId49" o:title=""/>
                </v:shape>
                <v:shape id="Image 35" o:spid="_x0000_s1053" type="#_x0000_t75" style="position:absolute;left:35402;top:3825;width:2637;height:17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">
                  <v:imagedata r:id="rId66" o:title=""/>
                </v:shape>
                <v:shape id="Image 36" o:spid="_x0000_s1054" type="#_x0000_t75" style="position:absolute;left:46238;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">
                  <v:imagedata r:id="rId67" o:title=""/>
                </v:shape>
                <v:shape id="Image 37" o:spid="_x0000_s1055" type="#_x0000_t75" style="position:absolute;left:706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">
                  <v:imagedata r:id="rId68" o:title=""/>
                </v:shape>
                <v:shape id="Image 38" o:spid="_x0000_s1056" type="#_x0000_t75" style="position:absolute;left:17915;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">
                  <v:imagedata r:id="rId69" o:title=""/>
                </v:shape>
                <v:shape id="Image 39" o:spid="_x0000_s1057" type="#_x0000_t75" style="position:absolute;left:3960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">
                  <v:imagedata r:id="rId70" o:title=""/>
                </v:shape>
                <v:shape id="Image 40" o:spid="_x0000_s1058" type="#_x0000_t75" style="position:absolute;left:28761;top:4236;width:8678;height:16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">
                  <v:imagedata r:id="rId71" o:title=""/>
                </v:shape>
                <v:shape id="Graphic 41" o:spid="_x0000_s1059" style="position:absolute;left:5989;top:1417;width:43389;height:19786;visibility:visible;mso-wrap-style:square;v-text-anchor:top" coordsize="4338955,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" path="m,1978152l,em,1978152r4338828,e" filled="f" strokecolor="#888" strokeweight=".48pt">
                  <v:path arrowok="t"/>
                </v:shape>
                <v:shape id="Image 42" o:spid="_x0000_s1060" type="#_x0000_t75" style="position:absolute;left:1397;top:6767;width:2428;height:9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">
                  <v:imagedata r:id="rId72" o:title=""/>
                </v:shape>
                <v:shape id="Image 43" o:spid="_x0000_s1061" type="#_x0000_t75" style="position:absolute;left:25052;top:25296;width:5250;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">
                  <v:imagedata r:id="rId73" o:title=""/>
                </v:shape>
                <v:shape id="Image 44" o:spid="_x0000_s1062" type="#_x0000_t75" style="position:absolute;left:50719;top:7374;width:8201;height:1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">
                  <v:imagedata r:id="rId74" o:title=""/>
                </v:shape>
                <v:shape id="Textbox 45" o:spid="_x0000_s1063" type="#_x0000_t202" style="position:absolute;left:3517;top:828;width:1416;height:1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v:textbox>
                </v:shape>
                <v:shape id="Textbox 46" o:spid="_x0000_s1064" type="#_x0000_t202" style="position:absolute;left:52412;top:7990;width:6046;height:1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v:textbox>
                </v:shape>
                <v:shape id="Textbox 47" o:spid="_x0000_s1065" type="#_x0000_t202" style="position:absolute;left:4160;top:20622;width:76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v:textbox>
                </v:shape>
                <v:shape id="Textbox 48" o:spid="_x0000_s1066" type="#_x0000_t202" style="position:absolute;left:7635;top:22270;width:76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395D0A3" w14:textId="77777777" w:rsidR="00047C58" w:rsidRDefault="00047C58"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v:textbox>
                </v:shape>
                <v:shape id="Textbox 49" o:spid="_x0000_s1067" type="#_x0000_t202" style="position:absolute;left:18300;top:22270;width:805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v:textbox>
                </v:shape>
                <v:shape id="Textbox 50" o:spid="_x0000_s1068" type="#_x0000_t202" style="position:absolute;left:29467;top:22270;width:739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v:textbox>
                </v:shape>
                <v:shape id="Textbox 51" o:spid="_x0000_s1069" type="#_x0000_t202" style="position:absolute;left:40349;top:22270;width:734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v:textbox>
                </v:shape>
                <v:shape id="Textbox 52" o:spid="_x0000_s1070" type="#_x0000_t202" style="position:absolute;left:25822;top:25754;width:38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v:textbox>
                </v:shape>
                <w10:wrap anchorx="page"/>
              </v:group>
            </w:pict>
          </mc:Fallback>
        </mc:AlternateContent>
      </w:r>
    </w:p>
    <w:p w14:paraId="218510F0" w14:textId="77777777" w:rsidR="00047C58" w:rsidRPr="00F049DB" w:rsidRDefault="00047C58" w:rsidP="0025581C">
      <w:pPr>
        <w:pStyle w:val="NoSpacing"/>
        <w:jc w:val="both"/>
        <w:rPr>
          <w:sz w:val="24"/>
          <w:szCs w:val="24"/>
        </w:rPr>
      </w:pPr>
    </w:p>
    <w:p w14:paraId="35A1232D" w14:textId="77777777" w:rsidR="00047C58" w:rsidRPr="00F049DB" w:rsidRDefault="00047C58" w:rsidP="0025581C">
      <w:pPr>
        <w:pStyle w:val="NoSpacing"/>
        <w:jc w:val="both"/>
        <w:rPr>
          <w:sz w:val="24"/>
          <w:szCs w:val="24"/>
        </w:rPr>
      </w:pPr>
    </w:p>
    <w:p w14:paraId="0A290A16" w14:textId="77777777" w:rsidR="00047C58" w:rsidRPr="00F049DB" w:rsidRDefault="00047C58" w:rsidP="0025581C">
      <w:pPr>
        <w:pStyle w:val="NoSpacing"/>
        <w:jc w:val="both"/>
        <w:rPr>
          <w:sz w:val="24"/>
          <w:szCs w:val="24"/>
        </w:rPr>
      </w:pPr>
    </w:p>
    <w:p w14:paraId="0C608164" w14:textId="77777777" w:rsidR="00047C58" w:rsidRPr="00F049DB" w:rsidRDefault="00047C58" w:rsidP="0025581C">
      <w:pPr>
        <w:pStyle w:val="NoSpacing"/>
        <w:jc w:val="both"/>
        <w:rPr>
          <w:sz w:val="24"/>
          <w:szCs w:val="24"/>
        </w:rPr>
      </w:pPr>
    </w:p>
    <w:p w14:paraId="48DCEDFD" w14:textId="77777777" w:rsidR="00047C58" w:rsidRPr="00F049DB" w:rsidRDefault="00047C58" w:rsidP="0025581C">
      <w:pPr>
        <w:pStyle w:val="NoSpacing"/>
        <w:jc w:val="both"/>
        <w:rPr>
          <w:sz w:val="24"/>
          <w:szCs w:val="24"/>
        </w:rPr>
      </w:pPr>
    </w:p>
    <w:p w14:paraId="26EA9B38" w14:textId="77777777" w:rsidR="00047C58" w:rsidRPr="00F049DB" w:rsidRDefault="00047C58" w:rsidP="0025581C">
      <w:pPr>
        <w:pStyle w:val="NoSpacing"/>
        <w:jc w:val="both"/>
        <w:rPr>
          <w:sz w:val="24"/>
          <w:szCs w:val="24"/>
        </w:rPr>
      </w:pPr>
    </w:p>
    <w:p w14:paraId="7F37E60A" w14:textId="77777777" w:rsidR="00047C58" w:rsidRPr="00F049DB" w:rsidRDefault="00047C58" w:rsidP="0025581C">
      <w:pPr>
        <w:pStyle w:val="NoSpacing"/>
        <w:jc w:val="both"/>
        <w:rPr>
          <w:sz w:val="24"/>
          <w:szCs w:val="24"/>
        </w:rPr>
      </w:pPr>
    </w:p>
    <w:p w14:paraId="553F3C0B" w14:textId="77777777" w:rsidR="00047C58" w:rsidRPr="00F049DB" w:rsidRDefault="00047C58" w:rsidP="0025581C">
      <w:pPr>
        <w:pStyle w:val="NoSpacing"/>
        <w:jc w:val="both"/>
        <w:rPr>
          <w:sz w:val="24"/>
          <w:szCs w:val="24"/>
        </w:rPr>
      </w:pPr>
    </w:p>
    <w:p w14:paraId="7A6DA931" w14:textId="77777777" w:rsidR="00047C58" w:rsidRPr="00F049DB" w:rsidRDefault="00047C58" w:rsidP="0025581C">
      <w:pPr>
        <w:pStyle w:val="NoSpacing"/>
        <w:jc w:val="both"/>
        <w:rPr>
          <w:sz w:val="24"/>
          <w:szCs w:val="24"/>
        </w:rPr>
      </w:pPr>
    </w:p>
    <w:p w14:paraId="239EDE44" w14:textId="77777777" w:rsidR="00047C58" w:rsidRPr="00F049DB" w:rsidRDefault="00047C58" w:rsidP="0025581C">
      <w:pPr>
        <w:pStyle w:val="NoSpacing"/>
        <w:jc w:val="both"/>
        <w:rPr>
          <w:sz w:val="24"/>
          <w:szCs w:val="24"/>
        </w:rPr>
      </w:pPr>
    </w:p>
    <w:p w14:paraId="408202F9" w14:textId="77777777" w:rsidR="00047C58" w:rsidRPr="00F049DB" w:rsidRDefault="00047C58" w:rsidP="0025581C">
      <w:pPr>
        <w:pStyle w:val="NoSpacing"/>
        <w:jc w:val="both"/>
        <w:rPr>
          <w:sz w:val="24"/>
          <w:szCs w:val="24"/>
        </w:rPr>
      </w:pPr>
    </w:p>
    <w:p w14:paraId="0BF0423F" w14:textId="77777777" w:rsidR="00047C58" w:rsidRPr="00F049DB" w:rsidRDefault="00047C58" w:rsidP="0025581C">
      <w:pPr>
        <w:pStyle w:val="NoSpacing"/>
        <w:jc w:val="both"/>
        <w:rPr>
          <w:sz w:val="24"/>
          <w:szCs w:val="24"/>
        </w:rPr>
      </w:pPr>
    </w:p>
    <w:p w14:paraId="3981C608" w14:textId="77777777" w:rsidR="00047C58" w:rsidRPr="00F049DB" w:rsidRDefault="00047C58" w:rsidP="0025581C">
      <w:pPr>
        <w:pStyle w:val="NoSpacing"/>
        <w:jc w:val="both"/>
        <w:rPr>
          <w:sz w:val="24"/>
          <w:szCs w:val="24"/>
        </w:rPr>
      </w:pPr>
    </w:p>
    <w:p w14:paraId="05F606AA" w14:textId="77777777" w:rsidR="00047C58" w:rsidRPr="00F049DB" w:rsidRDefault="00047C58" w:rsidP="0025581C">
      <w:pPr>
        <w:pStyle w:val="NoSpacing"/>
        <w:jc w:val="both"/>
        <w:rPr>
          <w:sz w:val="24"/>
          <w:szCs w:val="24"/>
        </w:rPr>
      </w:pPr>
    </w:p>
    <w:p w14:paraId="6EFB4A4B" w14:textId="77777777" w:rsidR="00047C58" w:rsidRPr="00F049DB" w:rsidRDefault="00047C58" w:rsidP="0025581C">
      <w:pPr>
        <w:pStyle w:val="NoSpacing"/>
        <w:jc w:val="both"/>
        <w:rPr>
          <w:sz w:val="24"/>
          <w:szCs w:val="24"/>
        </w:rPr>
      </w:pPr>
    </w:p>
    <w:p w14:paraId="667CC37A" w14:textId="77777777" w:rsidR="00047C58" w:rsidRPr="00F049DB" w:rsidRDefault="00047C58" w:rsidP="0025581C">
      <w:pPr>
        <w:pStyle w:val="NoSpacing"/>
        <w:jc w:val="both"/>
        <w:rPr>
          <w:sz w:val="24"/>
          <w:szCs w:val="24"/>
        </w:rPr>
      </w:pPr>
    </w:p>
    <w:p w14:paraId="0DFBD382" w14:textId="36C17414" w:rsidR="00047C58" w:rsidRPr="00F049DB" w:rsidRDefault="0025581C" w:rsidP="0025581C">
      <w:pPr>
        <w:pStyle w:val="NoSpacing"/>
        <w:rPr>
          <w:sz w:val="24"/>
          <w:szCs w:val="24"/>
        </w:rPr>
      </w:pPr>
      <w:r>
        <w:rPr>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a</w:t>
      </w:r>
      <w:r w:rsidR="00047C58" w:rsidRPr="00F049DB">
        <w:rPr>
          <w:spacing w:val="-2"/>
          <w:sz w:val="24"/>
          <w:szCs w:val="24"/>
        </w:rPr>
        <w:t xml:space="preserve"> </w:t>
      </w:r>
      <w:r w:rsidR="00047C58" w:rsidRPr="00F049DB">
        <w:rPr>
          <w:sz w:val="24"/>
          <w:szCs w:val="24"/>
        </w:rPr>
        <w:t>recent</w:t>
      </w:r>
      <w:r w:rsidR="00047C58" w:rsidRPr="00F049DB">
        <w:rPr>
          <w:spacing w:val="-1"/>
          <w:sz w:val="24"/>
          <w:szCs w:val="24"/>
        </w:rPr>
        <w:t xml:space="preserve"> </w:t>
      </w:r>
      <w:r w:rsidR="00047C58" w:rsidRPr="00F049DB">
        <w:rPr>
          <w:sz w:val="24"/>
          <w:szCs w:val="24"/>
        </w:rPr>
        <w:t>study,</w:t>
      </w:r>
      <w:r w:rsidR="00047C58" w:rsidRPr="00F049DB">
        <w:rPr>
          <w:spacing w:val="-2"/>
          <w:sz w:val="24"/>
          <w:szCs w:val="24"/>
        </w:rPr>
        <w:t xml:space="preserve"> </w:t>
      </w:r>
      <w:r w:rsidR="00047C58" w:rsidRPr="00F049DB">
        <w:rPr>
          <w:sz w:val="24"/>
          <w:szCs w:val="24"/>
        </w:rPr>
        <w:t>the</w:t>
      </w:r>
      <w:r w:rsidR="00047C58" w:rsidRPr="00F049DB">
        <w:rPr>
          <w:spacing w:val="-2"/>
          <w:sz w:val="24"/>
          <w:szCs w:val="24"/>
        </w:rPr>
        <w:t xml:space="preserve"> </w:t>
      </w:r>
      <w:r w:rsidR="00047C58" w:rsidRPr="00F049DB">
        <w:rPr>
          <w:sz w:val="24"/>
          <w:szCs w:val="24"/>
        </w:rPr>
        <w:t>highest</w:t>
      </w:r>
      <w:r w:rsidR="00047C58" w:rsidRPr="00F049DB">
        <w:rPr>
          <w:spacing w:val="-1"/>
          <w:sz w:val="24"/>
          <w:szCs w:val="24"/>
        </w:rPr>
        <w:t xml:space="preserve"> </w:t>
      </w:r>
      <w:r w:rsidR="00047C58" w:rsidRPr="00F049DB">
        <w:rPr>
          <w:sz w:val="24"/>
          <w:szCs w:val="24"/>
        </w:rPr>
        <w:t>antibacterial</w:t>
      </w:r>
      <w:r w:rsidR="00047C58" w:rsidRPr="00F049DB">
        <w:rPr>
          <w:spacing w:val="-2"/>
          <w:sz w:val="24"/>
          <w:szCs w:val="24"/>
        </w:rPr>
        <w:t xml:space="preserve"> </w:t>
      </w:r>
      <w:r w:rsidR="00047C58" w:rsidRPr="00F049DB">
        <w:rPr>
          <w:sz w:val="24"/>
          <w:szCs w:val="24"/>
        </w:rPr>
        <w:t>activity</w:t>
      </w:r>
      <w:r w:rsidR="00047C58" w:rsidRPr="00F049DB">
        <w:rPr>
          <w:spacing w:val="-6"/>
          <w:sz w:val="24"/>
          <w:szCs w:val="24"/>
        </w:rPr>
        <w:t xml:space="preserve"> </w:t>
      </w:r>
      <w:r w:rsidR="00047C58" w:rsidRPr="00F049DB">
        <w:rPr>
          <w:sz w:val="24"/>
          <w:szCs w:val="24"/>
        </w:rPr>
        <w:t>was</w:t>
      </w:r>
      <w:r w:rsidR="00047C58" w:rsidRPr="00F049DB">
        <w:rPr>
          <w:spacing w:val="-1"/>
          <w:sz w:val="24"/>
          <w:szCs w:val="24"/>
        </w:rPr>
        <w:t xml:space="preserve"> </w:t>
      </w:r>
      <w:r w:rsidR="00047C58" w:rsidRPr="00F049DB">
        <w:rPr>
          <w:sz w:val="24"/>
          <w:szCs w:val="24"/>
        </w:rPr>
        <w:t>observed</w:t>
      </w:r>
      <w:r w:rsidR="00047C58" w:rsidRPr="00F049DB">
        <w:rPr>
          <w:spacing w:val="-3"/>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clove</w:t>
      </w:r>
      <w:r w:rsidR="00047C58" w:rsidRPr="00F049DB">
        <w:rPr>
          <w:spacing w:val="-2"/>
          <w:sz w:val="24"/>
          <w:szCs w:val="24"/>
        </w:rPr>
        <w:t xml:space="preserve"> </w:t>
      </w:r>
      <w:r w:rsidR="00047C58" w:rsidRPr="00F049DB">
        <w:rPr>
          <w:sz w:val="24"/>
          <w:szCs w:val="24"/>
        </w:rPr>
        <w:t xml:space="preserve">bud dissolved in ethanol solvent. This </w:t>
      </w:r>
      <w:r>
        <w:rPr>
          <w:sz w:val="24"/>
          <w:szCs w:val="24"/>
        </w:rPr>
        <w:t xml:space="preserve">   </w:t>
      </w:r>
      <w:r w:rsidR="00047C58" w:rsidRPr="00F049DB">
        <w:rPr>
          <w:sz w:val="24"/>
          <w:szCs w:val="24"/>
        </w:rPr>
        <w:t>particular combination exhibited an impressive 24 mm</w:t>
      </w:r>
      <w:r w:rsidR="00047C58" w:rsidRPr="00F049DB">
        <w:rPr>
          <w:spacing w:val="-1"/>
          <w:sz w:val="24"/>
          <w:szCs w:val="24"/>
        </w:rPr>
        <w:t xml:space="preserve"> </w:t>
      </w:r>
      <w:r w:rsidR="00047C58" w:rsidRPr="00F049DB">
        <w:rPr>
          <w:sz w:val="24"/>
          <w:szCs w:val="24"/>
        </w:rPr>
        <w:t xml:space="preserve">zone of inhibition against the bacteria Staphylococcus aureus, indicating its potent antimicrobial properties. Notably, streptococcus pneumonia demonstrated the highest resistance with a zone of inhibition measuring 21mm highlighting the varying susceptibility of different bacteria to </w:t>
      </w:r>
      <w:proofErr w:type="spellStart"/>
      <w:r w:rsidR="00047C58" w:rsidRPr="00F049DB">
        <w:rPr>
          <w:sz w:val="24"/>
          <w:szCs w:val="24"/>
        </w:rPr>
        <w:t>based</w:t>
      </w:r>
      <w:proofErr w:type="spellEnd"/>
      <w:r w:rsidR="00047C58" w:rsidRPr="00F049DB">
        <w:rPr>
          <w:sz w:val="24"/>
          <w:szCs w:val="24"/>
        </w:rPr>
        <w:t xml:space="preserve"> on this solution. Additionally, Pseudomonas displayed aeruginosa resistance level of 25 mm of the zone of inhibition. The overall findings suggest that the clove in ethanol solvent holds promising antibacterial efficacy, showcasing its potential as an effective agent against a range</w:t>
      </w:r>
      <w:r w:rsidR="00047C58" w:rsidRPr="00F049DB">
        <w:rPr>
          <w:spacing w:val="-1"/>
          <w:sz w:val="24"/>
          <w:szCs w:val="24"/>
        </w:rPr>
        <w:t xml:space="preserve"> </w:t>
      </w:r>
      <w:r w:rsidR="00047C58" w:rsidRPr="00F049DB">
        <w:rPr>
          <w:sz w:val="24"/>
          <w:szCs w:val="24"/>
        </w:rPr>
        <w:t>of bacterial strains. It's worth noting that the positive control, likely representing a standard antibacterial agent, exhibited the maximum average resistance. This emphasizes the remarkable antibacterial activity of the bud in comparison, reinforcing its significance in the context of combating bacterial infections. The consistent high-performance results against various bacteria underscore the potential practical applications based on this solution in the development of antimicrobial agents or medical interventions.</w:t>
      </w:r>
    </w:p>
    <w:p w14:paraId="017507CC" w14:textId="77777777" w:rsidR="00047C58" w:rsidRPr="00F049DB" w:rsidRDefault="00047C58" w:rsidP="0025581C">
      <w:pPr>
        <w:spacing w:before="76"/>
        <w:ind w:left="601" w:right="505"/>
        <w:rPr>
          <w:b/>
          <w:sz w:val="24"/>
          <w:szCs w:val="24"/>
        </w:rPr>
      </w:pPr>
      <w:proofErr w:type="gramStart"/>
      <w:r w:rsidRPr="00F049DB">
        <w:rPr>
          <w:b/>
          <w:sz w:val="24"/>
          <w:szCs w:val="24"/>
        </w:rPr>
        <w:t>Figure</w:t>
      </w:r>
      <w:r w:rsidRPr="00F049DB">
        <w:rPr>
          <w:b/>
          <w:spacing w:val="-5"/>
          <w:sz w:val="24"/>
          <w:szCs w:val="24"/>
        </w:rPr>
        <w:t xml:space="preserve"> </w:t>
      </w:r>
      <w:r w:rsidRPr="00F049DB">
        <w:rPr>
          <w:b/>
          <w:sz w:val="24"/>
          <w:szCs w:val="24"/>
        </w:rPr>
        <w:t>:</w:t>
      </w:r>
      <w:proofErr w:type="gramEnd"/>
      <w:r w:rsidRPr="00F049DB">
        <w:rPr>
          <w:b/>
          <w:spacing w:val="-2"/>
          <w:sz w:val="24"/>
          <w:szCs w:val="24"/>
        </w:rPr>
        <w:t xml:space="preserve"> </w:t>
      </w:r>
      <w:r w:rsidRPr="00F049DB">
        <w:rPr>
          <w:b/>
          <w:sz w:val="24"/>
          <w:szCs w:val="24"/>
        </w:rPr>
        <w:t>2</w:t>
      </w:r>
      <w:r w:rsidRPr="00F049DB">
        <w:rPr>
          <w:b/>
          <w:spacing w:val="-2"/>
          <w:sz w:val="24"/>
          <w:szCs w:val="24"/>
        </w:rPr>
        <w:t xml:space="preserve"> </w:t>
      </w:r>
      <w:r w:rsidRPr="00F049DB">
        <w:rPr>
          <w:b/>
          <w:sz w:val="24"/>
          <w:szCs w:val="24"/>
        </w:rPr>
        <w:t>Phytochemical</w:t>
      </w:r>
      <w:r w:rsidRPr="00F049DB">
        <w:rPr>
          <w:b/>
          <w:spacing w:val="-3"/>
          <w:sz w:val="24"/>
          <w:szCs w:val="24"/>
        </w:rPr>
        <w:t xml:space="preserve"> </w:t>
      </w:r>
      <w:r w:rsidRPr="00F049DB">
        <w:rPr>
          <w:b/>
          <w:sz w:val="24"/>
          <w:szCs w:val="24"/>
        </w:rPr>
        <w:t>screening</w:t>
      </w:r>
      <w:r w:rsidRPr="00F049DB">
        <w:rPr>
          <w:b/>
          <w:spacing w:val="-2"/>
          <w:sz w:val="24"/>
          <w:szCs w:val="24"/>
        </w:rPr>
        <w:t xml:space="preserve"> </w:t>
      </w:r>
      <w:r w:rsidRPr="00F049DB">
        <w:rPr>
          <w:b/>
          <w:sz w:val="24"/>
          <w:szCs w:val="24"/>
        </w:rPr>
        <w:t>of</w:t>
      </w:r>
      <w:r w:rsidRPr="00F049DB">
        <w:rPr>
          <w:b/>
          <w:spacing w:val="-3"/>
          <w:sz w:val="24"/>
          <w:szCs w:val="24"/>
        </w:rPr>
        <w:t xml:space="preserve"> </w:t>
      </w:r>
      <w:r w:rsidRPr="00F049DB">
        <w:rPr>
          <w:b/>
          <w:sz w:val="24"/>
          <w:szCs w:val="24"/>
        </w:rPr>
        <w:t>ethanol</w:t>
      </w:r>
      <w:r w:rsidRPr="00F049DB">
        <w:rPr>
          <w:b/>
          <w:spacing w:val="-2"/>
          <w:sz w:val="24"/>
          <w:szCs w:val="24"/>
        </w:rPr>
        <w:t xml:space="preserve"> extract</w:t>
      </w:r>
    </w:p>
    <w:p w14:paraId="7B559376" w14:textId="3232F141" w:rsidR="00047C58" w:rsidRPr="00F049DB" w:rsidRDefault="00047C58" w:rsidP="0025581C">
      <w:pPr>
        <w:pStyle w:val="NoSpacing"/>
        <w:jc w:val="both"/>
        <w:rPr>
          <w:sz w:val="24"/>
          <w:szCs w:val="24"/>
        </w:rPr>
      </w:pPr>
      <w:r w:rsidRPr="00F049DB">
        <w:rPr>
          <w:noProof/>
          <w:sz w:val="24"/>
          <w:szCs w:val="24"/>
        </w:rPr>
        <w:drawing>
          <wp:anchor distT="0" distB="0" distL="0" distR="0" simplePos="0" relativeHeight="251665408" behindDoc="1" locked="0" layoutInCell="1" allowOverlap="1" wp14:anchorId="7798E3DB" wp14:editId="1107F96D">
            <wp:simplePos x="0" y="0"/>
            <wp:positionH relativeFrom="margin">
              <wp:align>left</wp:align>
            </wp:positionH>
            <wp:positionV relativeFrom="paragraph">
              <wp:posOffset>318135</wp:posOffset>
            </wp:positionV>
            <wp:extent cx="5181600" cy="1905000"/>
            <wp:effectExtent l="0" t="0" r="0" b="0"/>
            <wp:wrapTopAndBottom/>
            <wp:docPr id="53" name="Image 53" descr="A group of test tubes with different liquids in the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A group of test tubes with different liquids in them&#10;&#10;Description automatically generated"/>
                    <pic:cNvPicPr/>
                  </pic:nvPicPr>
                  <pic:blipFill>
                    <a:blip r:embed="rId75" cstate="print"/>
                    <a:stretch>
                      <a:fillRect/>
                    </a:stretch>
                  </pic:blipFill>
                  <pic:spPr>
                    <a:xfrm>
                      <a:off x="0" y="0"/>
                      <a:ext cx="5186233" cy="1906703"/>
                    </a:xfrm>
                    <a:prstGeom prst="rect">
                      <a:avLst/>
                    </a:prstGeom>
                  </pic:spPr>
                </pic:pic>
              </a:graphicData>
            </a:graphic>
            <wp14:sizeRelH relativeFrom="margin">
              <wp14:pctWidth>0</wp14:pctWidth>
            </wp14:sizeRelH>
            <wp14:sizeRelV relativeFrom="margin">
              <wp14:pctHeight>0</wp14:pctHeight>
            </wp14:sizeRelV>
          </wp:anchor>
        </w:drawing>
      </w:r>
    </w:p>
    <w:p w14:paraId="71B2389B" w14:textId="2A1C9994" w:rsidR="00047C58" w:rsidRPr="00F049DB" w:rsidRDefault="00200C08" w:rsidP="0025581C">
      <w:pPr>
        <w:pStyle w:val="NoSpacing"/>
        <w:jc w:val="both"/>
        <w:rPr>
          <w:sz w:val="24"/>
          <w:szCs w:val="24"/>
        </w:rPr>
      </w:pPr>
      <w:r w:rsidRPr="00F049DB">
        <w:rPr>
          <w:noProof/>
          <w:sz w:val="24"/>
          <w:szCs w:val="24"/>
        </w:rPr>
        <w:drawing>
          <wp:anchor distT="0" distB="0" distL="0" distR="0" simplePos="0" relativeHeight="251667456" behindDoc="1" locked="0" layoutInCell="1" allowOverlap="1" wp14:anchorId="1525B431" wp14:editId="263C7B7D">
            <wp:simplePos x="0" y="0"/>
            <wp:positionH relativeFrom="margin">
              <wp:align>left</wp:align>
            </wp:positionH>
            <wp:positionV relativeFrom="paragraph">
              <wp:posOffset>2919095</wp:posOffset>
            </wp:positionV>
            <wp:extent cx="5417820" cy="2377440"/>
            <wp:effectExtent l="0" t="0" r="0" b="3810"/>
            <wp:wrapTopAndBottom/>
            <wp:docPr id="54" name="Image 54" descr="A group of test tubes with different liqui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group of test tubes with different liquids&#10;&#10;Description automatically generated"/>
                    <pic:cNvPicPr/>
                  </pic:nvPicPr>
                  <pic:blipFill>
                    <a:blip r:embed="rId76" cstate="print"/>
                    <a:stretch>
                      <a:fillRect/>
                    </a:stretch>
                  </pic:blipFill>
                  <pic:spPr>
                    <a:xfrm>
                      <a:off x="0" y="0"/>
                      <a:ext cx="5417820" cy="2377440"/>
                    </a:xfrm>
                    <a:prstGeom prst="rect">
                      <a:avLst/>
                    </a:prstGeom>
                  </pic:spPr>
                </pic:pic>
              </a:graphicData>
            </a:graphic>
            <wp14:sizeRelH relativeFrom="margin">
              <wp14:pctWidth>0</wp14:pctWidth>
            </wp14:sizeRelH>
            <wp14:sizeRelV relativeFrom="margin">
              <wp14:pctHeight>0</wp14:pctHeight>
            </wp14:sizeRelV>
          </wp:anchor>
        </w:drawing>
      </w:r>
    </w:p>
    <w:p w14:paraId="4173A72E" w14:textId="6B673786" w:rsidR="00F05239" w:rsidRPr="00F049DB" w:rsidRDefault="00F05239" w:rsidP="0025581C">
      <w:pPr>
        <w:ind w:left="601" w:right="505"/>
        <w:jc w:val="both"/>
        <w:rPr>
          <w:b/>
          <w:spacing w:val="-2"/>
          <w:sz w:val="24"/>
          <w:szCs w:val="24"/>
        </w:rPr>
      </w:pPr>
      <w:proofErr w:type="gramStart"/>
      <w:r w:rsidRPr="00F049DB">
        <w:rPr>
          <w:b/>
          <w:sz w:val="24"/>
          <w:szCs w:val="24"/>
        </w:rPr>
        <w:t>Figure</w:t>
      </w:r>
      <w:r w:rsidRPr="00F049DB">
        <w:rPr>
          <w:b/>
          <w:spacing w:val="-7"/>
          <w:sz w:val="24"/>
          <w:szCs w:val="24"/>
        </w:rPr>
        <w:t xml:space="preserve"> </w:t>
      </w:r>
      <w:r w:rsidRPr="00F049DB">
        <w:rPr>
          <w:b/>
          <w:sz w:val="24"/>
          <w:szCs w:val="24"/>
        </w:rPr>
        <w:t>:</w:t>
      </w:r>
      <w:proofErr w:type="gramEnd"/>
      <w:r w:rsidRPr="00F049DB">
        <w:rPr>
          <w:b/>
          <w:spacing w:val="-4"/>
          <w:sz w:val="24"/>
          <w:szCs w:val="24"/>
        </w:rPr>
        <w:t xml:space="preserve"> </w:t>
      </w:r>
      <w:r w:rsidRPr="00F049DB">
        <w:rPr>
          <w:b/>
          <w:sz w:val="24"/>
          <w:szCs w:val="24"/>
        </w:rPr>
        <w:t>3</w:t>
      </w:r>
      <w:r w:rsidRPr="00F049DB">
        <w:rPr>
          <w:b/>
          <w:spacing w:val="-15"/>
          <w:sz w:val="24"/>
          <w:szCs w:val="24"/>
        </w:rPr>
        <w:t xml:space="preserve"> -</w:t>
      </w:r>
      <w:r w:rsidRPr="00F049DB">
        <w:rPr>
          <w:b/>
          <w:sz w:val="24"/>
          <w:szCs w:val="24"/>
        </w:rPr>
        <w:t>Antibacterial activity</w:t>
      </w:r>
      <w:r w:rsidRPr="00F049DB">
        <w:rPr>
          <w:b/>
          <w:spacing w:val="-3"/>
          <w:sz w:val="24"/>
          <w:szCs w:val="24"/>
        </w:rPr>
        <w:t xml:space="preserve"> </w:t>
      </w:r>
      <w:r w:rsidRPr="00F049DB">
        <w:rPr>
          <w:b/>
          <w:sz w:val="24"/>
          <w:szCs w:val="24"/>
        </w:rPr>
        <w:t>against</w:t>
      </w:r>
      <w:r w:rsidRPr="00F049DB">
        <w:rPr>
          <w:b/>
          <w:spacing w:val="-3"/>
          <w:sz w:val="24"/>
          <w:szCs w:val="24"/>
        </w:rPr>
        <w:t xml:space="preserve"> </w:t>
      </w:r>
      <w:r w:rsidRPr="004F411C">
        <w:rPr>
          <w:b/>
          <w:i/>
          <w:iCs/>
          <w:sz w:val="24"/>
          <w:szCs w:val="24"/>
        </w:rPr>
        <w:t>Streptococcus</w:t>
      </w:r>
      <w:r w:rsidRPr="004F411C">
        <w:rPr>
          <w:b/>
          <w:i/>
          <w:iCs/>
          <w:spacing w:val="-2"/>
          <w:sz w:val="24"/>
          <w:szCs w:val="24"/>
        </w:rPr>
        <w:t xml:space="preserve"> pneumonia</w:t>
      </w:r>
    </w:p>
    <w:p w14:paraId="0CE164E8" w14:textId="77777777" w:rsidR="00F05239" w:rsidRPr="00F049DB" w:rsidRDefault="00F05239" w:rsidP="0025581C">
      <w:pPr>
        <w:ind w:left="601" w:right="505"/>
        <w:jc w:val="both"/>
        <w:rPr>
          <w:b/>
          <w:spacing w:val="-2"/>
          <w:sz w:val="24"/>
          <w:szCs w:val="24"/>
        </w:rPr>
      </w:pPr>
    </w:p>
    <w:p w14:paraId="22D0DB24" w14:textId="77777777" w:rsidR="00F05239" w:rsidRPr="00F049DB" w:rsidRDefault="00F05239" w:rsidP="0025581C">
      <w:pPr>
        <w:pStyle w:val="Heading2"/>
        <w:ind w:right="503"/>
        <w:jc w:val="both"/>
        <w:rPr>
          <w:sz w:val="24"/>
          <w:szCs w:val="24"/>
        </w:rPr>
      </w:pPr>
    </w:p>
    <w:p w14:paraId="589C8DC1" w14:textId="5927B16F" w:rsidR="00047C58" w:rsidRPr="00F049DB" w:rsidRDefault="00B4308B" w:rsidP="0025581C">
      <w:pPr>
        <w:pStyle w:val="Heading2"/>
        <w:ind w:right="503"/>
        <w:jc w:val="both"/>
        <w:rPr>
          <w:sz w:val="24"/>
          <w:szCs w:val="24"/>
        </w:rPr>
      </w:pPr>
      <w:r>
        <w:rPr>
          <w:sz w:val="24"/>
          <w:szCs w:val="24"/>
        </w:rPr>
        <w:t xml:space="preserve">Figure </w:t>
      </w:r>
      <w:proofErr w:type="gramStart"/>
      <w:r>
        <w:rPr>
          <w:sz w:val="24"/>
          <w:szCs w:val="24"/>
        </w:rPr>
        <w:t>4 :</w:t>
      </w:r>
      <w:proofErr w:type="gramEnd"/>
      <w:r>
        <w:rPr>
          <w:sz w:val="24"/>
          <w:szCs w:val="24"/>
        </w:rPr>
        <w:t xml:space="preserve"> </w:t>
      </w:r>
      <w:r w:rsidR="00047C58" w:rsidRPr="00F049DB">
        <w:rPr>
          <w:sz w:val="24"/>
          <w:szCs w:val="24"/>
        </w:rPr>
        <w:t>Representation</w:t>
      </w:r>
      <w:r w:rsidR="00047C58" w:rsidRPr="00F049DB">
        <w:rPr>
          <w:spacing w:val="-7"/>
          <w:sz w:val="24"/>
          <w:szCs w:val="24"/>
        </w:rPr>
        <w:t xml:space="preserve"> </w:t>
      </w:r>
      <w:r w:rsidR="00047C58" w:rsidRPr="00F049DB">
        <w:rPr>
          <w:sz w:val="24"/>
          <w:szCs w:val="24"/>
        </w:rPr>
        <w:t>of</w:t>
      </w:r>
      <w:r w:rsidR="00047C58" w:rsidRPr="00F049DB">
        <w:rPr>
          <w:spacing w:val="-9"/>
          <w:sz w:val="24"/>
          <w:szCs w:val="24"/>
        </w:rPr>
        <w:t xml:space="preserve"> </w:t>
      </w:r>
      <w:r w:rsidR="00047C58" w:rsidRPr="00F049DB">
        <w:rPr>
          <w:sz w:val="24"/>
          <w:szCs w:val="24"/>
        </w:rPr>
        <w:t>antibacterial</w:t>
      </w:r>
      <w:r w:rsidR="00047C58" w:rsidRPr="00F049DB">
        <w:rPr>
          <w:spacing w:val="-10"/>
          <w:sz w:val="24"/>
          <w:szCs w:val="24"/>
        </w:rPr>
        <w:t xml:space="preserve"> </w:t>
      </w:r>
      <w:r w:rsidR="00047C58" w:rsidRPr="00F049DB">
        <w:rPr>
          <w:sz w:val="24"/>
          <w:szCs w:val="24"/>
        </w:rPr>
        <w:t>activities</w:t>
      </w:r>
      <w:r w:rsidR="00047C58" w:rsidRPr="00F049DB">
        <w:rPr>
          <w:spacing w:val="-5"/>
          <w:sz w:val="24"/>
          <w:szCs w:val="24"/>
        </w:rPr>
        <w:t xml:space="preserve"> </w:t>
      </w:r>
      <w:r w:rsidR="00047C58" w:rsidRPr="00F049DB">
        <w:rPr>
          <w:sz w:val="24"/>
          <w:szCs w:val="24"/>
        </w:rPr>
        <w:t>of</w:t>
      </w:r>
      <w:r w:rsidR="00047C58" w:rsidRPr="00F049DB">
        <w:rPr>
          <w:spacing w:val="-7"/>
          <w:sz w:val="24"/>
          <w:szCs w:val="24"/>
        </w:rPr>
        <w:t xml:space="preserve"> </w:t>
      </w:r>
      <w:r w:rsidR="00047C58" w:rsidRPr="00F049DB">
        <w:rPr>
          <w:sz w:val="24"/>
          <w:szCs w:val="24"/>
        </w:rPr>
        <w:t>clove</w:t>
      </w:r>
      <w:r w:rsidR="00047C58" w:rsidRPr="00F049DB">
        <w:rPr>
          <w:spacing w:val="-6"/>
          <w:sz w:val="24"/>
          <w:szCs w:val="24"/>
        </w:rPr>
        <w:t xml:space="preserve"> </w:t>
      </w:r>
      <w:r w:rsidR="00047C58" w:rsidRPr="00F049DB">
        <w:rPr>
          <w:spacing w:val="-5"/>
          <w:sz w:val="24"/>
          <w:szCs w:val="24"/>
        </w:rPr>
        <w:t>bud</w:t>
      </w:r>
    </w:p>
    <w:p w14:paraId="57078516" w14:textId="49A2EF29" w:rsidR="00047C58" w:rsidRPr="00F049DB" w:rsidRDefault="00047C58" w:rsidP="0025581C">
      <w:pPr>
        <w:pStyle w:val="NoSpacing"/>
        <w:jc w:val="both"/>
        <w:rPr>
          <w:sz w:val="24"/>
          <w:szCs w:val="24"/>
        </w:rPr>
      </w:pPr>
    </w:p>
    <w:p w14:paraId="044F9F1F" w14:textId="757D4ABD" w:rsidR="00047C58" w:rsidRPr="00F049DB" w:rsidRDefault="00047C58" w:rsidP="0025581C">
      <w:pPr>
        <w:pStyle w:val="NoSpacing"/>
        <w:jc w:val="both"/>
        <w:rPr>
          <w:sz w:val="24"/>
          <w:szCs w:val="24"/>
        </w:rPr>
      </w:pPr>
      <w:r w:rsidRPr="00F049DB">
        <w:rPr>
          <w:noProof/>
          <w:sz w:val="24"/>
          <w:szCs w:val="24"/>
        </w:rPr>
        <w:drawing>
          <wp:anchor distT="0" distB="0" distL="0" distR="0" simplePos="0" relativeHeight="251669504" behindDoc="1" locked="0" layoutInCell="1" allowOverlap="1" wp14:anchorId="541E6F6E" wp14:editId="7A0C71BF">
            <wp:simplePos x="0" y="0"/>
            <wp:positionH relativeFrom="margin">
              <wp:align>left</wp:align>
            </wp:positionH>
            <wp:positionV relativeFrom="paragraph">
              <wp:posOffset>235585</wp:posOffset>
            </wp:positionV>
            <wp:extent cx="4465320" cy="2948940"/>
            <wp:effectExtent l="0" t="0" r="0" b="3810"/>
            <wp:wrapTopAndBottom/>
            <wp:docPr id="55" name="Image 55" descr="A petri dish with a round object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A petri dish with a round object in it&#10;&#10;Description automatically generated"/>
                    <pic:cNvPicPr/>
                  </pic:nvPicPr>
                  <pic:blipFill>
                    <a:blip r:embed="rId77" cstate="print"/>
                    <a:stretch>
                      <a:fillRect/>
                    </a:stretch>
                  </pic:blipFill>
                  <pic:spPr>
                    <a:xfrm>
                      <a:off x="0" y="0"/>
                      <a:ext cx="4465320" cy="2948940"/>
                    </a:xfrm>
                    <a:prstGeom prst="rect">
                      <a:avLst/>
                    </a:prstGeom>
                  </pic:spPr>
                </pic:pic>
              </a:graphicData>
            </a:graphic>
            <wp14:sizeRelH relativeFrom="margin">
              <wp14:pctWidth>0</wp14:pctWidth>
            </wp14:sizeRelH>
            <wp14:sizeRelV relativeFrom="margin">
              <wp14:pctHeight>0</wp14:pctHeight>
            </wp14:sizeRelV>
          </wp:anchor>
        </w:drawing>
      </w:r>
    </w:p>
    <w:p w14:paraId="18037566" w14:textId="57BB8BB1" w:rsidR="00047C58" w:rsidRPr="00F049DB" w:rsidRDefault="00047C58" w:rsidP="0025581C">
      <w:pPr>
        <w:jc w:val="both"/>
        <w:rPr>
          <w:sz w:val="24"/>
          <w:szCs w:val="24"/>
        </w:rPr>
      </w:pPr>
    </w:p>
    <w:p w14:paraId="50EAE3A3" w14:textId="5E2BB1FD" w:rsidR="00047C58" w:rsidRPr="00F049DB" w:rsidRDefault="00047C58" w:rsidP="0025581C">
      <w:pPr>
        <w:jc w:val="both"/>
        <w:rPr>
          <w:sz w:val="24"/>
          <w:szCs w:val="24"/>
        </w:rPr>
      </w:pPr>
    </w:p>
    <w:p w14:paraId="7FC606C7" w14:textId="3127EC05" w:rsidR="00F05239" w:rsidRPr="00F049DB" w:rsidRDefault="00F05239" w:rsidP="0025581C">
      <w:pPr>
        <w:ind w:left="601" w:right="506"/>
        <w:jc w:val="both"/>
        <w:rPr>
          <w:b/>
          <w:spacing w:val="-4"/>
          <w:sz w:val="24"/>
          <w:szCs w:val="24"/>
        </w:rPr>
      </w:pPr>
      <w:r w:rsidRPr="00F049DB">
        <w:rPr>
          <w:b/>
          <w:sz w:val="24"/>
          <w:szCs w:val="24"/>
        </w:rPr>
        <w:t>Figure:</w:t>
      </w:r>
      <w:r w:rsidRPr="00F049DB">
        <w:rPr>
          <w:b/>
          <w:spacing w:val="-12"/>
          <w:sz w:val="24"/>
          <w:szCs w:val="24"/>
        </w:rPr>
        <w:t xml:space="preserve"> </w:t>
      </w:r>
      <w:r w:rsidR="00B4308B">
        <w:rPr>
          <w:b/>
          <w:sz w:val="24"/>
          <w:szCs w:val="24"/>
        </w:rPr>
        <w:t>5</w:t>
      </w:r>
      <w:r w:rsidRPr="00F049DB">
        <w:rPr>
          <w:b/>
          <w:spacing w:val="-17"/>
          <w:sz w:val="24"/>
          <w:szCs w:val="24"/>
        </w:rPr>
        <w:t>-</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9"/>
          <w:sz w:val="24"/>
          <w:szCs w:val="24"/>
        </w:rPr>
        <w:t xml:space="preserve"> </w:t>
      </w:r>
      <w:r w:rsidRPr="00F049DB">
        <w:rPr>
          <w:b/>
          <w:sz w:val="24"/>
          <w:szCs w:val="24"/>
        </w:rPr>
        <w:t>against</w:t>
      </w:r>
      <w:r w:rsidRPr="00F049DB">
        <w:rPr>
          <w:b/>
          <w:spacing w:val="-8"/>
          <w:sz w:val="24"/>
          <w:szCs w:val="24"/>
        </w:rPr>
        <w:t xml:space="preserve"> </w:t>
      </w:r>
      <w:r w:rsidRPr="004F411C">
        <w:rPr>
          <w:b/>
          <w:i/>
          <w:iCs/>
          <w:sz w:val="24"/>
          <w:szCs w:val="24"/>
        </w:rPr>
        <w:t>Escherichia</w:t>
      </w:r>
      <w:r w:rsidRPr="004F411C">
        <w:rPr>
          <w:b/>
          <w:i/>
          <w:iCs/>
          <w:spacing w:val="-10"/>
          <w:sz w:val="24"/>
          <w:szCs w:val="24"/>
        </w:rPr>
        <w:t xml:space="preserve"> </w:t>
      </w:r>
      <w:r w:rsidRPr="004F411C">
        <w:rPr>
          <w:b/>
          <w:i/>
          <w:iCs/>
          <w:spacing w:val="-4"/>
          <w:sz w:val="24"/>
          <w:szCs w:val="24"/>
        </w:rPr>
        <w:t>coli</w:t>
      </w:r>
    </w:p>
    <w:p w14:paraId="2233D553" w14:textId="6AFF0CEE" w:rsidR="00047C58" w:rsidRPr="00F049DB" w:rsidRDefault="00047C58" w:rsidP="0025581C">
      <w:pPr>
        <w:ind w:left="601" w:right="505"/>
        <w:jc w:val="both"/>
        <w:rPr>
          <w:b/>
          <w:spacing w:val="-2"/>
          <w:sz w:val="24"/>
          <w:szCs w:val="24"/>
        </w:rPr>
      </w:pPr>
    </w:p>
    <w:p w14:paraId="3AF2A910" w14:textId="0A4C9DB0" w:rsidR="00047C58" w:rsidRPr="00F049DB" w:rsidRDefault="00047C58" w:rsidP="0025581C">
      <w:pPr>
        <w:ind w:left="601" w:right="505"/>
        <w:jc w:val="both"/>
        <w:rPr>
          <w:b/>
          <w:sz w:val="24"/>
          <w:szCs w:val="24"/>
        </w:rPr>
      </w:pPr>
      <w:r w:rsidRPr="00F049DB">
        <w:rPr>
          <w:noProof/>
          <w:sz w:val="24"/>
          <w:szCs w:val="24"/>
        </w:rPr>
        <w:drawing>
          <wp:anchor distT="0" distB="0" distL="0" distR="0" simplePos="0" relativeHeight="251671552" behindDoc="1" locked="0" layoutInCell="1" allowOverlap="1" wp14:anchorId="384A185E" wp14:editId="5C98A7F9">
            <wp:simplePos x="0" y="0"/>
            <wp:positionH relativeFrom="margin">
              <wp:align>left</wp:align>
            </wp:positionH>
            <wp:positionV relativeFrom="paragraph">
              <wp:posOffset>175260</wp:posOffset>
            </wp:positionV>
            <wp:extent cx="4663440" cy="2895600"/>
            <wp:effectExtent l="0" t="0" r="3810" b="0"/>
            <wp:wrapTopAndBottom/>
            <wp:docPr id="56" name="Image 56" descr="A petri dish with a sta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A petri dish with a stain&#10;&#10;Description automatically generated"/>
                    <pic:cNvPicPr/>
                  </pic:nvPicPr>
                  <pic:blipFill>
                    <a:blip r:embed="rId78" cstate="print"/>
                    <a:stretch>
                      <a:fillRect/>
                    </a:stretch>
                  </pic:blipFill>
                  <pic:spPr>
                    <a:xfrm>
                      <a:off x="0" y="0"/>
                      <a:ext cx="4663440" cy="2895600"/>
                    </a:xfrm>
                    <a:prstGeom prst="rect">
                      <a:avLst/>
                    </a:prstGeom>
                  </pic:spPr>
                </pic:pic>
              </a:graphicData>
            </a:graphic>
            <wp14:sizeRelH relativeFrom="margin">
              <wp14:pctWidth>0</wp14:pctWidth>
            </wp14:sizeRelH>
            <wp14:sizeRelV relativeFrom="margin">
              <wp14:pctHeight>0</wp14:pctHeight>
            </wp14:sizeRelV>
          </wp:anchor>
        </w:drawing>
      </w:r>
    </w:p>
    <w:p w14:paraId="4D582594" w14:textId="0B453BBD" w:rsidR="00047C58" w:rsidRPr="00F049DB" w:rsidRDefault="00047C58" w:rsidP="0025581C">
      <w:pPr>
        <w:tabs>
          <w:tab w:val="left" w:pos="6708"/>
        </w:tabs>
        <w:jc w:val="both"/>
        <w:rPr>
          <w:sz w:val="24"/>
          <w:szCs w:val="24"/>
        </w:rPr>
      </w:pPr>
    </w:p>
    <w:p w14:paraId="0E010D48" w14:textId="15BD899C" w:rsidR="00F05239" w:rsidRPr="00F049DB" w:rsidRDefault="00047C58" w:rsidP="0025581C">
      <w:pPr>
        <w:ind w:right="505"/>
        <w:jc w:val="both"/>
        <w:rPr>
          <w:b/>
          <w:spacing w:val="-2"/>
          <w:sz w:val="24"/>
          <w:szCs w:val="24"/>
        </w:rPr>
      </w:pPr>
      <w:r w:rsidRPr="00F049DB">
        <w:rPr>
          <w:b/>
          <w:sz w:val="24"/>
          <w:szCs w:val="24"/>
        </w:rPr>
        <w:lastRenderedPageBreak/>
        <w:t>Figure:</w:t>
      </w:r>
      <w:r w:rsidRPr="00F049DB">
        <w:rPr>
          <w:b/>
          <w:spacing w:val="-12"/>
          <w:sz w:val="24"/>
          <w:szCs w:val="24"/>
        </w:rPr>
        <w:t xml:space="preserve"> </w:t>
      </w:r>
      <w:r w:rsidR="00B4308B">
        <w:rPr>
          <w:b/>
          <w:sz w:val="24"/>
          <w:szCs w:val="24"/>
        </w:rPr>
        <w:t>6</w:t>
      </w:r>
      <w:r w:rsidRPr="00F049DB">
        <w:rPr>
          <w:b/>
          <w:spacing w:val="-17"/>
          <w:sz w:val="24"/>
          <w:szCs w:val="24"/>
        </w:rPr>
        <w:t xml:space="preserve"> </w:t>
      </w:r>
      <w:r w:rsidR="00F05239" w:rsidRPr="00F049DB">
        <w:rPr>
          <w:b/>
          <w:spacing w:val="-17"/>
          <w:sz w:val="24"/>
          <w:szCs w:val="24"/>
        </w:rPr>
        <w:t xml:space="preserve"> </w:t>
      </w:r>
      <w:r w:rsidR="00254B34" w:rsidRPr="00F049DB">
        <w:rPr>
          <w:noProof/>
          <w:sz w:val="24"/>
          <w:szCs w:val="24"/>
        </w:rPr>
        <w:drawing>
          <wp:anchor distT="0" distB="0" distL="0" distR="0" simplePos="0" relativeHeight="251673600" behindDoc="1" locked="0" layoutInCell="1" allowOverlap="1" wp14:anchorId="63F71850" wp14:editId="1C107592">
            <wp:simplePos x="0" y="0"/>
            <wp:positionH relativeFrom="margin">
              <wp:posOffset>533400</wp:posOffset>
            </wp:positionH>
            <wp:positionV relativeFrom="paragraph">
              <wp:posOffset>356235</wp:posOffset>
            </wp:positionV>
            <wp:extent cx="3916680" cy="3474720"/>
            <wp:effectExtent l="0" t="0" r="7620" b="0"/>
            <wp:wrapTopAndBottom/>
            <wp:docPr id="57" name="Image 57" descr="A close-up of a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A close-up of a glass&#10;&#10;Description automatically generated"/>
                    <pic:cNvPicPr/>
                  </pic:nvPicPr>
                  <pic:blipFill>
                    <a:blip r:embed="rId79" cstate="print"/>
                    <a:stretch>
                      <a:fillRect/>
                    </a:stretch>
                  </pic:blipFill>
                  <pic:spPr>
                    <a:xfrm>
                      <a:off x="0" y="0"/>
                      <a:ext cx="3916680" cy="3474720"/>
                    </a:xfrm>
                    <a:prstGeom prst="rect">
                      <a:avLst/>
                    </a:prstGeom>
                  </pic:spPr>
                </pic:pic>
              </a:graphicData>
            </a:graphic>
            <wp14:sizeRelH relativeFrom="margin">
              <wp14:pctWidth>0</wp14:pctWidth>
            </wp14:sizeRelH>
            <wp14:sizeRelV relativeFrom="margin">
              <wp14:pctHeight>0</wp14:pctHeight>
            </wp14:sizeRelV>
          </wp:anchor>
        </w:drawing>
      </w:r>
      <w:r w:rsidR="00F05239" w:rsidRPr="00F049DB">
        <w:rPr>
          <w:b/>
          <w:spacing w:val="-17"/>
          <w:sz w:val="24"/>
          <w:szCs w:val="24"/>
        </w:rPr>
        <w:t>-</w:t>
      </w:r>
      <w:r w:rsidR="00F05239" w:rsidRPr="00F049DB">
        <w:rPr>
          <w:b/>
          <w:sz w:val="24"/>
          <w:szCs w:val="24"/>
        </w:rPr>
        <w:t>Antibacterial</w:t>
      </w:r>
      <w:r w:rsidR="00F05239" w:rsidRPr="00F049DB">
        <w:rPr>
          <w:b/>
          <w:spacing w:val="-7"/>
          <w:sz w:val="24"/>
          <w:szCs w:val="24"/>
        </w:rPr>
        <w:t xml:space="preserve"> </w:t>
      </w:r>
      <w:r w:rsidR="00F05239" w:rsidRPr="00F049DB">
        <w:rPr>
          <w:b/>
          <w:sz w:val="24"/>
          <w:szCs w:val="24"/>
        </w:rPr>
        <w:t>activity</w:t>
      </w:r>
      <w:r w:rsidR="00F05239" w:rsidRPr="00F049DB">
        <w:rPr>
          <w:b/>
          <w:spacing w:val="-10"/>
          <w:sz w:val="24"/>
          <w:szCs w:val="24"/>
        </w:rPr>
        <w:t xml:space="preserve"> </w:t>
      </w:r>
      <w:r w:rsidR="00F05239" w:rsidRPr="00F049DB">
        <w:rPr>
          <w:b/>
          <w:sz w:val="24"/>
          <w:szCs w:val="24"/>
        </w:rPr>
        <w:t>against</w:t>
      </w:r>
      <w:r w:rsidR="00F05239" w:rsidRPr="00F049DB">
        <w:rPr>
          <w:b/>
          <w:spacing w:val="-8"/>
          <w:sz w:val="24"/>
          <w:szCs w:val="24"/>
        </w:rPr>
        <w:t xml:space="preserve"> </w:t>
      </w:r>
      <w:r w:rsidR="00F05239" w:rsidRPr="004F411C">
        <w:rPr>
          <w:b/>
          <w:i/>
          <w:iCs/>
          <w:sz w:val="24"/>
          <w:szCs w:val="24"/>
        </w:rPr>
        <w:t>staphylococcus</w:t>
      </w:r>
      <w:r w:rsidR="00F05239" w:rsidRPr="004F411C">
        <w:rPr>
          <w:b/>
          <w:i/>
          <w:iCs/>
          <w:spacing w:val="-7"/>
          <w:sz w:val="24"/>
          <w:szCs w:val="24"/>
        </w:rPr>
        <w:t xml:space="preserve"> </w:t>
      </w:r>
      <w:r w:rsidR="00F05239" w:rsidRPr="004F411C">
        <w:rPr>
          <w:b/>
          <w:i/>
          <w:iCs/>
          <w:spacing w:val="-2"/>
          <w:sz w:val="24"/>
          <w:szCs w:val="24"/>
        </w:rPr>
        <w:t>aureus</w:t>
      </w:r>
    </w:p>
    <w:p w14:paraId="53FE0371" w14:textId="59672ACB" w:rsidR="00254B34" w:rsidRPr="00F049DB" w:rsidRDefault="00254B34" w:rsidP="0025581C">
      <w:pPr>
        <w:ind w:left="601" w:right="506"/>
        <w:jc w:val="both"/>
        <w:rPr>
          <w:b/>
          <w:sz w:val="24"/>
          <w:szCs w:val="24"/>
        </w:rPr>
      </w:pPr>
    </w:p>
    <w:p w14:paraId="38032495" w14:textId="68B5049C" w:rsidR="00254B34" w:rsidRPr="00F049DB" w:rsidRDefault="00254B34" w:rsidP="0025581C">
      <w:pPr>
        <w:ind w:left="601" w:right="506"/>
        <w:jc w:val="both"/>
        <w:rPr>
          <w:b/>
          <w:sz w:val="24"/>
          <w:szCs w:val="24"/>
        </w:rPr>
      </w:pPr>
    </w:p>
    <w:p w14:paraId="661CE8F7" w14:textId="07EAA630" w:rsidR="0002619D" w:rsidRPr="00F049DB" w:rsidRDefault="00254B34" w:rsidP="0002619D">
      <w:pPr>
        <w:pStyle w:val="NoSpacing"/>
        <w:jc w:val="both"/>
        <w:rPr>
          <w:b/>
          <w:i/>
          <w:sz w:val="24"/>
          <w:szCs w:val="24"/>
        </w:rPr>
      </w:pPr>
      <w:r w:rsidRPr="00F049DB">
        <w:rPr>
          <w:b/>
          <w:sz w:val="24"/>
          <w:szCs w:val="24"/>
        </w:rPr>
        <w:t xml:space="preserve">        Figure:</w:t>
      </w:r>
      <w:r w:rsidRPr="00F049DB">
        <w:rPr>
          <w:b/>
          <w:spacing w:val="-13"/>
          <w:sz w:val="24"/>
          <w:szCs w:val="24"/>
        </w:rPr>
        <w:t xml:space="preserve"> </w:t>
      </w:r>
      <w:r w:rsidR="00B4308B">
        <w:rPr>
          <w:b/>
          <w:sz w:val="24"/>
          <w:szCs w:val="24"/>
        </w:rPr>
        <w:t>7</w:t>
      </w:r>
      <w:r w:rsidRPr="00F049DB">
        <w:rPr>
          <w:b/>
          <w:spacing w:val="-18"/>
          <w:sz w:val="24"/>
          <w:szCs w:val="24"/>
        </w:rPr>
        <w:t xml:space="preserve"> </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10"/>
          <w:sz w:val="24"/>
          <w:szCs w:val="24"/>
        </w:rPr>
        <w:t xml:space="preserve"> </w:t>
      </w:r>
      <w:r w:rsidRPr="00F049DB">
        <w:rPr>
          <w:b/>
          <w:sz w:val="24"/>
          <w:szCs w:val="24"/>
        </w:rPr>
        <w:t>against</w:t>
      </w:r>
      <w:r w:rsidRPr="00F049DB">
        <w:rPr>
          <w:b/>
          <w:spacing w:val="-8"/>
          <w:sz w:val="24"/>
          <w:szCs w:val="24"/>
        </w:rPr>
        <w:t xml:space="preserve"> </w:t>
      </w:r>
      <w:r w:rsidR="00F05239" w:rsidRPr="004F411C">
        <w:rPr>
          <w:b/>
          <w:i/>
          <w:iCs/>
          <w:spacing w:val="-8"/>
          <w:sz w:val="24"/>
          <w:szCs w:val="24"/>
        </w:rPr>
        <w:t xml:space="preserve">Pseudomonas </w:t>
      </w:r>
      <w:r w:rsidR="0002619D" w:rsidRPr="00F049DB">
        <w:rPr>
          <w:b/>
          <w:i/>
          <w:spacing w:val="-2"/>
          <w:sz w:val="24"/>
          <w:szCs w:val="24"/>
        </w:rPr>
        <w:t>aeruginosa</w:t>
      </w:r>
    </w:p>
    <w:p w14:paraId="25010836" w14:textId="7E224B2E" w:rsidR="00254B34" w:rsidRPr="00F049DB" w:rsidRDefault="00254B34" w:rsidP="0025581C">
      <w:pPr>
        <w:ind w:right="505"/>
        <w:jc w:val="both"/>
        <w:rPr>
          <w:b/>
          <w:spacing w:val="-2"/>
          <w:sz w:val="24"/>
          <w:szCs w:val="24"/>
        </w:rPr>
      </w:pPr>
    </w:p>
    <w:p w14:paraId="5BE31C73" w14:textId="16578CE8" w:rsidR="00254B34" w:rsidRPr="00F049DB" w:rsidRDefault="00F049DB" w:rsidP="0025581C">
      <w:pPr>
        <w:ind w:right="505"/>
        <w:jc w:val="both"/>
        <w:rPr>
          <w:b/>
          <w:spacing w:val="-2"/>
          <w:sz w:val="24"/>
          <w:szCs w:val="24"/>
        </w:rPr>
      </w:pPr>
      <w:r w:rsidRPr="00F049DB">
        <w:rPr>
          <w:noProof/>
          <w:sz w:val="24"/>
          <w:szCs w:val="24"/>
        </w:rPr>
        <w:drawing>
          <wp:anchor distT="0" distB="0" distL="0" distR="0" simplePos="0" relativeHeight="251675648" behindDoc="1" locked="0" layoutInCell="1" allowOverlap="1" wp14:anchorId="6E24B6C8" wp14:editId="4013BE51">
            <wp:simplePos x="0" y="0"/>
            <wp:positionH relativeFrom="margin">
              <wp:posOffset>464820</wp:posOffset>
            </wp:positionH>
            <wp:positionV relativeFrom="paragraph">
              <wp:posOffset>227965</wp:posOffset>
            </wp:positionV>
            <wp:extent cx="3855720" cy="2636520"/>
            <wp:effectExtent l="0" t="0" r="0" b="0"/>
            <wp:wrapTopAndBottom/>
            <wp:docPr id="58" name="Image 58" descr="A petri dish with a few bubb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A petri dish with a few bubbles&#10;&#10;Description automatically generated"/>
                    <pic:cNvPicPr/>
                  </pic:nvPicPr>
                  <pic:blipFill>
                    <a:blip r:embed="rId80" cstate="print"/>
                    <a:stretch>
                      <a:fillRect/>
                    </a:stretch>
                  </pic:blipFill>
                  <pic:spPr>
                    <a:xfrm>
                      <a:off x="0" y="0"/>
                      <a:ext cx="3855720" cy="2636520"/>
                    </a:xfrm>
                    <a:prstGeom prst="rect">
                      <a:avLst/>
                    </a:prstGeom>
                  </pic:spPr>
                </pic:pic>
              </a:graphicData>
            </a:graphic>
            <wp14:sizeRelH relativeFrom="margin">
              <wp14:pctWidth>0</wp14:pctWidth>
            </wp14:sizeRelH>
            <wp14:sizeRelV relativeFrom="margin">
              <wp14:pctHeight>0</wp14:pctHeight>
            </wp14:sizeRelV>
          </wp:anchor>
        </w:drawing>
      </w:r>
    </w:p>
    <w:p w14:paraId="71C490DA" w14:textId="797887B5" w:rsidR="00200C08" w:rsidRPr="00F049DB" w:rsidRDefault="00254B34" w:rsidP="0025581C">
      <w:pPr>
        <w:ind w:right="505"/>
        <w:jc w:val="both"/>
        <w:rPr>
          <w:sz w:val="24"/>
          <w:szCs w:val="24"/>
        </w:rPr>
        <w:sectPr w:rsidR="00200C08" w:rsidRPr="00F049DB">
          <w:pgSz w:w="12240" w:h="15840"/>
          <w:pgMar w:top="1360" w:right="580" w:bottom="1200" w:left="480" w:header="0" w:footer="1015" w:gutter="0"/>
          <w:cols w:space="720"/>
        </w:sectPr>
      </w:pPr>
      <w:r w:rsidRPr="00F049DB">
        <w:rPr>
          <w:b/>
          <w:sz w:val="24"/>
          <w:szCs w:val="24"/>
        </w:rPr>
        <w:t xml:space="preserve">        </w:t>
      </w:r>
    </w:p>
    <w:p w14:paraId="16B2AEF8" w14:textId="77777777" w:rsidR="00F05239" w:rsidRPr="00F049DB" w:rsidRDefault="00F05239" w:rsidP="0025581C">
      <w:pPr>
        <w:pStyle w:val="NoSpacing"/>
        <w:jc w:val="both"/>
        <w:rPr>
          <w:b/>
          <w:bCs/>
          <w:sz w:val="24"/>
          <w:szCs w:val="24"/>
        </w:rPr>
      </w:pPr>
      <w:r w:rsidRPr="00F049DB">
        <w:rPr>
          <w:b/>
          <w:bCs/>
          <w:sz w:val="24"/>
          <w:szCs w:val="24"/>
        </w:rPr>
        <w:lastRenderedPageBreak/>
        <w:t>Discussion</w:t>
      </w:r>
    </w:p>
    <w:p w14:paraId="5FEF0DF3" w14:textId="77777777" w:rsidR="00F05239" w:rsidRPr="00F049DB" w:rsidRDefault="00F05239" w:rsidP="0025581C">
      <w:pPr>
        <w:pStyle w:val="NoSpacing"/>
        <w:jc w:val="both"/>
        <w:rPr>
          <w:sz w:val="24"/>
          <w:szCs w:val="24"/>
        </w:rPr>
      </w:pPr>
    </w:p>
    <w:p w14:paraId="70F70368" w14:textId="0DAB9FEA" w:rsidR="00F05239" w:rsidRPr="00F049DB" w:rsidRDefault="00F05239" w:rsidP="0025581C">
      <w:pPr>
        <w:pStyle w:val="NoSpacing"/>
        <w:jc w:val="both"/>
        <w:rPr>
          <w:sz w:val="24"/>
          <w:szCs w:val="24"/>
        </w:rPr>
      </w:pPr>
      <w:r w:rsidRPr="00F049DB">
        <w:rPr>
          <w:sz w:val="24"/>
          <w:szCs w:val="24"/>
        </w:rPr>
        <w:t>The results of the present study</w:t>
      </w:r>
      <w:r w:rsidRPr="00F049DB">
        <w:rPr>
          <w:spacing w:val="-3"/>
          <w:sz w:val="24"/>
          <w:szCs w:val="24"/>
        </w:rPr>
        <w:t xml:space="preserve"> </w:t>
      </w:r>
      <w:r w:rsidRPr="00F049DB">
        <w:rPr>
          <w:sz w:val="24"/>
          <w:szCs w:val="24"/>
        </w:rPr>
        <w:t xml:space="preserve">suggested that several phytochemicals are present in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bud extracts.</w:t>
      </w:r>
      <w:r w:rsidRPr="00F049DB">
        <w:rPr>
          <w:spacing w:val="80"/>
          <w:sz w:val="24"/>
          <w:szCs w:val="24"/>
        </w:rPr>
        <w:t xml:space="preserve"> </w:t>
      </w:r>
      <w:r w:rsidRPr="00F049DB">
        <w:rPr>
          <w:sz w:val="24"/>
          <w:szCs w:val="24"/>
        </w:rPr>
        <w:t xml:space="preserve">The presence of the phytochemicals can be correlated with the fact that solvent extracts showed antibacterial activity against the bacterial strains. Phytochemicals give plants their </w:t>
      </w:r>
      <w:r w:rsidR="00E62E23" w:rsidRPr="00F049DB">
        <w:rPr>
          <w:sz w:val="24"/>
          <w:szCs w:val="24"/>
        </w:rPr>
        <w:t>color</w:t>
      </w:r>
      <w:r w:rsidRPr="00F049DB">
        <w:rPr>
          <w:sz w:val="24"/>
          <w:szCs w:val="24"/>
        </w:rPr>
        <w:t xml:space="preserve">, </w:t>
      </w:r>
      <w:proofErr w:type="spellStart"/>
      <w:r w:rsidRPr="00F049DB">
        <w:rPr>
          <w:sz w:val="24"/>
          <w:szCs w:val="24"/>
        </w:rPr>
        <w:t>flavour</w:t>
      </w:r>
      <w:proofErr w:type="spellEnd"/>
      <w:r w:rsidRPr="00F049DB">
        <w:rPr>
          <w:sz w:val="24"/>
          <w:szCs w:val="24"/>
        </w:rPr>
        <w:t xml:space="preserve">, smell and are part of a plant’s natural </w:t>
      </w:r>
      <w:r w:rsidR="00E62E23" w:rsidRPr="00F049DB">
        <w:rPr>
          <w:sz w:val="24"/>
          <w:szCs w:val="24"/>
        </w:rPr>
        <w:t>defense</w:t>
      </w:r>
      <w:r w:rsidRPr="00F049DB">
        <w:rPr>
          <w:sz w:val="24"/>
          <w:szCs w:val="24"/>
        </w:rPr>
        <w:t xml:space="preserve"> system and protect them against herbivorous insects and vertebrates, fungi, pathogens, and parasites.</w:t>
      </w:r>
      <w:r w:rsidRPr="00F049DB">
        <w:rPr>
          <w:spacing w:val="40"/>
          <w:sz w:val="24"/>
          <w:szCs w:val="24"/>
        </w:rPr>
        <w:t xml:space="preserve"> </w:t>
      </w:r>
      <w:r w:rsidRPr="00F049DB">
        <w:rPr>
          <w:sz w:val="24"/>
          <w:szCs w:val="24"/>
        </w:rPr>
        <w:t xml:space="preserve">The phytochemicals alkaloid, terpenoids, flavonoids, </w:t>
      </w:r>
      <w:r w:rsidR="00E62E23" w:rsidRPr="00F049DB">
        <w:rPr>
          <w:sz w:val="24"/>
          <w:szCs w:val="24"/>
        </w:rPr>
        <w:t>steroids</w:t>
      </w:r>
      <w:r w:rsidRPr="00F049DB">
        <w:rPr>
          <w:sz w:val="24"/>
          <w:szCs w:val="24"/>
        </w:rPr>
        <w:t xml:space="preserve">, saponin and tannin were present in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extracts according to this study (</w:t>
      </w:r>
      <w:r w:rsidR="00E62E23" w:rsidRPr="00F049DB">
        <w:rPr>
          <w:sz w:val="24"/>
          <w:szCs w:val="24"/>
        </w:rPr>
        <w:t>Table:1</w:t>
      </w:r>
      <w:r w:rsidRPr="00F049DB">
        <w:rPr>
          <w:sz w:val="24"/>
          <w:szCs w:val="24"/>
        </w:rPr>
        <w:t>) and (Figure: 1).</w:t>
      </w:r>
      <w:r w:rsidRPr="00F049DB">
        <w:rPr>
          <w:spacing w:val="80"/>
          <w:sz w:val="24"/>
          <w:szCs w:val="24"/>
        </w:rPr>
        <w:t xml:space="preserve"> </w:t>
      </w:r>
      <w:r w:rsidRPr="00F049DB">
        <w:rPr>
          <w:sz w:val="24"/>
          <w:szCs w:val="24"/>
        </w:rPr>
        <w:t xml:space="preserve">The results are </w:t>
      </w:r>
      <w:r w:rsidR="00E62E23" w:rsidRPr="00F049DB">
        <w:rPr>
          <w:sz w:val="24"/>
          <w:szCs w:val="24"/>
        </w:rPr>
        <w:t>by</w:t>
      </w:r>
      <w:r w:rsidRPr="00F049DB">
        <w:rPr>
          <w:sz w:val="24"/>
          <w:szCs w:val="24"/>
        </w:rPr>
        <w:t xml:space="preserve"> the findings of other authors who have studied this plant</w:t>
      </w:r>
      <w:r w:rsidR="004F411C">
        <w:rPr>
          <w:sz w:val="24"/>
          <w:szCs w:val="24"/>
        </w:rPr>
        <w:t xml:space="preserve"> </w:t>
      </w:r>
      <w:r w:rsidR="006671F0" w:rsidRPr="00F049DB">
        <w:rPr>
          <w:sz w:val="24"/>
          <w:szCs w:val="24"/>
        </w:rPr>
        <w:t>(</w:t>
      </w:r>
      <w:r w:rsidR="006671F0" w:rsidRPr="00F049DB">
        <w:rPr>
          <w:color w:val="222222"/>
          <w:sz w:val="24"/>
          <w:szCs w:val="24"/>
          <w:shd w:val="clear" w:color="auto" w:fill="FFFFFF"/>
        </w:rPr>
        <w:t>Teles, A.M 2021)</w:t>
      </w:r>
      <w:r w:rsidRPr="00F049DB">
        <w:rPr>
          <w:sz w:val="24"/>
          <w:szCs w:val="24"/>
        </w:rPr>
        <w:t>.</w:t>
      </w:r>
    </w:p>
    <w:p w14:paraId="3D59D5B4" w14:textId="49A06E8E" w:rsidR="00F05239" w:rsidRPr="00F049DB" w:rsidRDefault="00F05239" w:rsidP="0025581C">
      <w:pPr>
        <w:pStyle w:val="NoSpacing"/>
        <w:jc w:val="both"/>
        <w:rPr>
          <w:spacing w:val="40"/>
          <w:sz w:val="24"/>
          <w:szCs w:val="24"/>
        </w:rPr>
      </w:pPr>
      <w:r w:rsidRPr="00F049DB">
        <w:rPr>
          <w:sz w:val="24"/>
          <w:szCs w:val="24"/>
        </w:rPr>
        <w:t>According</w:t>
      </w:r>
      <w:r w:rsidRPr="00F049DB">
        <w:rPr>
          <w:spacing w:val="-6"/>
          <w:sz w:val="24"/>
          <w:szCs w:val="24"/>
        </w:rPr>
        <w:t xml:space="preserve"> </w:t>
      </w:r>
      <w:r w:rsidRPr="00F049DB">
        <w:rPr>
          <w:sz w:val="24"/>
          <w:szCs w:val="24"/>
        </w:rPr>
        <w:t>to</w:t>
      </w:r>
      <w:r w:rsidRPr="00F049DB">
        <w:rPr>
          <w:spacing w:val="-3"/>
          <w:sz w:val="24"/>
          <w:szCs w:val="24"/>
        </w:rPr>
        <w:t xml:space="preserve"> </w:t>
      </w:r>
      <w:r w:rsidRPr="00F049DB">
        <w:rPr>
          <w:sz w:val="24"/>
          <w:szCs w:val="24"/>
        </w:rPr>
        <w:t>this</w:t>
      </w:r>
      <w:r w:rsidRPr="00F049DB">
        <w:rPr>
          <w:spacing w:val="-3"/>
          <w:sz w:val="24"/>
          <w:szCs w:val="24"/>
        </w:rPr>
        <w:t xml:space="preserve"> </w:t>
      </w:r>
      <w:r w:rsidRPr="00F049DB">
        <w:rPr>
          <w:sz w:val="24"/>
          <w:szCs w:val="24"/>
        </w:rPr>
        <w:t>study,</w:t>
      </w:r>
      <w:r w:rsidRPr="00F049DB">
        <w:rPr>
          <w:spacing w:val="-1"/>
          <w:sz w:val="24"/>
          <w:szCs w:val="24"/>
        </w:rPr>
        <w:t xml:space="preserve"> </w:t>
      </w:r>
      <w:r w:rsidRPr="00F049DB">
        <w:rPr>
          <w:sz w:val="24"/>
          <w:szCs w:val="24"/>
        </w:rPr>
        <w:t>alkaloid</w:t>
      </w:r>
      <w:r w:rsidRPr="00F049DB">
        <w:rPr>
          <w:spacing w:val="-3"/>
          <w:sz w:val="24"/>
          <w:szCs w:val="24"/>
        </w:rPr>
        <w:t xml:space="preserve"> </w:t>
      </w:r>
      <w:r w:rsidRPr="00F049DB">
        <w:rPr>
          <w:sz w:val="24"/>
          <w:szCs w:val="24"/>
        </w:rPr>
        <w:t>is</w:t>
      </w:r>
      <w:r w:rsidRPr="00F049DB">
        <w:rPr>
          <w:spacing w:val="-3"/>
          <w:sz w:val="24"/>
          <w:szCs w:val="24"/>
        </w:rPr>
        <w:t xml:space="preserve"> </w:t>
      </w:r>
      <w:r w:rsidRPr="00F049DB">
        <w:rPr>
          <w:sz w:val="24"/>
          <w:szCs w:val="24"/>
        </w:rPr>
        <w:t>present</w:t>
      </w:r>
      <w:r w:rsidRPr="00F049DB">
        <w:rPr>
          <w:spacing w:val="-3"/>
          <w:sz w:val="24"/>
          <w:szCs w:val="24"/>
        </w:rPr>
        <w:t xml:space="preserve"> </w:t>
      </w:r>
      <w:r w:rsidRPr="00F049DB">
        <w:rPr>
          <w:sz w:val="24"/>
          <w:szCs w:val="24"/>
        </w:rPr>
        <w:t>in</w:t>
      </w:r>
      <w:r w:rsidRPr="00F049DB">
        <w:rPr>
          <w:spacing w:val="-3"/>
          <w:sz w:val="24"/>
          <w:szCs w:val="24"/>
        </w:rPr>
        <w:t xml:space="preserve"> </w:t>
      </w:r>
      <w:r w:rsidRPr="00F049DB">
        <w:rPr>
          <w:sz w:val="24"/>
          <w:szCs w:val="24"/>
        </w:rPr>
        <w:t>the</w:t>
      </w:r>
      <w:r w:rsidRPr="00F049DB">
        <w:rPr>
          <w:spacing w:val="-4"/>
          <w:sz w:val="24"/>
          <w:szCs w:val="24"/>
        </w:rPr>
        <w:t xml:space="preserve"> </w:t>
      </w:r>
      <w:r w:rsidRPr="00F049DB">
        <w:rPr>
          <w:sz w:val="24"/>
          <w:szCs w:val="24"/>
        </w:rPr>
        <w:t>extracts.</w:t>
      </w:r>
      <w:r w:rsidRPr="00F049DB">
        <w:rPr>
          <w:spacing w:val="40"/>
          <w:sz w:val="24"/>
          <w:szCs w:val="24"/>
        </w:rPr>
        <w:t xml:space="preserve"> </w:t>
      </w:r>
      <w:r w:rsidRPr="00F049DB">
        <w:rPr>
          <w:sz w:val="24"/>
          <w:szCs w:val="24"/>
        </w:rPr>
        <w:t>Alkaloids</w:t>
      </w:r>
      <w:r w:rsidRPr="00F049DB">
        <w:rPr>
          <w:spacing w:val="-3"/>
          <w:sz w:val="24"/>
          <w:szCs w:val="24"/>
        </w:rPr>
        <w:t xml:space="preserve"> </w:t>
      </w:r>
      <w:r w:rsidRPr="00F049DB">
        <w:rPr>
          <w:sz w:val="24"/>
          <w:szCs w:val="24"/>
        </w:rPr>
        <w:t>comprising</w:t>
      </w:r>
      <w:r w:rsidRPr="00F049DB">
        <w:rPr>
          <w:spacing w:val="-6"/>
          <w:sz w:val="24"/>
          <w:szCs w:val="24"/>
        </w:rPr>
        <w:t xml:space="preserve"> </w:t>
      </w:r>
      <w:r w:rsidRPr="00F049DB">
        <w:rPr>
          <w:sz w:val="24"/>
          <w:szCs w:val="24"/>
        </w:rPr>
        <w:t>a</w:t>
      </w:r>
      <w:r w:rsidRPr="00F049DB">
        <w:rPr>
          <w:spacing w:val="-4"/>
          <w:sz w:val="24"/>
          <w:szCs w:val="24"/>
        </w:rPr>
        <w:t xml:space="preserve"> </w:t>
      </w:r>
      <w:r w:rsidRPr="00F049DB">
        <w:rPr>
          <w:sz w:val="24"/>
          <w:szCs w:val="24"/>
        </w:rPr>
        <w:t>large</w:t>
      </w:r>
      <w:r w:rsidRPr="00F049DB">
        <w:rPr>
          <w:spacing w:val="-2"/>
          <w:sz w:val="24"/>
          <w:szCs w:val="24"/>
        </w:rPr>
        <w:t xml:space="preserve"> </w:t>
      </w:r>
      <w:r w:rsidRPr="00F049DB">
        <w:rPr>
          <w:sz w:val="24"/>
          <w:szCs w:val="24"/>
        </w:rPr>
        <w:t xml:space="preserve">group of nitrogenous compounds are widely used as cancer chemotherapeutic agents, </w:t>
      </w:r>
      <w:proofErr w:type="spellStart"/>
      <w:r w:rsidRPr="00F049DB">
        <w:rPr>
          <w:sz w:val="24"/>
          <w:szCs w:val="24"/>
        </w:rPr>
        <w:t>anaesthetics</w:t>
      </w:r>
      <w:proofErr w:type="spellEnd"/>
      <w:r w:rsidR="00E62E23" w:rsidRPr="00F049DB">
        <w:rPr>
          <w:sz w:val="24"/>
          <w:szCs w:val="24"/>
        </w:rPr>
        <w:t>,</w:t>
      </w:r>
      <w:r w:rsidRPr="00F049DB">
        <w:rPr>
          <w:sz w:val="24"/>
          <w:szCs w:val="24"/>
        </w:rPr>
        <w:t xml:space="preserve"> and Central Nervous Stimulants.</w:t>
      </w:r>
      <w:r w:rsidRPr="00F049DB">
        <w:rPr>
          <w:spacing w:val="40"/>
          <w:sz w:val="24"/>
          <w:szCs w:val="24"/>
        </w:rPr>
        <w:t xml:space="preserve"> </w:t>
      </w:r>
      <w:r w:rsidRPr="00F049DB">
        <w:rPr>
          <w:sz w:val="24"/>
          <w:szCs w:val="24"/>
        </w:rPr>
        <w:t>Alkaloids are known to play some metabolic roles and control development in living system.</w:t>
      </w:r>
      <w:r w:rsidRPr="00F049DB">
        <w:rPr>
          <w:spacing w:val="80"/>
          <w:sz w:val="24"/>
          <w:szCs w:val="24"/>
        </w:rPr>
        <w:t xml:space="preserve"> </w:t>
      </w:r>
      <w:r w:rsidRPr="00F049DB">
        <w:rPr>
          <w:sz w:val="24"/>
          <w:szCs w:val="24"/>
        </w:rPr>
        <w:t>It also interferes with cell division, hence the presence of alkaloids in clove could account for their use as antimicrobial agents.</w:t>
      </w:r>
      <w:r w:rsidRPr="00F049DB">
        <w:rPr>
          <w:spacing w:val="40"/>
          <w:sz w:val="24"/>
          <w:szCs w:val="24"/>
        </w:rPr>
        <w:t xml:space="preserve"> </w:t>
      </w:r>
    </w:p>
    <w:p w14:paraId="1AE04F07" w14:textId="59EA7676" w:rsidR="00E82F83" w:rsidRPr="00F049DB" w:rsidRDefault="00E82F83" w:rsidP="0025581C">
      <w:pPr>
        <w:pStyle w:val="NoSpacing"/>
        <w:jc w:val="both"/>
        <w:rPr>
          <w:sz w:val="24"/>
          <w:szCs w:val="24"/>
        </w:rPr>
      </w:pPr>
      <w:proofErr w:type="spellStart"/>
      <w:r w:rsidRPr="00F049DB">
        <w:rPr>
          <w:sz w:val="24"/>
          <w:szCs w:val="24"/>
        </w:rPr>
        <w:t>Aboaba</w:t>
      </w:r>
      <w:proofErr w:type="spellEnd"/>
      <w:r w:rsidRPr="00F049DB">
        <w:rPr>
          <w:sz w:val="24"/>
          <w:szCs w:val="24"/>
        </w:rPr>
        <w:t>, et al. (2017) reported that the antimicrobial properties of substances are desirable tools in food spoilage and food safety.</w:t>
      </w:r>
      <w:r w:rsidRPr="00F049DB">
        <w:rPr>
          <w:spacing w:val="40"/>
          <w:sz w:val="24"/>
          <w:szCs w:val="24"/>
        </w:rPr>
        <w:t xml:space="preserve"> </w:t>
      </w:r>
      <w:r w:rsidRPr="00F049DB">
        <w:rPr>
          <w:sz w:val="24"/>
          <w:szCs w:val="24"/>
        </w:rPr>
        <w:t xml:space="preserve">This suggests that the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extracts which have been confirmed to contain alkaloids may also be useful as preservatives in food.</w:t>
      </w:r>
      <w:r w:rsidRPr="00F049DB">
        <w:rPr>
          <w:spacing w:val="40"/>
          <w:sz w:val="24"/>
          <w:szCs w:val="24"/>
        </w:rPr>
        <w:t xml:space="preserve"> </w:t>
      </w:r>
      <w:r w:rsidR="00E62E23" w:rsidRPr="00F049DB">
        <w:rPr>
          <w:sz w:val="24"/>
          <w:szCs w:val="24"/>
        </w:rPr>
        <w:t>Terpenoids</w:t>
      </w:r>
      <w:r w:rsidRPr="00F049DB">
        <w:rPr>
          <w:sz w:val="24"/>
          <w:szCs w:val="24"/>
        </w:rPr>
        <w:t xml:space="preserve"> are useful in the prevention and therapy of several diseases, including cancer.</w:t>
      </w:r>
      <w:r w:rsidRPr="00F049DB">
        <w:rPr>
          <w:spacing w:val="40"/>
          <w:sz w:val="24"/>
          <w:szCs w:val="24"/>
        </w:rPr>
        <w:t xml:space="preserve"> </w:t>
      </w:r>
      <w:r w:rsidRPr="00F049DB">
        <w:rPr>
          <w:sz w:val="24"/>
          <w:szCs w:val="24"/>
        </w:rPr>
        <w:t xml:space="preserve">Terpenoids are also known to possess antimicrobial, antifungal, antiparasitic, antiviral, antiallergenic, antispasmodic, </w:t>
      </w:r>
      <w:r w:rsidR="00E62E23" w:rsidRPr="00F049DB">
        <w:rPr>
          <w:sz w:val="24"/>
          <w:szCs w:val="24"/>
        </w:rPr>
        <w:t>and</w:t>
      </w:r>
      <w:r w:rsidRPr="00F049DB">
        <w:rPr>
          <w:sz w:val="24"/>
          <w:szCs w:val="24"/>
        </w:rPr>
        <w:t>- hyperglycemic, anti-inflammatory</w:t>
      </w:r>
      <w:r w:rsidR="00E62E23" w:rsidRPr="00F049DB">
        <w:rPr>
          <w:sz w:val="24"/>
          <w:szCs w:val="24"/>
        </w:rPr>
        <w:t>,</w:t>
      </w:r>
      <w:r w:rsidRPr="00F049DB">
        <w:rPr>
          <w:sz w:val="24"/>
          <w:szCs w:val="24"/>
        </w:rPr>
        <w:t xml:space="preserve"> and immunomodulatory properties.</w:t>
      </w:r>
      <w:r w:rsidRPr="00F049DB">
        <w:rPr>
          <w:spacing w:val="40"/>
          <w:sz w:val="24"/>
          <w:szCs w:val="24"/>
        </w:rPr>
        <w:t xml:space="preserve"> </w:t>
      </w:r>
      <w:r w:rsidRPr="00F049DB">
        <w:rPr>
          <w:sz w:val="24"/>
          <w:szCs w:val="24"/>
        </w:rPr>
        <w:t>Flavonoids are also present in the extracts as a potent water-soluble antioxidant and free radical scavenger, which prevent</w:t>
      </w:r>
      <w:r w:rsidRPr="00F049DB">
        <w:rPr>
          <w:spacing w:val="-1"/>
          <w:sz w:val="24"/>
          <w:szCs w:val="24"/>
        </w:rPr>
        <w:t xml:space="preserve"> </w:t>
      </w:r>
      <w:r w:rsidRPr="00F049DB">
        <w:rPr>
          <w:sz w:val="24"/>
          <w:szCs w:val="24"/>
        </w:rPr>
        <w:t>oxidative</w:t>
      </w:r>
      <w:r w:rsidRPr="00F049DB">
        <w:rPr>
          <w:spacing w:val="-2"/>
          <w:sz w:val="24"/>
          <w:szCs w:val="24"/>
        </w:rPr>
        <w:t xml:space="preserve"> </w:t>
      </w:r>
      <w:r w:rsidRPr="00F049DB">
        <w:rPr>
          <w:sz w:val="24"/>
          <w:szCs w:val="24"/>
        </w:rPr>
        <w:t>cell</w:t>
      </w:r>
      <w:r w:rsidRPr="00F049DB">
        <w:rPr>
          <w:spacing w:val="-1"/>
          <w:sz w:val="24"/>
          <w:szCs w:val="24"/>
        </w:rPr>
        <w:t xml:space="preserve"> </w:t>
      </w:r>
      <w:r w:rsidRPr="00F049DB">
        <w:rPr>
          <w:sz w:val="24"/>
          <w:szCs w:val="24"/>
        </w:rPr>
        <w:t>damage</w:t>
      </w:r>
      <w:r w:rsidRPr="00F049DB">
        <w:rPr>
          <w:spacing w:val="-3"/>
          <w:sz w:val="24"/>
          <w:szCs w:val="24"/>
        </w:rPr>
        <w:t xml:space="preserve"> </w:t>
      </w:r>
      <w:r w:rsidRPr="00F049DB">
        <w:rPr>
          <w:sz w:val="24"/>
          <w:szCs w:val="24"/>
        </w:rPr>
        <w:t>and also</w:t>
      </w:r>
      <w:r w:rsidRPr="00F049DB">
        <w:rPr>
          <w:spacing w:val="-1"/>
          <w:sz w:val="24"/>
          <w:szCs w:val="24"/>
        </w:rPr>
        <w:t xml:space="preserve"> </w:t>
      </w:r>
      <w:r w:rsidRPr="00F049DB">
        <w:rPr>
          <w:sz w:val="24"/>
          <w:szCs w:val="24"/>
        </w:rPr>
        <w:t>have</w:t>
      </w:r>
      <w:r w:rsidRPr="00F049DB">
        <w:rPr>
          <w:spacing w:val="-2"/>
          <w:sz w:val="24"/>
          <w:szCs w:val="24"/>
        </w:rPr>
        <w:t xml:space="preserve"> </w:t>
      </w:r>
      <w:r w:rsidRPr="00F049DB">
        <w:rPr>
          <w:sz w:val="24"/>
          <w:szCs w:val="24"/>
        </w:rPr>
        <w:t>strong</w:t>
      </w:r>
      <w:r w:rsidRPr="00F049DB">
        <w:rPr>
          <w:spacing w:val="-1"/>
          <w:sz w:val="24"/>
          <w:szCs w:val="24"/>
        </w:rPr>
        <w:t xml:space="preserve"> </w:t>
      </w:r>
      <w:r w:rsidRPr="00F049DB">
        <w:rPr>
          <w:sz w:val="24"/>
          <w:szCs w:val="24"/>
        </w:rPr>
        <w:t>anticancer activity.</w:t>
      </w:r>
    </w:p>
    <w:p w14:paraId="7250DE46" w14:textId="0A799135" w:rsidR="00E82F83" w:rsidRPr="00F049DB" w:rsidRDefault="00E82F83" w:rsidP="0025581C">
      <w:pPr>
        <w:pStyle w:val="NoSpacing"/>
        <w:jc w:val="both"/>
        <w:rPr>
          <w:sz w:val="24"/>
          <w:szCs w:val="24"/>
        </w:rPr>
      </w:pPr>
      <w:r w:rsidRPr="00F049DB">
        <w:rPr>
          <w:sz w:val="24"/>
          <w:szCs w:val="24"/>
        </w:rPr>
        <w:t xml:space="preserve">The results of the antibacterial activity of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extracts against human pathogens </w:t>
      </w:r>
      <w:r w:rsidR="00E62E23" w:rsidRPr="00F049DB">
        <w:rPr>
          <w:sz w:val="24"/>
          <w:szCs w:val="24"/>
        </w:rPr>
        <w:t>show</w:t>
      </w:r>
      <w:r w:rsidRPr="00F049DB">
        <w:rPr>
          <w:sz w:val="24"/>
          <w:szCs w:val="24"/>
        </w:rPr>
        <w:t xml:space="preserve"> (</w:t>
      </w:r>
      <w:r w:rsidR="00E62E23" w:rsidRPr="00F049DB">
        <w:rPr>
          <w:sz w:val="24"/>
          <w:szCs w:val="24"/>
        </w:rPr>
        <w:t>Figures;</w:t>
      </w:r>
      <w:r w:rsidRPr="00F049DB">
        <w:rPr>
          <w:sz w:val="24"/>
          <w:szCs w:val="24"/>
        </w:rPr>
        <w:t xml:space="preserve"> 2, 3, 4, and 5) that the ethanol extracts are more effective against the tested isolates than aqueous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 xml:space="preserve">Streptococcus </w:t>
      </w:r>
      <w:r w:rsidRPr="00F049DB">
        <w:rPr>
          <w:sz w:val="24"/>
          <w:szCs w:val="24"/>
        </w:rPr>
        <w:t xml:space="preserve">were also more susceptible to the extracts in comparison </w:t>
      </w:r>
      <w:r w:rsidR="00E62E23" w:rsidRPr="00F049DB">
        <w:rPr>
          <w:sz w:val="24"/>
          <w:szCs w:val="24"/>
        </w:rPr>
        <w:t>respectively</w:t>
      </w:r>
      <w:r w:rsidRPr="00F049DB">
        <w:rPr>
          <w:sz w:val="24"/>
          <w:szCs w:val="24"/>
        </w:rPr>
        <w:t>.</w:t>
      </w:r>
      <w:r w:rsidRPr="00F049DB">
        <w:rPr>
          <w:spacing w:val="40"/>
          <w:sz w:val="24"/>
          <w:szCs w:val="24"/>
        </w:rPr>
        <w:t xml:space="preserve"> </w:t>
      </w:r>
      <w:r w:rsidRPr="00F049DB">
        <w:rPr>
          <w:sz w:val="24"/>
          <w:szCs w:val="24"/>
        </w:rPr>
        <w:t xml:space="preserve">The result of </w:t>
      </w:r>
      <w:r w:rsidR="00E62E23" w:rsidRPr="00F049DB">
        <w:rPr>
          <w:sz w:val="24"/>
          <w:szCs w:val="24"/>
        </w:rPr>
        <w:t xml:space="preserve">the </w:t>
      </w:r>
      <w:r w:rsidRPr="00F049DB">
        <w:rPr>
          <w:sz w:val="24"/>
          <w:szCs w:val="24"/>
        </w:rPr>
        <w:t xml:space="preserve">antimicrobial activity of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in this study </w:t>
      </w:r>
      <w:r w:rsidR="00E62E23" w:rsidRPr="00F049DB">
        <w:rPr>
          <w:sz w:val="24"/>
          <w:szCs w:val="24"/>
        </w:rPr>
        <w:t>conformed</w:t>
      </w:r>
      <w:r w:rsidRPr="00F049DB">
        <w:rPr>
          <w:sz w:val="24"/>
          <w:szCs w:val="24"/>
        </w:rPr>
        <w:t xml:space="preserve"> with the study conducted by many researchers.</w:t>
      </w:r>
      <w:r w:rsidRPr="00F049DB">
        <w:rPr>
          <w:spacing w:val="40"/>
          <w:sz w:val="24"/>
          <w:szCs w:val="24"/>
        </w:rPr>
        <w:t xml:space="preserve"> </w:t>
      </w:r>
      <w:r w:rsidRPr="00F049DB">
        <w:rPr>
          <w:sz w:val="24"/>
          <w:szCs w:val="24"/>
        </w:rPr>
        <w:t>The extract</w:t>
      </w:r>
      <w:r w:rsidRPr="00F049DB">
        <w:rPr>
          <w:spacing w:val="-4"/>
          <w:sz w:val="24"/>
          <w:szCs w:val="24"/>
        </w:rPr>
        <w:t xml:space="preserve"> </w:t>
      </w:r>
      <w:r w:rsidRPr="00F049DB">
        <w:rPr>
          <w:sz w:val="24"/>
          <w:szCs w:val="24"/>
        </w:rPr>
        <w:t>of</w:t>
      </w:r>
      <w:r w:rsidRPr="00F049DB">
        <w:rPr>
          <w:spacing w:val="-4"/>
          <w:sz w:val="24"/>
          <w:szCs w:val="24"/>
        </w:rPr>
        <w:t xml:space="preserve"> </w:t>
      </w:r>
      <w:proofErr w:type="spellStart"/>
      <w:r w:rsidRPr="00F049DB">
        <w:rPr>
          <w:i/>
          <w:sz w:val="24"/>
          <w:szCs w:val="24"/>
        </w:rPr>
        <w:t>Syzygium</w:t>
      </w:r>
      <w:proofErr w:type="spellEnd"/>
      <w:r w:rsidRPr="00F049DB">
        <w:rPr>
          <w:i/>
          <w:spacing w:val="-4"/>
          <w:sz w:val="24"/>
          <w:szCs w:val="24"/>
        </w:rPr>
        <w:t xml:space="preserve"> </w:t>
      </w:r>
      <w:r w:rsidRPr="00F049DB">
        <w:rPr>
          <w:i/>
          <w:sz w:val="24"/>
          <w:szCs w:val="24"/>
        </w:rPr>
        <w:t>aromaticum</w:t>
      </w:r>
      <w:r w:rsidRPr="00F049DB">
        <w:rPr>
          <w:i/>
          <w:spacing w:val="-4"/>
          <w:sz w:val="24"/>
          <w:szCs w:val="24"/>
        </w:rPr>
        <w:t xml:space="preserve"> </w:t>
      </w:r>
      <w:r w:rsidRPr="00F049DB">
        <w:rPr>
          <w:sz w:val="24"/>
          <w:szCs w:val="24"/>
        </w:rPr>
        <w:t>showed</w:t>
      </w:r>
      <w:r w:rsidRPr="00F049DB">
        <w:rPr>
          <w:spacing w:val="-2"/>
          <w:sz w:val="24"/>
          <w:szCs w:val="24"/>
        </w:rPr>
        <w:t xml:space="preserve"> </w:t>
      </w:r>
      <w:r w:rsidRPr="00F049DB">
        <w:rPr>
          <w:sz w:val="24"/>
          <w:szCs w:val="24"/>
        </w:rPr>
        <w:t>the</w:t>
      </w:r>
      <w:r w:rsidRPr="00F049DB">
        <w:rPr>
          <w:spacing w:val="-5"/>
          <w:sz w:val="24"/>
          <w:szCs w:val="24"/>
        </w:rPr>
        <w:t xml:space="preserve"> </w:t>
      </w:r>
      <w:r w:rsidRPr="00F049DB">
        <w:rPr>
          <w:sz w:val="24"/>
          <w:szCs w:val="24"/>
        </w:rPr>
        <w:t>highest</w:t>
      </w:r>
      <w:r w:rsidRPr="00F049DB">
        <w:rPr>
          <w:spacing w:val="-4"/>
          <w:sz w:val="24"/>
          <w:szCs w:val="24"/>
        </w:rPr>
        <w:t xml:space="preserve"> </w:t>
      </w:r>
      <w:r w:rsidRPr="00F049DB">
        <w:rPr>
          <w:sz w:val="24"/>
          <w:szCs w:val="24"/>
        </w:rPr>
        <w:t>zone</w:t>
      </w:r>
      <w:r w:rsidRPr="00F049DB">
        <w:rPr>
          <w:spacing w:val="-5"/>
          <w:sz w:val="24"/>
          <w:szCs w:val="24"/>
        </w:rPr>
        <w:t xml:space="preserve"> </w:t>
      </w:r>
      <w:r w:rsidRPr="00F049DB">
        <w:rPr>
          <w:sz w:val="24"/>
          <w:szCs w:val="24"/>
        </w:rPr>
        <w:t>of</w:t>
      </w:r>
      <w:r w:rsidRPr="00F049DB">
        <w:rPr>
          <w:spacing w:val="-4"/>
          <w:sz w:val="24"/>
          <w:szCs w:val="24"/>
        </w:rPr>
        <w:t xml:space="preserve"> </w:t>
      </w:r>
      <w:r w:rsidRPr="00F049DB">
        <w:rPr>
          <w:sz w:val="24"/>
          <w:szCs w:val="24"/>
        </w:rPr>
        <w:t>inhibition</w:t>
      </w:r>
      <w:r w:rsidRPr="00F049DB">
        <w:rPr>
          <w:spacing w:val="-4"/>
          <w:sz w:val="24"/>
          <w:szCs w:val="24"/>
        </w:rPr>
        <w:t xml:space="preserve"> </w:t>
      </w:r>
      <w:r w:rsidRPr="00F049DB">
        <w:rPr>
          <w:sz w:val="24"/>
          <w:szCs w:val="24"/>
        </w:rPr>
        <w:t>against</w:t>
      </w:r>
      <w:r w:rsidRPr="00F049DB">
        <w:rPr>
          <w:spacing w:val="-1"/>
          <w:sz w:val="24"/>
          <w:szCs w:val="24"/>
        </w:rPr>
        <w:t xml:space="preserve"> </w:t>
      </w:r>
      <w:r w:rsidRPr="00F049DB">
        <w:rPr>
          <w:i/>
          <w:sz w:val="24"/>
          <w:szCs w:val="24"/>
        </w:rPr>
        <w:t>Streptococcus</w:t>
      </w:r>
      <w:r w:rsidRPr="00F049DB">
        <w:rPr>
          <w:i/>
          <w:spacing w:val="-4"/>
          <w:sz w:val="24"/>
          <w:szCs w:val="24"/>
        </w:rPr>
        <w:t xml:space="preserve"> </w:t>
      </w:r>
      <w:r w:rsidRPr="00F049DB">
        <w:rPr>
          <w:i/>
          <w:sz w:val="24"/>
          <w:szCs w:val="24"/>
        </w:rPr>
        <w:t>spp</w:t>
      </w:r>
      <w:r w:rsidRPr="00F049DB">
        <w:rPr>
          <w:sz w:val="24"/>
          <w:szCs w:val="24"/>
        </w:rPr>
        <w:t xml:space="preserve">. And lowest zone of inhibition against </w:t>
      </w:r>
      <w:r w:rsidRPr="00F049DB">
        <w:rPr>
          <w:i/>
          <w:sz w:val="24"/>
          <w:szCs w:val="24"/>
        </w:rPr>
        <w:t>E</w:t>
      </w:r>
      <w:r w:rsidRPr="00F049DB">
        <w:rPr>
          <w:sz w:val="24"/>
          <w:szCs w:val="24"/>
        </w:rPr>
        <w:t xml:space="preserve">. </w:t>
      </w:r>
      <w:r w:rsidRPr="00F049DB">
        <w:rPr>
          <w:i/>
          <w:sz w:val="24"/>
          <w:szCs w:val="24"/>
        </w:rPr>
        <w:t>coli</w:t>
      </w:r>
      <w:r w:rsidRPr="00F049DB">
        <w:rPr>
          <w:sz w:val="24"/>
          <w:szCs w:val="24"/>
        </w:rPr>
        <w:t>.</w:t>
      </w:r>
      <w:r w:rsidRPr="00F049DB">
        <w:rPr>
          <w:spacing w:val="40"/>
          <w:sz w:val="24"/>
          <w:szCs w:val="24"/>
        </w:rPr>
        <w:t xml:space="preserve">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 xml:space="preserve">extract also showed </w:t>
      </w:r>
      <w:r w:rsidR="00E62E23" w:rsidRPr="00F049DB">
        <w:rPr>
          <w:sz w:val="24"/>
          <w:szCs w:val="24"/>
        </w:rPr>
        <w:t xml:space="preserve">a </w:t>
      </w:r>
      <w:r w:rsidRPr="00F049DB">
        <w:rPr>
          <w:sz w:val="24"/>
          <w:szCs w:val="24"/>
        </w:rPr>
        <w:t xml:space="preserve">lower zone of inhibition against </w:t>
      </w:r>
      <w:r w:rsidRPr="00F049DB">
        <w:rPr>
          <w:i/>
          <w:sz w:val="24"/>
          <w:szCs w:val="24"/>
        </w:rPr>
        <w:t xml:space="preserve">Staphylococcus </w:t>
      </w:r>
      <w:r w:rsidRPr="00F049DB">
        <w:rPr>
          <w:sz w:val="24"/>
          <w:szCs w:val="24"/>
        </w:rPr>
        <w:t xml:space="preserve">compared to the Gram-negative bacteria. Based on the susceptibility of the organisms to the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was found to be the highest susceptible </w:t>
      </w:r>
      <w:r w:rsidR="00E62E23" w:rsidRPr="00F049DB">
        <w:rPr>
          <w:sz w:val="24"/>
          <w:szCs w:val="24"/>
        </w:rPr>
        <w:t>organism</w:t>
      </w:r>
      <w:r w:rsidRPr="00F049DB">
        <w:rPr>
          <w:spacing w:val="-5"/>
          <w:sz w:val="24"/>
          <w:szCs w:val="24"/>
        </w:rPr>
        <w:t xml:space="preserve"> </w:t>
      </w:r>
      <w:r w:rsidRPr="00F049DB">
        <w:rPr>
          <w:sz w:val="24"/>
          <w:szCs w:val="24"/>
        </w:rPr>
        <w:t>with</w:t>
      </w:r>
      <w:r w:rsidRPr="00F049DB">
        <w:rPr>
          <w:spacing w:val="-5"/>
          <w:sz w:val="24"/>
          <w:szCs w:val="24"/>
        </w:rPr>
        <w:t xml:space="preserve"> </w:t>
      </w:r>
      <w:r w:rsidR="00E62E23" w:rsidRPr="00F049DB">
        <w:rPr>
          <w:spacing w:val="-5"/>
          <w:sz w:val="24"/>
          <w:szCs w:val="24"/>
        </w:rPr>
        <w:t xml:space="preserve">an </w:t>
      </w:r>
      <w:r w:rsidRPr="00F049DB">
        <w:rPr>
          <w:sz w:val="24"/>
          <w:szCs w:val="24"/>
        </w:rPr>
        <w:t>average</w:t>
      </w:r>
      <w:r w:rsidRPr="00F049DB">
        <w:rPr>
          <w:spacing w:val="-6"/>
          <w:sz w:val="24"/>
          <w:szCs w:val="24"/>
        </w:rPr>
        <w:t xml:space="preserve"> </w:t>
      </w:r>
      <w:r w:rsidRPr="00F049DB">
        <w:rPr>
          <w:sz w:val="24"/>
          <w:szCs w:val="24"/>
        </w:rPr>
        <w:t>zone</w:t>
      </w:r>
      <w:r w:rsidRPr="00F049DB">
        <w:rPr>
          <w:spacing w:val="-6"/>
          <w:sz w:val="24"/>
          <w:szCs w:val="24"/>
        </w:rPr>
        <w:t xml:space="preserve"> </w:t>
      </w:r>
      <w:r w:rsidRPr="00F049DB">
        <w:rPr>
          <w:sz w:val="24"/>
          <w:szCs w:val="24"/>
        </w:rPr>
        <w:t>of</w:t>
      </w:r>
      <w:r w:rsidRPr="00F049DB">
        <w:rPr>
          <w:spacing w:val="-5"/>
          <w:sz w:val="24"/>
          <w:szCs w:val="24"/>
        </w:rPr>
        <w:t xml:space="preserve"> </w:t>
      </w:r>
      <w:r w:rsidRPr="00F049DB">
        <w:rPr>
          <w:sz w:val="24"/>
          <w:szCs w:val="24"/>
        </w:rPr>
        <w:t>inhibition</w:t>
      </w:r>
      <w:r w:rsidRPr="00F049DB">
        <w:rPr>
          <w:spacing w:val="-5"/>
          <w:sz w:val="24"/>
          <w:szCs w:val="24"/>
        </w:rPr>
        <w:t xml:space="preserve"> </w:t>
      </w:r>
      <w:r w:rsidRPr="00F049DB">
        <w:rPr>
          <w:sz w:val="24"/>
          <w:szCs w:val="24"/>
        </w:rPr>
        <w:t>followed</w:t>
      </w:r>
      <w:r w:rsidRPr="00F049DB">
        <w:rPr>
          <w:spacing w:val="-4"/>
          <w:sz w:val="24"/>
          <w:szCs w:val="24"/>
        </w:rPr>
        <w:t xml:space="preserve"> </w:t>
      </w:r>
      <w:r w:rsidR="00E62E23" w:rsidRPr="00F049DB">
        <w:rPr>
          <w:spacing w:val="-4"/>
          <w:sz w:val="24"/>
          <w:szCs w:val="24"/>
        </w:rPr>
        <w:t xml:space="preserve">by </w:t>
      </w:r>
      <w:r w:rsidRPr="00F049DB">
        <w:rPr>
          <w:i/>
          <w:sz w:val="24"/>
          <w:szCs w:val="24"/>
        </w:rPr>
        <w:t>Staphylococcus</w:t>
      </w:r>
      <w:r w:rsidRPr="00F049DB">
        <w:rPr>
          <w:i/>
          <w:spacing w:val="-5"/>
          <w:sz w:val="24"/>
          <w:szCs w:val="24"/>
        </w:rPr>
        <w:t xml:space="preserve"> </w:t>
      </w:r>
      <w:proofErr w:type="spellStart"/>
      <w:r w:rsidRPr="00F049DB">
        <w:rPr>
          <w:i/>
          <w:sz w:val="24"/>
          <w:szCs w:val="24"/>
        </w:rPr>
        <w:t>spp</w:t>
      </w:r>
      <w:proofErr w:type="spellEnd"/>
      <w:r w:rsidRPr="00F049DB">
        <w:rPr>
          <w:sz w:val="24"/>
          <w:szCs w:val="24"/>
        </w:rPr>
        <w:t>,</w:t>
      </w:r>
      <w:r w:rsidRPr="00F049DB">
        <w:rPr>
          <w:spacing w:val="-5"/>
          <w:sz w:val="24"/>
          <w:szCs w:val="24"/>
        </w:rPr>
        <w:t xml:space="preserve"> </w:t>
      </w:r>
      <w:r w:rsidRPr="00F049DB">
        <w:rPr>
          <w:i/>
          <w:sz w:val="24"/>
          <w:szCs w:val="24"/>
        </w:rPr>
        <w:t>S</w:t>
      </w:r>
      <w:r w:rsidRPr="00F049DB">
        <w:rPr>
          <w:sz w:val="24"/>
          <w:szCs w:val="24"/>
        </w:rPr>
        <w:t>.</w:t>
      </w:r>
      <w:r w:rsidRPr="00F049DB">
        <w:rPr>
          <w:spacing w:val="-3"/>
          <w:sz w:val="24"/>
          <w:szCs w:val="24"/>
        </w:rPr>
        <w:t xml:space="preserve"> </w:t>
      </w:r>
      <w:r w:rsidRPr="00F049DB">
        <w:rPr>
          <w:i/>
          <w:sz w:val="24"/>
          <w:szCs w:val="24"/>
        </w:rPr>
        <w:t>aureus</w:t>
      </w:r>
      <w:r w:rsidRPr="00F049DB">
        <w:rPr>
          <w:sz w:val="24"/>
          <w:szCs w:val="24"/>
        </w:rPr>
        <w:t>,</w:t>
      </w:r>
      <w:r w:rsidRPr="00F049DB">
        <w:rPr>
          <w:spacing w:val="-5"/>
          <w:sz w:val="24"/>
          <w:szCs w:val="24"/>
        </w:rPr>
        <w:t xml:space="preserve"> </w:t>
      </w:r>
      <w:r w:rsidR="00E62E23" w:rsidRPr="00F049DB">
        <w:rPr>
          <w:spacing w:val="-5"/>
          <w:sz w:val="24"/>
          <w:szCs w:val="24"/>
        </w:rPr>
        <w:t xml:space="preserve">and </w:t>
      </w:r>
      <w:r w:rsidRPr="00F049DB">
        <w:rPr>
          <w:i/>
          <w:sz w:val="24"/>
          <w:szCs w:val="24"/>
        </w:rPr>
        <w:t xml:space="preserve">Pseudomonas </w:t>
      </w:r>
      <w:r w:rsidR="00E62E23" w:rsidRPr="00F049DB">
        <w:rPr>
          <w:sz w:val="24"/>
          <w:szCs w:val="24"/>
        </w:rPr>
        <w:t>with</w:t>
      </w:r>
      <w:r w:rsidRPr="00F049DB">
        <w:rPr>
          <w:sz w:val="24"/>
          <w:szCs w:val="24"/>
        </w:rPr>
        <w:t xml:space="preserve"> </w:t>
      </w:r>
      <w:r w:rsidR="00E62E23" w:rsidRPr="00F049DB">
        <w:rPr>
          <w:sz w:val="24"/>
          <w:szCs w:val="24"/>
        </w:rPr>
        <w:t xml:space="preserve">the </w:t>
      </w:r>
      <w:r w:rsidRPr="00F049DB">
        <w:rPr>
          <w:sz w:val="24"/>
          <w:szCs w:val="24"/>
        </w:rPr>
        <w:t xml:space="preserve">least average zone of inhibition. </w:t>
      </w:r>
      <w:r w:rsidR="00DA0763" w:rsidRPr="00F049DB">
        <w:rPr>
          <w:sz w:val="24"/>
          <w:szCs w:val="24"/>
        </w:rPr>
        <w:t>The</w:t>
      </w:r>
      <w:r w:rsidRPr="00F049DB">
        <w:rPr>
          <w:sz w:val="24"/>
          <w:szCs w:val="24"/>
        </w:rPr>
        <w:t xml:space="preserve"> different concentration of </w:t>
      </w:r>
      <w:r w:rsidR="00DA0763" w:rsidRPr="00F049DB">
        <w:rPr>
          <w:sz w:val="24"/>
          <w:szCs w:val="24"/>
        </w:rPr>
        <w:t>zones</w:t>
      </w:r>
      <w:r w:rsidRPr="00F049DB">
        <w:rPr>
          <w:sz w:val="24"/>
          <w:szCs w:val="24"/>
        </w:rPr>
        <w:t xml:space="preserve"> of inhibition is shown in (Figure: 6).</w:t>
      </w:r>
    </w:p>
    <w:p w14:paraId="71783E62" w14:textId="7E2B8EAB" w:rsidR="00E82F83" w:rsidRPr="00F049DB" w:rsidRDefault="00E82F83" w:rsidP="0025581C">
      <w:pPr>
        <w:pStyle w:val="NoSpacing"/>
        <w:jc w:val="both"/>
        <w:rPr>
          <w:sz w:val="24"/>
          <w:szCs w:val="24"/>
        </w:rPr>
      </w:pPr>
      <w:r w:rsidRPr="00F049DB">
        <w:rPr>
          <w:sz w:val="24"/>
          <w:szCs w:val="24"/>
        </w:rPr>
        <w:t>The</w:t>
      </w:r>
      <w:r w:rsidRPr="00F049DB">
        <w:rPr>
          <w:spacing w:val="-3"/>
          <w:sz w:val="24"/>
          <w:szCs w:val="24"/>
        </w:rPr>
        <w:t xml:space="preserve"> </w:t>
      </w:r>
      <w:r w:rsidRPr="00F049DB">
        <w:rPr>
          <w:sz w:val="24"/>
          <w:szCs w:val="24"/>
        </w:rPr>
        <w:t>antibacterial</w:t>
      </w:r>
      <w:r w:rsidRPr="00F049DB">
        <w:rPr>
          <w:spacing w:val="-1"/>
          <w:sz w:val="24"/>
          <w:szCs w:val="24"/>
        </w:rPr>
        <w:t xml:space="preserve"> </w:t>
      </w:r>
      <w:r w:rsidRPr="00F049DB">
        <w:rPr>
          <w:sz w:val="24"/>
          <w:szCs w:val="24"/>
        </w:rPr>
        <w:t>activities of</w:t>
      </w:r>
      <w:r w:rsidRPr="00F049DB">
        <w:rPr>
          <w:spacing w:val="-2"/>
          <w:sz w:val="24"/>
          <w:szCs w:val="24"/>
        </w:rPr>
        <w:t xml:space="preserve"> </w:t>
      </w:r>
      <w:r w:rsidRPr="00F049DB">
        <w:rPr>
          <w:sz w:val="24"/>
          <w:szCs w:val="24"/>
        </w:rPr>
        <w:t>the</w:t>
      </w:r>
      <w:r w:rsidRPr="00F049DB">
        <w:rPr>
          <w:spacing w:val="-2"/>
          <w:sz w:val="24"/>
          <w:szCs w:val="24"/>
        </w:rPr>
        <w:t xml:space="preserve"> </w:t>
      </w:r>
      <w:r w:rsidRPr="00F049DB">
        <w:rPr>
          <w:sz w:val="24"/>
          <w:szCs w:val="24"/>
        </w:rPr>
        <w:t>extracts are</w:t>
      </w:r>
      <w:r w:rsidRPr="00F049DB">
        <w:rPr>
          <w:spacing w:val="-3"/>
          <w:sz w:val="24"/>
          <w:szCs w:val="24"/>
        </w:rPr>
        <w:t xml:space="preserve"> </w:t>
      </w:r>
      <w:r w:rsidRPr="00F049DB">
        <w:rPr>
          <w:sz w:val="24"/>
          <w:szCs w:val="24"/>
        </w:rPr>
        <w:t>expected</w:t>
      </w:r>
      <w:r w:rsidRPr="00F049DB">
        <w:rPr>
          <w:spacing w:val="-2"/>
          <w:sz w:val="24"/>
          <w:szCs w:val="24"/>
        </w:rPr>
        <w:t xml:space="preserve"> </w:t>
      </w:r>
      <w:r w:rsidRPr="00F049DB">
        <w:rPr>
          <w:sz w:val="24"/>
          <w:szCs w:val="24"/>
        </w:rPr>
        <w:t>due</w:t>
      </w:r>
      <w:r w:rsidRPr="00F049DB">
        <w:rPr>
          <w:spacing w:val="-2"/>
          <w:sz w:val="24"/>
          <w:szCs w:val="24"/>
        </w:rPr>
        <w:t xml:space="preserve"> </w:t>
      </w:r>
      <w:r w:rsidRPr="00F049DB">
        <w:rPr>
          <w:sz w:val="24"/>
          <w:szCs w:val="24"/>
        </w:rPr>
        <w:t>to</w:t>
      </w:r>
      <w:r w:rsidRPr="00F049DB">
        <w:rPr>
          <w:spacing w:val="-1"/>
          <w:sz w:val="24"/>
          <w:szCs w:val="24"/>
        </w:rPr>
        <w:t xml:space="preserve"> </w:t>
      </w:r>
      <w:r w:rsidRPr="00F049DB">
        <w:rPr>
          <w:sz w:val="24"/>
          <w:szCs w:val="24"/>
        </w:rPr>
        <w:t>the</w:t>
      </w:r>
      <w:r w:rsidRPr="00F049DB">
        <w:rPr>
          <w:spacing w:val="-2"/>
          <w:sz w:val="24"/>
          <w:szCs w:val="24"/>
        </w:rPr>
        <w:t xml:space="preserve"> </w:t>
      </w:r>
      <w:r w:rsidRPr="00F049DB">
        <w:rPr>
          <w:sz w:val="24"/>
          <w:szCs w:val="24"/>
        </w:rPr>
        <w:t>presence of</w:t>
      </w:r>
      <w:r w:rsidRPr="00F049DB">
        <w:rPr>
          <w:spacing w:val="-2"/>
          <w:sz w:val="24"/>
          <w:szCs w:val="24"/>
        </w:rPr>
        <w:t xml:space="preserve"> </w:t>
      </w:r>
      <w:r w:rsidRPr="00F049DB">
        <w:rPr>
          <w:sz w:val="24"/>
          <w:szCs w:val="24"/>
        </w:rPr>
        <w:t xml:space="preserve">compounds such as </w:t>
      </w:r>
      <w:r w:rsidR="00DA0763" w:rsidRPr="00F049DB">
        <w:rPr>
          <w:sz w:val="24"/>
          <w:szCs w:val="24"/>
        </w:rPr>
        <w:t>alkaloids</w:t>
      </w:r>
      <w:r w:rsidRPr="00F049DB">
        <w:rPr>
          <w:sz w:val="24"/>
          <w:szCs w:val="24"/>
        </w:rPr>
        <w:t>, flavonoids</w:t>
      </w:r>
      <w:r w:rsidR="00DA0763" w:rsidRPr="00F049DB">
        <w:rPr>
          <w:sz w:val="24"/>
          <w:szCs w:val="24"/>
        </w:rPr>
        <w:t>,</w:t>
      </w:r>
      <w:r w:rsidRPr="00F049DB">
        <w:rPr>
          <w:sz w:val="24"/>
          <w:szCs w:val="24"/>
        </w:rPr>
        <w:t xml:space="preserve"> and </w:t>
      </w:r>
      <w:r w:rsidR="00DA0763" w:rsidRPr="00F049DB">
        <w:rPr>
          <w:sz w:val="24"/>
          <w:szCs w:val="24"/>
        </w:rPr>
        <w:t>tannins</w:t>
      </w:r>
      <w:r w:rsidRPr="00F049DB">
        <w:rPr>
          <w:sz w:val="24"/>
          <w:szCs w:val="24"/>
        </w:rPr>
        <w:t>.</w:t>
      </w:r>
      <w:r w:rsidRPr="00F049DB">
        <w:rPr>
          <w:spacing w:val="40"/>
          <w:sz w:val="24"/>
          <w:szCs w:val="24"/>
        </w:rPr>
        <w:t xml:space="preserve"> </w:t>
      </w:r>
      <w:r w:rsidRPr="00F049DB">
        <w:rPr>
          <w:sz w:val="24"/>
          <w:szCs w:val="24"/>
        </w:rPr>
        <w:t xml:space="preserve">The results obtained in this study </w:t>
      </w:r>
      <w:r w:rsidR="00DA0763" w:rsidRPr="00F049DB">
        <w:rPr>
          <w:sz w:val="24"/>
          <w:szCs w:val="24"/>
        </w:rPr>
        <w:t>collaborate</w:t>
      </w:r>
      <w:r w:rsidRPr="00F049DB">
        <w:rPr>
          <w:sz w:val="24"/>
          <w:szCs w:val="24"/>
        </w:rPr>
        <w:t xml:space="preserve"> with the report of </w:t>
      </w:r>
      <w:proofErr w:type="spellStart"/>
      <w:r w:rsidRPr="00F049DB">
        <w:rPr>
          <w:sz w:val="24"/>
          <w:szCs w:val="24"/>
        </w:rPr>
        <w:t>Nzeako</w:t>
      </w:r>
      <w:proofErr w:type="spellEnd"/>
      <w:r w:rsidRPr="00F049DB">
        <w:rPr>
          <w:sz w:val="24"/>
          <w:szCs w:val="24"/>
        </w:rPr>
        <w:t>, et al. (2016) which found that clove extract possessed a broad spectrum of antimicrobial</w:t>
      </w:r>
      <w:r w:rsidRPr="00F049DB">
        <w:rPr>
          <w:spacing w:val="19"/>
          <w:sz w:val="24"/>
          <w:szCs w:val="24"/>
        </w:rPr>
        <w:t xml:space="preserve"> </w:t>
      </w:r>
      <w:r w:rsidRPr="00F049DB">
        <w:rPr>
          <w:sz w:val="24"/>
          <w:szCs w:val="24"/>
        </w:rPr>
        <w:t>activity</w:t>
      </w:r>
      <w:r w:rsidRPr="00F049DB">
        <w:rPr>
          <w:spacing w:val="17"/>
          <w:sz w:val="24"/>
          <w:szCs w:val="24"/>
        </w:rPr>
        <w:t xml:space="preserve"> </w:t>
      </w:r>
      <w:r w:rsidRPr="00F049DB">
        <w:rPr>
          <w:sz w:val="24"/>
          <w:szCs w:val="24"/>
        </w:rPr>
        <w:t>exhibited</w:t>
      </w:r>
      <w:r w:rsidRPr="00F049DB">
        <w:rPr>
          <w:spacing w:val="18"/>
          <w:sz w:val="24"/>
          <w:szCs w:val="24"/>
        </w:rPr>
        <w:t xml:space="preserve"> </w:t>
      </w:r>
      <w:r w:rsidRPr="00F049DB">
        <w:rPr>
          <w:sz w:val="24"/>
          <w:szCs w:val="24"/>
        </w:rPr>
        <w:t>for</w:t>
      </w:r>
      <w:r w:rsidRPr="00F049DB">
        <w:rPr>
          <w:spacing w:val="18"/>
          <w:sz w:val="24"/>
          <w:szCs w:val="24"/>
        </w:rPr>
        <w:t xml:space="preserve"> </w:t>
      </w:r>
      <w:r w:rsidRPr="00F049DB">
        <w:rPr>
          <w:sz w:val="24"/>
          <w:szCs w:val="24"/>
        </w:rPr>
        <w:t>both</w:t>
      </w:r>
      <w:r w:rsidRPr="00F049DB">
        <w:rPr>
          <w:spacing w:val="19"/>
          <w:sz w:val="24"/>
          <w:szCs w:val="24"/>
        </w:rPr>
        <w:t xml:space="preserve"> </w:t>
      </w:r>
      <w:r w:rsidRPr="00F049DB">
        <w:rPr>
          <w:sz w:val="24"/>
          <w:szCs w:val="24"/>
        </w:rPr>
        <w:t>bacteria</w:t>
      </w:r>
      <w:r w:rsidRPr="00F049DB">
        <w:rPr>
          <w:spacing w:val="22"/>
          <w:sz w:val="24"/>
          <w:szCs w:val="24"/>
        </w:rPr>
        <w:t xml:space="preserve"> </w:t>
      </w:r>
      <w:r w:rsidRPr="00F049DB">
        <w:rPr>
          <w:sz w:val="24"/>
          <w:szCs w:val="24"/>
        </w:rPr>
        <w:t>and</w:t>
      </w:r>
      <w:r w:rsidRPr="00F049DB">
        <w:rPr>
          <w:spacing w:val="19"/>
          <w:sz w:val="24"/>
          <w:szCs w:val="24"/>
        </w:rPr>
        <w:t xml:space="preserve"> </w:t>
      </w:r>
      <w:r w:rsidRPr="00F049DB">
        <w:rPr>
          <w:sz w:val="24"/>
          <w:szCs w:val="24"/>
        </w:rPr>
        <w:t>fungi</w:t>
      </w:r>
      <w:r w:rsidRPr="00F049DB">
        <w:rPr>
          <w:spacing w:val="25"/>
          <w:sz w:val="24"/>
          <w:szCs w:val="24"/>
        </w:rPr>
        <w:t xml:space="preserve"> </w:t>
      </w:r>
      <w:r w:rsidRPr="00F049DB">
        <w:rPr>
          <w:i/>
          <w:sz w:val="24"/>
          <w:szCs w:val="24"/>
        </w:rPr>
        <w:t>S</w:t>
      </w:r>
      <w:r w:rsidRPr="00F049DB">
        <w:rPr>
          <w:sz w:val="24"/>
          <w:szCs w:val="24"/>
        </w:rPr>
        <w:t>.</w:t>
      </w:r>
      <w:r w:rsidRPr="00F049DB">
        <w:rPr>
          <w:spacing w:val="22"/>
          <w:sz w:val="24"/>
          <w:szCs w:val="24"/>
        </w:rPr>
        <w:t xml:space="preserve"> </w:t>
      </w:r>
      <w:r w:rsidRPr="00F049DB">
        <w:rPr>
          <w:i/>
          <w:sz w:val="24"/>
          <w:szCs w:val="24"/>
        </w:rPr>
        <w:t>aureus</w:t>
      </w:r>
      <w:r w:rsidRPr="00F049DB">
        <w:rPr>
          <w:sz w:val="24"/>
          <w:szCs w:val="24"/>
        </w:rPr>
        <w:t>,</w:t>
      </w:r>
      <w:r w:rsidRPr="00F049DB">
        <w:rPr>
          <w:spacing w:val="21"/>
          <w:sz w:val="24"/>
          <w:szCs w:val="24"/>
        </w:rPr>
        <w:t xml:space="preserve"> </w:t>
      </w:r>
      <w:r w:rsidRPr="00F049DB">
        <w:rPr>
          <w:i/>
          <w:sz w:val="24"/>
          <w:szCs w:val="24"/>
        </w:rPr>
        <w:t>E</w:t>
      </w:r>
      <w:r w:rsidRPr="00F049DB">
        <w:rPr>
          <w:sz w:val="24"/>
          <w:szCs w:val="24"/>
        </w:rPr>
        <w:t>.</w:t>
      </w:r>
      <w:r w:rsidRPr="00F049DB">
        <w:rPr>
          <w:spacing w:val="24"/>
          <w:sz w:val="24"/>
          <w:szCs w:val="24"/>
        </w:rPr>
        <w:t xml:space="preserve"> </w:t>
      </w:r>
      <w:r w:rsidRPr="00F049DB">
        <w:rPr>
          <w:i/>
          <w:sz w:val="24"/>
          <w:szCs w:val="24"/>
        </w:rPr>
        <w:t>coli</w:t>
      </w:r>
      <w:r w:rsidRPr="00F049DB">
        <w:rPr>
          <w:sz w:val="24"/>
          <w:szCs w:val="24"/>
        </w:rPr>
        <w:t>,</w:t>
      </w:r>
      <w:r w:rsidRPr="00F049DB">
        <w:rPr>
          <w:spacing w:val="19"/>
          <w:sz w:val="24"/>
          <w:szCs w:val="24"/>
        </w:rPr>
        <w:t xml:space="preserve"> </w:t>
      </w:r>
      <w:r w:rsidRPr="00F049DB">
        <w:rPr>
          <w:i/>
          <w:sz w:val="24"/>
          <w:szCs w:val="24"/>
        </w:rPr>
        <w:t>P</w:t>
      </w:r>
      <w:r w:rsidRPr="00F049DB">
        <w:rPr>
          <w:sz w:val="24"/>
          <w:szCs w:val="24"/>
        </w:rPr>
        <w:t>.</w:t>
      </w:r>
      <w:r w:rsidRPr="00F049DB">
        <w:rPr>
          <w:spacing w:val="20"/>
          <w:sz w:val="24"/>
          <w:szCs w:val="24"/>
        </w:rPr>
        <w:t xml:space="preserve"> </w:t>
      </w:r>
      <w:r w:rsidRPr="00F049DB">
        <w:rPr>
          <w:i/>
          <w:sz w:val="24"/>
          <w:szCs w:val="24"/>
        </w:rPr>
        <w:t>aeruginosa</w:t>
      </w:r>
      <w:r w:rsidRPr="00F049DB">
        <w:rPr>
          <w:i/>
          <w:spacing w:val="21"/>
          <w:sz w:val="24"/>
          <w:szCs w:val="24"/>
        </w:rPr>
        <w:t xml:space="preserve"> </w:t>
      </w:r>
      <w:r w:rsidRPr="00F049DB">
        <w:rPr>
          <w:spacing w:val="-5"/>
          <w:sz w:val="24"/>
          <w:szCs w:val="24"/>
        </w:rPr>
        <w:t>as</w:t>
      </w:r>
      <w:r w:rsidR="0025581C">
        <w:rPr>
          <w:spacing w:val="-5"/>
          <w:sz w:val="24"/>
          <w:szCs w:val="24"/>
        </w:rPr>
        <w:t xml:space="preserve"> </w:t>
      </w:r>
      <w:r w:rsidRPr="00F049DB">
        <w:rPr>
          <w:sz w:val="24"/>
          <w:szCs w:val="24"/>
        </w:rPr>
        <w:t xml:space="preserve">well as against </w:t>
      </w:r>
      <w:r w:rsidRPr="00F049DB">
        <w:rPr>
          <w:i/>
          <w:sz w:val="24"/>
          <w:szCs w:val="24"/>
        </w:rPr>
        <w:t>S</w:t>
      </w:r>
      <w:r w:rsidRPr="00F049DB">
        <w:rPr>
          <w:sz w:val="24"/>
          <w:szCs w:val="24"/>
        </w:rPr>
        <w:t xml:space="preserve">. </w:t>
      </w:r>
      <w:r w:rsidRPr="00F049DB">
        <w:rPr>
          <w:i/>
          <w:sz w:val="24"/>
          <w:szCs w:val="24"/>
        </w:rPr>
        <w:t>pyogenes</w:t>
      </w:r>
      <w:r w:rsidRPr="00F049DB">
        <w:rPr>
          <w:sz w:val="24"/>
          <w:szCs w:val="24"/>
        </w:rPr>
        <w:t xml:space="preserve">, </w:t>
      </w:r>
      <w:r w:rsidRPr="00F049DB">
        <w:rPr>
          <w:i/>
          <w:sz w:val="24"/>
          <w:szCs w:val="24"/>
        </w:rPr>
        <w:t>Corynebacterium</w:t>
      </w:r>
      <w:r w:rsidRPr="00F049DB">
        <w:rPr>
          <w:sz w:val="24"/>
          <w:szCs w:val="24"/>
        </w:rPr>
        <w:t xml:space="preserve">, </w:t>
      </w:r>
      <w:r w:rsidRPr="00F049DB">
        <w:rPr>
          <w:i/>
          <w:sz w:val="24"/>
          <w:szCs w:val="24"/>
        </w:rPr>
        <w:t>Salmonella</w:t>
      </w:r>
      <w:r w:rsidRPr="00F049DB">
        <w:rPr>
          <w:sz w:val="24"/>
          <w:szCs w:val="24"/>
        </w:rPr>
        <w:t xml:space="preserve">, </w:t>
      </w:r>
      <w:r w:rsidRPr="00F049DB">
        <w:rPr>
          <w:i/>
          <w:sz w:val="24"/>
          <w:szCs w:val="24"/>
        </w:rPr>
        <w:t xml:space="preserve">Bacteroides </w:t>
      </w:r>
      <w:r w:rsidRPr="00F049DB">
        <w:rPr>
          <w:sz w:val="24"/>
          <w:szCs w:val="24"/>
        </w:rPr>
        <w:t xml:space="preserve">and </w:t>
      </w:r>
      <w:r w:rsidRPr="00F049DB">
        <w:rPr>
          <w:i/>
          <w:sz w:val="24"/>
          <w:szCs w:val="24"/>
        </w:rPr>
        <w:t>C</w:t>
      </w:r>
      <w:r w:rsidRPr="00F049DB">
        <w:rPr>
          <w:sz w:val="24"/>
          <w:szCs w:val="24"/>
        </w:rPr>
        <w:t xml:space="preserve">. </w:t>
      </w:r>
      <w:r w:rsidRPr="00F049DB">
        <w:rPr>
          <w:i/>
          <w:sz w:val="24"/>
          <w:szCs w:val="24"/>
        </w:rPr>
        <w:t xml:space="preserve">albicans </w:t>
      </w:r>
      <w:r w:rsidRPr="00F049DB">
        <w:rPr>
          <w:sz w:val="24"/>
          <w:szCs w:val="24"/>
        </w:rPr>
        <w:t>at various dilutions of the extracts.</w:t>
      </w:r>
      <w:r w:rsidRPr="00F049DB">
        <w:rPr>
          <w:spacing w:val="40"/>
          <w:sz w:val="24"/>
          <w:szCs w:val="24"/>
        </w:rPr>
        <w:t xml:space="preserve"> </w:t>
      </w:r>
      <w:r w:rsidRPr="00F049DB">
        <w:rPr>
          <w:sz w:val="24"/>
          <w:szCs w:val="24"/>
        </w:rPr>
        <w:t xml:space="preserve">The result of this justified that of </w:t>
      </w:r>
      <w:r w:rsidR="00DA0763" w:rsidRPr="00F049DB">
        <w:rPr>
          <w:sz w:val="24"/>
          <w:szCs w:val="24"/>
        </w:rPr>
        <w:t>Sofia</w:t>
      </w:r>
      <w:r w:rsidRPr="00F049DB">
        <w:rPr>
          <w:sz w:val="24"/>
          <w:szCs w:val="24"/>
        </w:rPr>
        <w:t xml:space="preserve"> et al</w:t>
      </w:r>
      <w:r w:rsidR="00D15DC0" w:rsidRPr="00F049DB">
        <w:rPr>
          <w:sz w:val="24"/>
          <w:szCs w:val="24"/>
        </w:rPr>
        <w:t xml:space="preserve"> (2007),</w:t>
      </w:r>
      <w:r w:rsidRPr="00F049DB">
        <w:rPr>
          <w:spacing w:val="40"/>
          <w:sz w:val="24"/>
          <w:szCs w:val="24"/>
        </w:rPr>
        <w:t xml:space="preserve"> </w:t>
      </w:r>
      <w:r w:rsidRPr="00F049DB">
        <w:rPr>
          <w:sz w:val="24"/>
          <w:szCs w:val="24"/>
        </w:rPr>
        <w:t xml:space="preserve">who tested the antimicrobial activity of different Indian spice </w:t>
      </w:r>
      <w:r w:rsidR="00E62E23" w:rsidRPr="00F049DB">
        <w:rPr>
          <w:sz w:val="24"/>
          <w:szCs w:val="24"/>
        </w:rPr>
        <w:t>plants such</w:t>
      </w:r>
      <w:r w:rsidRPr="00F049DB">
        <w:rPr>
          <w:sz w:val="24"/>
          <w:szCs w:val="24"/>
        </w:rPr>
        <w:t xml:space="preserve"> as mint, cinnamon, mustard, ginger, garlic, and clove, the result showed a complete bactericidal effect against all the human pathogens</w:t>
      </w:r>
      <w:r w:rsidRPr="00F049DB">
        <w:rPr>
          <w:spacing w:val="40"/>
          <w:sz w:val="24"/>
          <w:szCs w:val="24"/>
        </w:rPr>
        <w:t xml:space="preserve"> </w:t>
      </w:r>
      <w:r w:rsidRPr="00F049DB">
        <w:rPr>
          <w:sz w:val="24"/>
          <w:szCs w:val="24"/>
        </w:rPr>
        <w:t xml:space="preserve">tested </w:t>
      </w:r>
      <w:r w:rsidRPr="00F049DB">
        <w:rPr>
          <w:i/>
          <w:sz w:val="24"/>
          <w:szCs w:val="24"/>
        </w:rPr>
        <w:t>Escherichia coli</w:t>
      </w:r>
      <w:r w:rsidRPr="00F049DB">
        <w:rPr>
          <w:sz w:val="24"/>
          <w:szCs w:val="24"/>
        </w:rPr>
        <w:t xml:space="preserve">, </w:t>
      </w:r>
      <w:r w:rsidRPr="00F049DB">
        <w:rPr>
          <w:i/>
          <w:sz w:val="24"/>
          <w:szCs w:val="24"/>
        </w:rPr>
        <w:t>Staphylococcus aureus</w:t>
      </w:r>
      <w:r w:rsidR="00E62E23" w:rsidRPr="00F049DB">
        <w:rPr>
          <w:i/>
          <w:sz w:val="24"/>
          <w:szCs w:val="24"/>
        </w:rPr>
        <w:t>,</w:t>
      </w:r>
      <w:r w:rsidRPr="00F049DB">
        <w:rPr>
          <w:i/>
          <w:sz w:val="24"/>
          <w:szCs w:val="24"/>
        </w:rPr>
        <w:t xml:space="preserve"> </w:t>
      </w:r>
      <w:r w:rsidRPr="00F049DB">
        <w:rPr>
          <w:sz w:val="24"/>
          <w:szCs w:val="24"/>
        </w:rPr>
        <w:t xml:space="preserve">and </w:t>
      </w:r>
      <w:r w:rsidRPr="00F049DB">
        <w:rPr>
          <w:i/>
          <w:sz w:val="24"/>
          <w:szCs w:val="24"/>
        </w:rPr>
        <w:t xml:space="preserve">Bacillus cereus </w:t>
      </w:r>
      <w:r w:rsidRPr="00F049DB">
        <w:rPr>
          <w:sz w:val="24"/>
          <w:szCs w:val="24"/>
        </w:rPr>
        <w:t>was the aqueous extract of clove at 3%.</w:t>
      </w:r>
      <w:r w:rsidRPr="00F049DB">
        <w:rPr>
          <w:spacing w:val="-5"/>
          <w:sz w:val="24"/>
          <w:szCs w:val="24"/>
        </w:rPr>
        <w:t xml:space="preserve"> </w:t>
      </w:r>
      <w:r w:rsidRPr="00F049DB">
        <w:rPr>
          <w:sz w:val="24"/>
          <w:szCs w:val="24"/>
        </w:rPr>
        <w:t>At the concentration of 1% clove extract also showed good inhibitory action.</w:t>
      </w:r>
    </w:p>
    <w:p w14:paraId="6D948ECA" w14:textId="7736C93A" w:rsidR="00DA0763" w:rsidRPr="00F049DB" w:rsidRDefault="00DA0763" w:rsidP="0025581C">
      <w:pPr>
        <w:pStyle w:val="NoSpacing"/>
        <w:jc w:val="both"/>
        <w:rPr>
          <w:sz w:val="24"/>
          <w:szCs w:val="24"/>
        </w:rPr>
      </w:pPr>
    </w:p>
    <w:p w14:paraId="0BD29B01" w14:textId="5306E21F" w:rsidR="00DA0763" w:rsidRPr="000F0C4E" w:rsidRDefault="00DA0763" w:rsidP="0025581C">
      <w:pPr>
        <w:pStyle w:val="NoSpacing"/>
        <w:jc w:val="both"/>
        <w:rPr>
          <w:b/>
          <w:bCs/>
          <w:sz w:val="24"/>
          <w:szCs w:val="24"/>
          <w:rPrChange w:id="211" w:author="Sumit Sheoran" w:date="2025-03-17T10:20:00Z" w16du:dateUtc="2025-03-17T04:50:00Z">
            <w:rPr>
              <w:sz w:val="24"/>
              <w:szCs w:val="24"/>
            </w:rPr>
          </w:rPrChange>
        </w:rPr>
      </w:pPr>
      <w:r w:rsidRPr="000F0C4E">
        <w:rPr>
          <w:b/>
          <w:bCs/>
          <w:sz w:val="24"/>
          <w:szCs w:val="24"/>
          <w:rPrChange w:id="212" w:author="Sumit Sheoran" w:date="2025-03-17T10:20:00Z" w16du:dateUtc="2025-03-17T04:50:00Z">
            <w:rPr>
              <w:sz w:val="24"/>
              <w:szCs w:val="24"/>
            </w:rPr>
          </w:rPrChange>
        </w:rPr>
        <w:t>Conclusion:</w:t>
      </w:r>
    </w:p>
    <w:p w14:paraId="4A1DB3C6" w14:textId="77777777" w:rsidR="00DA0763" w:rsidRPr="00F049DB" w:rsidRDefault="00DA0763" w:rsidP="0025581C">
      <w:pPr>
        <w:pStyle w:val="NoSpacing"/>
        <w:jc w:val="both"/>
        <w:rPr>
          <w:sz w:val="24"/>
          <w:szCs w:val="24"/>
        </w:rPr>
      </w:pPr>
    </w:p>
    <w:p w14:paraId="6F2E6C7E" w14:textId="17BBF238" w:rsidR="00AE2FB3" w:rsidRPr="00F049DB" w:rsidRDefault="00AE2FB3" w:rsidP="0025581C">
      <w:pPr>
        <w:pStyle w:val="NoSpacing"/>
        <w:jc w:val="both"/>
        <w:rPr>
          <w:sz w:val="24"/>
          <w:szCs w:val="24"/>
        </w:rPr>
      </w:pPr>
      <w:r w:rsidRPr="00F049DB">
        <w:rPr>
          <w:sz w:val="24"/>
          <w:szCs w:val="24"/>
        </w:rPr>
        <w:lastRenderedPageBreak/>
        <w:t xml:space="preserve">To conclude, this study revealed that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extracts possess medicinal properties and antibacterial activity that inhibit bacterial growth.</w:t>
      </w:r>
      <w:r w:rsidRPr="00F049DB">
        <w:rPr>
          <w:spacing w:val="40"/>
          <w:sz w:val="24"/>
          <w:szCs w:val="24"/>
        </w:rPr>
        <w:t xml:space="preserve"> </w:t>
      </w:r>
      <w:r w:rsidRPr="00F049DB">
        <w:rPr>
          <w:sz w:val="24"/>
          <w:szCs w:val="24"/>
        </w:rPr>
        <w:t xml:space="preserve">The present study </w:t>
      </w:r>
      <w:r w:rsidR="00E62E23" w:rsidRPr="00F049DB">
        <w:rPr>
          <w:sz w:val="24"/>
          <w:szCs w:val="24"/>
        </w:rPr>
        <w:t>shows</w:t>
      </w:r>
      <w:r w:rsidRPr="00F049DB">
        <w:rPr>
          <w:sz w:val="24"/>
          <w:szCs w:val="24"/>
        </w:rPr>
        <w:t xml:space="preserve"> that </w:t>
      </w:r>
      <w:proofErr w:type="spellStart"/>
      <w:r w:rsidRPr="00F049DB">
        <w:rPr>
          <w:i/>
          <w:sz w:val="24"/>
          <w:szCs w:val="24"/>
        </w:rPr>
        <w:t>Syzygium</w:t>
      </w:r>
      <w:proofErr w:type="spellEnd"/>
      <w:r w:rsidRPr="00F049DB">
        <w:rPr>
          <w:i/>
          <w:sz w:val="24"/>
          <w:szCs w:val="24"/>
        </w:rPr>
        <w:t xml:space="preserve"> aromaticum </w:t>
      </w:r>
      <w:r w:rsidRPr="00F049DB">
        <w:rPr>
          <w:sz w:val="24"/>
          <w:szCs w:val="24"/>
        </w:rPr>
        <w:t>ethanol extracts are more effective against all tested bacterial strains than aqueous extracts.</w:t>
      </w:r>
      <w:r w:rsidRPr="00F049DB">
        <w:rPr>
          <w:spacing w:val="80"/>
          <w:sz w:val="24"/>
          <w:szCs w:val="24"/>
        </w:rPr>
        <w:t xml:space="preserve">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 xml:space="preserve">were also more susceptible to the extracts while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was the least susceptible.</w:t>
      </w:r>
      <w:r w:rsidRPr="00F049DB">
        <w:rPr>
          <w:spacing w:val="40"/>
          <w:sz w:val="24"/>
          <w:szCs w:val="24"/>
        </w:rPr>
        <w:t xml:space="preserve"> </w:t>
      </w:r>
      <w:r w:rsidRPr="00F049DB">
        <w:rPr>
          <w:sz w:val="24"/>
          <w:szCs w:val="24"/>
        </w:rPr>
        <w:t xml:space="preserve">The antibacterial activities of the extracts are expected perhaps due to the </w:t>
      </w:r>
      <w:r w:rsidR="00E62E23" w:rsidRPr="00F049DB">
        <w:rPr>
          <w:sz w:val="24"/>
          <w:szCs w:val="24"/>
        </w:rPr>
        <w:t>presence</w:t>
      </w:r>
      <w:r w:rsidRPr="00F049DB">
        <w:rPr>
          <w:sz w:val="24"/>
          <w:szCs w:val="24"/>
        </w:rPr>
        <w:t xml:space="preserve"> of bioactive compounds.</w:t>
      </w:r>
      <w:r w:rsidRPr="00F049DB">
        <w:rPr>
          <w:spacing w:val="40"/>
          <w:sz w:val="24"/>
          <w:szCs w:val="24"/>
        </w:rPr>
        <w:t xml:space="preserve"> </w:t>
      </w:r>
      <w:r w:rsidRPr="00F049DB">
        <w:rPr>
          <w:sz w:val="24"/>
          <w:szCs w:val="24"/>
        </w:rPr>
        <w:t xml:space="preserve">The results of </w:t>
      </w:r>
      <w:r w:rsidR="00E62E23" w:rsidRPr="00F049DB">
        <w:rPr>
          <w:sz w:val="24"/>
          <w:szCs w:val="24"/>
        </w:rPr>
        <w:t xml:space="preserve">the </w:t>
      </w:r>
      <w:r w:rsidRPr="00F049DB">
        <w:rPr>
          <w:sz w:val="24"/>
          <w:szCs w:val="24"/>
        </w:rPr>
        <w:t>present study have</w:t>
      </w:r>
      <w:r w:rsidRPr="00F049DB">
        <w:rPr>
          <w:spacing w:val="-3"/>
          <w:sz w:val="24"/>
          <w:szCs w:val="24"/>
        </w:rPr>
        <w:t xml:space="preserve"> </w:t>
      </w:r>
      <w:r w:rsidR="00E62E23" w:rsidRPr="00F049DB">
        <w:rPr>
          <w:sz w:val="24"/>
          <w:szCs w:val="24"/>
        </w:rPr>
        <w:t>justified</w:t>
      </w:r>
      <w:r w:rsidRPr="00F049DB">
        <w:rPr>
          <w:spacing w:val="-4"/>
          <w:sz w:val="24"/>
          <w:szCs w:val="24"/>
        </w:rPr>
        <w:t xml:space="preserve"> </w:t>
      </w:r>
      <w:r w:rsidR="00E62E23" w:rsidRPr="00F049DB">
        <w:rPr>
          <w:spacing w:val="-4"/>
          <w:sz w:val="24"/>
          <w:szCs w:val="24"/>
        </w:rPr>
        <w:t xml:space="preserve">the </w:t>
      </w:r>
      <w:r w:rsidRPr="00F049DB">
        <w:rPr>
          <w:sz w:val="24"/>
          <w:szCs w:val="24"/>
        </w:rPr>
        <w:t>therapeutic</w:t>
      </w:r>
      <w:r w:rsidRPr="00F049DB">
        <w:rPr>
          <w:spacing w:val="-3"/>
          <w:sz w:val="24"/>
          <w:szCs w:val="24"/>
        </w:rPr>
        <w:t xml:space="preserve"> </w:t>
      </w:r>
      <w:r w:rsidRPr="00F049DB">
        <w:rPr>
          <w:sz w:val="24"/>
          <w:szCs w:val="24"/>
        </w:rPr>
        <w:t>potential</w:t>
      </w:r>
      <w:r w:rsidRPr="00F049DB">
        <w:rPr>
          <w:spacing w:val="-2"/>
          <w:sz w:val="24"/>
          <w:szCs w:val="24"/>
        </w:rPr>
        <w:t xml:space="preserve"> </w:t>
      </w:r>
      <w:r w:rsidRPr="00F049DB">
        <w:rPr>
          <w:sz w:val="24"/>
          <w:szCs w:val="24"/>
        </w:rPr>
        <w:t xml:space="preserve">of </w:t>
      </w:r>
      <w:proofErr w:type="spellStart"/>
      <w:r w:rsidRPr="00F049DB">
        <w:rPr>
          <w:i/>
          <w:sz w:val="24"/>
          <w:szCs w:val="24"/>
        </w:rPr>
        <w:t>Syzygium</w:t>
      </w:r>
      <w:proofErr w:type="spellEnd"/>
      <w:r w:rsidRPr="00F049DB">
        <w:rPr>
          <w:i/>
          <w:spacing w:val="-2"/>
          <w:sz w:val="24"/>
          <w:szCs w:val="24"/>
        </w:rPr>
        <w:t xml:space="preserve"> </w:t>
      </w:r>
      <w:r w:rsidRPr="00F049DB">
        <w:rPr>
          <w:i/>
          <w:sz w:val="24"/>
          <w:szCs w:val="24"/>
        </w:rPr>
        <w:t>aromaticum</w:t>
      </w:r>
      <w:r w:rsidRPr="00F049DB">
        <w:rPr>
          <w:i/>
          <w:spacing w:val="-2"/>
          <w:sz w:val="24"/>
          <w:szCs w:val="24"/>
        </w:rPr>
        <w:t xml:space="preserve"> </w:t>
      </w:r>
      <w:r w:rsidRPr="00F049DB">
        <w:rPr>
          <w:sz w:val="24"/>
          <w:szCs w:val="24"/>
        </w:rPr>
        <w:t>and</w:t>
      </w:r>
      <w:r w:rsidRPr="00F049DB">
        <w:rPr>
          <w:spacing w:val="-2"/>
          <w:sz w:val="24"/>
          <w:szCs w:val="24"/>
        </w:rPr>
        <w:t xml:space="preserve"> </w:t>
      </w:r>
      <w:r w:rsidRPr="00F049DB">
        <w:rPr>
          <w:sz w:val="24"/>
          <w:szCs w:val="24"/>
        </w:rPr>
        <w:t>used</w:t>
      </w:r>
      <w:r w:rsidRPr="00F049DB">
        <w:rPr>
          <w:spacing w:val="-3"/>
          <w:sz w:val="24"/>
          <w:szCs w:val="24"/>
        </w:rPr>
        <w:t xml:space="preserve"> </w:t>
      </w:r>
      <w:r w:rsidRPr="00F049DB">
        <w:rPr>
          <w:sz w:val="24"/>
          <w:szCs w:val="24"/>
        </w:rPr>
        <w:t xml:space="preserve">as </w:t>
      </w:r>
      <w:r w:rsidR="00E62E23" w:rsidRPr="00F049DB">
        <w:rPr>
          <w:sz w:val="24"/>
          <w:szCs w:val="24"/>
        </w:rPr>
        <w:t xml:space="preserve">a </w:t>
      </w:r>
      <w:r w:rsidRPr="00F049DB">
        <w:rPr>
          <w:sz w:val="24"/>
          <w:szCs w:val="24"/>
        </w:rPr>
        <w:t xml:space="preserve">dietary supplement for food preservation in addition </w:t>
      </w:r>
      <w:r w:rsidR="00E62E23" w:rsidRPr="00F049DB">
        <w:rPr>
          <w:sz w:val="24"/>
          <w:szCs w:val="24"/>
        </w:rPr>
        <w:t xml:space="preserve">to </w:t>
      </w:r>
      <w:r w:rsidRPr="00F049DB">
        <w:rPr>
          <w:sz w:val="24"/>
          <w:szCs w:val="24"/>
        </w:rPr>
        <w:t xml:space="preserve">pharmacological values. Phytochemical screening unveiled the presence of steroids, tannins, saponins, flavonoids, quinones, cardiac glycosides, terpenoids, and coumarins in the resin and seed extracts. To </w:t>
      </w:r>
      <w:r w:rsidR="00E62E23" w:rsidRPr="00F049DB">
        <w:rPr>
          <w:sz w:val="24"/>
          <w:szCs w:val="24"/>
        </w:rPr>
        <w:t>understand</w:t>
      </w:r>
      <w:r w:rsidRPr="00F049DB">
        <w:rPr>
          <w:sz w:val="24"/>
          <w:szCs w:val="24"/>
        </w:rPr>
        <w:t xml:space="preserve"> the antimicrobial properties and chemical composition of </w:t>
      </w:r>
      <w:proofErr w:type="spellStart"/>
      <w:r w:rsidRPr="00F049DB">
        <w:rPr>
          <w:i/>
          <w:sz w:val="24"/>
          <w:szCs w:val="24"/>
        </w:rPr>
        <w:t>Syzygium</w:t>
      </w:r>
      <w:proofErr w:type="spellEnd"/>
      <w:r w:rsidRPr="00F049DB">
        <w:rPr>
          <w:i/>
          <w:sz w:val="24"/>
          <w:szCs w:val="24"/>
        </w:rPr>
        <w:t xml:space="preserve"> aromaticum</w:t>
      </w:r>
      <w:r w:rsidRPr="00F049DB">
        <w:rPr>
          <w:sz w:val="24"/>
          <w:szCs w:val="24"/>
        </w:rPr>
        <w:t>, supporting its potential applications in pharmaceuticals and therapeutic interventions.</w:t>
      </w:r>
    </w:p>
    <w:p w14:paraId="28B64A66" w14:textId="7450FAC7" w:rsidR="00AE2FB3" w:rsidRPr="00F049DB" w:rsidRDefault="00AE2FB3" w:rsidP="0025581C">
      <w:pPr>
        <w:pStyle w:val="NoSpacing"/>
        <w:jc w:val="both"/>
        <w:rPr>
          <w:sz w:val="24"/>
          <w:szCs w:val="24"/>
        </w:rPr>
      </w:pPr>
    </w:p>
    <w:p w14:paraId="01290DD6" w14:textId="77777777" w:rsidR="000F0C4E" w:rsidRDefault="000F0C4E">
      <w:pPr>
        <w:widowControl/>
        <w:autoSpaceDE/>
        <w:autoSpaceDN/>
        <w:spacing w:after="160" w:line="259" w:lineRule="auto"/>
        <w:rPr>
          <w:ins w:id="213" w:author="Sumit Sheoran" w:date="2025-03-17T10:20:00Z" w16du:dateUtc="2025-03-17T04:50:00Z"/>
          <w:b/>
          <w:bCs/>
          <w:sz w:val="24"/>
          <w:szCs w:val="24"/>
        </w:rPr>
      </w:pPr>
      <w:ins w:id="214" w:author="Sumit Sheoran" w:date="2025-03-17T10:20:00Z" w16du:dateUtc="2025-03-17T04:50:00Z">
        <w:r>
          <w:rPr>
            <w:b/>
            <w:bCs/>
            <w:sz w:val="24"/>
            <w:szCs w:val="24"/>
          </w:rPr>
          <w:br w:type="page"/>
        </w:r>
      </w:ins>
    </w:p>
    <w:p w14:paraId="61B18852" w14:textId="7DD8CC78" w:rsidR="00AE2FB3" w:rsidRPr="00F049DB" w:rsidRDefault="00AE2FB3" w:rsidP="0025581C">
      <w:pPr>
        <w:pStyle w:val="NoSpacing"/>
        <w:jc w:val="both"/>
        <w:rPr>
          <w:sz w:val="24"/>
          <w:szCs w:val="24"/>
        </w:rPr>
      </w:pPr>
      <w:r w:rsidRPr="00F049DB">
        <w:rPr>
          <w:b/>
          <w:bCs/>
          <w:sz w:val="24"/>
          <w:szCs w:val="24"/>
        </w:rPr>
        <w:lastRenderedPageBreak/>
        <w:t>References</w:t>
      </w:r>
      <w:r w:rsidRPr="00F049DB">
        <w:rPr>
          <w:sz w:val="24"/>
          <w:szCs w:val="24"/>
        </w:rPr>
        <w:t>:</w:t>
      </w:r>
    </w:p>
    <w:p w14:paraId="527C82EB" w14:textId="77777777" w:rsidR="00EF3DC8" w:rsidRPr="00F049DB" w:rsidRDefault="00181AE4" w:rsidP="0025581C">
      <w:pPr>
        <w:widowControl/>
        <w:shd w:val="clear" w:color="auto" w:fill="FFFFFF"/>
        <w:autoSpaceDE/>
        <w:autoSpaceDN/>
        <w:jc w:val="both"/>
        <w:rPr>
          <w:rStyle w:val="ls17"/>
          <w:color w:val="000000"/>
          <w:spacing w:val="2"/>
          <w:sz w:val="24"/>
          <w:szCs w:val="24"/>
          <w:shd w:val="clear" w:color="auto" w:fill="FFFFFF"/>
        </w:rPr>
      </w:pPr>
      <w:r w:rsidRPr="00F049DB">
        <w:rPr>
          <w:color w:val="333333"/>
          <w:sz w:val="24"/>
          <w:szCs w:val="24"/>
          <w:shd w:val="clear" w:color="auto" w:fill="FFFFFF"/>
        </w:rPr>
        <w:t xml:space="preserve"> 1.</w:t>
      </w:r>
      <w:r w:rsidR="00EF3DC8" w:rsidRPr="00F049DB">
        <w:rPr>
          <w:color w:val="000000"/>
          <w:sz w:val="24"/>
          <w:szCs w:val="24"/>
          <w:lang w:bidi="ta-IN"/>
        </w:rPr>
        <w:t>Aboaba</w:t>
      </w:r>
      <w:r w:rsidR="00EF3DC8" w:rsidRPr="00F049DB">
        <w:rPr>
          <w:color w:val="000000"/>
          <w:spacing w:val="3"/>
          <w:sz w:val="24"/>
          <w:szCs w:val="24"/>
          <w:lang w:bidi="ta-IN"/>
        </w:rPr>
        <w:t xml:space="preserve">, </w:t>
      </w:r>
      <w:r w:rsidR="00EF3DC8" w:rsidRPr="00F049DB">
        <w:rPr>
          <w:color w:val="000000"/>
          <w:spacing w:val="2"/>
          <w:sz w:val="24"/>
          <w:szCs w:val="24"/>
          <w:lang w:bidi="ta-IN"/>
        </w:rPr>
        <w:t xml:space="preserve">S.I. </w:t>
      </w:r>
      <w:proofErr w:type="gramStart"/>
      <w:r w:rsidR="00EF3DC8" w:rsidRPr="00F049DB">
        <w:rPr>
          <w:color w:val="000000"/>
          <w:spacing w:val="2"/>
          <w:sz w:val="24"/>
          <w:szCs w:val="24"/>
          <w:lang w:bidi="ta-IN"/>
        </w:rPr>
        <w:t xml:space="preserve">Smith </w:t>
      </w:r>
      <w:r w:rsidR="00EF3DC8" w:rsidRPr="00F049DB">
        <w:rPr>
          <w:color w:val="000000"/>
          <w:sz w:val="24"/>
          <w:szCs w:val="24"/>
          <w:lang w:bidi="ta-IN"/>
        </w:rPr>
        <w:t xml:space="preserve"> and</w:t>
      </w:r>
      <w:proofErr w:type="gramEnd"/>
      <w:r w:rsidR="00EF3DC8" w:rsidRPr="00F049DB">
        <w:rPr>
          <w:color w:val="000000"/>
          <w:sz w:val="24"/>
          <w:szCs w:val="24"/>
          <w:lang w:bidi="ta-IN"/>
        </w:rPr>
        <w:t xml:space="preserve"> </w:t>
      </w:r>
      <w:r w:rsidR="00EF3DC8" w:rsidRPr="00F049DB">
        <w:rPr>
          <w:color w:val="000000"/>
          <w:spacing w:val="2"/>
          <w:sz w:val="24"/>
          <w:szCs w:val="24"/>
          <w:lang w:bidi="ta-IN"/>
        </w:rPr>
        <w:t>F.O</w:t>
      </w:r>
      <w:r w:rsidR="00EF3DC8" w:rsidRPr="00F049DB">
        <w:rPr>
          <w:color w:val="000000"/>
          <w:sz w:val="24"/>
          <w:szCs w:val="24"/>
          <w:lang w:bidi="ta-IN"/>
        </w:rPr>
        <w:t xml:space="preserve">. Olude (2017), Department of Botany and Microbiology, University of Lagos, Lagos, Nigeria , </w:t>
      </w:r>
      <w:r w:rsidR="00EF3DC8" w:rsidRPr="00F049DB">
        <w:rPr>
          <w:color w:val="000000"/>
          <w:sz w:val="24"/>
          <w:szCs w:val="24"/>
          <w:shd w:val="clear" w:color="auto" w:fill="FFFFFF"/>
        </w:rPr>
        <w:t xml:space="preserve">Antibacterial Effect of Edible Plant Extract on </w:t>
      </w:r>
      <w:r w:rsidR="00EF3DC8" w:rsidRPr="00F049DB">
        <w:rPr>
          <w:rStyle w:val="ff3"/>
          <w:color w:val="000000"/>
          <w:spacing w:val="2"/>
          <w:sz w:val="24"/>
          <w:szCs w:val="24"/>
          <w:shd w:val="clear" w:color="auto" w:fill="FFFFFF"/>
        </w:rPr>
        <w:t>Escherichia coli</w:t>
      </w:r>
      <w:r w:rsidR="00EF3DC8" w:rsidRPr="00F049DB">
        <w:rPr>
          <w:rStyle w:val="ls17"/>
          <w:color w:val="000000"/>
          <w:spacing w:val="2"/>
          <w:sz w:val="24"/>
          <w:szCs w:val="24"/>
          <w:shd w:val="clear" w:color="auto" w:fill="FFFFFF"/>
        </w:rPr>
        <w:t xml:space="preserve"> 0157:H7,</w:t>
      </w:r>
    </w:p>
    <w:p w14:paraId="0DB758DA" w14:textId="77777777" w:rsidR="00EF3DC8" w:rsidRPr="00F049DB" w:rsidRDefault="00EF3DC8" w:rsidP="0025581C">
      <w:pPr>
        <w:pStyle w:val="NoSpacing"/>
        <w:jc w:val="both"/>
        <w:rPr>
          <w:sz w:val="24"/>
          <w:szCs w:val="24"/>
        </w:rPr>
      </w:pPr>
      <w:r w:rsidRPr="00F049DB">
        <w:rPr>
          <w:sz w:val="24"/>
          <w:szCs w:val="24"/>
        </w:rPr>
        <w:t>Journal of Agricultural Science and Technology A 7 234-</w:t>
      </w:r>
      <w:proofErr w:type="gramStart"/>
      <w:r w:rsidRPr="00F049DB">
        <w:rPr>
          <w:sz w:val="24"/>
          <w:szCs w:val="24"/>
        </w:rPr>
        <w:t>245 .</w:t>
      </w:r>
      <w:proofErr w:type="gramEnd"/>
    </w:p>
    <w:p w14:paraId="7540E4FD" w14:textId="2FEB6E1B" w:rsidR="00337B71" w:rsidRPr="00F049DB" w:rsidRDefault="00EF3DC8" w:rsidP="0025581C">
      <w:pPr>
        <w:pStyle w:val="BodyText"/>
        <w:spacing w:before="159" w:line="256" w:lineRule="auto"/>
        <w:ind w:right="859"/>
        <w:jc w:val="both"/>
      </w:pPr>
      <w:r w:rsidRPr="00F049DB">
        <w:rPr>
          <w:color w:val="333333"/>
          <w:shd w:val="clear" w:color="auto" w:fill="FFFFFF"/>
        </w:rPr>
        <w:t>2.</w:t>
      </w:r>
      <w:r w:rsidR="00337B71" w:rsidRPr="00F049DB">
        <w:t>Arshad, M. S. and Batool, S. A. (2017). Natural antimicrobials, their</w:t>
      </w:r>
      <w:r w:rsidR="00337B71" w:rsidRPr="00F049DB">
        <w:rPr>
          <w:spacing w:val="80"/>
        </w:rPr>
        <w:t xml:space="preserve"> </w:t>
      </w:r>
      <w:r w:rsidR="00337B71" w:rsidRPr="00F049DB">
        <w:t>sources and food safety. Food additives, 87(1).</w:t>
      </w:r>
    </w:p>
    <w:p w14:paraId="75EBC0AC" w14:textId="77777777" w:rsidR="00EF3DC8" w:rsidRPr="00F049DB" w:rsidRDefault="00EF3DC8" w:rsidP="0025581C">
      <w:pPr>
        <w:pStyle w:val="BodyText"/>
        <w:spacing w:before="159" w:line="256" w:lineRule="auto"/>
        <w:ind w:right="859"/>
        <w:jc w:val="both"/>
      </w:pPr>
    </w:p>
    <w:p w14:paraId="110BE225" w14:textId="00A75EC5" w:rsidR="006671F0" w:rsidRPr="00F049DB" w:rsidRDefault="00EF3DC8" w:rsidP="0025581C">
      <w:pPr>
        <w:pStyle w:val="NoSpacing"/>
        <w:jc w:val="both"/>
        <w:rPr>
          <w:sz w:val="24"/>
          <w:szCs w:val="24"/>
        </w:rPr>
      </w:pPr>
      <w:r w:rsidRPr="00F049DB">
        <w:rPr>
          <w:sz w:val="24"/>
          <w:szCs w:val="24"/>
        </w:rPr>
        <w:t>3</w:t>
      </w:r>
      <w:r w:rsidR="006671F0" w:rsidRPr="00F049DB">
        <w:rPr>
          <w:sz w:val="24"/>
          <w:szCs w:val="24"/>
        </w:rPr>
        <w:t>.</w:t>
      </w:r>
      <w:r w:rsidR="006671F0" w:rsidRPr="00F049DB">
        <w:rPr>
          <w:color w:val="222222"/>
          <w:sz w:val="24"/>
          <w:szCs w:val="24"/>
          <w:shd w:val="clear" w:color="auto" w:fill="FFFFFF"/>
        </w:rPr>
        <w:t xml:space="preserve">Cimanga, K.; Kambu, K.; Tona, L.; Apers, S.; De Bruyne, T.; Hermans, N.; </w:t>
      </w:r>
      <w:proofErr w:type="spellStart"/>
      <w:r w:rsidR="006671F0" w:rsidRPr="00F049DB">
        <w:rPr>
          <w:color w:val="222222"/>
          <w:sz w:val="24"/>
          <w:szCs w:val="24"/>
          <w:shd w:val="clear" w:color="auto" w:fill="FFFFFF"/>
        </w:rPr>
        <w:t>Totté</w:t>
      </w:r>
      <w:proofErr w:type="spellEnd"/>
      <w:r w:rsidR="006671F0" w:rsidRPr="00F049DB">
        <w:rPr>
          <w:color w:val="222222"/>
          <w:sz w:val="24"/>
          <w:szCs w:val="24"/>
          <w:shd w:val="clear" w:color="auto" w:fill="FFFFFF"/>
        </w:rPr>
        <w:t xml:space="preserve">, J.; Pieters, L.; </w:t>
      </w:r>
      <w:proofErr w:type="spellStart"/>
      <w:r w:rsidR="006671F0" w:rsidRPr="00F049DB">
        <w:rPr>
          <w:color w:val="222222"/>
          <w:sz w:val="24"/>
          <w:szCs w:val="24"/>
          <w:shd w:val="clear" w:color="auto" w:fill="FFFFFF"/>
        </w:rPr>
        <w:t>Vlietinck</w:t>
      </w:r>
      <w:proofErr w:type="spellEnd"/>
      <w:r w:rsidR="006671F0" w:rsidRPr="00F049DB">
        <w:rPr>
          <w:color w:val="222222"/>
          <w:sz w:val="24"/>
          <w:szCs w:val="24"/>
          <w:shd w:val="clear" w:color="auto" w:fill="FFFFFF"/>
        </w:rPr>
        <w:t>, A.J. Correlation between chemical composition and antibacterial activity of essential oils of some aromatic medicinal plants growing in the democratic republic of Congo. </w:t>
      </w:r>
      <w:r w:rsidR="006671F0" w:rsidRPr="00F049DB">
        <w:rPr>
          <w:rStyle w:val="html-italic"/>
          <w:i/>
          <w:iCs/>
          <w:color w:val="222222"/>
          <w:sz w:val="24"/>
          <w:szCs w:val="24"/>
          <w:shd w:val="clear" w:color="auto" w:fill="FFFFFF"/>
        </w:rPr>
        <w:t xml:space="preserve">J. </w:t>
      </w:r>
      <w:proofErr w:type="spellStart"/>
      <w:r w:rsidR="006671F0" w:rsidRPr="00F049DB">
        <w:rPr>
          <w:rStyle w:val="html-italic"/>
          <w:i/>
          <w:iCs/>
          <w:color w:val="222222"/>
          <w:sz w:val="24"/>
          <w:szCs w:val="24"/>
          <w:shd w:val="clear" w:color="auto" w:fill="FFFFFF"/>
        </w:rPr>
        <w:t>Ethnopharmacol</w:t>
      </w:r>
      <w:proofErr w:type="spellEnd"/>
      <w:r w:rsidR="006671F0" w:rsidRPr="00F049DB">
        <w:rPr>
          <w:rStyle w:val="html-italic"/>
          <w:i/>
          <w:iCs/>
          <w:color w:val="222222"/>
          <w:sz w:val="24"/>
          <w:szCs w:val="24"/>
          <w:shd w:val="clear" w:color="auto" w:fill="FFFFFF"/>
        </w:rPr>
        <w:t>.</w:t>
      </w:r>
      <w:r w:rsidR="006671F0" w:rsidRPr="00F049DB">
        <w:rPr>
          <w:color w:val="222222"/>
          <w:sz w:val="24"/>
          <w:szCs w:val="24"/>
          <w:shd w:val="clear" w:color="auto" w:fill="FFFFFF"/>
        </w:rPr>
        <w:t> </w:t>
      </w:r>
      <w:r w:rsidR="006671F0" w:rsidRPr="00F049DB">
        <w:rPr>
          <w:b/>
          <w:bCs/>
          <w:color w:val="222222"/>
          <w:sz w:val="24"/>
          <w:szCs w:val="24"/>
          <w:shd w:val="clear" w:color="auto" w:fill="FFFFFF"/>
        </w:rPr>
        <w:t>2020</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79</w:t>
      </w:r>
      <w:r w:rsidR="006671F0" w:rsidRPr="00F049DB">
        <w:rPr>
          <w:color w:val="222222"/>
          <w:sz w:val="24"/>
          <w:szCs w:val="24"/>
          <w:shd w:val="clear" w:color="auto" w:fill="FFFFFF"/>
        </w:rPr>
        <w:t>, 213–220.</w:t>
      </w:r>
    </w:p>
    <w:p w14:paraId="0FEF6E93" w14:textId="77777777" w:rsidR="006671F0" w:rsidRPr="00F049DB" w:rsidRDefault="006671F0" w:rsidP="0025581C">
      <w:pPr>
        <w:pStyle w:val="NoSpacing"/>
        <w:jc w:val="both"/>
        <w:rPr>
          <w:sz w:val="24"/>
          <w:szCs w:val="24"/>
        </w:rPr>
      </w:pPr>
    </w:p>
    <w:p w14:paraId="1F514AD7" w14:textId="1ABBE3C2" w:rsidR="00181AE4" w:rsidRPr="00F049DB" w:rsidRDefault="00EF3DC8" w:rsidP="0025581C">
      <w:pPr>
        <w:pStyle w:val="NoSpacing"/>
        <w:jc w:val="both"/>
        <w:rPr>
          <w:rStyle w:val="citation-doi"/>
          <w:color w:val="5B616B"/>
          <w:sz w:val="24"/>
          <w:szCs w:val="24"/>
          <w:shd w:val="clear" w:color="auto" w:fill="FFFFFF"/>
        </w:rPr>
      </w:pPr>
      <w:r w:rsidRPr="00F049DB">
        <w:rPr>
          <w:sz w:val="24"/>
          <w:szCs w:val="24"/>
        </w:rPr>
        <w:t>4</w:t>
      </w:r>
      <w:r w:rsidR="006671F0" w:rsidRPr="00F049DB">
        <w:rPr>
          <w:sz w:val="24"/>
          <w:szCs w:val="24"/>
        </w:rPr>
        <w:t>.</w:t>
      </w:r>
      <w:hyperlink r:id="rId81" w:history="1">
        <w:r w:rsidR="00181AE4" w:rsidRPr="00F049DB">
          <w:rPr>
            <w:rStyle w:val="Hyperlink"/>
            <w:color w:val="000000" w:themeColor="text1"/>
            <w:sz w:val="24"/>
            <w:szCs w:val="24"/>
          </w:rPr>
          <w:t xml:space="preserve">Gaber El-Saber </w:t>
        </w:r>
        <w:proofErr w:type="spellStart"/>
        <w:r w:rsidR="00181AE4" w:rsidRPr="00F049DB">
          <w:rPr>
            <w:rStyle w:val="Hyperlink"/>
            <w:color w:val="000000" w:themeColor="text1"/>
            <w:sz w:val="24"/>
            <w:szCs w:val="24"/>
          </w:rPr>
          <w:t>Batiha</w:t>
        </w:r>
        <w:proofErr w:type="spellEnd"/>
      </w:hyperlink>
      <w:r w:rsidR="00181AE4" w:rsidRPr="00F049DB">
        <w:rPr>
          <w:rStyle w:val="author-sup-separator"/>
          <w:color w:val="000000" w:themeColor="text1"/>
          <w:sz w:val="24"/>
          <w:szCs w:val="24"/>
          <w:vertAlign w:val="superscript"/>
        </w:rPr>
        <w:t> </w:t>
      </w:r>
      <w:hyperlink r:id="rId82"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author-sup-separator"/>
          <w:color w:val="000000" w:themeColor="text1"/>
          <w:sz w:val="24"/>
          <w:szCs w:val="24"/>
          <w:vertAlign w:val="superscript"/>
        </w:rPr>
        <w:t> </w:t>
      </w:r>
      <w:hyperlink r:id="rId83"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proofErr w:type="spellStart"/>
      <w:r w:rsidR="006C02FF">
        <w:fldChar w:fldCharType="begin"/>
      </w:r>
      <w:r w:rsidR="006C02FF">
        <w:instrText xml:space="preserve"> HYPERLINK "https://pubmed.ncbi.nlm.nih.gov/?term=Magdy+Beshbishy+A&amp;cauthor_id=32213941" </w:instrText>
      </w:r>
      <w:r w:rsidR="006C02FF">
        <w:fldChar w:fldCharType="separate"/>
      </w:r>
      <w:r w:rsidR="00181AE4" w:rsidRPr="00F049DB">
        <w:rPr>
          <w:rStyle w:val="Hyperlink"/>
          <w:color w:val="000000" w:themeColor="text1"/>
          <w:sz w:val="24"/>
          <w:szCs w:val="24"/>
        </w:rPr>
        <w:t>Amany</w:t>
      </w:r>
      <w:proofErr w:type="spellEnd"/>
      <w:r w:rsidR="00181AE4" w:rsidRPr="00F049DB">
        <w:rPr>
          <w:rStyle w:val="Hyperlink"/>
          <w:color w:val="000000" w:themeColor="text1"/>
          <w:sz w:val="24"/>
          <w:szCs w:val="24"/>
        </w:rPr>
        <w:t xml:space="preserve"> Magdy </w:t>
      </w:r>
      <w:proofErr w:type="spellStart"/>
      <w:r w:rsidR="00181AE4" w:rsidRPr="00F049DB">
        <w:rPr>
          <w:rStyle w:val="Hyperlink"/>
          <w:color w:val="000000" w:themeColor="text1"/>
          <w:sz w:val="24"/>
          <w:szCs w:val="24"/>
        </w:rPr>
        <w:t>Beshbishy</w:t>
      </w:r>
      <w:proofErr w:type="spellEnd"/>
      <w:r w:rsidR="006C02FF">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84"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comma"/>
          <w:color w:val="000000" w:themeColor="text1"/>
          <w:sz w:val="24"/>
          <w:szCs w:val="24"/>
        </w:rPr>
        <w:t>, </w:t>
      </w:r>
      <w:proofErr w:type="spellStart"/>
      <w:r w:rsidR="006C02FF">
        <w:fldChar w:fldCharType="begin"/>
      </w:r>
      <w:r w:rsidR="006C02FF">
        <w:instrText xml:space="preserve"> HYPERLINK "https://pubmed.ncbi.nlm.nih.gov/?term=G+Wasef+L&amp;cauthor_id=32213941" </w:instrText>
      </w:r>
      <w:r w:rsidR="006C02FF">
        <w:fldChar w:fldCharType="separate"/>
      </w:r>
      <w:r w:rsidR="00181AE4" w:rsidRPr="00F049DB">
        <w:rPr>
          <w:rStyle w:val="Hyperlink"/>
          <w:color w:val="000000" w:themeColor="text1"/>
          <w:sz w:val="24"/>
          <w:szCs w:val="24"/>
        </w:rPr>
        <w:t>Lamiaa</w:t>
      </w:r>
      <w:proofErr w:type="spellEnd"/>
      <w:r w:rsidR="00181AE4" w:rsidRPr="00F049DB">
        <w:rPr>
          <w:rStyle w:val="Hyperlink"/>
          <w:color w:val="000000" w:themeColor="text1"/>
          <w:sz w:val="24"/>
          <w:szCs w:val="24"/>
        </w:rPr>
        <w:t xml:space="preserve"> G </w:t>
      </w:r>
      <w:proofErr w:type="spellStart"/>
      <w:r w:rsidR="00181AE4" w:rsidRPr="00F049DB">
        <w:rPr>
          <w:rStyle w:val="Hyperlink"/>
          <w:color w:val="000000" w:themeColor="text1"/>
          <w:sz w:val="24"/>
          <w:szCs w:val="24"/>
        </w:rPr>
        <w:t>Wasef</w:t>
      </w:r>
      <w:proofErr w:type="spellEnd"/>
      <w:r w:rsidR="006C02FF">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85"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hyperlink r:id="rId86" w:history="1">
        <w:r w:rsidR="00181AE4" w:rsidRPr="00F049DB">
          <w:rPr>
            <w:rStyle w:val="Hyperlink"/>
            <w:color w:val="000000" w:themeColor="text1"/>
            <w:sz w:val="24"/>
            <w:szCs w:val="24"/>
          </w:rPr>
          <w:t xml:space="preserve">Yaser H A </w:t>
        </w:r>
        <w:proofErr w:type="spellStart"/>
        <w:r w:rsidR="00181AE4" w:rsidRPr="00F049DB">
          <w:rPr>
            <w:rStyle w:val="Hyperlink"/>
            <w:color w:val="000000" w:themeColor="text1"/>
            <w:sz w:val="24"/>
            <w:szCs w:val="24"/>
          </w:rPr>
          <w:t>Elewa</w:t>
        </w:r>
        <w:proofErr w:type="spellEnd"/>
      </w:hyperlink>
      <w:r w:rsidR="00181AE4" w:rsidRPr="00F049DB">
        <w:rPr>
          <w:rStyle w:val="author-sup-separator"/>
          <w:color w:val="000000" w:themeColor="text1"/>
          <w:sz w:val="24"/>
          <w:szCs w:val="24"/>
          <w:vertAlign w:val="superscript"/>
        </w:rPr>
        <w:t> </w:t>
      </w:r>
      <w:hyperlink r:id="rId87" w:anchor="full-view-affiliation-3" w:tooltip="Department of Histology and Cytology, Faculty of Veterinary Medicine, Zagazig University, Zagazig 44511, Egypt." w:history="1">
        <w:r w:rsidR="00181AE4" w:rsidRPr="00F049DB">
          <w:rPr>
            <w:rStyle w:val="Hyperlink"/>
            <w:color w:val="000000" w:themeColor="text1"/>
            <w:sz w:val="24"/>
            <w:szCs w:val="24"/>
            <w:shd w:val="clear" w:color="auto" w:fill="F1F1F1"/>
            <w:vertAlign w:val="superscript"/>
          </w:rPr>
          <w:t>3</w:t>
        </w:r>
      </w:hyperlink>
      <w:r w:rsidR="00181AE4" w:rsidRPr="00F049DB">
        <w:rPr>
          <w:rStyle w:val="author-sup-separator"/>
          <w:color w:val="000000" w:themeColor="text1"/>
          <w:sz w:val="24"/>
          <w:szCs w:val="24"/>
          <w:vertAlign w:val="superscript"/>
        </w:rPr>
        <w:t> </w:t>
      </w:r>
      <w:hyperlink r:id="rId88" w:anchor="full-view-affiliation-4" w:tooltip="Laboratory of Anatomy, Department of Biomedical Sciences, Graduate School of Veterinary Medicine, Hokkaido University, Sapporo, Hokkaido 060-0818, Japan." w:history="1">
        <w:r w:rsidR="00181AE4" w:rsidRPr="00F049DB">
          <w:rPr>
            <w:rStyle w:val="Hyperlink"/>
            <w:color w:val="000000" w:themeColor="text1"/>
            <w:sz w:val="24"/>
            <w:szCs w:val="24"/>
            <w:shd w:val="clear" w:color="auto" w:fill="F1F1F1"/>
            <w:vertAlign w:val="superscript"/>
          </w:rPr>
          <w:t>4</w:t>
        </w:r>
      </w:hyperlink>
      <w:r w:rsidR="00181AE4" w:rsidRPr="00F049DB">
        <w:rPr>
          <w:rStyle w:val="comma"/>
          <w:color w:val="000000" w:themeColor="text1"/>
          <w:sz w:val="24"/>
          <w:szCs w:val="24"/>
        </w:rPr>
        <w:t>, </w:t>
      </w:r>
      <w:hyperlink r:id="rId89" w:history="1">
        <w:r w:rsidR="00181AE4" w:rsidRPr="00F049DB">
          <w:rPr>
            <w:rStyle w:val="Hyperlink"/>
            <w:color w:val="000000" w:themeColor="text1"/>
            <w:sz w:val="24"/>
            <w:szCs w:val="24"/>
          </w:rPr>
          <w:t>Ahmed A Al-Sagan</w:t>
        </w:r>
      </w:hyperlink>
      <w:r w:rsidR="00181AE4" w:rsidRPr="00F049DB">
        <w:rPr>
          <w:rStyle w:val="author-sup-separator"/>
          <w:color w:val="000000" w:themeColor="text1"/>
          <w:sz w:val="24"/>
          <w:szCs w:val="24"/>
          <w:vertAlign w:val="superscript"/>
        </w:rPr>
        <w:t> </w:t>
      </w:r>
      <w:hyperlink r:id="rId90" w:anchor="full-view-affiliation-5" w:tooltip="King Abdulaziz City for Science and Technology, P.O. Box 6086, Riyadh 11442, Saudi Arabia." w:history="1">
        <w:r w:rsidR="00181AE4" w:rsidRPr="00F049DB">
          <w:rPr>
            <w:rStyle w:val="Hyperlink"/>
            <w:color w:val="000000" w:themeColor="text1"/>
            <w:sz w:val="24"/>
            <w:szCs w:val="24"/>
            <w:shd w:val="clear" w:color="auto" w:fill="F1F1F1"/>
            <w:vertAlign w:val="superscript"/>
          </w:rPr>
          <w:t>5</w:t>
        </w:r>
      </w:hyperlink>
      <w:r w:rsidR="00181AE4" w:rsidRPr="00F049DB">
        <w:rPr>
          <w:rStyle w:val="comma"/>
          <w:color w:val="000000" w:themeColor="text1"/>
          <w:sz w:val="24"/>
          <w:szCs w:val="24"/>
        </w:rPr>
        <w:t>, </w:t>
      </w:r>
      <w:hyperlink r:id="rId91" w:history="1">
        <w:r w:rsidR="00181AE4" w:rsidRPr="00F049DB">
          <w:rPr>
            <w:rStyle w:val="Hyperlink"/>
            <w:color w:val="000000" w:themeColor="text1"/>
            <w:sz w:val="24"/>
            <w:szCs w:val="24"/>
          </w:rPr>
          <w:t>Mohamed E Abd El-Hack</w:t>
        </w:r>
      </w:hyperlink>
      <w:r w:rsidR="00181AE4" w:rsidRPr="00F049DB">
        <w:rPr>
          <w:rStyle w:val="author-sup-separator"/>
          <w:color w:val="000000" w:themeColor="text1"/>
          <w:sz w:val="24"/>
          <w:szCs w:val="24"/>
          <w:vertAlign w:val="superscript"/>
        </w:rPr>
        <w:t> </w:t>
      </w:r>
      <w:hyperlink r:id="rId92" w:anchor="full-view-affiliation-6" w:tooltip="Department of Poultry, Faculty of Agriculture, Zagazig University, Zagazig 44511, Egypt." w:history="1">
        <w:r w:rsidR="00181AE4" w:rsidRPr="00F049DB">
          <w:rPr>
            <w:rStyle w:val="Hyperlink"/>
            <w:color w:val="000000" w:themeColor="text1"/>
            <w:sz w:val="24"/>
            <w:szCs w:val="24"/>
            <w:shd w:val="clear" w:color="auto" w:fill="F1F1F1"/>
            <w:vertAlign w:val="superscript"/>
          </w:rPr>
          <w:t>6</w:t>
        </w:r>
      </w:hyperlink>
      <w:r w:rsidR="00181AE4" w:rsidRPr="00F049DB">
        <w:rPr>
          <w:rStyle w:val="comma"/>
          <w:color w:val="000000" w:themeColor="text1"/>
          <w:sz w:val="24"/>
          <w:szCs w:val="24"/>
        </w:rPr>
        <w:t>, </w:t>
      </w:r>
      <w:hyperlink r:id="rId93" w:history="1">
        <w:r w:rsidR="00181AE4" w:rsidRPr="00F049DB">
          <w:rPr>
            <w:rStyle w:val="Hyperlink"/>
            <w:color w:val="000000" w:themeColor="text1"/>
            <w:sz w:val="24"/>
            <w:szCs w:val="24"/>
          </w:rPr>
          <w:t>Ayman E Taha</w:t>
        </w:r>
      </w:hyperlink>
      <w:r w:rsidR="00181AE4" w:rsidRPr="00F049DB">
        <w:rPr>
          <w:rStyle w:val="author-sup-separator"/>
          <w:color w:val="000000" w:themeColor="text1"/>
          <w:sz w:val="24"/>
          <w:szCs w:val="24"/>
          <w:vertAlign w:val="superscript"/>
        </w:rPr>
        <w:t> </w:t>
      </w:r>
      <w:hyperlink r:id="rId94" w:anchor="full-view-affiliation-7" w:tooltip="Department of Animal Husbandry and Animal Wealth Development, Faculty of Veterinary Medicine, Alexandria University, Edfina 22578, Egypt." w:history="1">
        <w:r w:rsidR="00181AE4" w:rsidRPr="00F049DB">
          <w:rPr>
            <w:rStyle w:val="Hyperlink"/>
            <w:color w:val="000000" w:themeColor="text1"/>
            <w:sz w:val="24"/>
            <w:szCs w:val="24"/>
            <w:shd w:val="clear" w:color="auto" w:fill="F1F1F1"/>
            <w:vertAlign w:val="superscript"/>
          </w:rPr>
          <w:t>7</w:t>
        </w:r>
      </w:hyperlink>
      <w:r w:rsidR="00181AE4" w:rsidRPr="00F049DB">
        <w:rPr>
          <w:rStyle w:val="comma"/>
          <w:color w:val="000000" w:themeColor="text1"/>
          <w:sz w:val="24"/>
          <w:szCs w:val="24"/>
        </w:rPr>
        <w:t>, </w:t>
      </w:r>
      <w:hyperlink r:id="rId95" w:history="1">
        <w:r w:rsidR="00181AE4" w:rsidRPr="00F049DB">
          <w:rPr>
            <w:rStyle w:val="Hyperlink"/>
            <w:color w:val="000000" w:themeColor="text1"/>
            <w:sz w:val="24"/>
            <w:szCs w:val="24"/>
          </w:rPr>
          <w:t>Yasmina M Abd-</w:t>
        </w:r>
        <w:proofErr w:type="spellStart"/>
        <w:r w:rsidR="00181AE4" w:rsidRPr="00F049DB">
          <w:rPr>
            <w:rStyle w:val="Hyperlink"/>
            <w:color w:val="000000" w:themeColor="text1"/>
            <w:sz w:val="24"/>
            <w:szCs w:val="24"/>
          </w:rPr>
          <w:t>Elhakim</w:t>
        </w:r>
        <w:proofErr w:type="spellEnd"/>
      </w:hyperlink>
      <w:r w:rsidR="00181AE4" w:rsidRPr="00F049DB">
        <w:rPr>
          <w:rStyle w:val="author-sup-separator"/>
          <w:color w:val="000000" w:themeColor="text1"/>
          <w:sz w:val="24"/>
          <w:szCs w:val="24"/>
          <w:vertAlign w:val="superscript"/>
        </w:rPr>
        <w:t> </w:t>
      </w:r>
      <w:hyperlink r:id="rId96" w:anchor="full-view-affiliation-8" w:tooltip="Department of Forensic Medicine and Toxicology, Faculty of Veterinary Medicine, Zagazig University, Zagazig 44511, Egypt." w:history="1">
        <w:r w:rsidR="00181AE4" w:rsidRPr="00F049DB">
          <w:rPr>
            <w:rStyle w:val="Hyperlink"/>
            <w:color w:val="000000" w:themeColor="text1"/>
            <w:sz w:val="24"/>
            <w:szCs w:val="24"/>
            <w:shd w:val="clear" w:color="auto" w:fill="F1F1F1"/>
            <w:vertAlign w:val="superscript"/>
          </w:rPr>
          <w:t>8</w:t>
        </w:r>
      </w:hyperlink>
      <w:r w:rsidR="00181AE4" w:rsidRPr="00F049DB">
        <w:rPr>
          <w:rStyle w:val="comma"/>
          <w:color w:val="000000" w:themeColor="text1"/>
          <w:sz w:val="24"/>
          <w:szCs w:val="24"/>
        </w:rPr>
        <w:t>, </w:t>
      </w:r>
      <w:hyperlink r:id="rId97" w:history="1">
        <w:r w:rsidR="00181AE4" w:rsidRPr="00F049DB">
          <w:rPr>
            <w:rStyle w:val="Hyperlink"/>
            <w:color w:val="000000" w:themeColor="text1"/>
            <w:sz w:val="24"/>
            <w:szCs w:val="24"/>
          </w:rPr>
          <w:t xml:space="preserve">Hari Prasad </w:t>
        </w:r>
        <w:proofErr w:type="spellStart"/>
        <w:r w:rsidR="00181AE4" w:rsidRPr="00F049DB">
          <w:rPr>
            <w:rStyle w:val="Hyperlink"/>
            <w:color w:val="000000" w:themeColor="text1"/>
            <w:sz w:val="24"/>
            <w:szCs w:val="24"/>
          </w:rPr>
          <w:t>Devkota</w:t>
        </w:r>
        <w:proofErr w:type="spellEnd"/>
      </w:hyperlink>
      <w:r w:rsidR="00181AE4" w:rsidRPr="00F049DB">
        <w:rPr>
          <w:rStyle w:val="author-sup-separator"/>
          <w:color w:val="000000" w:themeColor="text1"/>
          <w:sz w:val="24"/>
          <w:szCs w:val="24"/>
          <w:vertAlign w:val="superscript"/>
        </w:rPr>
        <w:t> </w:t>
      </w:r>
      <w:hyperlink r:id="rId98" w:anchor="full-view-affiliation-9" w:tooltip="Graduate School of Pharmaceutical Sciences, Kumamoto University, 5-1 Oe-Honmachi, Chuo-ku, Kumamoto City, Kumamoto, 862-0973, Japan." w:history="1">
        <w:r w:rsidR="00181AE4" w:rsidRPr="00F049DB">
          <w:rPr>
            <w:rStyle w:val="Hyperlink"/>
            <w:color w:val="000000" w:themeColor="text1"/>
            <w:sz w:val="24"/>
            <w:szCs w:val="24"/>
            <w:shd w:val="clear" w:color="auto" w:fill="F1F1F1"/>
            <w:vertAlign w:val="superscript"/>
          </w:rPr>
          <w:t>9</w:t>
        </w:r>
      </w:hyperlink>
      <w:r w:rsidR="00181AE4" w:rsidRPr="00F049DB">
        <w:rPr>
          <w:rStyle w:val="authors-list-item"/>
          <w:color w:val="000000" w:themeColor="text1"/>
          <w:sz w:val="24"/>
          <w:szCs w:val="24"/>
          <w:vertAlign w:val="superscript"/>
        </w:rPr>
        <w:t>,,</w:t>
      </w:r>
      <w:r w:rsidR="00181AE4" w:rsidRPr="00F049DB">
        <w:rPr>
          <w:color w:val="212121"/>
          <w:sz w:val="24"/>
          <w:szCs w:val="24"/>
        </w:rPr>
        <w:t>Chemical Constituents and Pharmacological Activities of Garlic (</w:t>
      </w:r>
      <w:r w:rsidR="00181AE4" w:rsidRPr="00F049DB">
        <w:rPr>
          <w:i/>
          <w:iCs/>
          <w:color w:val="212121"/>
          <w:sz w:val="24"/>
          <w:szCs w:val="24"/>
        </w:rPr>
        <w:t>Allium sativum</w:t>
      </w:r>
      <w:r w:rsidR="00181AE4" w:rsidRPr="00F049DB">
        <w:rPr>
          <w:color w:val="212121"/>
          <w:sz w:val="24"/>
          <w:szCs w:val="24"/>
        </w:rPr>
        <w:t xml:space="preserve"> L.): A </w:t>
      </w:r>
      <w:proofErr w:type="spellStart"/>
      <w:r w:rsidR="00181AE4" w:rsidRPr="00F049DB">
        <w:rPr>
          <w:color w:val="212121"/>
          <w:sz w:val="24"/>
          <w:szCs w:val="24"/>
        </w:rPr>
        <w:t>Review,</w:t>
      </w:r>
      <w:r w:rsidR="00181AE4" w:rsidRPr="00F049DB">
        <w:rPr>
          <w:color w:val="5B616B"/>
          <w:sz w:val="24"/>
          <w:szCs w:val="24"/>
        </w:rPr>
        <w:t>Nutrients</w:t>
      </w:r>
      <w:proofErr w:type="spellEnd"/>
      <w:r w:rsidR="00181AE4" w:rsidRPr="00F049DB">
        <w:rPr>
          <w:rStyle w:val="period"/>
          <w:color w:val="0071BC"/>
          <w:sz w:val="24"/>
          <w:szCs w:val="24"/>
        </w:rPr>
        <w:t>. </w:t>
      </w:r>
      <w:r w:rsidR="00181AE4" w:rsidRPr="00F049DB">
        <w:rPr>
          <w:rStyle w:val="cit"/>
          <w:color w:val="5B616B"/>
          <w:sz w:val="24"/>
          <w:szCs w:val="24"/>
        </w:rPr>
        <w:t>2020 Mar 24;12(3):872.</w:t>
      </w:r>
      <w:r w:rsidR="00181AE4" w:rsidRPr="00F049DB">
        <w:rPr>
          <w:color w:val="212121"/>
          <w:sz w:val="24"/>
          <w:szCs w:val="24"/>
          <w:shd w:val="clear" w:color="auto" w:fill="FFFFFF"/>
        </w:rPr>
        <w:t> </w:t>
      </w:r>
      <w:proofErr w:type="spellStart"/>
      <w:r w:rsidR="00181AE4" w:rsidRPr="00F049DB">
        <w:rPr>
          <w:rStyle w:val="citation-doi"/>
          <w:color w:val="5B616B"/>
          <w:sz w:val="24"/>
          <w:szCs w:val="24"/>
          <w:shd w:val="clear" w:color="auto" w:fill="FFFFFF"/>
        </w:rPr>
        <w:t>doi</w:t>
      </w:r>
      <w:proofErr w:type="spellEnd"/>
      <w:r w:rsidR="00181AE4" w:rsidRPr="00F049DB">
        <w:rPr>
          <w:rStyle w:val="citation-doi"/>
          <w:color w:val="5B616B"/>
          <w:sz w:val="24"/>
          <w:szCs w:val="24"/>
          <w:shd w:val="clear" w:color="auto" w:fill="FFFFFF"/>
        </w:rPr>
        <w:t>: 10.3390/nu12030872.</w:t>
      </w:r>
    </w:p>
    <w:p w14:paraId="77449152" w14:textId="77777777" w:rsidR="00181AE4" w:rsidRPr="00F049DB" w:rsidRDefault="00181AE4" w:rsidP="0025581C">
      <w:pPr>
        <w:widowControl/>
        <w:shd w:val="clear" w:color="auto" w:fill="FFFFFF"/>
        <w:autoSpaceDE/>
        <w:autoSpaceDN/>
        <w:jc w:val="both"/>
        <w:rPr>
          <w:rStyle w:val="citation-doi"/>
          <w:color w:val="5B616B"/>
          <w:sz w:val="24"/>
          <w:szCs w:val="24"/>
          <w:shd w:val="clear" w:color="auto" w:fill="FFFFFF"/>
        </w:rPr>
      </w:pPr>
    </w:p>
    <w:p w14:paraId="636492F7" w14:textId="60A8184F" w:rsidR="00337B71" w:rsidRPr="00F049DB" w:rsidRDefault="00EF3DC8" w:rsidP="0025581C">
      <w:pPr>
        <w:pStyle w:val="BodyText"/>
        <w:spacing w:before="159" w:line="256" w:lineRule="auto"/>
        <w:ind w:right="859"/>
        <w:jc w:val="both"/>
        <w:rPr>
          <w:color w:val="3B3030"/>
          <w:shd w:val="clear" w:color="auto" w:fill="FFFFFF"/>
        </w:rPr>
      </w:pPr>
      <w:r w:rsidRPr="00F049DB">
        <w:rPr>
          <w:rStyle w:val="citation-doi"/>
          <w:color w:val="5B616B"/>
          <w:shd w:val="clear" w:color="auto" w:fill="FFFFFF"/>
        </w:rPr>
        <w:t>5</w:t>
      </w:r>
      <w:r w:rsidR="00181AE4" w:rsidRPr="00F049DB">
        <w:rPr>
          <w:rStyle w:val="citation-doi"/>
          <w:color w:val="5B616B"/>
          <w:shd w:val="clear" w:color="auto" w:fill="FFFFFF"/>
        </w:rPr>
        <w:t>.</w:t>
      </w:r>
      <w:r w:rsidR="00337B71" w:rsidRPr="00F049DB">
        <w:rPr>
          <w:color w:val="333333"/>
          <w:shd w:val="clear" w:color="auto" w:fill="FFFFFF"/>
        </w:rPr>
        <w:t>Kapoor, Garima; Saigal, Saurabh</w:t>
      </w:r>
      <w:r w:rsidR="00337B71" w:rsidRPr="00F049DB">
        <w:rPr>
          <w:color w:val="333333"/>
          <w:shd w:val="clear" w:color="auto" w:fill="FFFFFF"/>
          <w:vertAlign w:val="superscript"/>
        </w:rPr>
        <w:t>1</w:t>
      </w:r>
      <w:r w:rsidR="00337B71" w:rsidRPr="00F049DB">
        <w:rPr>
          <w:color w:val="333333"/>
          <w:shd w:val="clear" w:color="auto" w:fill="FFFFFF"/>
        </w:rPr>
        <w:t xml:space="preserve">; </w:t>
      </w:r>
      <w:proofErr w:type="spellStart"/>
      <w:r w:rsidR="00337B71" w:rsidRPr="00F049DB">
        <w:rPr>
          <w:color w:val="333333"/>
          <w:shd w:val="clear" w:color="auto" w:fill="FFFFFF"/>
        </w:rPr>
        <w:t>Elongavan</w:t>
      </w:r>
      <w:proofErr w:type="spellEnd"/>
      <w:r w:rsidR="00337B71" w:rsidRPr="00F049DB">
        <w:rPr>
          <w:color w:val="333333"/>
          <w:shd w:val="clear" w:color="auto" w:fill="FFFFFF"/>
        </w:rPr>
        <w:t xml:space="preserve">, Ashok (2017), </w:t>
      </w:r>
      <w:r w:rsidR="00337B71" w:rsidRPr="00F049DB">
        <w:rPr>
          <w:color w:val="000000"/>
        </w:rPr>
        <w:t xml:space="preserve">Action and resistance mechanisms of </w:t>
      </w:r>
      <w:proofErr w:type="spellStart"/>
      <w:r w:rsidR="00337B71" w:rsidRPr="00F049DB">
        <w:rPr>
          <w:color w:val="000000"/>
        </w:rPr>
        <w:t>antibiotics,J</w:t>
      </w:r>
      <w:r w:rsidR="00337B71" w:rsidRPr="00F049DB">
        <w:rPr>
          <w:rStyle w:val="ej-journal-name"/>
          <w:color w:val="3B3030"/>
          <w:shd w:val="clear" w:color="auto" w:fill="FFFFFF"/>
        </w:rPr>
        <w:t>ournal</w:t>
      </w:r>
      <w:proofErr w:type="spellEnd"/>
      <w:r w:rsidR="00337B71" w:rsidRPr="00F049DB">
        <w:rPr>
          <w:rStyle w:val="ej-journal-name"/>
          <w:color w:val="3B3030"/>
          <w:shd w:val="clear" w:color="auto" w:fill="FFFFFF"/>
        </w:rPr>
        <w:t xml:space="preserve"> of </w:t>
      </w:r>
      <w:proofErr w:type="spellStart"/>
      <w:r w:rsidR="00337B71" w:rsidRPr="00F049DB">
        <w:rPr>
          <w:rStyle w:val="ej-journal-name"/>
          <w:color w:val="3B3030"/>
          <w:shd w:val="clear" w:color="auto" w:fill="FFFFFF"/>
        </w:rPr>
        <w:t>Anaesthesiology</w:t>
      </w:r>
      <w:proofErr w:type="spellEnd"/>
      <w:r w:rsidR="00337B71" w:rsidRPr="00F049DB">
        <w:rPr>
          <w:rStyle w:val="ej-journal-name"/>
          <w:i/>
          <w:iCs/>
          <w:color w:val="3B3030"/>
          <w:shd w:val="clear" w:color="auto" w:fill="FFFFFF"/>
        </w:rPr>
        <w:t xml:space="preserve"> Clinical Pharmacology </w:t>
      </w:r>
      <w:hyperlink r:id="rId99" w:history="1">
        <w:r w:rsidR="00337B71" w:rsidRPr="00F049DB">
          <w:rPr>
            <w:rStyle w:val="Hyperlink"/>
            <w:color w:val="005B92"/>
          </w:rPr>
          <w:t>33(3):p 300-305, Jul–Sep 2017.</w:t>
        </w:r>
      </w:hyperlink>
      <w:r w:rsidR="00337B71" w:rsidRPr="00F049DB">
        <w:rPr>
          <w:color w:val="3B3030"/>
          <w:shd w:val="clear" w:color="auto" w:fill="FFFFFF"/>
        </w:rPr>
        <w:t> | </w:t>
      </w:r>
      <w:r w:rsidR="00337B71" w:rsidRPr="00F049DB">
        <w:rPr>
          <w:rStyle w:val="ej-journal-doi"/>
          <w:i/>
          <w:iCs/>
          <w:color w:val="3B3030"/>
          <w:shd w:val="clear" w:color="auto" w:fill="FFFFFF"/>
        </w:rPr>
        <w:t>DOI: </w:t>
      </w:r>
      <w:r w:rsidR="00337B71" w:rsidRPr="00F049DB">
        <w:rPr>
          <w:color w:val="3B3030"/>
          <w:shd w:val="clear" w:color="auto" w:fill="FFFFFF"/>
        </w:rPr>
        <w:t>10.4103/joacp.JOACP_349_15.</w:t>
      </w:r>
    </w:p>
    <w:p w14:paraId="2BB988AF" w14:textId="77777777" w:rsidR="00EF3DC8" w:rsidRPr="00F049DB" w:rsidRDefault="00EF3DC8" w:rsidP="0025581C">
      <w:pPr>
        <w:pStyle w:val="BodyText"/>
        <w:spacing w:before="159" w:line="256" w:lineRule="auto"/>
        <w:ind w:right="859"/>
        <w:jc w:val="both"/>
        <w:rPr>
          <w:color w:val="3B3030"/>
          <w:shd w:val="clear" w:color="auto" w:fill="FFFFFF"/>
        </w:rPr>
      </w:pPr>
    </w:p>
    <w:p w14:paraId="5F60ECEB" w14:textId="3D455A71" w:rsidR="00EF3DC8" w:rsidRPr="00F049DB" w:rsidRDefault="00EF3DC8" w:rsidP="0025581C">
      <w:pPr>
        <w:pStyle w:val="Heading1"/>
        <w:spacing w:before="0"/>
        <w:jc w:val="both"/>
        <w:rPr>
          <w:rStyle w:val="title-text"/>
          <w:rFonts w:ascii="Times New Roman" w:hAnsi="Times New Roman" w:cs="Times New Roman"/>
          <w:color w:val="000000" w:themeColor="text1"/>
          <w:sz w:val="24"/>
          <w:szCs w:val="24"/>
        </w:rPr>
      </w:pPr>
      <w:r w:rsidRPr="00F049DB">
        <w:rPr>
          <w:rFonts w:ascii="Times New Roman" w:hAnsi="Times New Roman" w:cs="Times New Roman"/>
          <w:color w:val="3B3030"/>
          <w:sz w:val="24"/>
          <w:szCs w:val="24"/>
          <w:shd w:val="clear" w:color="auto" w:fill="FFFFFF"/>
        </w:rPr>
        <w:t>6.</w:t>
      </w:r>
      <w:r w:rsidRPr="00F049DB">
        <w:rPr>
          <w:rStyle w:val="given-name"/>
          <w:rFonts w:ascii="Times New Roman" w:hAnsi="Times New Roman" w:cs="Times New Roman"/>
          <w:color w:val="000000" w:themeColor="text1"/>
          <w:sz w:val="24"/>
          <w:szCs w:val="24"/>
        </w:rPr>
        <w:t xml:space="preserve">Marina </w:t>
      </w:r>
      <w:proofErr w:type="spellStart"/>
      <w:r w:rsidRPr="00F049DB">
        <w:rPr>
          <w:rStyle w:val="given-name"/>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a</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Alice da </w:t>
      </w:r>
      <w:proofErr w:type="spellStart"/>
      <w:r w:rsidRPr="00F049DB">
        <w:rPr>
          <w:rStyle w:val="given-name"/>
          <w:rFonts w:ascii="Times New Roman" w:hAnsi="Times New Roman" w:cs="Times New Roman"/>
          <w:color w:val="000000" w:themeColor="text1"/>
          <w:sz w:val="24"/>
          <w:szCs w:val="24"/>
        </w:rPr>
        <w:t>Conceição</w:t>
      </w:r>
      <w:proofErr w:type="spellEnd"/>
      <w:r w:rsidRPr="00F049DB">
        <w:rPr>
          <w:rStyle w:val="given-name"/>
          <w:rFonts w:ascii="Times New Roman" w:hAnsi="Times New Roman" w:cs="Times New Roman"/>
          <w:color w:val="000000" w:themeColor="text1"/>
          <w:sz w:val="24"/>
          <w:szCs w:val="24"/>
        </w:rPr>
        <w:t xml:space="preserve"> Alves</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Marina Gomes</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Viviane Fonseca</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Caetano</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Michelle Felix</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Andrade</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c</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Rafael </w:t>
      </w:r>
      <w:proofErr w:type="spellStart"/>
      <w:r w:rsidRPr="00F049DB">
        <w:rPr>
          <w:rStyle w:val="given-name"/>
          <w:rFonts w:ascii="Times New Roman" w:hAnsi="Times New Roman" w:cs="Times New Roman"/>
          <w:color w:val="000000" w:themeColor="text1"/>
          <w:sz w:val="24"/>
          <w:szCs w:val="24"/>
        </w:rPr>
        <w:t>Gleymir</w:t>
      </w:r>
      <w:proofErr w:type="spellEnd"/>
      <w:r w:rsidRPr="00F049DB">
        <w:rPr>
          <w:rStyle w:val="given-name"/>
          <w:rFonts w:ascii="Times New Roman" w:hAnsi="Times New Roman" w:cs="Times New Roman"/>
          <w:color w:val="000000" w:themeColor="text1"/>
          <w:sz w:val="24"/>
          <w:szCs w:val="24"/>
        </w:rPr>
        <w:t xml:space="preserve"> Casanova</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da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Luiz </w:t>
      </w:r>
      <w:proofErr w:type="spellStart"/>
      <w:r w:rsidRPr="00F049DB">
        <w:rPr>
          <w:rStyle w:val="given-name"/>
          <w:rFonts w:ascii="Times New Roman" w:hAnsi="Times New Roman" w:cs="Times New Roman"/>
          <w:color w:val="000000" w:themeColor="text1"/>
          <w:sz w:val="24"/>
          <w:szCs w:val="24"/>
        </w:rPr>
        <w:t>Emílio</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Pessôa</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Timeni</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Moraes Filho</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d</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Ivo Diego</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Glória Maria</w:t>
      </w:r>
      <w:r w:rsidRPr="00F049DB">
        <w:rPr>
          <w:rStyle w:val="react-xocs-alternative-link"/>
          <w:rFonts w:ascii="Times New Roman" w:hAnsi="Times New Roman" w:cs="Times New Roman"/>
          <w:color w:val="000000" w:themeColor="text1"/>
          <w:sz w:val="24"/>
          <w:szCs w:val="24"/>
        </w:rPr>
        <w:t> </w:t>
      </w:r>
      <w:proofErr w:type="spellStart"/>
      <w:r w:rsidRPr="00F049DB">
        <w:rPr>
          <w:rStyle w:val="text"/>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(2024</w:t>
      </w:r>
      <w:proofErr w:type="gramStart"/>
      <w:r w:rsidRPr="00F049DB">
        <w:rPr>
          <w:rStyle w:val="react-xocs-alternative-link"/>
          <w:rFonts w:ascii="Times New Roman" w:hAnsi="Times New Roman" w:cs="Times New Roman"/>
          <w:color w:val="000000" w:themeColor="text1"/>
          <w:sz w:val="24"/>
          <w:szCs w:val="24"/>
        </w:rPr>
        <w:t>),</w:t>
      </w:r>
      <w:r w:rsidRPr="00F049DB">
        <w:rPr>
          <w:rStyle w:val="title-text"/>
          <w:rFonts w:ascii="Times New Roman" w:hAnsi="Times New Roman" w:cs="Times New Roman"/>
          <w:color w:val="000000" w:themeColor="text1"/>
          <w:sz w:val="24"/>
          <w:szCs w:val="24"/>
        </w:rPr>
        <w:t>Clove</w:t>
      </w:r>
      <w:proofErr w:type="gramEnd"/>
      <w:r w:rsidRPr="00F049DB">
        <w:rPr>
          <w:rStyle w:val="title-text"/>
          <w:rFonts w:ascii="Times New Roman" w:hAnsi="Times New Roman" w:cs="Times New Roman"/>
          <w:color w:val="000000" w:themeColor="text1"/>
          <w:sz w:val="24"/>
          <w:szCs w:val="24"/>
        </w:rPr>
        <w:t xml:space="preserve"> essential oil and eugenol: A review of their significance and </w:t>
      </w:r>
      <w:proofErr w:type="spellStart"/>
      <w:r w:rsidRPr="00F049DB">
        <w:rPr>
          <w:rStyle w:val="title-text"/>
          <w:rFonts w:ascii="Times New Roman" w:hAnsi="Times New Roman" w:cs="Times New Roman"/>
          <w:color w:val="000000" w:themeColor="text1"/>
          <w:sz w:val="24"/>
          <w:szCs w:val="24"/>
        </w:rPr>
        <w:t>uses,</w:t>
      </w:r>
      <w:r w:rsidR="0036502A" w:rsidRPr="00F049DB">
        <w:rPr>
          <w:rStyle w:val="title-text"/>
          <w:rFonts w:ascii="Times New Roman" w:hAnsi="Times New Roman" w:cs="Times New Roman"/>
          <w:color w:val="000000" w:themeColor="text1"/>
          <w:sz w:val="24"/>
          <w:szCs w:val="24"/>
        </w:rPr>
        <w:t>Food</w:t>
      </w:r>
      <w:proofErr w:type="spellEnd"/>
      <w:r w:rsidR="0036502A" w:rsidRPr="00F049DB">
        <w:rPr>
          <w:rStyle w:val="title-text"/>
          <w:rFonts w:ascii="Times New Roman" w:hAnsi="Times New Roman" w:cs="Times New Roman"/>
          <w:color w:val="000000" w:themeColor="text1"/>
          <w:sz w:val="24"/>
          <w:szCs w:val="24"/>
        </w:rPr>
        <w:t xml:space="preserve"> Bioscience, Volume -62</w:t>
      </w:r>
    </w:p>
    <w:p w14:paraId="28AB7E57" w14:textId="7E8BA7F9" w:rsidR="0036502A" w:rsidRPr="00F049DB" w:rsidRDefault="00E00FFF" w:rsidP="0025581C">
      <w:pPr>
        <w:jc w:val="both"/>
        <w:rPr>
          <w:sz w:val="24"/>
          <w:szCs w:val="24"/>
        </w:rPr>
      </w:pPr>
      <w:hyperlink r:id="rId100" w:history="1">
        <w:r w:rsidRPr="00F049DB">
          <w:rPr>
            <w:rStyle w:val="Hyperlink"/>
            <w:sz w:val="24"/>
            <w:szCs w:val="24"/>
          </w:rPr>
          <w:t>https://doi.org/10.1016/j.fbio.2024.105112</w:t>
        </w:r>
      </w:hyperlink>
      <w:r w:rsidR="0036502A" w:rsidRPr="00F049DB">
        <w:rPr>
          <w:sz w:val="24"/>
          <w:szCs w:val="24"/>
        </w:rPr>
        <w:t>.</w:t>
      </w:r>
    </w:p>
    <w:p w14:paraId="0288195D" w14:textId="77777777" w:rsidR="00E00FFF" w:rsidRPr="00F049DB" w:rsidRDefault="00E00FFF" w:rsidP="0025581C">
      <w:pPr>
        <w:jc w:val="both"/>
        <w:rPr>
          <w:sz w:val="24"/>
          <w:szCs w:val="24"/>
        </w:rPr>
      </w:pPr>
    </w:p>
    <w:p w14:paraId="39A9C4A9" w14:textId="073365E5" w:rsidR="00EF3DC8" w:rsidRPr="00F049DB" w:rsidRDefault="00EF3DC8" w:rsidP="0025581C">
      <w:pPr>
        <w:widowControl/>
        <w:shd w:val="clear" w:color="auto" w:fill="FFFFFF"/>
        <w:autoSpaceDE/>
        <w:autoSpaceDN/>
        <w:jc w:val="both"/>
        <w:rPr>
          <w:color w:val="222222"/>
          <w:sz w:val="24"/>
          <w:szCs w:val="24"/>
          <w:shd w:val="clear" w:color="auto" w:fill="FFFFFF"/>
        </w:rPr>
      </w:pPr>
      <w:r w:rsidRPr="00F049DB">
        <w:rPr>
          <w:color w:val="3B3030"/>
          <w:sz w:val="24"/>
          <w:szCs w:val="24"/>
          <w:shd w:val="clear" w:color="auto" w:fill="FFFFFF"/>
        </w:rPr>
        <w:t>7.</w:t>
      </w:r>
      <w:r w:rsidRPr="00F049DB">
        <w:rPr>
          <w:color w:val="222222"/>
          <w:sz w:val="24"/>
          <w:szCs w:val="24"/>
          <w:shd w:val="clear" w:color="auto" w:fill="FFFFFF"/>
        </w:rPr>
        <w:t xml:space="preserve">Silvestri, J.D.F.; </w:t>
      </w:r>
      <w:proofErr w:type="spellStart"/>
      <w:r w:rsidRPr="00F049DB">
        <w:rPr>
          <w:color w:val="222222"/>
          <w:sz w:val="24"/>
          <w:szCs w:val="24"/>
          <w:shd w:val="clear" w:color="auto" w:fill="FFFFFF"/>
        </w:rPr>
        <w:t>Paroul</w:t>
      </w:r>
      <w:proofErr w:type="spellEnd"/>
      <w:r w:rsidRPr="00F049DB">
        <w:rPr>
          <w:color w:val="222222"/>
          <w:sz w:val="24"/>
          <w:szCs w:val="24"/>
          <w:shd w:val="clear" w:color="auto" w:fill="FFFFFF"/>
        </w:rPr>
        <w:t xml:space="preserve">, N.; </w:t>
      </w:r>
      <w:proofErr w:type="spellStart"/>
      <w:r w:rsidRPr="00F049DB">
        <w:rPr>
          <w:color w:val="222222"/>
          <w:sz w:val="24"/>
          <w:szCs w:val="24"/>
          <w:shd w:val="clear" w:color="auto" w:fill="FFFFFF"/>
        </w:rPr>
        <w:t>Czyewski</w:t>
      </w:r>
      <w:proofErr w:type="spellEnd"/>
      <w:r w:rsidRPr="00F049DB">
        <w:rPr>
          <w:color w:val="222222"/>
          <w:sz w:val="24"/>
          <w:szCs w:val="24"/>
          <w:shd w:val="clear" w:color="auto" w:fill="FFFFFF"/>
        </w:rPr>
        <w:t xml:space="preserve">, E.; Lerin, L.; </w:t>
      </w:r>
      <w:proofErr w:type="spellStart"/>
      <w:r w:rsidRPr="00F049DB">
        <w:rPr>
          <w:color w:val="222222"/>
          <w:sz w:val="24"/>
          <w:szCs w:val="24"/>
          <w:shd w:val="clear" w:color="auto" w:fill="FFFFFF"/>
        </w:rPr>
        <w:t>Rotava</w:t>
      </w:r>
      <w:proofErr w:type="spellEnd"/>
      <w:r w:rsidRPr="00F049DB">
        <w:rPr>
          <w:color w:val="222222"/>
          <w:sz w:val="24"/>
          <w:szCs w:val="24"/>
          <w:shd w:val="clear" w:color="auto" w:fill="FFFFFF"/>
        </w:rPr>
        <w:t xml:space="preserve">, I.; Cansian, R.L.; Mossi, A.; </w:t>
      </w:r>
      <w:proofErr w:type="spellStart"/>
      <w:r w:rsidRPr="00F049DB">
        <w:rPr>
          <w:color w:val="222222"/>
          <w:sz w:val="24"/>
          <w:szCs w:val="24"/>
          <w:shd w:val="clear" w:color="auto" w:fill="FFFFFF"/>
        </w:rPr>
        <w:t>Toniazzo</w:t>
      </w:r>
      <w:proofErr w:type="spellEnd"/>
      <w:r w:rsidRPr="00F049DB">
        <w:rPr>
          <w:color w:val="222222"/>
          <w:sz w:val="24"/>
          <w:szCs w:val="24"/>
          <w:shd w:val="clear" w:color="auto" w:fill="FFFFFF"/>
        </w:rPr>
        <w:t>, G.; de Oliveira, D.; Treichel, H. Chemical composition and antioxidant and antibacterial activities of clove essential oil (</w:t>
      </w:r>
      <w:r w:rsidRPr="00F049DB">
        <w:rPr>
          <w:rStyle w:val="html-italic"/>
          <w:i/>
          <w:iCs/>
          <w:color w:val="222222"/>
          <w:sz w:val="24"/>
          <w:szCs w:val="24"/>
          <w:shd w:val="clear" w:color="auto" w:fill="FFFFFF"/>
        </w:rPr>
        <w:t xml:space="preserve">Eugenia </w:t>
      </w:r>
      <w:proofErr w:type="spellStart"/>
      <w:r w:rsidRPr="00F049DB">
        <w:rPr>
          <w:rStyle w:val="html-italic"/>
          <w:i/>
          <w:iCs/>
          <w:color w:val="222222"/>
          <w:sz w:val="24"/>
          <w:szCs w:val="24"/>
          <w:shd w:val="clear" w:color="auto" w:fill="FFFFFF"/>
        </w:rPr>
        <w:t>caryophyllata</w:t>
      </w:r>
      <w:proofErr w:type="spellEnd"/>
      <w:r w:rsidRPr="00F049DB">
        <w:rPr>
          <w:color w:val="222222"/>
          <w:sz w:val="24"/>
          <w:szCs w:val="24"/>
          <w:shd w:val="clear" w:color="auto" w:fill="FFFFFF"/>
        </w:rPr>
        <w:t> </w:t>
      </w:r>
      <w:proofErr w:type="spellStart"/>
      <w:r w:rsidRPr="00F049DB">
        <w:rPr>
          <w:color w:val="222222"/>
          <w:sz w:val="24"/>
          <w:szCs w:val="24"/>
          <w:shd w:val="clear" w:color="auto" w:fill="FFFFFF"/>
        </w:rPr>
        <w:t>Thunb</w:t>
      </w:r>
      <w:proofErr w:type="spellEnd"/>
      <w:r w:rsidRPr="00F049DB">
        <w:rPr>
          <w:color w:val="222222"/>
          <w:sz w:val="24"/>
          <w:szCs w:val="24"/>
          <w:shd w:val="clear" w:color="auto" w:fill="FFFFFF"/>
        </w:rPr>
        <w:t>). </w:t>
      </w:r>
      <w:r w:rsidRPr="00F049DB">
        <w:rPr>
          <w:rStyle w:val="html-italic"/>
          <w:i/>
          <w:iCs/>
          <w:color w:val="222222"/>
          <w:sz w:val="24"/>
          <w:szCs w:val="24"/>
          <w:shd w:val="clear" w:color="auto" w:fill="FFFFFF"/>
        </w:rPr>
        <w:t>Rev. Ceres</w:t>
      </w:r>
      <w:r w:rsidRPr="00F049DB">
        <w:rPr>
          <w:color w:val="222222"/>
          <w:sz w:val="24"/>
          <w:szCs w:val="24"/>
          <w:shd w:val="clear" w:color="auto" w:fill="FFFFFF"/>
        </w:rPr>
        <w:t> </w:t>
      </w:r>
      <w:r w:rsidRPr="00F049DB">
        <w:rPr>
          <w:b/>
          <w:bCs/>
          <w:color w:val="222222"/>
          <w:sz w:val="24"/>
          <w:szCs w:val="24"/>
          <w:shd w:val="clear" w:color="auto" w:fill="FFFFFF"/>
        </w:rPr>
        <w:t>2018</w:t>
      </w:r>
      <w:r w:rsidRPr="00F049DB">
        <w:rPr>
          <w:color w:val="222222"/>
          <w:sz w:val="24"/>
          <w:szCs w:val="24"/>
          <w:shd w:val="clear" w:color="auto" w:fill="FFFFFF"/>
        </w:rPr>
        <w:t>, </w:t>
      </w:r>
      <w:r w:rsidRPr="00F049DB">
        <w:rPr>
          <w:rStyle w:val="html-italic"/>
          <w:i/>
          <w:iCs/>
          <w:color w:val="222222"/>
          <w:sz w:val="24"/>
          <w:szCs w:val="24"/>
          <w:shd w:val="clear" w:color="auto" w:fill="FFFFFF"/>
        </w:rPr>
        <w:t>57</w:t>
      </w:r>
      <w:r w:rsidRPr="00F049DB">
        <w:rPr>
          <w:color w:val="222222"/>
          <w:sz w:val="24"/>
          <w:szCs w:val="24"/>
          <w:shd w:val="clear" w:color="auto" w:fill="FFFFFF"/>
        </w:rPr>
        <w:t>, 589–594. </w:t>
      </w:r>
    </w:p>
    <w:p w14:paraId="6CDE6236" w14:textId="77777777" w:rsidR="00EF3DC8" w:rsidRPr="00F049DB" w:rsidRDefault="00EF3DC8" w:rsidP="0025581C">
      <w:pPr>
        <w:widowControl/>
        <w:shd w:val="clear" w:color="auto" w:fill="FFFFFF"/>
        <w:autoSpaceDE/>
        <w:autoSpaceDN/>
        <w:jc w:val="both"/>
        <w:rPr>
          <w:sz w:val="24"/>
          <w:szCs w:val="24"/>
        </w:rPr>
      </w:pPr>
    </w:p>
    <w:p w14:paraId="7BED89A8" w14:textId="6A67CB29" w:rsidR="00CB5F88" w:rsidRPr="00F049DB" w:rsidRDefault="00EF3DC8" w:rsidP="0025581C">
      <w:pPr>
        <w:pStyle w:val="NoSpacing"/>
        <w:jc w:val="both"/>
        <w:rPr>
          <w:color w:val="222222"/>
          <w:sz w:val="24"/>
          <w:szCs w:val="24"/>
          <w:shd w:val="clear" w:color="auto" w:fill="FFFFFF"/>
        </w:rPr>
      </w:pPr>
      <w:r w:rsidRPr="00F049DB">
        <w:rPr>
          <w:sz w:val="24"/>
          <w:szCs w:val="24"/>
        </w:rPr>
        <w:t>8</w:t>
      </w:r>
      <w:r w:rsidR="00CB5F88" w:rsidRPr="00F049DB">
        <w:rPr>
          <w:sz w:val="24"/>
          <w:szCs w:val="24"/>
        </w:rPr>
        <w:t>.</w:t>
      </w:r>
      <w:r w:rsidR="006671F0" w:rsidRPr="00F049DB">
        <w:rPr>
          <w:color w:val="222222"/>
          <w:sz w:val="24"/>
          <w:szCs w:val="24"/>
          <w:shd w:val="clear" w:color="auto" w:fill="FFFFFF"/>
        </w:rPr>
        <w:t xml:space="preserve">Teles, A.M.; Silva-Silva, J.V.; Fernandes, J.M.P.; Abreu-Silva, A.L.; Calabrese, K.D.S.; Mendes Filho, N.E.; </w:t>
      </w:r>
      <w:proofErr w:type="spellStart"/>
      <w:r w:rsidR="006671F0" w:rsidRPr="00F049DB">
        <w:rPr>
          <w:color w:val="222222"/>
          <w:sz w:val="24"/>
          <w:szCs w:val="24"/>
          <w:shd w:val="clear" w:color="auto" w:fill="FFFFFF"/>
        </w:rPr>
        <w:t>Mouchrek</w:t>
      </w:r>
      <w:proofErr w:type="spellEnd"/>
      <w:r w:rsidR="006671F0" w:rsidRPr="00F049DB">
        <w:rPr>
          <w:color w:val="222222"/>
          <w:sz w:val="24"/>
          <w:szCs w:val="24"/>
          <w:shd w:val="clear" w:color="auto" w:fill="FFFFFF"/>
        </w:rPr>
        <w:t xml:space="preserve">, A.N.; Almeida-Souza, F. GC-MS Characterization of Antibacterial, Antioxidant, and </w:t>
      </w:r>
      <w:proofErr w:type="spellStart"/>
      <w:r w:rsidR="006671F0" w:rsidRPr="00F049DB">
        <w:rPr>
          <w:color w:val="222222"/>
          <w:sz w:val="24"/>
          <w:szCs w:val="24"/>
          <w:shd w:val="clear" w:color="auto" w:fill="FFFFFF"/>
        </w:rPr>
        <w:t>Antitrypanosomal</w:t>
      </w:r>
      <w:proofErr w:type="spellEnd"/>
      <w:r w:rsidR="006671F0" w:rsidRPr="00F049DB">
        <w:rPr>
          <w:color w:val="222222"/>
          <w:sz w:val="24"/>
          <w:szCs w:val="24"/>
          <w:shd w:val="clear" w:color="auto" w:fill="FFFFFF"/>
        </w:rPr>
        <w:t xml:space="preserve"> Activity of </w:t>
      </w:r>
      <w:proofErr w:type="spellStart"/>
      <w:r w:rsidR="006671F0" w:rsidRPr="00F049DB">
        <w:rPr>
          <w:rStyle w:val="html-italic"/>
          <w:i/>
          <w:iCs/>
          <w:color w:val="222222"/>
          <w:sz w:val="24"/>
          <w:szCs w:val="24"/>
          <w:shd w:val="clear" w:color="auto" w:fill="FFFFFF"/>
        </w:rPr>
        <w:t>Syzygium</w:t>
      </w:r>
      <w:proofErr w:type="spellEnd"/>
      <w:r w:rsidR="006671F0" w:rsidRPr="00F049DB">
        <w:rPr>
          <w:rStyle w:val="html-italic"/>
          <w:i/>
          <w:iCs/>
          <w:color w:val="222222"/>
          <w:sz w:val="24"/>
          <w:szCs w:val="24"/>
          <w:shd w:val="clear" w:color="auto" w:fill="FFFFFF"/>
        </w:rPr>
        <w:t xml:space="preserve"> aromaticum</w:t>
      </w:r>
      <w:r w:rsidR="006671F0" w:rsidRPr="00F049DB">
        <w:rPr>
          <w:color w:val="222222"/>
          <w:sz w:val="24"/>
          <w:szCs w:val="24"/>
          <w:shd w:val="clear" w:color="auto" w:fill="FFFFFF"/>
        </w:rPr>
        <w:t> Essential Oil and Eugenol. </w:t>
      </w:r>
      <w:r w:rsidR="006671F0" w:rsidRPr="00F049DB">
        <w:rPr>
          <w:rStyle w:val="html-italic"/>
          <w:i/>
          <w:iCs/>
          <w:color w:val="222222"/>
          <w:sz w:val="24"/>
          <w:szCs w:val="24"/>
          <w:shd w:val="clear" w:color="auto" w:fill="FFFFFF"/>
        </w:rPr>
        <w:t>Evid. Based Complement Alternat. Med.</w:t>
      </w:r>
      <w:r w:rsidR="006671F0" w:rsidRPr="00F049DB">
        <w:rPr>
          <w:color w:val="222222"/>
          <w:sz w:val="24"/>
          <w:szCs w:val="24"/>
          <w:shd w:val="clear" w:color="auto" w:fill="FFFFFF"/>
        </w:rPr>
        <w:t> </w:t>
      </w:r>
      <w:r w:rsidR="006671F0" w:rsidRPr="00F049DB">
        <w:rPr>
          <w:b/>
          <w:bCs/>
          <w:color w:val="222222"/>
          <w:sz w:val="24"/>
          <w:szCs w:val="24"/>
          <w:shd w:val="clear" w:color="auto" w:fill="FFFFFF"/>
        </w:rPr>
        <w:t>2021</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2021</w:t>
      </w:r>
      <w:r w:rsidR="006671F0" w:rsidRPr="00F049DB">
        <w:rPr>
          <w:color w:val="222222"/>
          <w:sz w:val="24"/>
          <w:szCs w:val="24"/>
          <w:shd w:val="clear" w:color="auto" w:fill="FFFFFF"/>
        </w:rPr>
        <w:t>, 6663255.</w:t>
      </w:r>
    </w:p>
    <w:p w14:paraId="69C7B65B" w14:textId="2DABA53D" w:rsidR="006671F0" w:rsidRPr="00F049DB" w:rsidRDefault="006671F0" w:rsidP="0025581C">
      <w:pPr>
        <w:pStyle w:val="NoSpacing"/>
        <w:jc w:val="both"/>
        <w:rPr>
          <w:color w:val="222222"/>
          <w:sz w:val="24"/>
          <w:szCs w:val="24"/>
          <w:shd w:val="clear" w:color="auto" w:fill="FFFFFF"/>
        </w:rPr>
      </w:pPr>
    </w:p>
    <w:p w14:paraId="5EABDAD9" w14:textId="77777777" w:rsidR="00E00FFF" w:rsidRPr="00F049DB" w:rsidRDefault="00E00FFF" w:rsidP="0025581C">
      <w:pPr>
        <w:pStyle w:val="NoSpacing"/>
        <w:jc w:val="both"/>
        <w:rPr>
          <w:sz w:val="24"/>
          <w:szCs w:val="24"/>
        </w:rPr>
      </w:pPr>
      <w:r w:rsidRPr="00F049DB">
        <w:rPr>
          <w:color w:val="222222"/>
          <w:sz w:val="24"/>
          <w:szCs w:val="24"/>
          <w:shd w:val="clear" w:color="auto" w:fill="FFFFFF"/>
        </w:rPr>
        <w:t>9.</w:t>
      </w:r>
      <w:r w:rsidRPr="00F049DB">
        <w:rPr>
          <w:sz w:val="24"/>
          <w:szCs w:val="24"/>
        </w:rPr>
        <w:t xml:space="preserve">B C </w:t>
      </w:r>
      <w:proofErr w:type="spellStart"/>
      <w:r w:rsidRPr="00F049DB">
        <w:rPr>
          <w:sz w:val="24"/>
          <w:szCs w:val="24"/>
        </w:rPr>
        <w:t>Nzeako</w:t>
      </w:r>
      <w:proofErr w:type="spellEnd"/>
      <w:r w:rsidRPr="00F049DB">
        <w:rPr>
          <w:sz w:val="24"/>
          <w:szCs w:val="24"/>
        </w:rPr>
        <w:t>, Zahra S N Al-</w:t>
      </w:r>
      <w:proofErr w:type="spellStart"/>
      <w:r w:rsidRPr="00F049DB">
        <w:rPr>
          <w:sz w:val="24"/>
          <w:szCs w:val="24"/>
        </w:rPr>
        <w:t>Kharousi</w:t>
      </w:r>
      <w:proofErr w:type="spellEnd"/>
      <w:r w:rsidRPr="00F049DB">
        <w:rPr>
          <w:sz w:val="24"/>
          <w:szCs w:val="24"/>
        </w:rPr>
        <w:t xml:space="preserve"> and Zahra Al-</w:t>
      </w:r>
      <w:proofErr w:type="spellStart"/>
      <w:proofErr w:type="gramStart"/>
      <w:r w:rsidRPr="00F049DB">
        <w:rPr>
          <w:sz w:val="24"/>
          <w:szCs w:val="24"/>
        </w:rPr>
        <w:t>Mahrooqui</w:t>
      </w:r>
      <w:proofErr w:type="spellEnd"/>
      <w:r w:rsidRPr="00F049DB">
        <w:rPr>
          <w:sz w:val="24"/>
          <w:szCs w:val="24"/>
        </w:rPr>
        <w:t>(</w:t>
      </w:r>
      <w:proofErr w:type="gramEnd"/>
      <w:r w:rsidRPr="00F049DB">
        <w:rPr>
          <w:sz w:val="24"/>
          <w:szCs w:val="24"/>
        </w:rPr>
        <w:t xml:space="preserve">2006), Antimicrobial Activities of Clove and Thyme Extracts, SULTAN QABOOS UNIVERSITY MEDICAL JOURNAL JUNE 2006 VOL 6, NO. 1 </w:t>
      </w:r>
    </w:p>
    <w:p w14:paraId="12226066" w14:textId="77777777" w:rsidR="00E00FFF" w:rsidRPr="00F049DB" w:rsidRDefault="00E00FFF" w:rsidP="0025581C">
      <w:pPr>
        <w:pStyle w:val="NoSpacing"/>
        <w:jc w:val="both"/>
        <w:rPr>
          <w:sz w:val="24"/>
          <w:szCs w:val="24"/>
        </w:rPr>
      </w:pPr>
    </w:p>
    <w:p w14:paraId="6407B472" w14:textId="77777777" w:rsidR="00E00FFF" w:rsidRPr="00F049DB" w:rsidRDefault="00E00FFF" w:rsidP="0025581C">
      <w:pPr>
        <w:widowControl/>
        <w:autoSpaceDE/>
        <w:autoSpaceDN/>
        <w:jc w:val="both"/>
        <w:rPr>
          <w:color w:val="1F1F1F"/>
          <w:sz w:val="24"/>
          <w:szCs w:val="24"/>
          <w:lang w:bidi="ta-IN"/>
        </w:rPr>
      </w:pPr>
      <w:r w:rsidRPr="00F049DB">
        <w:rPr>
          <w:sz w:val="24"/>
          <w:szCs w:val="24"/>
        </w:rPr>
        <w:t>10.</w:t>
      </w:r>
      <w:r w:rsidRPr="00F049DB">
        <w:rPr>
          <w:color w:val="1F1F1F"/>
          <w:sz w:val="24"/>
          <w:szCs w:val="24"/>
          <w:lang w:bidi="ta-IN"/>
        </w:rPr>
        <w:t>T.A. Sokamte, P.D. Mbougueng, N.L. Tatsadjieu, N.M. Sachindra</w:t>
      </w:r>
    </w:p>
    <w:p w14:paraId="6FADD043" w14:textId="291F6440" w:rsidR="00E00FFF" w:rsidRPr="00F049DB" w:rsidRDefault="00E00FFF" w:rsidP="0025581C">
      <w:pPr>
        <w:widowControl/>
        <w:autoSpaceDE/>
        <w:autoSpaceDN/>
        <w:jc w:val="both"/>
        <w:rPr>
          <w:color w:val="707070"/>
          <w:sz w:val="24"/>
          <w:szCs w:val="24"/>
          <w:lang w:bidi="ta-IN"/>
        </w:rPr>
      </w:pPr>
      <w:r w:rsidRPr="00F049DB">
        <w:rPr>
          <w:color w:val="1F1F1F"/>
          <w:sz w:val="24"/>
          <w:szCs w:val="24"/>
          <w:lang w:bidi="ta-IN"/>
        </w:rPr>
        <w:lastRenderedPageBreak/>
        <w:t>Phenolic compounds characterization and antioxidant activities of selected spices from Cameroon</w:t>
      </w:r>
      <w:r w:rsidR="0025581C">
        <w:rPr>
          <w:color w:val="1F1F1F"/>
          <w:sz w:val="24"/>
          <w:szCs w:val="24"/>
          <w:lang w:bidi="ta-IN"/>
        </w:rPr>
        <w:t xml:space="preserve"> </w:t>
      </w:r>
      <w:r w:rsidRPr="00F049DB">
        <w:rPr>
          <w:color w:val="707070"/>
          <w:sz w:val="24"/>
          <w:szCs w:val="24"/>
          <w:lang w:bidi="ta-IN"/>
        </w:rPr>
        <w:t>S. Afr. J. Bot., 121 (2019), pp. 7-15, </w:t>
      </w:r>
      <w:hyperlink r:id="rId101" w:tgtFrame="_blank" w:history="1">
        <w:r w:rsidRPr="00F049DB">
          <w:rPr>
            <w:color w:val="0000FF"/>
            <w:sz w:val="24"/>
            <w:szCs w:val="24"/>
            <w:lang w:bidi="ta-IN"/>
          </w:rPr>
          <w:t>10.1016/j.sajb.2018.10.016</w:t>
        </w:r>
      </w:hyperlink>
      <w:r w:rsidRPr="00F049DB">
        <w:rPr>
          <w:color w:val="707070"/>
          <w:sz w:val="24"/>
          <w:szCs w:val="24"/>
          <w:lang w:bidi="ta-IN"/>
        </w:rPr>
        <w:t>.</w:t>
      </w:r>
    </w:p>
    <w:p w14:paraId="6BC9A0E7" w14:textId="7A1B83C3" w:rsidR="00047C58" w:rsidRPr="00F049DB" w:rsidRDefault="00E00FFF" w:rsidP="0025581C">
      <w:pPr>
        <w:pStyle w:val="NoSpacing"/>
        <w:jc w:val="both"/>
        <w:rPr>
          <w:sz w:val="24"/>
          <w:szCs w:val="24"/>
        </w:rPr>
      </w:pPr>
      <w:r w:rsidRPr="00F049DB">
        <w:rPr>
          <w:sz w:val="24"/>
          <w:szCs w:val="24"/>
        </w:rPr>
        <w:t>.</w:t>
      </w:r>
    </w:p>
    <w:p w14:paraId="6782F0FA" w14:textId="2563992A" w:rsidR="00047C58" w:rsidRPr="00F049DB" w:rsidRDefault="00047C58" w:rsidP="0025581C">
      <w:pPr>
        <w:pStyle w:val="NoSpacing"/>
        <w:jc w:val="both"/>
        <w:rPr>
          <w:sz w:val="24"/>
          <w:szCs w:val="24"/>
        </w:rPr>
      </w:pPr>
    </w:p>
    <w:p w14:paraId="78F79AC6" w14:textId="4DF998D0" w:rsidR="00047C58" w:rsidRPr="00F049DB" w:rsidRDefault="00047C58" w:rsidP="0025581C">
      <w:pPr>
        <w:pStyle w:val="NoSpacing"/>
        <w:jc w:val="both"/>
        <w:rPr>
          <w:sz w:val="24"/>
          <w:szCs w:val="24"/>
        </w:rPr>
      </w:pPr>
    </w:p>
    <w:p w14:paraId="7B683934" w14:textId="68677154" w:rsidR="00047C58" w:rsidRPr="00F049DB" w:rsidRDefault="00047C58" w:rsidP="0025581C">
      <w:pPr>
        <w:pStyle w:val="NoSpacing"/>
        <w:jc w:val="both"/>
        <w:rPr>
          <w:sz w:val="24"/>
          <w:szCs w:val="24"/>
        </w:rPr>
      </w:pPr>
    </w:p>
    <w:p w14:paraId="6373A404" w14:textId="66681AFF" w:rsidR="00047C58" w:rsidRPr="00F049DB" w:rsidRDefault="00047C58" w:rsidP="0025581C">
      <w:pPr>
        <w:pStyle w:val="NoSpacing"/>
        <w:jc w:val="both"/>
        <w:rPr>
          <w:sz w:val="24"/>
          <w:szCs w:val="24"/>
        </w:rPr>
      </w:pPr>
    </w:p>
    <w:p w14:paraId="42E097E8" w14:textId="3D306F01" w:rsidR="00047C58" w:rsidRPr="00F049DB" w:rsidRDefault="00047C58" w:rsidP="0025581C">
      <w:pPr>
        <w:pStyle w:val="NoSpacing"/>
        <w:jc w:val="both"/>
        <w:rPr>
          <w:sz w:val="24"/>
          <w:szCs w:val="24"/>
        </w:rPr>
      </w:pPr>
    </w:p>
    <w:p w14:paraId="061F5D65" w14:textId="7C4EB1F9" w:rsidR="00047C58" w:rsidRPr="00F049DB" w:rsidRDefault="00047C58" w:rsidP="0025581C">
      <w:pPr>
        <w:pStyle w:val="NoSpacing"/>
        <w:jc w:val="both"/>
        <w:rPr>
          <w:sz w:val="24"/>
          <w:szCs w:val="24"/>
        </w:rPr>
      </w:pPr>
    </w:p>
    <w:p w14:paraId="720E85D4" w14:textId="32311745" w:rsidR="00047C58" w:rsidRPr="00F049DB" w:rsidRDefault="00047C58" w:rsidP="0025581C">
      <w:pPr>
        <w:pStyle w:val="NoSpacing"/>
        <w:jc w:val="both"/>
        <w:rPr>
          <w:sz w:val="24"/>
          <w:szCs w:val="24"/>
        </w:rPr>
      </w:pPr>
    </w:p>
    <w:p w14:paraId="20567248" w14:textId="2F6B012F" w:rsidR="00047C58" w:rsidRPr="00F049DB" w:rsidRDefault="00047C58" w:rsidP="0025581C">
      <w:pPr>
        <w:pStyle w:val="NoSpacing"/>
        <w:jc w:val="both"/>
        <w:rPr>
          <w:sz w:val="24"/>
          <w:szCs w:val="24"/>
        </w:rPr>
      </w:pPr>
    </w:p>
    <w:p w14:paraId="3719376D" w14:textId="5D7011C9" w:rsidR="00047C58" w:rsidRPr="00F049DB" w:rsidRDefault="00047C58" w:rsidP="0025581C">
      <w:pPr>
        <w:pStyle w:val="NoSpacing"/>
        <w:jc w:val="both"/>
        <w:rPr>
          <w:sz w:val="24"/>
          <w:szCs w:val="24"/>
        </w:rPr>
      </w:pPr>
    </w:p>
    <w:p w14:paraId="2F6726E9" w14:textId="77777777" w:rsidR="00047C58" w:rsidRPr="00047C58" w:rsidRDefault="00047C58" w:rsidP="0025581C">
      <w:pPr>
        <w:pStyle w:val="NoSpacing"/>
        <w:jc w:val="both"/>
      </w:pPr>
    </w:p>
    <w:sectPr w:rsidR="00047C58" w:rsidRPr="00047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0060" w14:textId="77777777" w:rsidR="00AC6A1E" w:rsidRDefault="00AC6A1E" w:rsidP="00047C58">
      <w:r>
        <w:separator/>
      </w:r>
    </w:p>
  </w:endnote>
  <w:endnote w:type="continuationSeparator" w:id="0">
    <w:p w14:paraId="450ACF2E" w14:textId="77777777" w:rsidR="00AC6A1E" w:rsidRDefault="00AC6A1E" w:rsidP="0004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F592" w14:textId="77777777" w:rsidR="001A4E17" w:rsidRDefault="001A4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BA6E" w14:textId="160B491F" w:rsidR="00047C58" w:rsidRDefault="00047C58">
    <w:pPr>
      <w:pStyle w:val="Footer"/>
    </w:pPr>
  </w:p>
  <w:p w14:paraId="4A00F9C3" w14:textId="227A7CF7" w:rsidR="00047C58" w:rsidRDefault="00047C58">
    <w:pPr>
      <w:pStyle w:val="Footer"/>
    </w:pPr>
  </w:p>
  <w:p w14:paraId="5018E260" w14:textId="77777777" w:rsidR="00047C58" w:rsidRDefault="00047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4E39" w14:textId="77777777" w:rsidR="001A4E17" w:rsidRDefault="001A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BBE1" w14:textId="77777777" w:rsidR="00AC6A1E" w:rsidRDefault="00AC6A1E" w:rsidP="00047C58">
      <w:r>
        <w:separator/>
      </w:r>
    </w:p>
  </w:footnote>
  <w:footnote w:type="continuationSeparator" w:id="0">
    <w:p w14:paraId="03E538B3" w14:textId="77777777" w:rsidR="00AC6A1E" w:rsidRDefault="00AC6A1E" w:rsidP="0004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9EA3" w14:textId="66C3C0BF" w:rsidR="001A4E17" w:rsidRDefault="00AC6A1E">
    <w:pPr>
      <w:pStyle w:val="Header"/>
    </w:pPr>
    <w:r>
      <w:rPr>
        <w:noProof/>
      </w:rPr>
      <w:pict w14:anchorId="65BB8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709.25pt;height:78.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32E1" w14:textId="45A372A1" w:rsidR="001A4E17" w:rsidRDefault="00AC6A1E">
    <w:pPr>
      <w:pStyle w:val="Header"/>
    </w:pPr>
    <w:r>
      <w:rPr>
        <w:noProof/>
      </w:rPr>
      <w:pict w14:anchorId="7D306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709.25pt;height:78.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35F8" w14:textId="351903CE" w:rsidR="001A4E17" w:rsidRDefault="00AC6A1E">
    <w:pPr>
      <w:pStyle w:val="Header"/>
    </w:pPr>
    <w:r>
      <w:rPr>
        <w:noProof/>
      </w:rPr>
      <w:pict w14:anchorId="1ABF3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709.25pt;height:78.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EEC"/>
    <w:multiLevelType w:val="hybridMultilevel"/>
    <w:tmpl w:val="DF2C41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D429C6"/>
    <w:multiLevelType w:val="multilevel"/>
    <w:tmpl w:val="83E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C3F8C"/>
    <w:multiLevelType w:val="hybridMultilevel"/>
    <w:tmpl w:val="52A014BE"/>
    <w:lvl w:ilvl="0" w:tplc="F984E198">
      <w:numFmt w:val="bullet"/>
      <w:lvlText w:val=""/>
      <w:lvlJc w:val="left"/>
      <w:pPr>
        <w:ind w:left="2400" w:hanging="360"/>
      </w:pPr>
      <w:rPr>
        <w:rFonts w:ascii="Symbol" w:eastAsia="Symbol" w:hAnsi="Symbol" w:cs="Symbol" w:hint="default"/>
        <w:b w:val="0"/>
        <w:bCs w:val="0"/>
        <w:i w:val="0"/>
        <w:iCs w:val="0"/>
        <w:spacing w:val="0"/>
        <w:w w:val="100"/>
        <w:sz w:val="24"/>
        <w:szCs w:val="24"/>
        <w:lang w:val="en-US" w:eastAsia="en-US" w:bidi="ar-SA"/>
      </w:rPr>
    </w:lvl>
    <w:lvl w:ilvl="1" w:tplc="FE5CC9D6">
      <w:numFmt w:val="bullet"/>
      <w:lvlText w:val="•"/>
      <w:lvlJc w:val="left"/>
      <w:pPr>
        <w:ind w:left="3278" w:hanging="360"/>
      </w:pPr>
      <w:rPr>
        <w:rFonts w:hint="default"/>
        <w:lang w:val="en-US" w:eastAsia="en-US" w:bidi="ar-SA"/>
      </w:rPr>
    </w:lvl>
    <w:lvl w:ilvl="2" w:tplc="A866C81E">
      <w:numFmt w:val="bullet"/>
      <w:lvlText w:val="•"/>
      <w:lvlJc w:val="left"/>
      <w:pPr>
        <w:ind w:left="4156" w:hanging="360"/>
      </w:pPr>
      <w:rPr>
        <w:rFonts w:hint="default"/>
        <w:lang w:val="en-US" w:eastAsia="en-US" w:bidi="ar-SA"/>
      </w:rPr>
    </w:lvl>
    <w:lvl w:ilvl="3" w:tplc="CD2EF88C">
      <w:numFmt w:val="bullet"/>
      <w:lvlText w:val="•"/>
      <w:lvlJc w:val="left"/>
      <w:pPr>
        <w:ind w:left="5034" w:hanging="360"/>
      </w:pPr>
      <w:rPr>
        <w:rFonts w:hint="default"/>
        <w:lang w:val="en-US" w:eastAsia="en-US" w:bidi="ar-SA"/>
      </w:rPr>
    </w:lvl>
    <w:lvl w:ilvl="4" w:tplc="D182F90A">
      <w:numFmt w:val="bullet"/>
      <w:lvlText w:val="•"/>
      <w:lvlJc w:val="left"/>
      <w:pPr>
        <w:ind w:left="5912" w:hanging="360"/>
      </w:pPr>
      <w:rPr>
        <w:rFonts w:hint="default"/>
        <w:lang w:val="en-US" w:eastAsia="en-US" w:bidi="ar-SA"/>
      </w:rPr>
    </w:lvl>
    <w:lvl w:ilvl="5" w:tplc="94528D3A">
      <w:numFmt w:val="bullet"/>
      <w:lvlText w:val="•"/>
      <w:lvlJc w:val="left"/>
      <w:pPr>
        <w:ind w:left="6790" w:hanging="360"/>
      </w:pPr>
      <w:rPr>
        <w:rFonts w:hint="default"/>
        <w:lang w:val="en-US" w:eastAsia="en-US" w:bidi="ar-SA"/>
      </w:rPr>
    </w:lvl>
    <w:lvl w:ilvl="6" w:tplc="6DC22A6A">
      <w:numFmt w:val="bullet"/>
      <w:lvlText w:val="•"/>
      <w:lvlJc w:val="left"/>
      <w:pPr>
        <w:ind w:left="7668" w:hanging="360"/>
      </w:pPr>
      <w:rPr>
        <w:rFonts w:hint="default"/>
        <w:lang w:val="en-US" w:eastAsia="en-US" w:bidi="ar-SA"/>
      </w:rPr>
    </w:lvl>
    <w:lvl w:ilvl="7" w:tplc="935EE3B4">
      <w:numFmt w:val="bullet"/>
      <w:lvlText w:val="•"/>
      <w:lvlJc w:val="left"/>
      <w:pPr>
        <w:ind w:left="8546" w:hanging="360"/>
      </w:pPr>
      <w:rPr>
        <w:rFonts w:hint="default"/>
        <w:lang w:val="en-US" w:eastAsia="en-US" w:bidi="ar-SA"/>
      </w:rPr>
    </w:lvl>
    <w:lvl w:ilvl="8" w:tplc="1CC64DA2">
      <w:numFmt w:val="bullet"/>
      <w:lvlText w:val="•"/>
      <w:lvlJc w:val="left"/>
      <w:pPr>
        <w:ind w:left="9424" w:hanging="360"/>
      </w:pPr>
      <w:rPr>
        <w:rFonts w:hint="default"/>
        <w:lang w:val="en-US" w:eastAsia="en-US" w:bidi="ar-SA"/>
      </w:rPr>
    </w:lvl>
  </w:abstractNum>
  <w:abstractNum w:abstractNumId="3" w15:restartNumberingAfterBreak="0">
    <w:nsid w:val="32E826EA"/>
    <w:multiLevelType w:val="hybridMultilevel"/>
    <w:tmpl w:val="CB1EB414"/>
    <w:lvl w:ilvl="0" w:tplc="72F0CCC8">
      <w:start w:val="1"/>
      <w:numFmt w:val="decimal"/>
      <w:lvlText w:val="%1."/>
      <w:lvlJc w:val="left"/>
      <w:pPr>
        <w:ind w:left="720" w:hanging="360"/>
      </w:pPr>
      <w:rPr>
        <w:rFonts w:ascii="Fira Sans" w:hAnsi="Fira Sans" w:cstheme="majorBidi"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74E0D25"/>
    <w:multiLevelType w:val="hybridMultilevel"/>
    <w:tmpl w:val="EB2C7D1E"/>
    <w:lvl w:ilvl="0" w:tplc="677C9EC8">
      <w:numFmt w:val="bullet"/>
      <w:lvlText w:val=""/>
      <w:lvlJc w:val="left"/>
      <w:pPr>
        <w:ind w:left="2400" w:hanging="360"/>
      </w:pPr>
      <w:rPr>
        <w:rFonts w:ascii="Wingdings" w:eastAsia="Wingdings" w:hAnsi="Wingdings" w:cs="Wingdings" w:hint="default"/>
        <w:b w:val="0"/>
        <w:bCs w:val="0"/>
        <w:i w:val="0"/>
        <w:iCs w:val="0"/>
        <w:spacing w:val="0"/>
        <w:w w:val="100"/>
        <w:sz w:val="28"/>
        <w:szCs w:val="28"/>
        <w:lang w:val="en-US" w:eastAsia="en-US" w:bidi="ar-SA"/>
      </w:rPr>
    </w:lvl>
    <w:lvl w:ilvl="1" w:tplc="0B726280">
      <w:numFmt w:val="bullet"/>
      <w:lvlText w:val="•"/>
      <w:lvlJc w:val="left"/>
      <w:pPr>
        <w:ind w:left="3278" w:hanging="360"/>
      </w:pPr>
      <w:rPr>
        <w:rFonts w:hint="default"/>
        <w:lang w:val="en-US" w:eastAsia="en-US" w:bidi="ar-SA"/>
      </w:rPr>
    </w:lvl>
    <w:lvl w:ilvl="2" w:tplc="25267114">
      <w:numFmt w:val="bullet"/>
      <w:lvlText w:val="•"/>
      <w:lvlJc w:val="left"/>
      <w:pPr>
        <w:ind w:left="4156" w:hanging="360"/>
      </w:pPr>
      <w:rPr>
        <w:rFonts w:hint="default"/>
        <w:lang w:val="en-US" w:eastAsia="en-US" w:bidi="ar-SA"/>
      </w:rPr>
    </w:lvl>
    <w:lvl w:ilvl="3" w:tplc="695A083C">
      <w:numFmt w:val="bullet"/>
      <w:lvlText w:val="•"/>
      <w:lvlJc w:val="left"/>
      <w:pPr>
        <w:ind w:left="5034" w:hanging="360"/>
      </w:pPr>
      <w:rPr>
        <w:rFonts w:hint="default"/>
        <w:lang w:val="en-US" w:eastAsia="en-US" w:bidi="ar-SA"/>
      </w:rPr>
    </w:lvl>
    <w:lvl w:ilvl="4" w:tplc="203E3170">
      <w:numFmt w:val="bullet"/>
      <w:lvlText w:val="•"/>
      <w:lvlJc w:val="left"/>
      <w:pPr>
        <w:ind w:left="5912" w:hanging="360"/>
      </w:pPr>
      <w:rPr>
        <w:rFonts w:hint="default"/>
        <w:lang w:val="en-US" w:eastAsia="en-US" w:bidi="ar-SA"/>
      </w:rPr>
    </w:lvl>
    <w:lvl w:ilvl="5" w:tplc="F85EF578">
      <w:numFmt w:val="bullet"/>
      <w:lvlText w:val="•"/>
      <w:lvlJc w:val="left"/>
      <w:pPr>
        <w:ind w:left="6790" w:hanging="360"/>
      </w:pPr>
      <w:rPr>
        <w:rFonts w:hint="default"/>
        <w:lang w:val="en-US" w:eastAsia="en-US" w:bidi="ar-SA"/>
      </w:rPr>
    </w:lvl>
    <w:lvl w:ilvl="6" w:tplc="AAE247FC">
      <w:numFmt w:val="bullet"/>
      <w:lvlText w:val="•"/>
      <w:lvlJc w:val="left"/>
      <w:pPr>
        <w:ind w:left="7668" w:hanging="360"/>
      </w:pPr>
      <w:rPr>
        <w:rFonts w:hint="default"/>
        <w:lang w:val="en-US" w:eastAsia="en-US" w:bidi="ar-SA"/>
      </w:rPr>
    </w:lvl>
    <w:lvl w:ilvl="7" w:tplc="05365960">
      <w:numFmt w:val="bullet"/>
      <w:lvlText w:val="•"/>
      <w:lvlJc w:val="left"/>
      <w:pPr>
        <w:ind w:left="8546" w:hanging="360"/>
      </w:pPr>
      <w:rPr>
        <w:rFonts w:hint="default"/>
        <w:lang w:val="en-US" w:eastAsia="en-US" w:bidi="ar-SA"/>
      </w:rPr>
    </w:lvl>
    <w:lvl w:ilvl="8" w:tplc="512C5698">
      <w:numFmt w:val="bullet"/>
      <w:lvlText w:val="•"/>
      <w:lvlJc w:val="left"/>
      <w:pPr>
        <w:ind w:left="9424" w:hanging="360"/>
      </w:pPr>
      <w:rPr>
        <w:rFonts w:hint="default"/>
        <w:lang w:val="en-US" w:eastAsia="en-US" w:bidi="ar-SA"/>
      </w:rPr>
    </w:lvl>
  </w:abstractNum>
  <w:num w:numId="1" w16cid:durableId="1445686532">
    <w:abstractNumId w:val="4"/>
  </w:num>
  <w:num w:numId="2" w16cid:durableId="1717973821">
    <w:abstractNumId w:val="2"/>
  </w:num>
  <w:num w:numId="3" w16cid:durableId="324823491">
    <w:abstractNumId w:val="0"/>
  </w:num>
  <w:num w:numId="4" w16cid:durableId="1557932447">
    <w:abstractNumId w:val="3"/>
  </w:num>
  <w:num w:numId="5" w16cid:durableId="5773975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mit Sheoran">
    <w15:presenceInfo w15:providerId="AD" w15:userId="S::sumit.12009083@lpu.in::959aae9b-43e8-4c54-9827-23838bdaa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10"/>
    <w:rsid w:val="0002619D"/>
    <w:rsid w:val="00047C58"/>
    <w:rsid w:val="000515F8"/>
    <w:rsid w:val="00063CF2"/>
    <w:rsid w:val="000F0C4E"/>
    <w:rsid w:val="000F1426"/>
    <w:rsid w:val="000F6E10"/>
    <w:rsid w:val="0010788B"/>
    <w:rsid w:val="00181AE4"/>
    <w:rsid w:val="0018615F"/>
    <w:rsid w:val="001A2FA5"/>
    <w:rsid w:val="001A4E17"/>
    <w:rsid w:val="001F5F26"/>
    <w:rsid w:val="00200C08"/>
    <w:rsid w:val="00222C64"/>
    <w:rsid w:val="00254B34"/>
    <w:rsid w:val="0025581C"/>
    <w:rsid w:val="00337B71"/>
    <w:rsid w:val="0036502A"/>
    <w:rsid w:val="004D4A16"/>
    <w:rsid w:val="004F411C"/>
    <w:rsid w:val="00527339"/>
    <w:rsid w:val="005B2898"/>
    <w:rsid w:val="005E3198"/>
    <w:rsid w:val="006671F0"/>
    <w:rsid w:val="006C02FF"/>
    <w:rsid w:val="007B300D"/>
    <w:rsid w:val="007F1320"/>
    <w:rsid w:val="00860E7E"/>
    <w:rsid w:val="008D4FBC"/>
    <w:rsid w:val="00A73C58"/>
    <w:rsid w:val="00AC0A87"/>
    <w:rsid w:val="00AC6A1E"/>
    <w:rsid w:val="00AE2FB3"/>
    <w:rsid w:val="00AF2172"/>
    <w:rsid w:val="00B4308B"/>
    <w:rsid w:val="00BC6110"/>
    <w:rsid w:val="00C03D6D"/>
    <w:rsid w:val="00C20132"/>
    <w:rsid w:val="00C35706"/>
    <w:rsid w:val="00CB5F88"/>
    <w:rsid w:val="00D00168"/>
    <w:rsid w:val="00D15DC0"/>
    <w:rsid w:val="00D86B87"/>
    <w:rsid w:val="00DA0763"/>
    <w:rsid w:val="00E00FFF"/>
    <w:rsid w:val="00E55835"/>
    <w:rsid w:val="00E61706"/>
    <w:rsid w:val="00E62E23"/>
    <w:rsid w:val="00E82F83"/>
    <w:rsid w:val="00EF3DC8"/>
    <w:rsid w:val="00F049DB"/>
    <w:rsid w:val="00F0523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1DDC2"/>
  <w15:chartTrackingRefBased/>
  <w15:docId w15:val="{709BB154-5111-433B-BD46-D2A921DA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next w:val="Normal"/>
    <w:link w:val="Heading1Char"/>
    <w:uiPriority w:val="9"/>
    <w:qFormat/>
    <w:rsid w:val="004D4A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F6E10"/>
    <w:pPr>
      <w:spacing w:before="75"/>
      <w:ind w:left="601"/>
      <w:jc w:val="cente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6E10"/>
    <w:rPr>
      <w:sz w:val="24"/>
      <w:szCs w:val="24"/>
    </w:rPr>
  </w:style>
  <w:style w:type="character" w:customStyle="1" w:styleId="BodyTextChar">
    <w:name w:val="Body Text Char"/>
    <w:basedOn w:val="DefaultParagraphFont"/>
    <w:link w:val="BodyText"/>
    <w:uiPriority w:val="1"/>
    <w:rsid w:val="000F6E10"/>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0F6E10"/>
    <w:rPr>
      <w:rFonts w:ascii="Times New Roman" w:eastAsia="Times New Roman" w:hAnsi="Times New Roman" w:cs="Times New Roman"/>
      <w:b/>
      <w:bCs/>
      <w:sz w:val="28"/>
      <w:szCs w:val="28"/>
      <w:lang w:val="en-US" w:bidi="ar-SA"/>
    </w:rPr>
  </w:style>
  <w:style w:type="paragraph" w:styleId="NoSpacing">
    <w:name w:val="No Spacing"/>
    <w:uiPriority w:val="1"/>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ListParagraph">
    <w:name w:val="List Paragraph"/>
    <w:basedOn w:val="Normal"/>
    <w:uiPriority w:val="1"/>
    <w:qFormat/>
    <w:rsid w:val="0010788B"/>
    <w:pPr>
      <w:ind w:left="1679" w:hanging="359"/>
    </w:pPr>
  </w:style>
  <w:style w:type="paragraph" w:customStyle="1" w:styleId="TableParagraph">
    <w:name w:val="Table Paragraph"/>
    <w:basedOn w:val="Normal"/>
    <w:uiPriority w:val="1"/>
    <w:qFormat/>
    <w:rsid w:val="001A2FA5"/>
    <w:pPr>
      <w:ind w:left="107"/>
    </w:pPr>
  </w:style>
  <w:style w:type="paragraph" w:styleId="Header">
    <w:name w:val="header"/>
    <w:basedOn w:val="Normal"/>
    <w:link w:val="HeaderChar"/>
    <w:uiPriority w:val="99"/>
    <w:unhideWhenUsed/>
    <w:rsid w:val="00047C58"/>
    <w:pPr>
      <w:tabs>
        <w:tab w:val="center" w:pos="4513"/>
        <w:tab w:val="right" w:pos="9026"/>
      </w:tabs>
    </w:pPr>
  </w:style>
  <w:style w:type="character" w:customStyle="1" w:styleId="HeaderChar">
    <w:name w:val="Header Char"/>
    <w:basedOn w:val="DefaultParagraphFont"/>
    <w:link w:val="Header"/>
    <w:uiPriority w:val="99"/>
    <w:rsid w:val="00047C58"/>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047C58"/>
    <w:pPr>
      <w:tabs>
        <w:tab w:val="center" w:pos="4513"/>
        <w:tab w:val="right" w:pos="9026"/>
      </w:tabs>
    </w:pPr>
  </w:style>
  <w:style w:type="character" w:customStyle="1" w:styleId="FooterChar">
    <w:name w:val="Footer Char"/>
    <w:basedOn w:val="DefaultParagraphFont"/>
    <w:link w:val="Footer"/>
    <w:uiPriority w:val="99"/>
    <w:rsid w:val="00047C58"/>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4D4A16"/>
    <w:rPr>
      <w:rFonts w:asciiTheme="majorHAnsi" w:eastAsiaTheme="majorEastAsia" w:hAnsiTheme="majorHAnsi" w:cstheme="majorBidi"/>
      <w:color w:val="2F5496" w:themeColor="accent1" w:themeShade="BF"/>
      <w:sz w:val="32"/>
      <w:szCs w:val="32"/>
      <w:lang w:val="en-US" w:bidi="ar-SA"/>
    </w:rPr>
  </w:style>
  <w:style w:type="character" w:customStyle="1" w:styleId="ej-journal-name">
    <w:name w:val="ej-journal-name"/>
    <w:basedOn w:val="DefaultParagraphFont"/>
    <w:rsid w:val="004D4A16"/>
  </w:style>
  <w:style w:type="character" w:styleId="Hyperlink">
    <w:name w:val="Hyperlink"/>
    <w:basedOn w:val="DefaultParagraphFont"/>
    <w:uiPriority w:val="99"/>
    <w:unhideWhenUsed/>
    <w:rsid w:val="004D4A16"/>
    <w:rPr>
      <w:color w:val="0000FF"/>
      <w:u w:val="single"/>
    </w:rPr>
  </w:style>
  <w:style w:type="character" w:customStyle="1" w:styleId="ej-journal-doi">
    <w:name w:val="ej-journal-doi"/>
    <w:basedOn w:val="DefaultParagraphFont"/>
    <w:rsid w:val="004D4A16"/>
  </w:style>
  <w:style w:type="character" w:customStyle="1" w:styleId="authors-list-item">
    <w:name w:val="authors-list-item"/>
    <w:basedOn w:val="DefaultParagraphFont"/>
    <w:rsid w:val="00181AE4"/>
  </w:style>
  <w:style w:type="character" w:customStyle="1" w:styleId="author-sup-separator">
    <w:name w:val="author-sup-separator"/>
    <w:basedOn w:val="DefaultParagraphFont"/>
    <w:rsid w:val="00181AE4"/>
  </w:style>
  <w:style w:type="character" w:customStyle="1" w:styleId="comma">
    <w:name w:val="comma"/>
    <w:basedOn w:val="DefaultParagraphFont"/>
    <w:rsid w:val="00181AE4"/>
  </w:style>
  <w:style w:type="character" w:customStyle="1" w:styleId="period">
    <w:name w:val="period"/>
    <w:basedOn w:val="DefaultParagraphFont"/>
    <w:rsid w:val="00181AE4"/>
  </w:style>
  <w:style w:type="character" w:customStyle="1" w:styleId="cit">
    <w:name w:val="cit"/>
    <w:basedOn w:val="DefaultParagraphFont"/>
    <w:rsid w:val="00181AE4"/>
  </w:style>
  <w:style w:type="character" w:customStyle="1" w:styleId="citation-doi">
    <w:name w:val="citation-doi"/>
    <w:basedOn w:val="DefaultParagraphFont"/>
    <w:rsid w:val="00181AE4"/>
  </w:style>
  <w:style w:type="character" w:customStyle="1" w:styleId="lsa1">
    <w:name w:val="lsa1"/>
    <w:basedOn w:val="DefaultParagraphFont"/>
    <w:rsid w:val="00337B71"/>
  </w:style>
  <w:style w:type="character" w:customStyle="1" w:styleId="lsa2">
    <w:name w:val="lsa2"/>
    <w:basedOn w:val="DefaultParagraphFont"/>
    <w:rsid w:val="00337B71"/>
  </w:style>
  <w:style w:type="character" w:customStyle="1" w:styleId="ls3">
    <w:name w:val="ls3"/>
    <w:basedOn w:val="DefaultParagraphFont"/>
    <w:rsid w:val="00337B71"/>
  </w:style>
  <w:style w:type="character" w:customStyle="1" w:styleId="ls4">
    <w:name w:val="ls4"/>
    <w:basedOn w:val="DefaultParagraphFont"/>
    <w:rsid w:val="00337B71"/>
  </w:style>
  <w:style w:type="character" w:customStyle="1" w:styleId="lsa3">
    <w:name w:val="lsa3"/>
    <w:basedOn w:val="DefaultParagraphFont"/>
    <w:rsid w:val="00337B71"/>
  </w:style>
  <w:style w:type="character" w:customStyle="1" w:styleId="ls5">
    <w:name w:val="ls5"/>
    <w:basedOn w:val="DefaultParagraphFont"/>
    <w:rsid w:val="00337B71"/>
  </w:style>
  <w:style w:type="character" w:customStyle="1" w:styleId="lsa4">
    <w:name w:val="lsa4"/>
    <w:basedOn w:val="DefaultParagraphFont"/>
    <w:rsid w:val="00337B71"/>
  </w:style>
  <w:style w:type="character" w:customStyle="1" w:styleId="fs2">
    <w:name w:val="fs2"/>
    <w:basedOn w:val="DefaultParagraphFont"/>
    <w:rsid w:val="00337B71"/>
  </w:style>
  <w:style w:type="character" w:customStyle="1" w:styleId="a">
    <w:name w:val="_"/>
    <w:basedOn w:val="DefaultParagraphFont"/>
    <w:rsid w:val="00337B71"/>
  </w:style>
  <w:style w:type="character" w:customStyle="1" w:styleId="lsa6">
    <w:name w:val="lsa6"/>
    <w:basedOn w:val="DefaultParagraphFont"/>
    <w:rsid w:val="00337B71"/>
  </w:style>
  <w:style w:type="character" w:customStyle="1" w:styleId="ff3">
    <w:name w:val="ff3"/>
    <w:basedOn w:val="DefaultParagraphFont"/>
    <w:rsid w:val="00337B71"/>
  </w:style>
  <w:style w:type="character" w:customStyle="1" w:styleId="ls17">
    <w:name w:val="ls17"/>
    <w:basedOn w:val="DefaultParagraphFont"/>
    <w:rsid w:val="00337B71"/>
  </w:style>
  <w:style w:type="character" w:customStyle="1" w:styleId="html-italic">
    <w:name w:val="html-italic"/>
    <w:basedOn w:val="DefaultParagraphFont"/>
    <w:rsid w:val="006671F0"/>
  </w:style>
  <w:style w:type="character" w:customStyle="1" w:styleId="react-xocs-alternative-link">
    <w:name w:val="react-xocs-alternative-link"/>
    <w:basedOn w:val="DefaultParagraphFont"/>
    <w:rsid w:val="00EF3DC8"/>
  </w:style>
  <w:style w:type="character" w:customStyle="1" w:styleId="given-name">
    <w:name w:val="given-name"/>
    <w:basedOn w:val="DefaultParagraphFont"/>
    <w:rsid w:val="00EF3DC8"/>
  </w:style>
  <w:style w:type="character" w:customStyle="1" w:styleId="text">
    <w:name w:val="text"/>
    <w:basedOn w:val="DefaultParagraphFont"/>
    <w:rsid w:val="00EF3DC8"/>
  </w:style>
  <w:style w:type="character" w:customStyle="1" w:styleId="author-ref">
    <w:name w:val="author-ref"/>
    <w:basedOn w:val="DefaultParagraphFont"/>
    <w:rsid w:val="00EF3DC8"/>
  </w:style>
  <w:style w:type="character" w:customStyle="1" w:styleId="title-text">
    <w:name w:val="title-text"/>
    <w:basedOn w:val="DefaultParagraphFont"/>
    <w:rsid w:val="00EF3DC8"/>
  </w:style>
  <w:style w:type="character" w:styleId="UnresolvedMention">
    <w:name w:val="Unresolved Mention"/>
    <w:basedOn w:val="DefaultParagraphFont"/>
    <w:uiPriority w:val="99"/>
    <w:semiHidden/>
    <w:unhideWhenUsed/>
    <w:rsid w:val="00E00FFF"/>
    <w:rPr>
      <w:color w:val="605E5C"/>
      <w:shd w:val="clear" w:color="auto" w:fill="E1DFDD"/>
    </w:rPr>
  </w:style>
  <w:style w:type="character" w:customStyle="1" w:styleId="anchor-text">
    <w:name w:val="anchor-text"/>
    <w:basedOn w:val="DefaultParagraphFont"/>
    <w:rsid w:val="00E00FFF"/>
  </w:style>
  <w:style w:type="paragraph" w:styleId="Revision">
    <w:name w:val="Revision"/>
    <w:hidden/>
    <w:uiPriority w:val="99"/>
    <w:semiHidden/>
    <w:rsid w:val="007F1320"/>
    <w:pPr>
      <w:spacing w:after="0" w:line="240" w:lineRule="auto"/>
    </w:pPr>
    <w:rPr>
      <w:rFonts w:ascii="Times New Roman" w:eastAsia="Times New Roman" w:hAnsi="Times New Roman"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0120">
      <w:bodyDiv w:val="1"/>
      <w:marLeft w:val="0"/>
      <w:marRight w:val="0"/>
      <w:marTop w:val="0"/>
      <w:marBottom w:val="0"/>
      <w:divBdr>
        <w:top w:val="none" w:sz="0" w:space="0" w:color="auto"/>
        <w:left w:val="none" w:sz="0" w:space="0" w:color="auto"/>
        <w:bottom w:val="none" w:sz="0" w:space="0" w:color="auto"/>
        <w:right w:val="none" w:sz="0" w:space="0" w:color="auto"/>
      </w:divBdr>
    </w:div>
    <w:div w:id="306710553">
      <w:bodyDiv w:val="1"/>
      <w:marLeft w:val="0"/>
      <w:marRight w:val="0"/>
      <w:marTop w:val="0"/>
      <w:marBottom w:val="0"/>
      <w:divBdr>
        <w:top w:val="none" w:sz="0" w:space="0" w:color="auto"/>
        <w:left w:val="none" w:sz="0" w:space="0" w:color="auto"/>
        <w:bottom w:val="none" w:sz="0" w:space="0" w:color="auto"/>
        <w:right w:val="none" w:sz="0" w:space="0" w:color="auto"/>
      </w:divBdr>
      <w:divsChild>
        <w:div w:id="1433740105">
          <w:marLeft w:val="0"/>
          <w:marRight w:val="0"/>
          <w:marTop w:val="0"/>
          <w:marBottom w:val="0"/>
          <w:divBdr>
            <w:top w:val="none" w:sz="0" w:space="0" w:color="auto"/>
            <w:left w:val="none" w:sz="0" w:space="0" w:color="auto"/>
            <w:bottom w:val="none" w:sz="0" w:space="0" w:color="auto"/>
            <w:right w:val="none" w:sz="0" w:space="0" w:color="auto"/>
          </w:divBdr>
        </w:div>
        <w:div w:id="721174039">
          <w:marLeft w:val="0"/>
          <w:marRight w:val="0"/>
          <w:marTop w:val="0"/>
          <w:marBottom w:val="0"/>
          <w:divBdr>
            <w:top w:val="none" w:sz="0" w:space="0" w:color="auto"/>
            <w:left w:val="none" w:sz="0" w:space="0" w:color="auto"/>
            <w:bottom w:val="none" w:sz="0" w:space="0" w:color="auto"/>
            <w:right w:val="none" w:sz="0" w:space="0" w:color="auto"/>
          </w:divBdr>
        </w:div>
      </w:divsChild>
    </w:div>
    <w:div w:id="415245238">
      <w:bodyDiv w:val="1"/>
      <w:marLeft w:val="0"/>
      <w:marRight w:val="0"/>
      <w:marTop w:val="0"/>
      <w:marBottom w:val="0"/>
      <w:divBdr>
        <w:top w:val="none" w:sz="0" w:space="0" w:color="auto"/>
        <w:left w:val="none" w:sz="0" w:space="0" w:color="auto"/>
        <w:bottom w:val="none" w:sz="0" w:space="0" w:color="auto"/>
        <w:right w:val="none" w:sz="0" w:space="0" w:color="auto"/>
      </w:divBdr>
    </w:div>
    <w:div w:id="661814740">
      <w:bodyDiv w:val="1"/>
      <w:marLeft w:val="0"/>
      <w:marRight w:val="0"/>
      <w:marTop w:val="0"/>
      <w:marBottom w:val="0"/>
      <w:divBdr>
        <w:top w:val="none" w:sz="0" w:space="0" w:color="auto"/>
        <w:left w:val="none" w:sz="0" w:space="0" w:color="auto"/>
        <w:bottom w:val="none" w:sz="0" w:space="0" w:color="auto"/>
        <w:right w:val="none" w:sz="0" w:space="0" w:color="auto"/>
      </w:divBdr>
    </w:div>
    <w:div w:id="1263875966">
      <w:bodyDiv w:val="1"/>
      <w:marLeft w:val="0"/>
      <w:marRight w:val="0"/>
      <w:marTop w:val="0"/>
      <w:marBottom w:val="0"/>
      <w:divBdr>
        <w:top w:val="none" w:sz="0" w:space="0" w:color="auto"/>
        <w:left w:val="none" w:sz="0" w:space="0" w:color="auto"/>
        <w:bottom w:val="none" w:sz="0" w:space="0" w:color="auto"/>
        <w:right w:val="none" w:sz="0" w:space="0" w:color="auto"/>
      </w:divBdr>
      <w:divsChild>
        <w:div w:id="1635211075">
          <w:marLeft w:val="0"/>
          <w:marRight w:val="0"/>
          <w:marTop w:val="0"/>
          <w:marBottom w:val="0"/>
          <w:divBdr>
            <w:top w:val="none" w:sz="0" w:space="0" w:color="auto"/>
            <w:left w:val="none" w:sz="0" w:space="0" w:color="auto"/>
            <w:bottom w:val="none" w:sz="0" w:space="0" w:color="auto"/>
            <w:right w:val="none" w:sz="0" w:space="0" w:color="auto"/>
          </w:divBdr>
          <w:divsChild>
            <w:div w:id="1129082927">
              <w:marLeft w:val="0"/>
              <w:marRight w:val="0"/>
              <w:marTop w:val="0"/>
              <w:marBottom w:val="0"/>
              <w:divBdr>
                <w:top w:val="none" w:sz="0" w:space="0" w:color="auto"/>
                <w:left w:val="none" w:sz="0" w:space="0" w:color="auto"/>
                <w:bottom w:val="none" w:sz="0" w:space="0" w:color="auto"/>
                <w:right w:val="none" w:sz="0" w:space="0" w:color="auto"/>
              </w:divBdr>
              <w:divsChild>
                <w:div w:id="1919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3798">
      <w:bodyDiv w:val="1"/>
      <w:marLeft w:val="0"/>
      <w:marRight w:val="0"/>
      <w:marTop w:val="0"/>
      <w:marBottom w:val="0"/>
      <w:divBdr>
        <w:top w:val="none" w:sz="0" w:space="0" w:color="auto"/>
        <w:left w:val="none" w:sz="0" w:space="0" w:color="auto"/>
        <w:bottom w:val="none" w:sz="0" w:space="0" w:color="auto"/>
        <w:right w:val="none" w:sz="0" w:space="0" w:color="auto"/>
      </w:divBdr>
      <w:divsChild>
        <w:div w:id="1063722602">
          <w:marLeft w:val="0"/>
          <w:marRight w:val="0"/>
          <w:marTop w:val="0"/>
          <w:marBottom w:val="0"/>
          <w:divBdr>
            <w:top w:val="none" w:sz="0" w:space="0" w:color="auto"/>
            <w:left w:val="none" w:sz="0" w:space="0" w:color="auto"/>
            <w:bottom w:val="none" w:sz="0" w:space="0" w:color="auto"/>
            <w:right w:val="none" w:sz="0" w:space="0" w:color="auto"/>
          </w:divBdr>
          <w:divsChild>
            <w:div w:id="1571037555">
              <w:marLeft w:val="0"/>
              <w:marRight w:val="0"/>
              <w:marTop w:val="0"/>
              <w:marBottom w:val="0"/>
              <w:divBdr>
                <w:top w:val="none" w:sz="0" w:space="0" w:color="auto"/>
                <w:left w:val="none" w:sz="0" w:space="0" w:color="auto"/>
                <w:bottom w:val="none" w:sz="0" w:space="0" w:color="auto"/>
                <w:right w:val="none" w:sz="0" w:space="0" w:color="auto"/>
              </w:divBdr>
              <w:divsChild>
                <w:div w:id="6860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hyperlink" Target="https://pubmed.ncbi.nlm.nih.gov/32213941/" TargetMode="External"/><Relationship Id="rId89" Type="http://schemas.openxmlformats.org/officeDocument/2006/relationships/hyperlink" Target="https://pubmed.ncbi.nlm.nih.gov/?term=A+Al-Sagan+A&amp;cauthor_id=32213941" TargetMode="External"/><Relationship Id="rId16" Type="http://schemas.openxmlformats.org/officeDocument/2006/relationships/image" Target="media/image3.png"/><Relationship Id="rId11" Type="http://schemas.openxmlformats.org/officeDocument/2006/relationships/footer" Target="footer1.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36.jpeg"/><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pubmed.ncbi.nlm.nih.gov/32213941/" TargetMode="External"/><Relationship Id="rId95" Type="http://schemas.openxmlformats.org/officeDocument/2006/relationships/hyperlink" Target="https://pubmed.ncbi.nlm.nih.gov/?term=M+Abd-Elhakim+Y&amp;cauthor_id=32213941" TargetMode="External"/><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80" Type="http://schemas.openxmlformats.org/officeDocument/2006/relationships/image" Target="media/image37.jpeg"/><Relationship Id="rId85" Type="http://schemas.openxmlformats.org/officeDocument/2006/relationships/hyperlink" Target="https://pubmed.ncbi.nlm.nih.gov/32213941/" TargetMode="Externa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103" Type="http://schemas.microsoft.com/office/2011/relationships/people" Target="people.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32.jpeg"/><Relationship Id="rId83" Type="http://schemas.openxmlformats.org/officeDocument/2006/relationships/hyperlink" Target="https://pubmed.ncbi.nlm.nih.gov/32213941/" TargetMode="External"/><Relationship Id="rId88" Type="http://schemas.openxmlformats.org/officeDocument/2006/relationships/hyperlink" Target="https://pubmed.ncbi.nlm.nih.gov/32213941/" TargetMode="External"/><Relationship Id="rId91" Type="http://schemas.openxmlformats.org/officeDocument/2006/relationships/hyperlink" Target="https://pubmed.ncbi.nlm.nih.gov/?term=Abd+El-Hack+ME&amp;cauthor_id=32213941" TargetMode="External"/><Relationship Id="rId96" Type="http://schemas.openxmlformats.org/officeDocument/2006/relationships/hyperlink" Target="https://pubmed.ncbi.nlm.nih.gov/322139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35.jpeg"/><Relationship Id="rId81" Type="http://schemas.openxmlformats.org/officeDocument/2006/relationships/hyperlink" Target="https://pubmed.ncbi.nlm.nih.gov/?term=El-Saber+Batiha+G&amp;cauthor_id=32213941" TargetMode="External"/><Relationship Id="rId86" Type="http://schemas.openxmlformats.org/officeDocument/2006/relationships/hyperlink" Target="https://pubmed.ncbi.nlm.nih.gov/?term=Elewa+YHA&amp;cauthor_id=32213941" TargetMode="External"/><Relationship Id="rId94" Type="http://schemas.openxmlformats.org/officeDocument/2006/relationships/hyperlink" Target="https://pubmed.ncbi.nlm.nih.gov/32213941/" TargetMode="External"/><Relationship Id="rId99" Type="http://schemas.openxmlformats.org/officeDocument/2006/relationships/hyperlink" Target="https://journals.lww.com/joacp/toc/2017/33030" TargetMode="External"/><Relationship Id="rId101" Type="http://schemas.openxmlformats.org/officeDocument/2006/relationships/hyperlink" Target="https://doi.org/10.1016/j.sajb.2018.10.016"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33.jpeg"/><Relationship Id="rId97" Type="http://schemas.openxmlformats.org/officeDocument/2006/relationships/hyperlink" Target="https://pubmed.ncbi.nlm.nih.gov/?term=Prasad+Devkota+H&amp;cauthor_id=32213941"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hyperlink" Target="https://pubmed.ncbi.nlm.nih.gov/32213941/" TargetMode="External"/><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hyperlink" Target="https://pubmed.ncbi.nlm.nih.gov/32213941/" TargetMode="External"/><Relationship Id="rId61" Type="http://schemas.openxmlformats.org/officeDocument/2006/relationships/image" Target="media/image48.png"/><Relationship Id="rId82" Type="http://schemas.openxmlformats.org/officeDocument/2006/relationships/hyperlink" Target="https://pubmed.ncbi.nlm.nih.gov/32213941/" TargetMode="External"/><Relationship Id="rId19" Type="http://schemas.openxmlformats.org/officeDocument/2006/relationships/image" Target="media/image6.png"/><Relationship Id="rId14" Type="http://schemas.openxmlformats.org/officeDocument/2006/relationships/footer" Target="footer3.xml"/><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34.jpeg"/><Relationship Id="rId100" Type="http://schemas.openxmlformats.org/officeDocument/2006/relationships/hyperlink" Target="https://doi.org/10.1016/j.fbio.2024.105112" TargetMode="External"/><Relationship Id="rId8" Type="http://schemas.openxmlformats.org/officeDocument/2006/relationships/image" Target="media/image1.jpeg"/><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hyperlink" Target="https://pubmed.ncbi.nlm.nih.gov/?term=Taha+AE&amp;cauthor_id=32213941" TargetMode="External"/><Relationship Id="rId98" Type="http://schemas.openxmlformats.org/officeDocument/2006/relationships/hyperlink" Target="https://pubmed.ncbi.nlm.nih.gov/3221394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3090-0FCA-4EBF-8B43-6F3DDED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16</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sunitha</dc:creator>
  <cp:keywords/>
  <dc:description/>
  <cp:lastModifiedBy>Sumit Sheoran</cp:lastModifiedBy>
  <cp:revision>38</cp:revision>
  <dcterms:created xsi:type="dcterms:W3CDTF">2025-02-16T05:17:00Z</dcterms:created>
  <dcterms:modified xsi:type="dcterms:W3CDTF">2025-03-17T05:08:00Z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c391d081-a93d-4058-82e8-37261a5aeb28</vt:lpwstr>
  </property>
</Properties>
</file>