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94996" w14:textId="5D6A6005" w:rsidR="00014ED8" w:rsidRDefault="00014ED8" w:rsidP="007C3010">
      <w:pPr>
        <w:pStyle w:val="NoSpacing"/>
        <w:bidi w:val="0"/>
        <w:jc w:val="center"/>
        <w:rPr>
          <w:rFonts w:asciiTheme="majorBidi" w:hAnsiTheme="majorBidi" w:cstheme="majorBidi"/>
          <w:b/>
          <w:bCs/>
          <w:sz w:val="24"/>
          <w:szCs w:val="24"/>
          <w:lang w:bidi="ar-SY"/>
        </w:rPr>
      </w:pPr>
      <w:r w:rsidRPr="00D468FA">
        <w:rPr>
          <w:rFonts w:asciiTheme="majorBidi" w:hAnsiTheme="majorBidi" w:cstheme="majorBidi"/>
          <w:b/>
          <w:bCs/>
          <w:sz w:val="24"/>
          <w:szCs w:val="24"/>
          <w:lang w:bidi="ar-SY"/>
        </w:rPr>
        <w:t xml:space="preserve">The effect of sugar beet molasses and </w:t>
      </w:r>
      <w:r w:rsidR="00D468FA" w:rsidRPr="00D468FA">
        <w:rPr>
          <w:rFonts w:asciiTheme="majorBidi" w:hAnsiTheme="majorBidi" w:cstheme="majorBidi"/>
          <w:b/>
          <w:bCs/>
          <w:sz w:val="24"/>
          <w:szCs w:val="24"/>
          <w:lang w:val="en-GB" w:bidi="ar-SY"/>
        </w:rPr>
        <w:t xml:space="preserve">olive mill wastewater (OMWW) </w:t>
      </w:r>
      <w:r w:rsidRPr="00D468FA">
        <w:rPr>
          <w:rFonts w:asciiTheme="majorBidi" w:hAnsiTheme="majorBidi" w:cstheme="majorBidi"/>
          <w:b/>
          <w:bCs/>
          <w:sz w:val="24"/>
          <w:szCs w:val="24"/>
          <w:lang w:bidi="ar-SY"/>
        </w:rPr>
        <w:t xml:space="preserve">on </w:t>
      </w:r>
      <w:ins w:id="0" w:author="faculty8433" w:date="2025-02-26T22:51:00Z" w16du:dateUtc="2025-02-26T21:51:00Z">
        <w:r w:rsidR="006B213C">
          <w:rPr>
            <w:rFonts w:asciiTheme="majorBidi" w:hAnsiTheme="majorBidi" w:cstheme="majorBidi"/>
            <w:b/>
            <w:bCs/>
            <w:sz w:val="24"/>
            <w:szCs w:val="24"/>
            <w:lang w:bidi="ar-SY"/>
          </w:rPr>
          <w:t xml:space="preserve">some </w:t>
        </w:r>
      </w:ins>
      <w:r w:rsidR="006806FE" w:rsidRPr="00D468FA">
        <w:rPr>
          <w:rFonts w:asciiTheme="majorBidi" w:hAnsiTheme="majorBidi" w:cstheme="majorBidi"/>
          <w:b/>
          <w:bCs/>
          <w:sz w:val="24"/>
          <w:szCs w:val="24"/>
          <w:lang w:bidi="ar-SY"/>
        </w:rPr>
        <w:t>soil</w:t>
      </w:r>
      <w:r w:rsidRPr="00D468FA">
        <w:rPr>
          <w:rFonts w:asciiTheme="majorBidi" w:hAnsiTheme="majorBidi" w:cstheme="majorBidi"/>
          <w:b/>
          <w:bCs/>
          <w:sz w:val="24"/>
          <w:szCs w:val="24"/>
          <w:lang w:bidi="ar-SY"/>
        </w:rPr>
        <w:t xml:space="preserve"> physical and hydrodynamic properties and on potato productivity</w:t>
      </w:r>
    </w:p>
    <w:p w14:paraId="3512D40A" w14:textId="2E5D5C59" w:rsidR="002F0F8A" w:rsidRDefault="002F0F8A" w:rsidP="002F0F8A">
      <w:pPr>
        <w:pStyle w:val="NoSpacing"/>
        <w:bidi w:val="0"/>
        <w:rPr>
          <w:rFonts w:asciiTheme="majorBidi" w:hAnsiTheme="majorBidi" w:cstheme="majorBidi"/>
          <w:b/>
          <w:bCs/>
          <w:sz w:val="24"/>
          <w:szCs w:val="24"/>
          <w:lang w:bidi="ar-SY"/>
        </w:rPr>
      </w:pPr>
    </w:p>
    <w:p w14:paraId="4EAC9E91" w14:textId="77777777" w:rsidR="002F0F8A" w:rsidRDefault="002F0F8A" w:rsidP="002F0F8A">
      <w:pPr>
        <w:pStyle w:val="NoSpacing"/>
        <w:bidi w:val="0"/>
        <w:rPr>
          <w:rFonts w:asciiTheme="majorBidi" w:hAnsiTheme="majorBidi" w:cstheme="majorBidi"/>
          <w:b/>
          <w:bCs/>
          <w:sz w:val="24"/>
          <w:szCs w:val="24"/>
          <w:lang w:bidi="ar-SY"/>
        </w:rPr>
      </w:pPr>
    </w:p>
    <w:p w14:paraId="7AD5B36F" w14:textId="77777777" w:rsidR="007623C8" w:rsidRPr="00AF4F5D" w:rsidRDefault="007623C8" w:rsidP="007623C8">
      <w:pPr>
        <w:bidi w:val="0"/>
        <w:spacing w:after="0" w:line="240" w:lineRule="auto"/>
        <w:jc w:val="both"/>
        <w:rPr>
          <w:rFonts w:ascii="Times New Roman" w:eastAsia="Calibri" w:hAnsi="Times New Roman" w:cs="Times New Roman"/>
          <w:sz w:val="24"/>
        </w:rPr>
      </w:pPr>
    </w:p>
    <w:p w14:paraId="74159C74" w14:textId="77777777" w:rsidR="00D468FA" w:rsidRDefault="00D468FA" w:rsidP="00D468FA">
      <w:pPr>
        <w:pStyle w:val="NoSpacing"/>
        <w:bidi w:val="0"/>
        <w:rPr>
          <w:rFonts w:asciiTheme="majorBidi" w:hAnsiTheme="majorBidi" w:cstheme="majorBidi"/>
          <w:b/>
          <w:bCs/>
          <w:sz w:val="24"/>
          <w:szCs w:val="24"/>
          <w:lang w:bidi="ar-SY"/>
        </w:rPr>
      </w:pPr>
    </w:p>
    <w:p w14:paraId="7089091E" w14:textId="30AD97E1" w:rsidR="00D468FA" w:rsidRDefault="00D468FA" w:rsidP="0021031B">
      <w:pPr>
        <w:pStyle w:val="NoSpacing"/>
        <w:bidi w:val="0"/>
        <w:jc w:val="center"/>
        <w:rPr>
          <w:rFonts w:asciiTheme="majorBidi" w:hAnsiTheme="majorBidi" w:cstheme="majorBidi"/>
          <w:b/>
          <w:bCs/>
          <w:sz w:val="24"/>
          <w:szCs w:val="24"/>
          <w:lang w:bidi="ar-SY"/>
        </w:rPr>
      </w:pPr>
      <w:r w:rsidRPr="006730E1">
        <w:rPr>
          <w:rFonts w:asciiTheme="majorBidi" w:hAnsiTheme="majorBidi" w:cstheme="majorBidi"/>
          <w:b/>
          <w:bCs/>
          <w:sz w:val="24"/>
          <w:szCs w:val="24"/>
          <w:lang w:bidi="ar-SY"/>
        </w:rPr>
        <w:t>Abstract</w:t>
      </w:r>
    </w:p>
    <w:p w14:paraId="0EA8646A" w14:textId="6D20E988" w:rsidR="006875FA" w:rsidRDefault="006875FA" w:rsidP="006875FA">
      <w:pPr>
        <w:pStyle w:val="NoSpacing"/>
        <w:bidi w:val="0"/>
        <w:jc w:val="center"/>
        <w:rPr>
          <w:rFonts w:asciiTheme="majorBidi" w:hAnsiTheme="majorBidi" w:cstheme="majorBidi"/>
          <w:b/>
          <w:bCs/>
          <w:sz w:val="24"/>
          <w:szCs w:val="24"/>
          <w:lang w:bidi="ar-SY"/>
        </w:rPr>
      </w:pPr>
    </w:p>
    <w:p w14:paraId="31D0B60E" w14:textId="068E79D1" w:rsidR="008C32EC" w:rsidRPr="00A2452E" w:rsidRDefault="00C60993" w:rsidP="00A2452E">
      <w:pPr>
        <w:pStyle w:val="NoSpacing"/>
        <w:bidi w:val="0"/>
        <w:jc w:val="both"/>
        <w:rPr>
          <w:rFonts w:asciiTheme="majorBidi" w:hAnsiTheme="majorBidi" w:cstheme="majorBidi"/>
          <w:sz w:val="24"/>
          <w:szCs w:val="24"/>
          <w:lang w:bidi="ar-SY"/>
        </w:rPr>
      </w:pPr>
      <w:del w:id="1" w:author="faculty8433" w:date="2025-02-26T22:24:00Z" w16du:dateUtc="2025-02-26T21:24:00Z">
        <w:r w:rsidRPr="00A2452E" w:rsidDel="00642311">
          <w:rPr>
            <w:rFonts w:asciiTheme="majorBidi" w:hAnsiTheme="majorBidi" w:cstheme="majorBidi"/>
            <w:sz w:val="24"/>
            <w:szCs w:val="24"/>
            <w:lang w:bidi="ar-SY"/>
          </w:rPr>
          <w:delText>Us</w:delText>
        </w:r>
      </w:del>
      <w:del w:id="2" w:author="faculty8433" w:date="2025-02-26T22:25:00Z" w16du:dateUtc="2025-02-26T21:25:00Z">
        <w:r w:rsidRPr="00A2452E" w:rsidDel="00642311">
          <w:rPr>
            <w:rFonts w:asciiTheme="majorBidi" w:hAnsiTheme="majorBidi" w:cstheme="majorBidi"/>
            <w:sz w:val="24"/>
            <w:szCs w:val="24"/>
            <w:lang w:bidi="ar-SY"/>
          </w:rPr>
          <w:delText>ing the a</w:delText>
        </w:r>
      </w:del>
      <w:ins w:id="3" w:author="faculty8433" w:date="2025-02-26T22:25:00Z" w16du:dateUtc="2025-02-26T21:25:00Z">
        <w:r w:rsidR="00642311">
          <w:rPr>
            <w:rFonts w:asciiTheme="majorBidi" w:hAnsiTheme="majorBidi" w:cstheme="majorBidi"/>
            <w:sz w:val="24"/>
            <w:szCs w:val="24"/>
            <w:lang w:bidi="ar-SY"/>
          </w:rPr>
          <w:t>A</w:t>
        </w:r>
      </w:ins>
      <w:r w:rsidRPr="00A2452E">
        <w:rPr>
          <w:rFonts w:asciiTheme="majorBidi" w:hAnsiTheme="majorBidi" w:cstheme="majorBidi"/>
          <w:sz w:val="24"/>
          <w:szCs w:val="24"/>
          <w:lang w:bidi="ar-SY"/>
        </w:rPr>
        <w:t xml:space="preserve">gro-industrial residues </w:t>
      </w:r>
      <w:del w:id="4" w:author="faculty8433" w:date="2025-02-26T22:36:00Z" w16du:dateUtc="2025-02-26T21:36:00Z">
        <w:r w:rsidRPr="00A2452E" w:rsidDel="00E04818">
          <w:rPr>
            <w:rFonts w:asciiTheme="majorBidi" w:hAnsiTheme="majorBidi" w:cstheme="majorBidi"/>
            <w:sz w:val="24"/>
            <w:szCs w:val="24"/>
            <w:lang w:bidi="ar-SY"/>
          </w:rPr>
          <w:delText>is</w:delText>
        </w:r>
      </w:del>
      <w:ins w:id="5" w:author="faculty8433" w:date="2025-02-26T22:36:00Z" w16du:dateUtc="2025-02-26T21:36:00Z">
        <w:r w:rsidR="00E04818" w:rsidRPr="00A2452E">
          <w:rPr>
            <w:rFonts w:asciiTheme="majorBidi" w:hAnsiTheme="majorBidi" w:cstheme="majorBidi"/>
            <w:sz w:val="24"/>
            <w:szCs w:val="24"/>
            <w:lang w:bidi="ar-SY"/>
          </w:rPr>
          <w:t>are</w:t>
        </w:r>
      </w:ins>
      <w:r w:rsidRPr="00A2452E">
        <w:rPr>
          <w:rFonts w:asciiTheme="majorBidi" w:hAnsiTheme="majorBidi" w:cstheme="majorBidi"/>
          <w:sz w:val="24"/>
          <w:szCs w:val="24"/>
          <w:lang w:bidi="ar-SY"/>
        </w:rPr>
        <w:t xml:space="preserve"> </w:t>
      </w:r>
      <w:ins w:id="6" w:author="faculty8433" w:date="2025-02-26T22:25:00Z" w16du:dateUtc="2025-02-26T21:25:00Z">
        <w:r w:rsidR="00642311">
          <w:rPr>
            <w:rFonts w:asciiTheme="majorBidi" w:hAnsiTheme="majorBidi" w:cstheme="majorBidi"/>
            <w:sz w:val="24"/>
            <w:szCs w:val="24"/>
            <w:lang w:bidi="ar-SY"/>
          </w:rPr>
          <w:t xml:space="preserve">a good </w:t>
        </w:r>
      </w:ins>
      <w:del w:id="7" w:author="faculty8433" w:date="2025-02-26T22:25:00Z" w16du:dateUtc="2025-02-26T21:25:00Z">
        <w:r w:rsidRPr="00A2452E" w:rsidDel="00642311">
          <w:rPr>
            <w:rFonts w:asciiTheme="majorBidi" w:hAnsiTheme="majorBidi" w:cstheme="majorBidi"/>
            <w:sz w:val="24"/>
            <w:szCs w:val="24"/>
            <w:lang w:bidi="ar-SY"/>
          </w:rPr>
          <w:delText>an</w:delText>
        </w:r>
      </w:del>
      <w:r w:rsidRPr="00A2452E">
        <w:rPr>
          <w:rFonts w:asciiTheme="majorBidi" w:hAnsiTheme="majorBidi" w:cstheme="majorBidi"/>
          <w:sz w:val="24"/>
          <w:szCs w:val="24"/>
          <w:lang w:bidi="ar-SY"/>
        </w:rPr>
        <w:t xml:space="preserve"> alternative </w:t>
      </w:r>
      <w:del w:id="8" w:author="faculty8433" w:date="2025-02-26T22:25:00Z" w16du:dateUtc="2025-02-26T21:25:00Z">
        <w:r w:rsidRPr="00A2452E" w:rsidDel="00642311">
          <w:rPr>
            <w:rFonts w:asciiTheme="majorBidi" w:hAnsiTheme="majorBidi" w:cstheme="majorBidi"/>
            <w:sz w:val="24"/>
            <w:szCs w:val="24"/>
            <w:lang w:bidi="ar-SY"/>
          </w:rPr>
          <w:delText>tool</w:delText>
        </w:r>
      </w:del>
      <w:r w:rsidRPr="00A2452E">
        <w:rPr>
          <w:rFonts w:asciiTheme="majorBidi" w:hAnsiTheme="majorBidi" w:cstheme="majorBidi"/>
          <w:sz w:val="24"/>
          <w:szCs w:val="24"/>
          <w:lang w:bidi="ar-SY"/>
        </w:rPr>
        <w:t xml:space="preserve"> to r</w:t>
      </w:r>
      <w:r w:rsidR="006875FA" w:rsidRPr="00A2452E">
        <w:rPr>
          <w:rFonts w:asciiTheme="majorBidi" w:hAnsiTheme="majorBidi" w:cstheme="majorBidi"/>
          <w:sz w:val="24"/>
          <w:szCs w:val="24"/>
          <w:lang w:bidi="ar-SY"/>
        </w:rPr>
        <w:t>educ</w:t>
      </w:r>
      <w:r w:rsidRPr="00A2452E">
        <w:rPr>
          <w:rFonts w:asciiTheme="majorBidi" w:hAnsiTheme="majorBidi" w:cstheme="majorBidi"/>
          <w:sz w:val="24"/>
          <w:szCs w:val="24"/>
          <w:lang w:bidi="ar-SY"/>
        </w:rPr>
        <w:t>e</w:t>
      </w:r>
      <w:r w:rsidR="006875FA" w:rsidRPr="00A2452E">
        <w:rPr>
          <w:rFonts w:asciiTheme="majorBidi" w:hAnsiTheme="majorBidi" w:cstheme="majorBidi"/>
          <w:sz w:val="24"/>
          <w:szCs w:val="24"/>
          <w:lang w:bidi="ar-SY"/>
        </w:rPr>
        <w:t xml:space="preserve"> the </w:t>
      </w:r>
      <w:r w:rsidRPr="00A2452E">
        <w:rPr>
          <w:rFonts w:asciiTheme="majorBidi" w:hAnsiTheme="majorBidi" w:cstheme="majorBidi"/>
          <w:sz w:val="24"/>
          <w:szCs w:val="24"/>
          <w:lang w:bidi="ar-SY"/>
        </w:rPr>
        <w:t>dependence on</w:t>
      </w:r>
      <w:r w:rsidR="006875FA" w:rsidRPr="00A2452E">
        <w:rPr>
          <w:rFonts w:asciiTheme="majorBidi" w:hAnsiTheme="majorBidi" w:cstheme="majorBidi"/>
          <w:sz w:val="24"/>
          <w:szCs w:val="24"/>
          <w:lang w:bidi="ar-SY"/>
        </w:rPr>
        <w:t xml:space="preserve"> </w:t>
      </w:r>
      <w:ins w:id="9" w:author="faculty8433" w:date="2025-02-26T22:25:00Z" w16du:dateUtc="2025-02-26T21:25:00Z">
        <w:r w:rsidR="00642311">
          <w:rPr>
            <w:rFonts w:asciiTheme="majorBidi" w:hAnsiTheme="majorBidi" w:cstheme="majorBidi"/>
            <w:sz w:val="24"/>
            <w:szCs w:val="24"/>
            <w:lang w:bidi="ar-SY"/>
          </w:rPr>
          <w:t xml:space="preserve">large quantity of </w:t>
        </w:r>
      </w:ins>
      <w:r w:rsidR="006875FA" w:rsidRPr="00A2452E">
        <w:rPr>
          <w:rFonts w:asciiTheme="majorBidi" w:hAnsiTheme="majorBidi" w:cstheme="majorBidi"/>
          <w:sz w:val="24"/>
          <w:szCs w:val="24"/>
          <w:lang w:bidi="ar-SY"/>
        </w:rPr>
        <w:t>chemical fertilizers</w:t>
      </w:r>
      <w:r w:rsidR="00764EB2">
        <w:rPr>
          <w:rFonts w:asciiTheme="majorBidi" w:hAnsiTheme="majorBidi" w:cstheme="majorBidi"/>
          <w:sz w:val="24"/>
          <w:szCs w:val="24"/>
          <w:lang w:bidi="ar-SY"/>
        </w:rPr>
        <w:t>,</w:t>
      </w:r>
      <w:r w:rsidR="006875FA" w:rsidRPr="00A2452E">
        <w:rPr>
          <w:rFonts w:asciiTheme="majorBidi" w:hAnsiTheme="majorBidi" w:cstheme="majorBidi"/>
          <w:sz w:val="24"/>
          <w:szCs w:val="24"/>
          <w:lang w:bidi="ar-SY"/>
        </w:rPr>
        <w:t xml:space="preserve"> lead</w:t>
      </w:r>
      <w:r w:rsidRPr="00A2452E">
        <w:rPr>
          <w:rFonts w:asciiTheme="majorBidi" w:hAnsiTheme="majorBidi" w:cstheme="majorBidi"/>
          <w:sz w:val="24"/>
          <w:szCs w:val="24"/>
          <w:lang w:bidi="ar-SY"/>
        </w:rPr>
        <w:t>ing</w:t>
      </w:r>
      <w:r w:rsidR="006875FA" w:rsidRPr="00A2452E">
        <w:rPr>
          <w:rFonts w:asciiTheme="majorBidi" w:hAnsiTheme="majorBidi" w:cstheme="majorBidi"/>
          <w:sz w:val="24"/>
          <w:szCs w:val="24"/>
          <w:lang w:bidi="ar-SY"/>
        </w:rPr>
        <w:t xml:space="preserve"> to</w:t>
      </w:r>
      <w:r w:rsidR="00467CE6" w:rsidRPr="00A2452E">
        <w:rPr>
          <w:rFonts w:asciiTheme="majorBidi" w:hAnsiTheme="majorBidi" w:cstheme="majorBidi"/>
          <w:sz w:val="24"/>
          <w:szCs w:val="24"/>
          <w:lang w:bidi="ar-SY"/>
        </w:rPr>
        <w:t xml:space="preserve"> lower</w:t>
      </w:r>
      <w:r w:rsidR="006875FA" w:rsidRPr="00A2452E">
        <w:rPr>
          <w:rFonts w:asciiTheme="majorBidi" w:hAnsiTheme="majorBidi" w:cstheme="majorBidi"/>
          <w:sz w:val="24"/>
          <w:szCs w:val="24"/>
          <w:lang w:bidi="ar-SY"/>
        </w:rPr>
        <w:t xml:space="preserve"> production costs</w:t>
      </w:r>
      <w:r w:rsidR="000B1735" w:rsidRPr="00A2452E">
        <w:rPr>
          <w:rFonts w:asciiTheme="majorBidi" w:hAnsiTheme="majorBidi" w:cstheme="majorBidi"/>
          <w:sz w:val="24"/>
          <w:szCs w:val="24"/>
          <w:lang w:bidi="ar-SY"/>
        </w:rPr>
        <w:t xml:space="preserve"> and </w:t>
      </w:r>
      <w:r w:rsidR="00467CE6" w:rsidRPr="00A2452E">
        <w:rPr>
          <w:rFonts w:asciiTheme="majorBidi" w:hAnsiTheme="majorBidi" w:cstheme="majorBidi"/>
          <w:sz w:val="24"/>
          <w:szCs w:val="24"/>
          <w:lang w:bidi="ar-SY"/>
        </w:rPr>
        <w:t xml:space="preserve">higher </w:t>
      </w:r>
      <w:r w:rsidR="00DA41B3" w:rsidRPr="00A2452E">
        <w:rPr>
          <w:rFonts w:asciiTheme="majorBidi" w:hAnsiTheme="majorBidi" w:cstheme="majorBidi"/>
          <w:sz w:val="24"/>
          <w:szCs w:val="24"/>
          <w:lang w:bidi="ar-SY"/>
        </w:rPr>
        <w:t xml:space="preserve">soil </w:t>
      </w:r>
      <w:ins w:id="10" w:author="faculty8433" w:date="2025-02-26T22:26:00Z" w16du:dateUtc="2025-02-26T21:26:00Z">
        <w:r w:rsidR="00642311">
          <w:rPr>
            <w:rFonts w:asciiTheme="majorBidi" w:hAnsiTheme="majorBidi" w:cstheme="majorBidi"/>
            <w:sz w:val="24"/>
            <w:szCs w:val="24"/>
            <w:lang w:bidi="ar-SY"/>
          </w:rPr>
          <w:t xml:space="preserve">productivity. </w:t>
        </w:r>
      </w:ins>
      <w:del w:id="11" w:author="faculty8433" w:date="2025-02-26T22:26:00Z" w16du:dateUtc="2025-02-26T21:26:00Z">
        <w:r w:rsidR="00DA41B3" w:rsidRPr="00A2452E" w:rsidDel="00642311">
          <w:rPr>
            <w:rFonts w:asciiTheme="majorBidi" w:hAnsiTheme="majorBidi" w:cstheme="majorBidi"/>
            <w:sz w:val="24"/>
            <w:szCs w:val="24"/>
            <w:lang w:bidi="ar-SY"/>
          </w:rPr>
          <w:delText>organic matter contents (</w:delText>
        </w:r>
        <w:r w:rsidR="00467CE6" w:rsidRPr="00A2452E" w:rsidDel="00642311">
          <w:rPr>
            <w:rFonts w:asciiTheme="majorBidi" w:hAnsiTheme="majorBidi" w:cstheme="majorBidi"/>
            <w:sz w:val="24"/>
            <w:szCs w:val="24"/>
            <w:lang w:bidi="ar-SY"/>
          </w:rPr>
          <w:delText>S</w:delText>
        </w:r>
        <w:r w:rsidR="00DA41B3" w:rsidRPr="00A2452E" w:rsidDel="00642311">
          <w:rPr>
            <w:rFonts w:asciiTheme="majorBidi" w:hAnsiTheme="majorBidi" w:cstheme="majorBidi"/>
            <w:sz w:val="24"/>
            <w:szCs w:val="24"/>
            <w:lang w:bidi="ar-SY"/>
          </w:rPr>
          <w:delText>OM)</w:delText>
        </w:r>
        <w:r w:rsidR="006875FA" w:rsidRPr="00A2452E" w:rsidDel="00642311">
          <w:rPr>
            <w:rFonts w:asciiTheme="majorBidi" w:hAnsiTheme="majorBidi" w:cstheme="majorBidi"/>
            <w:sz w:val="24"/>
            <w:szCs w:val="24"/>
            <w:lang w:bidi="ar-SY"/>
          </w:rPr>
          <w:delText>.</w:delText>
        </w:r>
      </w:del>
      <w:r w:rsidR="00DA41B3" w:rsidRPr="00A2452E">
        <w:rPr>
          <w:rFonts w:asciiTheme="majorBidi" w:hAnsiTheme="majorBidi" w:cstheme="majorBidi"/>
          <w:b/>
          <w:bCs/>
          <w:sz w:val="24"/>
          <w:szCs w:val="24"/>
          <w:lang w:bidi="ar-SY"/>
        </w:rPr>
        <w:t xml:space="preserve"> </w:t>
      </w:r>
      <w:del w:id="12" w:author="faculty8433" w:date="2025-02-26T22:30:00Z" w16du:dateUtc="2025-02-26T21:30:00Z">
        <w:r w:rsidRPr="00A2452E" w:rsidDel="00642311">
          <w:rPr>
            <w:rFonts w:asciiTheme="majorBidi" w:hAnsiTheme="majorBidi" w:cstheme="majorBidi"/>
            <w:sz w:val="24"/>
            <w:szCs w:val="24"/>
            <w:lang w:bidi="ar-SY"/>
          </w:rPr>
          <w:delText>T</w:delText>
        </w:r>
        <w:r w:rsidR="00D468FA" w:rsidRPr="00A2452E" w:rsidDel="00642311">
          <w:rPr>
            <w:rFonts w:asciiTheme="majorBidi" w:hAnsiTheme="majorBidi" w:cstheme="majorBidi"/>
            <w:sz w:val="24"/>
            <w:szCs w:val="24"/>
            <w:lang w:bidi="ar-SY"/>
          </w:rPr>
          <w:delText xml:space="preserve">he sugar beet molasses and </w:delText>
        </w:r>
        <w:r w:rsidR="00D468FA" w:rsidRPr="00A2452E" w:rsidDel="00642311">
          <w:rPr>
            <w:rFonts w:asciiTheme="majorBidi" w:hAnsiTheme="majorBidi" w:cstheme="majorBidi"/>
            <w:sz w:val="24"/>
            <w:szCs w:val="24"/>
            <w:lang w:val="en-GB" w:bidi="ar-SY"/>
          </w:rPr>
          <w:delText>olive mill wastewater (OMWW)</w:delText>
        </w:r>
        <w:r w:rsidRPr="00A2452E" w:rsidDel="00642311">
          <w:rPr>
            <w:rFonts w:asciiTheme="majorBidi" w:hAnsiTheme="majorBidi" w:cstheme="majorBidi"/>
            <w:sz w:val="24"/>
            <w:szCs w:val="24"/>
            <w:lang w:val="en-GB" w:bidi="ar-SY"/>
          </w:rPr>
          <w:delText xml:space="preserve"> are </w:delText>
        </w:r>
      </w:del>
      <w:del w:id="13" w:author="faculty8433" w:date="2025-02-26T22:29:00Z" w16du:dateUtc="2025-02-26T21:29:00Z">
        <w:r w:rsidRPr="00A2452E" w:rsidDel="00642311">
          <w:rPr>
            <w:rFonts w:asciiTheme="majorBidi" w:hAnsiTheme="majorBidi" w:cstheme="majorBidi"/>
            <w:sz w:val="24"/>
            <w:szCs w:val="24"/>
            <w:lang w:val="en-GB" w:bidi="ar-SY"/>
          </w:rPr>
          <w:delText>by-products of</w:delText>
        </w:r>
        <w:r w:rsidR="000B1735" w:rsidRPr="00A2452E" w:rsidDel="00642311">
          <w:rPr>
            <w:rFonts w:asciiTheme="majorBidi" w:hAnsiTheme="majorBidi" w:cstheme="majorBidi"/>
            <w:sz w:val="24"/>
            <w:szCs w:val="24"/>
            <w:lang w:val="en-GB" w:bidi="ar-SY"/>
          </w:rPr>
          <w:delText xml:space="preserve"> sugar and olive oil production, respectively. </w:delText>
        </w:r>
      </w:del>
      <w:del w:id="14" w:author="faculty8433" w:date="2025-02-26T22:30:00Z" w16du:dateUtc="2025-02-26T21:30:00Z">
        <w:r w:rsidR="000B1735" w:rsidRPr="00A2452E" w:rsidDel="00642311">
          <w:rPr>
            <w:rFonts w:asciiTheme="majorBidi" w:hAnsiTheme="majorBidi" w:cstheme="majorBidi"/>
            <w:sz w:val="24"/>
            <w:szCs w:val="24"/>
            <w:lang w:val="en-GB" w:bidi="ar-SY"/>
          </w:rPr>
          <w:delText>Using both of these</w:delText>
        </w:r>
        <w:r w:rsidR="000B1735" w:rsidRPr="00A2452E" w:rsidDel="00642311">
          <w:rPr>
            <w:rFonts w:asciiTheme="majorBidi" w:hAnsiTheme="majorBidi" w:cstheme="majorBidi"/>
            <w:b/>
            <w:bCs/>
            <w:sz w:val="24"/>
            <w:szCs w:val="24"/>
            <w:lang w:bidi="ar-SY"/>
          </w:rPr>
          <w:delText xml:space="preserve"> </w:delText>
        </w:r>
        <w:r w:rsidR="000B1735" w:rsidRPr="00A2452E" w:rsidDel="00642311">
          <w:rPr>
            <w:rFonts w:asciiTheme="majorBidi" w:hAnsiTheme="majorBidi" w:cstheme="majorBidi"/>
            <w:sz w:val="24"/>
            <w:szCs w:val="24"/>
            <w:lang w:bidi="ar-SY"/>
          </w:rPr>
          <w:delText xml:space="preserve">agro-industrial residues may offer an efficient solution for improving </w:delText>
        </w:r>
        <w:r w:rsidR="005E3A6A" w:rsidRPr="00A2452E" w:rsidDel="00642311">
          <w:rPr>
            <w:rFonts w:asciiTheme="majorBidi" w:hAnsiTheme="majorBidi" w:cstheme="majorBidi"/>
            <w:sz w:val="24"/>
            <w:szCs w:val="24"/>
            <w:lang w:bidi="ar-SY"/>
          </w:rPr>
          <w:delText xml:space="preserve">soil physical characteristics and </w:delText>
        </w:r>
        <w:r w:rsidR="000B1735" w:rsidRPr="00A2452E" w:rsidDel="00642311">
          <w:rPr>
            <w:rFonts w:asciiTheme="majorBidi" w:hAnsiTheme="majorBidi" w:cstheme="majorBidi"/>
            <w:sz w:val="24"/>
            <w:szCs w:val="24"/>
            <w:lang w:bidi="ar-SY"/>
          </w:rPr>
          <w:delText>potato productivity.</w:delText>
        </w:r>
        <w:r w:rsidR="005E3A6A" w:rsidRPr="00A2452E" w:rsidDel="00642311">
          <w:rPr>
            <w:rFonts w:asciiTheme="majorBidi" w:hAnsiTheme="majorBidi" w:cstheme="majorBidi"/>
            <w:b/>
            <w:bCs/>
            <w:sz w:val="24"/>
            <w:szCs w:val="24"/>
            <w:lang w:bidi="ar-SY"/>
          </w:rPr>
          <w:delText xml:space="preserve"> </w:delText>
        </w:r>
      </w:del>
      <w:r w:rsidR="006875FA" w:rsidRPr="00A2452E">
        <w:rPr>
          <w:rFonts w:asciiTheme="majorBidi" w:hAnsiTheme="majorBidi" w:cstheme="majorBidi"/>
          <w:sz w:val="24"/>
          <w:szCs w:val="24"/>
          <w:lang w:bidi="ar-SY"/>
        </w:rPr>
        <w:t>Th</w:t>
      </w:r>
      <w:ins w:id="15" w:author="faculty8433" w:date="2025-02-26T22:28:00Z" w16du:dateUtc="2025-02-26T21:28:00Z">
        <w:r w:rsidR="00642311">
          <w:rPr>
            <w:rFonts w:asciiTheme="majorBidi" w:hAnsiTheme="majorBidi" w:cstheme="majorBidi"/>
            <w:sz w:val="24"/>
            <w:szCs w:val="24"/>
            <w:lang w:bidi="ar-SY"/>
          </w:rPr>
          <w:t>e</w:t>
        </w:r>
      </w:ins>
      <w:del w:id="16" w:author="faculty8433" w:date="2025-02-26T22:28:00Z" w16du:dateUtc="2025-02-26T21:28:00Z">
        <w:r w:rsidR="006875FA" w:rsidRPr="00A2452E" w:rsidDel="00642311">
          <w:rPr>
            <w:rFonts w:asciiTheme="majorBidi" w:hAnsiTheme="majorBidi" w:cstheme="majorBidi"/>
            <w:sz w:val="24"/>
            <w:szCs w:val="24"/>
            <w:lang w:bidi="ar-SY"/>
          </w:rPr>
          <w:delText>is</w:delText>
        </w:r>
      </w:del>
      <w:r w:rsidR="006875FA" w:rsidRPr="00A2452E">
        <w:rPr>
          <w:rFonts w:asciiTheme="majorBidi" w:hAnsiTheme="majorBidi" w:cstheme="majorBidi"/>
          <w:sz w:val="24"/>
          <w:szCs w:val="24"/>
          <w:lang w:bidi="ar-SY"/>
        </w:rPr>
        <w:t xml:space="preserve"> research </w:t>
      </w:r>
      <w:del w:id="17" w:author="faculty8433" w:date="2025-02-26T22:28:00Z" w16du:dateUtc="2025-02-26T21:28:00Z">
        <w:r w:rsidR="006875FA" w:rsidRPr="00A2452E" w:rsidDel="00642311">
          <w:rPr>
            <w:rFonts w:asciiTheme="majorBidi" w:hAnsiTheme="majorBidi" w:cstheme="majorBidi"/>
            <w:sz w:val="24"/>
            <w:szCs w:val="24"/>
            <w:lang w:bidi="ar-SY"/>
          </w:rPr>
          <w:delText>aimed to</w:delText>
        </w:r>
      </w:del>
      <w:r w:rsidR="006875FA" w:rsidRPr="00A2452E">
        <w:rPr>
          <w:rFonts w:asciiTheme="majorBidi" w:hAnsiTheme="majorBidi" w:cstheme="majorBidi"/>
          <w:sz w:val="24"/>
          <w:szCs w:val="24"/>
          <w:lang w:bidi="ar-SY"/>
        </w:rPr>
        <w:t xml:space="preserve"> evaluate</w:t>
      </w:r>
      <w:ins w:id="18" w:author="faculty8433" w:date="2025-02-26T22:28:00Z" w16du:dateUtc="2025-02-26T21:28:00Z">
        <w:r w:rsidR="00642311">
          <w:rPr>
            <w:rFonts w:asciiTheme="majorBidi" w:hAnsiTheme="majorBidi" w:cstheme="majorBidi"/>
            <w:sz w:val="24"/>
            <w:szCs w:val="24"/>
            <w:lang w:bidi="ar-SY"/>
          </w:rPr>
          <w:t>d</w:t>
        </w:r>
      </w:ins>
      <w:r w:rsidR="006875FA" w:rsidRPr="00A2452E">
        <w:rPr>
          <w:rFonts w:asciiTheme="majorBidi" w:hAnsiTheme="majorBidi" w:cstheme="majorBidi"/>
          <w:sz w:val="24"/>
          <w:szCs w:val="24"/>
          <w:lang w:bidi="ar-SY"/>
        </w:rPr>
        <w:t xml:space="preserve"> the effect of sugar beet molasses and OMWW </w:t>
      </w:r>
      <w:ins w:id="19" w:author="faculty8433" w:date="2025-02-26T22:29:00Z" w16du:dateUtc="2025-02-26T21:29:00Z">
        <w:r w:rsidR="00642311" w:rsidRPr="00A2452E">
          <w:rPr>
            <w:rFonts w:asciiTheme="majorBidi" w:hAnsiTheme="majorBidi" w:cstheme="majorBidi"/>
            <w:sz w:val="24"/>
            <w:szCs w:val="24"/>
            <w:lang w:val="en-GB" w:bidi="ar-SY"/>
          </w:rPr>
          <w:t xml:space="preserve">by-products of sugar and olive oil production, </w:t>
        </w:r>
      </w:ins>
      <w:r w:rsidR="006875FA" w:rsidRPr="00A2452E">
        <w:rPr>
          <w:rFonts w:asciiTheme="majorBidi" w:hAnsiTheme="majorBidi" w:cstheme="majorBidi"/>
          <w:sz w:val="24"/>
          <w:szCs w:val="24"/>
          <w:lang w:bidi="ar-SY"/>
        </w:rPr>
        <w:t xml:space="preserve">on </w:t>
      </w:r>
      <w:ins w:id="20" w:author="faculty8433" w:date="2025-02-26T22:31:00Z" w16du:dateUtc="2025-02-26T21:31:00Z">
        <w:r w:rsidR="00642311">
          <w:rPr>
            <w:rFonts w:asciiTheme="majorBidi" w:hAnsiTheme="majorBidi" w:cstheme="majorBidi"/>
            <w:sz w:val="24"/>
            <w:szCs w:val="24"/>
            <w:lang w:bidi="ar-SY"/>
          </w:rPr>
          <w:t xml:space="preserve">potato productivity as well as </w:t>
        </w:r>
      </w:ins>
      <w:del w:id="21" w:author="faculty8433" w:date="2025-02-26T22:31:00Z" w16du:dateUtc="2025-02-26T21:31:00Z">
        <w:r w:rsidR="006875FA" w:rsidRPr="00A2452E" w:rsidDel="00642311">
          <w:rPr>
            <w:rFonts w:asciiTheme="majorBidi" w:hAnsiTheme="majorBidi" w:cstheme="majorBidi"/>
            <w:sz w:val="24"/>
            <w:szCs w:val="24"/>
            <w:lang w:bidi="ar-SY"/>
          </w:rPr>
          <w:delText>the</w:delText>
        </w:r>
      </w:del>
      <w:ins w:id="22" w:author="faculty8433" w:date="2025-02-26T22:31:00Z" w16du:dateUtc="2025-02-26T21:31:00Z">
        <w:r w:rsidR="00642311">
          <w:rPr>
            <w:rFonts w:asciiTheme="majorBidi" w:hAnsiTheme="majorBidi" w:cstheme="majorBidi"/>
            <w:sz w:val="24"/>
            <w:szCs w:val="24"/>
            <w:lang w:bidi="ar-SY"/>
          </w:rPr>
          <w:t>some</w:t>
        </w:r>
      </w:ins>
      <w:r w:rsidR="006875FA" w:rsidRPr="00A2452E">
        <w:rPr>
          <w:rFonts w:asciiTheme="majorBidi" w:hAnsiTheme="majorBidi" w:cstheme="majorBidi"/>
          <w:sz w:val="24"/>
          <w:szCs w:val="24"/>
          <w:lang w:bidi="ar-SY"/>
        </w:rPr>
        <w:t xml:space="preserve"> physical and hydrodynamic characteristics of a </w:t>
      </w:r>
      <w:r w:rsidR="00764EB2">
        <w:rPr>
          <w:rFonts w:asciiTheme="majorBidi" w:hAnsiTheme="majorBidi" w:cstheme="majorBidi"/>
          <w:sz w:val="24"/>
          <w:szCs w:val="24"/>
          <w:lang w:bidi="ar-SY"/>
        </w:rPr>
        <w:t>s</w:t>
      </w:r>
      <w:r w:rsidR="006875FA" w:rsidRPr="00A2452E">
        <w:rPr>
          <w:rFonts w:asciiTheme="majorBidi" w:hAnsiTheme="majorBidi" w:cstheme="majorBidi"/>
          <w:sz w:val="24"/>
          <w:szCs w:val="24"/>
          <w:lang w:bidi="ar-SY"/>
        </w:rPr>
        <w:t xml:space="preserve">ilty clay soil in the </w:t>
      </w:r>
      <w:del w:id="23" w:author="faculty8433" w:date="2025-02-25T12:17:00Z" w16du:dateUtc="2025-02-25T11:17:00Z">
        <w:r w:rsidR="00764EB2" w:rsidDel="0081070B">
          <w:rPr>
            <w:rFonts w:asciiTheme="majorBidi" w:hAnsiTheme="majorBidi" w:cstheme="majorBidi"/>
            <w:sz w:val="24"/>
            <w:szCs w:val="24"/>
            <w:lang w:bidi="ar-SY"/>
          </w:rPr>
          <w:delText>s</w:delText>
        </w:r>
      </w:del>
      <w:ins w:id="24" w:author="faculty8433" w:date="2025-02-25T12:17:00Z" w16du:dateUtc="2025-02-25T11:17:00Z">
        <w:r w:rsidR="0081070B">
          <w:rPr>
            <w:rFonts w:asciiTheme="majorBidi" w:hAnsiTheme="majorBidi" w:cstheme="majorBidi"/>
            <w:sz w:val="24"/>
            <w:szCs w:val="24"/>
            <w:lang w:bidi="ar-SY"/>
          </w:rPr>
          <w:t>S</w:t>
        </w:r>
      </w:ins>
      <w:r w:rsidR="006875FA" w:rsidRPr="00A2452E">
        <w:rPr>
          <w:rFonts w:asciiTheme="majorBidi" w:hAnsiTheme="majorBidi" w:cstheme="majorBidi"/>
          <w:sz w:val="24"/>
          <w:szCs w:val="24"/>
          <w:lang w:bidi="ar-SY"/>
        </w:rPr>
        <w:t xml:space="preserve">yrian </w:t>
      </w:r>
      <w:del w:id="25" w:author="faculty8433" w:date="2025-02-25T12:17:00Z" w16du:dateUtc="2025-02-25T11:17:00Z">
        <w:r w:rsidR="006875FA" w:rsidRPr="00A2452E" w:rsidDel="0081070B">
          <w:rPr>
            <w:rFonts w:asciiTheme="majorBidi" w:hAnsiTheme="majorBidi" w:cstheme="majorBidi"/>
            <w:sz w:val="24"/>
            <w:szCs w:val="24"/>
            <w:lang w:bidi="ar-SY"/>
          </w:rPr>
          <w:delText>c</w:delText>
        </w:r>
      </w:del>
      <w:ins w:id="26" w:author="faculty8433" w:date="2025-02-25T12:17:00Z" w16du:dateUtc="2025-02-25T11:17:00Z">
        <w:r w:rsidR="0081070B">
          <w:rPr>
            <w:rFonts w:asciiTheme="majorBidi" w:hAnsiTheme="majorBidi" w:cstheme="majorBidi"/>
            <w:sz w:val="24"/>
            <w:szCs w:val="24"/>
            <w:lang w:bidi="ar-SY"/>
          </w:rPr>
          <w:t>C</w:t>
        </w:r>
      </w:ins>
      <w:r w:rsidR="006875FA" w:rsidRPr="00A2452E">
        <w:rPr>
          <w:rFonts w:asciiTheme="majorBidi" w:hAnsiTheme="majorBidi" w:cstheme="majorBidi"/>
          <w:sz w:val="24"/>
          <w:szCs w:val="24"/>
          <w:lang w:bidi="ar-SY"/>
        </w:rPr>
        <w:t xml:space="preserve">oastal </w:t>
      </w:r>
      <w:del w:id="27" w:author="faculty8433" w:date="2025-02-25T12:17:00Z" w16du:dateUtc="2025-02-25T11:17:00Z">
        <w:r w:rsidR="006875FA" w:rsidRPr="00A2452E" w:rsidDel="0081070B">
          <w:rPr>
            <w:rFonts w:asciiTheme="majorBidi" w:hAnsiTheme="majorBidi" w:cstheme="majorBidi"/>
            <w:sz w:val="24"/>
            <w:szCs w:val="24"/>
            <w:lang w:bidi="ar-SY"/>
          </w:rPr>
          <w:delText>a</w:delText>
        </w:r>
      </w:del>
      <w:ins w:id="28" w:author="faculty8433" w:date="2025-02-25T12:17:00Z" w16du:dateUtc="2025-02-25T11:17:00Z">
        <w:r w:rsidR="0081070B">
          <w:rPr>
            <w:rFonts w:asciiTheme="majorBidi" w:hAnsiTheme="majorBidi" w:cstheme="majorBidi"/>
            <w:sz w:val="24"/>
            <w:szCs w:val="24"/>
            <w:lang w:bidi="ar-SY"/>
          </w:rPr>
          <w:t>A</w:t>
        </w:r>
      </w:ins>
      <w:r w:rsidR="006875FA" w:rsidRPr="00A2452E">
        <w:rPr>
          <w:rFonts w:asciiTheme="majorBidi" w:hAnsiTheme="majorBidi" w:cstheme="majorBidi"/>
          <w:sz w:val="24"/>
          <w:szCs w:val="24"/>
          <w:lang w:bidi="ar-SY"/>
        </w:rPr>
        <w:t>rea</w:t>
      </w:r>
      <w:ins w:id="29" w:author="faculty8433" w:date="2025-02-26T22:31:00Z" w16du:dateUtc="2025-02-26T21:31:00Z">
        <w:r w:rsidR="00642311">
          <w:rPr>
            <w:rFonts w:asciiTheme="majorBidi" w:hAnsiTheme="majorBidi" w:cstheme="majorBidi"/>
            <w:sz w:val="24"/>
            <w:szCs w:val="24"/>
            <w:lang w:bidi="ar-SY"/>
          </w:rPr>
          <w:t xml:space="preserve">. </w:t>
        </w:r>
      </w:ins>
      <w:del w:id="30" w:author="faculty8433" w:date="2025-02-26T22:31:00Z" w16du:dateUtc="2025-02-26T21:31:00Z">
        <w:r w:rsidRPr="00A2452E" w:rsidDel="00642311">
          <w:rPr>
            <w:rFonts w:asciiTheme="majorBidi" w:hAnsiTheme="majorBidi" w:cstheme="majorBidi"/>
            <w:sz w:val="24"/>
            <w:szCs w:val="24"/>
            <w:lang w:bidi="ar-SY"/>
          </w:rPr>
          <w:delText xml:space="preserve"> as well as to determine their impact on potato productivity</w:delText>
        </w:r>
        <w:r w:rsidR="006875FA" w:rsidRPr="00A2452E" w:rsidDel="00642311">
          <w:rPr>
            <w:rFonts w:asciiTheme="majorBidi" w:hAnsiTheme="majorBidi" w:cstheme="majorBidi"/>
            <w:sz w:val="24"/>
            <w:szCs w:val="24"/>
            <w:lang w:bidi="ar-SY"/>
          </w:rPr>
          <w:delText>.</w:delText>
        </w:r>
      </w:del>
      <w:r w:rsidR="00112B3B" w:rsidRPr="00A2452E">
        <w:rPr>
          <w:rFonts w:asciiTheme="majorBidi" w:hAnsiTheme="majorBidi" w:cstheme="majorBidi"/>
          <w:sz w:val="24"/>
          <w:szCs w:val="24"/>
          <w:lang w:bidi="ar-SY"/>
        </w:rPr>
        <w:t xml:space="preserve"> A randomized complete block design</w:t>
      </w:r>
      <w:r w:rsidR="006875FA" w:rsidRPr="00A2452E">
        <w:rPr>
          <w:rFonts w:asciiTheme="majorBidi" w:hAnsiTheme="majorBidi" w:cstheme="majorBidi"/>
          <w:sz w:val="24"/>
          <w:szCs w:val="24"/>
          <w:lang w:bidi="ar-SY"/>
        </w:rPr>
        <w:t xml:space="preserve"> field</w:t>
      </w:r>
      <w:r w:rsidR="00112B3B" w:rsidRPr="00A2452E">
        <w:rPr>
          <w:rFonts w:asciiTheme="majorBidi" w:hAnsiTheme="majorBidi" w:cstheme="majorBidi"/>
          <w:sz w:val="24"/>
          <w:szCs w:val="24"/>
          <w:lang w:bidi="ar-SY"/>
        </w:rPr>
        <w:t xml:space="preserve"> trial was conducted </w:t>
      </w:r>
      <w:r w:rsidR="006875FA" w:rsidRPr="00A2452E">
        <w:rPr>
          <w:rFonts w:asciiTheme="majorBidi" w:hAnsiTheme="majorBidi" w:cstheme="majorBidi"/>
          <w:sz w:val="24"/>
          <w:szCs w:val="24"/>
          <w:lang w:bidi="ar-SY"/>
        </w:rPr>
        <w:t xml:space="preserve">using </w:t>
      </w:r>
      <w:r w:rsidR="00D468FA" w:rsidRPr="00A2452E">
        <w:rPr>
          <w:rFonts w:asciiTheme="majorBidi" w:hAnsiTheme="majorBidi" w:cstheme="majorBidi"/>
          <w:sz w:val="24"/>
          <w:szCs w:val="24"/>
          <w:lang w:bidi="ar-SY"/>
        </w:rPr>
        <w:t xml:space="preserve">four </w:t>
      </w:r>
      <w:r w:rsidR="006875FA" w:rsidRPr="00A2452E">
        <w:rPr>
          <w:rFonts w:asciiTheme="majorBidi" w:hAnsiTheme="majorBidi" w:cstheme="majorBidi"/>
          <w:sz w:val="24"/>
          <w:szCs w:val="24"/>
          <w:lang w:bidi="ar-SY"/>
        </w:rPr>
        <w:t>rates</w:t>
      </w:r>
      <w:r w:rsidR="00D468FA" w:rsidRPr="00A2452E">
        <w:rPr>
          <w:rFonts w:asciiTheme="majorBidi" w:hAnsiTheme="majorBidi" w:cstheme="majorBidi"/>
          <w:sz w:val="24"/>
          <w:szCs w:val="24"/>
          <w:lang w:bidi="ar-SY"/>
        </w:rPr>
        <w:t xml:space="preserve"> of </w:t>
      </w:r>
      <w:r w:rsidR="00D468FA" w:rsidRPr="00A2452E">
        <w:rPr>
          <w:rFonts w:asciiTheme="majorBidi" w:hAnsiTheme="majorBidi" w:cstheme="majorBidi"/>
          <w:sz w:val="24"/>
          <w:szCs w:val="24"/>
          <w:lang w:val="en-GB" w:bidi="ar-SY"/>
        </w:rPr>
        <w:t>OMWW</w:t>
      </w:r>
      <w:r w:rsidR="0021031B" w:rsidRPr="00A2452E">
        <w:rPr>
          <w:rFonts w:asciiTheme="majorBidi" w:hAnsiTheme="majorBidi" w:cstheme="majorBidi"/>
          <w:sz w:val="24"/>
          <w:szCs w:val="24"/>
          <w:lang w:bidi="ar-SY"/>
        </w:rPr>
        <w:t xml:space="preserve"> </w:t>
      </w:r>
      <w:r w:rsidR="00D468FA" w:rsidRPr="00A2452E">
        <w:rPr>
          <w:rFonts w:asciiTheme="majorBidi" w:hAnsiTheme="majorBidi" w:cstheme="majorBidi"/>
          <w:sz w:val="24"/>
          <w:szCs w:val="24"/>
          <w:lang w:bidi="ar-SY"/>
        </w:rPr>
        <w:t>(M0=0, M1=5.4, M2=10.8, M3=16.2 L</w:t>
      </w:r>
      <w:r w:rsidR="00112B3B" w:rsidRPr="00A2452E">
        <w:rPr>
          <w:rFonts w:asciiTheme="majorBidi" w:hAnsiTheme="majorBidi" w:cstheme="majorBidi"/>
          <w:sz w:val="24"/>
          <w:szCs w:val="24"/>
          <w:lang w:bidi="ar-SY"/>
        </w:rPr>
        <w:t xml:space="preserve"> </w:t>
      </w:r>
      <w:r w:rsidR="00D468FA" w:rsidRPr="00A2452E">
        <w:rPr>
          <w:rFonts w:asciiTheme="majorBidi" w:hAnsiTheme="majorBidi" w:cstheme="majorBidi"/>
          <w:sz w:val="24"/>
          <w:szCs w:val="24"/>
          <w:lang w:bidi="ar-SY"/>
        </w:rPr>
        <w:t>m</w:t>
      </w:r>
      <w:r w:rsidR="00112B3B" w:rsidRPr="00A2452E">
        <w:rPr>
          <w:rFonts w:asciiTheme="majorBidi" w:hAnsiTheme="majorBidi" w:cstheme="majorBidi"/>
          <w:sz w:val="24"/>
          <w:szCs w:val="24"/>
          <w:vertAlign w:val="superscript"/>
          <w:lang w:bidi="ar-SY"/>
        </w:rPr>
        <w:t>-</w:t>
      </w:r>
      <w:r w:rsidR="00D468FA" w:rsidRPr="00A2452E">
        <w:rPr>
          <w:rFonts w:asciiTheme="majorBidi" w:hAnsiTheme="majorBidi" w:cstheme="majorBidi"/>
          <w:sz w:val="24"/>
          <w:szCs w:val="24"/>
          <w:vertAlign w:val="superscript"/>
          <w:lang w:bidi="ar-SY"/>
        </w:rPr>
        <w:t>2</w:t>
      </w:r>
      <w:r w:rsidR="00D468FA" w:rsidRPr="00A2452E">
        <w:rPr>
          <w:rFonts w:asciiTheme="majorBidi" w:hAnsiTheme="majorBidi" w:cstheme="majorBidi"/>
          <w:sz w:val="24"/>
          <w:szCs w:val="24"/>
          <w:lang w:bidi="ar-SY"/>
        </w:rPr>
        <w:t xml:space="preserve">) and four </w:t>
      </w:r>
      <w:r w:rsidR="006875FA" w:rsidRPr="00A2452E">
        <w:rPr>
          <w:rFonts w:asciiTheme="majorBidi" w:hAnsiTheme="majorBidi" w:cstheme="majorBidi"/>
          <w:sz w:val="24"/>
          <w:szCs w:val="24"/>
          <w:lang w:bidi="ar-SY"/>
        </w:rPr>
        <w:t>levels</w:t>
      </w:r>
      <w:r w:rsidR="00D468FA" w:rsidRPr="00A2452E">
        <w:rPr>
          <w:rFonts w:asciiTheme="majorBidi" w:hAnsiTheme="majorBidi" w:cstheme="majorBidi"/>
          <w:sz w:val="24"/>
          <w:szCs w:val="24"/>
          <w:lang w:bidi="ar-SY"/>
        </w:rPr>
        <w:t xml:space="preserve"> of sugar beet molasses</w:t>
      </w:r>
      <w:r w:rsidR="0021031B" w:rsidRPr="00A2452E">
        <w:rPr>
          <w:rFonts w:asciiTheme="majorBidi" w:hAnsiTheme="majorBidi" w:cstheme="majorBidi"/>
          <w:sz w:val="24"/>
          <w:szCs w:val="24"/>
          <w:lang w:bidi="ar-SY"/>
        </w:rPr>
        <w:t xml:space="preserve"> (</w:t>
      </w:r>
      <w:r w:rsidR="00D468FA" w:rsidRPr="00A2452E">
        <w:rPr>
          <w:rFonts w:asciiTheme="majorBidi" w:hAnsiTheme="majorBidi" w:cstheme="majorBidi"/>
          <w:sz w:val="24"/>
          <w:szCs w:val="24"/>
          <w:lang w:bidi="ar-SY"/>
        </w:rPr>
        <w:t>B0</w:t>
      </w:r>
      <w:r w:rsidR="0021031B" w:rsidRPr="00A2452E">
        <w:rPr>
          <w:rFonts w:asciiTheme="majorBidi" w:hAnsiTheme="majorBidi" w:cstheme="majorBidi"/>
          <w:sz w:val="24"/>
          <w:szCs w:val="24"/>
          <w:lang w:bidi="ar-SY"/>
        </w:rPr>
        <w:t>=</w:t>
      </w:r>
      <w:r w:rsidR="006730E1" w:rsidRPr="00A2452E">
        <w:rPr>
          <w:rFonts w:asciiTheme="majorBidi" w:hAnsiTheme="majorBidi" w:cstheme="majorBidi"/>
          <w:sz w:val="24"/>
          <w:szCs w:val="24"/>
          <w:lang w:bidi="ar-SY"/>
        </w:rPr>
        <w:t>0, B</w:t>
      </w:r>
      <w:r w:rsidR="0021031B" w:rsidRPr="00A2452E">
        <w:rPr>
          <w:rFonts w:asciiTheme="majorBidi" w:hAnsiTheme="majorBidi" w:cstheme="majorBidi"/>
          <w:sz w:val="24"/>
          <w:szCs w:val="24"/>
          <w:lang w:bidi="ar-SY"/>
        </w:rPr>
        <w:t>1=75,</w:t>
      </w:r>
      <w:r w:rsidR="00057C58" w:rsidRPr="00A2452E">
        <w:rPr>
          <w:rFonts w:asciiTheme="majorBidi" w:hAnsiTheme="majorBidi" w:cstheme="majorBidi"/>
          <w:sz w:val="24"/>
          <w:szCs w:val="24"/>
          <w:lang w:bidi="ar-SY"/>
        </w:rPr>
        <w:t xml:space="preserve"> </w:t>
      </w:r>
      <w:r w:rsidR="0021031B" w:rsidRPr="00A2452E">
        <w:rPr>
          <w:rFonts w:asciiTheme="majorBidi" w:hAnsiTheme="majorBidi" w:cstheme="majorBidi"/>
          <w:sz w:val="24"/>
          <w:szCs w:val="24"/>
          <w:lang w:bidi="ar-SY"/>
        </w:rPr>
        <w:t>B2=150,</w:t>
      </w:r>
      <w:r w:rsidR="00D468FA" w:rsidRPr="00A2452E">
        <w:rPr>
          <w:rFonts w:asciiTheme="majorBidi" w:hAnsiTheme="majorBidi" w:cstheme="majorBidi"/>
          <w:sz w:val="24"/>
          <w:szCs w:val="24"/>
          <w:lang w:bidi="ar-SY"/>
        </w:rPr>
        <w:t xml:space="preserve"> </w:t>
      </w:r>
      <w:r w:rsidR="0021031B" w:rsidRPr="00A2452E">
        <w:rPr>
          <w:rFonts w:asciiTheme="majorBidi" w:hAnsiTheme="majorBidi" w:cstheme="majorBidi"/>
          <w:sz w:val="24"/>
          <w:szCs w:val="24"/>
          <w:lang w:bidi="ar-SY"/>
        </w:rPr>
        <w:t>B3</w:t>
      </w:r>
      <w:r w:rsidR="00D468FA" w:rsidRPr="00A2452E">
        <w:rPr>
          <w:rFonts w:asciiTheme="majorBidi" w:hAnsiTheme="majorBidi" w:cstheme="majorBidi"/>
          <w:sz w:val="24"/>
          <w:szCs w:val="24"/>
          <w:lang w:bidi="ar-SY"/>
        </w:rPr>
        <w:t>=</w:t>
      </w:r>
      <w:r w:rsidR="0021031B" w:rsidRPr="00A2452E">
        <w:rPr>
          <w:rFonts w:asciiTheme="majorBidi" w:hAnsiTheme="majorBidi" w:cstheme="majorBidi"/>
          <w:sz w:val="24"/>
          <w:szCs w:val="24"/>
          <w:lang w:bidi="ar-SY"/>
        </w:rPr>
        <w:t xml:space="preserve">225 </w:t>
      </w:r>
      <w:r w:rsidR="00D468FA" w:rsidRPr="00A2452E">
        <w:rPr>
          <w:rFonts w:asciiTheme="majorBidi" w:hAnsiTheme="majorBidi" w:cstheme="majorBidi"/>
          <w:sz w:val="24"/>
          <w:szCs w:val="24"/>
          <w:lang w:bidi="ar-SY"/>
        </w:rPr>
        <w:t>L</w:t>
      </w:r>
      <w:r w:rsidR="00112B3B" w:rsidRPr="00A2452E">
        <w:rPr>
          <w:rFonts w:asciiTheme="majorBidi" w:hAnsiTheme="majorBidi" w:cstheme="majorBidi"/>
          <w:sz w:val="24"/>
          <w:szCs w:val="24"/>
          <w:lang w:bidi="ar-SY"/>
        </w:rPr>
        <w:t xml:space="preserve"> </w:t>
      </w:r>
      <w:r w:rsidR="00D468FA" w:rsidRPr="00A2452E">
        <w:rPr>
          <w:rFonts w:asciiTheme="majorBidi" w:hAnsiTheme="majorBidi" w:cstheme="majorBidi"/>
          <w:sz w:val="24"/>
          <w:szCs w:val="24"/>
          <w:lang w:bidi="ar-SY"/>
        </w:rPr>
        <w:t>ha</w:t>
      </w:r>
      <w:r w:rsidR="00112B3B" w:rsidRPr="00A2452E">
        <w:rPr>
          <w:rFonts w:asciiTheme="majorBidi" w:hAnsiTheme="majorBidi" w:cstheme="majorBidi"/>
          <w:sz w:val="24"/>
          <w:szCs w:val="24"/>
          <w:vertAlign w:val="superscript"/>
          <w:lang w:bidi="ar-SY"/>
        </w:rPr>
        <w:t>-1</w:t>
      </w:r>
      <w:r w:rsidR="00D468FA" w:rsidRPr="00A2452E">
        <w:rPr>
          <w:rFonts w:asciiTheme="majorBidi" w:hAnsiTheme="majorBidi" w:cstheme="majorBidi"/>
          <w:sz w:val="24"/>
          <w:szCs w:val="24"/>
          <w:lang w:bidi="ar-SY"/>
        </w:rPr>
        <w:t>).</w:t>
      </w:r>
      <w:r w:rsidR="008C32EC" w:rsidRPr="00A2452E">
        <w:rPr>
          <w:rFonts w:asciiTheme="majorBidi" w:hAnsiTheme="majorBidi" w:cstheme="majorBidi"/>
          <w:sz w:val="24"/>
          <w:szCs w:val="24"/>
          <w:lang w:bidi="ar-SY"/>
        </w:rPr>
        <w:t xml:space="preserve"> The results </w:t>
      </w:r>
      <w:ins w:id="31" w:author="faculty8433" w:date="2025-02-26T22:32:00Z" w16du:dateUtc="2025-02-26T21:32:00Z">
        <w:r w:rsidR="00E04818">
          <w:rPr>
            <w:rFonts w:asciiTheme="majorBidi" w:hAnsiTheme="majorBidi" w:cstheme="majorBidi"/>
            <w:sz w:val="24"/>
            <w:szCs w:val="24"/>
            <w:lang w:bidi="ar-SY"/>
          </w:rPr>
          <w:t xml:space="preserve">showed </w:t>
        </w:r>
      </w:ins>
      <w:del w:id="32" w:author="faculty8433" w:date="2025-02-26T22:32:00Z" w16du:dateUtc="2025-02-26T21:32:00Z">
        <w:r w:rsidR="008C32EC" w:rsidRPr="00A2452E" w:rsidDel="00E04818">
          <w:rPr>
            <w:rFonts w:asciiTheme="majorBidi" w:hAnsiTheme="majorBidi" w:cstheme="majorBidi"/>
            <w:sz w:val="24"/>
            <w:szCs w:val="24"/>
            <w:lang w:bidi="ar-SY"/>
          </w:rPr>
          <w:delText>disclosed</w:delText>
        </w:r>
      </w:del>
      <w:r w:rsidR="005E3A6A" w:rsidRPr="00A2452E">
        <w:rPr>
          <w:rFonts w:asciiTheme="majorBidi" w:hAnsiTheme="majorBidi" w:cstheme="majorBidi"/>
          <w:sz w:val="24"/>
          <w:szCs w:val="24"/>
          <w:lang w:bidi="ar-SY"/>
        </w:rPr>
        <w:t xml:space="preserve"> that</w:t>
      </w:r>
      <w:r w:rsidR="00981D1F" w:rsidRPr="00A2452E">
        <w:rPr>
          <w:rFonts w:asciiTheme="majorBidi" w:hAnsiTheme="majorBidi" w:cstheme="majorBidi"/>
          <w:sz w:val="24"/>
          <w:szCs w:val="24"/>
          <w:lang w:bidi="ar-SY"/>
        </w:rPr>
        <w:t xml:space="preserve"> </w:t>
      </w:r>
      <w:r w:rsidR="003371C9" w:rsidRPr="00A2452E">
        <w:rPr>
          <w:rFonts w:asciiTheme="majorBidi" w:hAnsiTheme="majorBidi" w:cstheme="majorBidi"/>
          <w:sz w:val="24"/>
          <w:szCs w:val="24"/>
          <w:lang w:bidi="ar-SY"/>
        </w:rPr>
        <w:t>s</w:t>
      </w:r>
      <w:r w:rsidR="00981D1F" w:rsidRPr="00A2452E">
        <w:rPr>
          <w:rFonts w:asciiTheme="majorBidi" w:hAnsiTheme="majorBidi" w:cstheme="majorBidi"/>
          <w:sz w:val="24"/>
          <w:szCs w:val="24"/>
          <w:lang w:bidi="ar-SY"/>
        </w:rPr>
        <w:t>oil bulk density (BD) and pores containing unavailable water (PUW) followed</w:t>
      </w:r>
      <w:ins w:id="33" w:author="faculty8433" w:date="2025-02-26T22:33:00Z" w16du:dateUtc="2025-02-26T21:33:00Z">
        <w:r w:rsidR="00E04818">
          <w:rPr>
            <w:rFonts w:asciiTheme="majorBidi" w:hAnsiTheme="majorBidi" w:cstheme="majorBidi"/>
            <w:sz w:val="24"/>
            <w:szCs w:val="24"/>
            <w:lang w:bidi="ar-SY"/>
          </w:rPr>
          <w:t xml:space="preserve"> a</w:t>
        </w:r>
      </w:ins>
      <w:del w:id="34" w:author="faculty8433" w:date="2025-02-26T22:33:00Z" w16du:dateUtc="2025-02-26T21:33:00Z">
        <w:r w:rsidR="00981D1F" w:rsidRPr="00A2452E" w:rsidDel="00E04818">
          <w:rPr>
            <w:rFonts w:asciiTheme="majorBidi" w:hAnsiTheme="majorBidi" w:cstheme="majorBidi"/>
            <w:sz w:val="24"/>
            <w:szCs w:val="24"/>
            <w:lang w:bidi="ar-SY"/>
          </w:rPr>
          <w:delText xml:space="preserve"> the same</w:delText>
        </w:r>
      </w:del>
      <w:r w:rsidR="00981D1F" w:rsidRPr="00A2452E">
        <w:rPr>
          <w:rFonts w:asciiTheme="majorBidi" w:hAnsiTheme="majorBidi" w:cstheme="majorBidi"/>
          <w:sz w:val="24"/>
          <w:szCs w:val="24"/>
          <w:lang w:bidi="ar-SY"/>
        </w:rPr>
        <w:t xml:space="preserve"> declining trend </w:t>
      </w:r>
      <w:r w:rsidR="003371C9" w:rsidRPr="00A2452E">
        <w:rPr>
          <w:rFonts w:asciiTheme="majorBidi" w:hAnsiTheme="majorBidi" w:cstheme="majorBidi"/>
          <w:sz w:val="24"/>
          <w:szCs w:val="24"/>
          <w:lang w:bidi="ar-SY"/>
        </w:rPr>
        <w:t xml:space="preserve">with rising levels of </w:t>
      </w:r>
      <w:r w:rsidR="00B82D63" w:rsidRPr="00A2452E">
        <w:rPr>
          <w:rFonts w:asciiTheme="majorBidi" w:hAnsiTheme="majorBidi" w:cstheme="majorBidi"/>
          <w:sz w:val="24"/>
          <w:szCs w:val="24"/>
          <w:lang w:bidi="ar-SY"/>
        </w:rPr>
        <w:t xml:space="preserve">OMWW and </w:t>
      </w:r>
      <w:r w:rsidR="003371C9" w:rsidRPr="00A2452E">
        <w:rPr>
          <w:rFonts w:asciiTheme="majorBidi" w:hAnsiTheme="majorBidi" w:cstheme="majorBidi"/>
          <w:sz w:val="24"/>
          <w:szCs w:val="24"/>
          <w:lang w:bidi="ar-SY"/>
        </w:rPr>
        <w:t xml:space="preserve">molasses towards gaining </w:t>
      </w:r>
      <w:r w:rsidR="00B82D63" w:rsidRPr="00A2452E">
        <w:rPr>
          <w:rFonts w:asciiTheme="majorBidi" w:hAnsiTheme="majorBidi" w:cstheme="majorBidi"/>
          <w:sz w:val="24"/>
          <w:szCs w:val="24"/>
          <w:lang w:bidi="ar-SY"/>
        </w:rPr>
        <w:t>the maximum decrement at the treatment B3M3</w:t>
      </w:r>
      <w:r w:rsidR="003371C9" w:rsidRPr="00A2452E">
        <w:rPr>
          <w:rFonts w:asciiTheme="majorBidi" w:hAnsiTheme="majorBidi" w:cstheme="majorBidi"/>
          <w:sz w:val="24"/>
          <w:szCs w:val="24"/>
          <w:lang w:bidi="ar-SY"/>
        </w:rPr>
        <w:t xml:space="preserve"> </w:t>
      </w:r>
      <w:r w:rsidR="00B82D63" w:rsidRPr="00A2452E">
        <w:rPr>
          <w:rFonts w:asciiTheme="majorBidi" w:hAnsiTheme="majorBidi" w:cstheme="majorBidi"/>
          <w:sz w:val="24"/>
          <w:szCs w:val="24"/>
          <w:lang w:bidi="ar-SY"/>
        </w:rPr>
        <w:t>(16.2 L m</w:t>
      </w:r>
      <w:r w:rsidR="00B82D63" w:rsidRPr="00A2452E">
        <w:rPr>
          <w:rFonts w:asciiTheme="majorBidi" w:hAnsiTheme="majorBidi" w:cstheme="majorBidi"/>
          <w:sz w:val="24"/>
          <w:szCs w:val="24"/>
          <w:vertAlign w:val="superscript"/>
          <w:lang w:bidi="ar-SY"/>
        </w:rPr>
        <w:t>-2</w:t>
      </w:r>
      <w:r w:rsidR="00B82D63" w:rsidRPr="00A2452E">
        <w:rPr>
          <w:rFonts w:asciiTheme="majorBidi" w:hAnsiTheme="majorBidi" w:cstheme="majorBidi"/>
          <w:sz w:val="24"/>
          <w:szCs w:val="24"/>
          <w:lang w:bidi="ar-SY"/>
        </w:rPr>
        <w:t xml:space="preserve"> of OMWW and 225 L ha</w:t>
      </w:r>
      <w:r w:rsidR="00B82D63" w:rsidRPr="00A2452E">
        <w:rPr>
          <w:rFonts w:asciiTheme="majorBidi" w:hAnsiTheme="majorBidi" w:cstheme="majorBidi"/>
          <w:sz w:val="24"/>
          <w:szCs w:val="24"/>
          <w:vertAlign w:val="superscript"/>
          <w:lang w:bidi="ar-SY"/>
        </w:rPr>
        <w:t>-1</w:t>
      </w:r>
      <w:r w:rsidR="00B82D63" w:rsidRPr="00A2452E">
        <w:rPr>
          <w:rFonts w:asciiTheme="majorBidi" w:hAnsiTheme="majorBidi" w:cstheme="majorBidi"/>
          <w:sz w:val="24"/>
          <w:szCs w:val="24"/>
          <w:lang w:bidi="ar-SY"/>
        </w:rPr>
        <w:t xml:space="preserve"> of molasses)</w:t>
      </w:r>
      <w:r w:rsidR="00F219C5" w:rsidRPr="00A2452E">
        <w:rPr>
          <w:rFonts w:asciiTheme="majorBidi" w:hAnsiTheme="majorBidi" w:cstheme="majorBidi"/>
          <w:sz w:val="24"/>
          <w:szCs w:val="24"/>
          <w:lang w:bidi="ar-SY"/>
        </w:rPr>
        <w:t xml:space="preserve"> versus the control (B0M0)</w:t>
      </w:r>
      <w:r w:rsidR="00B82D63" w:rsidRPr="00A2452E">
        <w:rPr>
          <w:rFonts w:asciiTheme="majorBidi" w:hAnsiTheme="majorBidi" w:cstheme="majorBidi"/>
          <w:sz w:val="24"/>
          <w:szCs w:val="24"/>
          <w:lang w:bidi="ar-SY"/>
        </w:rPr>
        <w:t>.</w:t>
      </w:r>
      <w:r w:rsidR="00A2452E" w:rsidRPr="00A2452E">
        <w:rPr>
          <w:rFonts w:asciiTheme="majorBidi" w:hAnsiTheme="majorBidi" w:cstheme="majorBidi"/>
          <w:sz w:val="24"/>
          <w:szCs w:val="24"/>
          <w:lang w:bidi="ar-SY"/>
        </w:rPr>
        <w:t xml:space="preserve"> Soil water retention curves showed that using OMWW and molasses together at the treatment B3M3 increased water content. </w:t>
      </w:r>
      <w:r w:rsidR="0021031B" w:rsidRPr="00A2452E">
        <w:rPr>
          <w:rFonts w:asciiTheme="majorBidi" w:hAnsiTheme="majorBidi" w:cstheme="majorBidi"/>
          <w:sz w:val="24"/>
          <w:szCs w:val="24"/>
          <w:lang w:bidi="ar-SY"/>
        </w:rPr>
        <w:t xml:space="preserve">The </w:t>
      </w:r>
      <w:del w:id="35" w:author="faculty8433" w:date="2025-02-26T22:35:00Z" w16du:dateUtc="2025-02-26T21:35:00Z">
        <w:r w:rsidR="00DA41B3" w:rsidRPr="00A2452E" w:rsidDel="00E04818">
          <w:rPr>
            <w:rFonts w:asciiTheme="majorBidi" w:hAnsiTheme="majorBidi" w:cstheme="majorBidi"/>
            <w:sz w:val="24"/>
            <w:szCs w:val="24"/>
            <w:lang w:bidi="ar-SY"/>
          </w:rPr>
          <w:delText>soil</w:delText>
        </w:r>
      </w:del>
      <w:r w:rsidR="00DA41B3" w:rsidRPr="00A2452E">
        <w:rPr>
          <w:rFonts w:asciiTheme="majorBidi" w:hAnsiTheme="majorBidi" w:cstheme="majorBidi"/>
          <w:sz w:val="24"/>
          <w:szCs w:val="24"/>
          <w:lang w:bidi="ar-SY"/>
        </w:rPr>
        <w:t xml:space="preserve"> </w:t>
      </w:r>
      <w:r w:rsidR="0021031B" w:rsidRPr="00A2452E">
        <w:rPr>
          <w:rFonts w:asciiTheme="majorBidi" w:hAnsiTheme="majorBidi" w:cstheme="majorBidi"/>
          <w:sz w:val="24"/>
          <w:szCs w:val="24"/>
          <w:lang w:bidi="ar-SY"/>
        </w:rPr>
        <w:t xml:space="preserve">total </w:t>
      </w:r>
      <w:r w:rsidR="00DA41B3" w:rsidRPr="00A2452E">
        <w:rPr>
          <w:rFonts w:asciiTheme="majorBidi" w:hAnsiTheme="majorBidi" w:cstheme="majorBidi"/>
          <w:sz w:val="24"/>
          <w:szCs w:val="24"/>
          <w:lang w:bidi="ar-SY"/>
        </w:rPr>
        <w:t>porosity</w:t>
      </w:r>
      <w:r w:rsidR="0021031B" w:rsidRPr="00A2452E">
        <w:rPr>
          <w:rFonts w:asciiTheme="majorBidi" w:hAnsiTheme="majorBidi" w:cstheme="majorBidi"/>
          <w:sz w:val="24"/>
          <w:szCs w:val="24"/>
          <w:lang w:bidi="ar-SY"/>
        </w:rPr>
        <w:t xml:space="preserve"> </w:t>
      </w:r>
      <w:r w:rsidR="00DA41B3" w:rsidRPr="00A2452E">
        <w:rPr>
          <w:rFonts w:asciiTheme="majorBidi" w:hAnsiTheme="majorBidi" w:cstheme="majorBidi"/>
          <w:sz w:val="24"/>
          <w:szCs w:val="24"/>
          <w:lang w:bidi="ar-SY"/>
        </w:rPr>
        <w:t>(TP)</w:t>
      </w:r>
      <w:r w:rsidR="008C32EC" w:rsidRPr="00A2452E">
        <w:rPr>
          <w:rFonts w:asciiTheme="majorBidi" w:hAnsiTheme="majorBidi" w:cstheme="majorBidi"/>
          <w:sz w:val="24"/>
          <w:szCs w:val="24"/>
          <w:lang w:bidi="ar-SY"/>
        </w:rPr>
        <w:t>,</w:t>
      </w:r>
      <w:r w:rsidR="00DA41B3" w:rsidRPr="00A2452E">
        <w:rPr>
          <w:rFonts w:asciiTheme="majorBidi" w:hAnsiTheme="majorBidi" w:cstheme="majorBidi"/>
          <w:sz w:val="24"/>
          <w:szCs w:val="24"/>
          <w:lang w:bidi="ar-SY"/>
        </w:rPr>
        <w:t xml:space="preserve"> </w:t>
      </w:r>
      <w:r w:rsidR="00764EB2">
        <w:rPr>
          <w:rFonts w:asciiTheme="majorBidi" w:hAnsiTheme="majorBidi" w:cstheme="majorBidi"/>
          <w:sz w:val="24"/>
          <w:szCs w:val="24"/>
          <w:lang w:bidi="ar-SY"/>
        </w:rPr>
        <w:t>m</w:t>
      </w:r>
      <w:r w:rsidR="00467CE6" w:rsidRPr="00A2452E">
        <w:rPr>
          <w:rFonts w:asciiTheme="majorBidi" w:hAnsiTheme="majorBidi" w:cstheme="majorBidi"/>
          <w:sz w:val="24"/>
          <w:szCs w:val="24"/>
          <w:lang w:bidi="ar-SY"/>
        </w:rPr>
        <w:t xml:space="preserve">acropores &gt;10 </w:t>
      </w:r>
      <w:proofErr w:type="spellStart"/>
      <w:r w:rsidR="00467CE6" w:rsidRPr="00A2452E">
        <w:rPr>
          <w:rFonts w:asciiTheme="majorBidi" w:hAnsiTheme="majorBidi" w:cstheme="majorBidi"/>
          <w:sz w:val="24"/>
          <w:szCs w:val="24"/>
          <w:lang w:bidi="ar-SY"/>
        </w:rPr>
        <w:t>μm</w:t>
      </w:r>
      <w:proofErr w:type="spellEnd"/>
      <w:r w:rsidR="00467CE6" w:rsidRPr="00A2452E">
        <w:rPr>
          <w:rFonts w:asciiTheme="majorBidi" w:hAnsiTheme="majorBidi" w:cstheme="majorBidi"/>
          <w:sz w:val="24"/>
          <w:szCs w:val="24"/>
          <w:lang w:bidi="ar-SY"/>
        </w:rPr>
        <w:t xml:space="preserve">, </w:t>
      </w:r>
      <w:r w:rsidR="008C32EC" w:rsidRPr="00A2452E">
        <w:rPr>
          <w:rFonts w:asciiTheme="majorBidi" w:hAnsiTheme="majorBidi" w:cstheme="majorBidi"/>
          <w:sz w:val="24"/>
          <w:szCs w:val="24"/>
          <w:lang w:bidi="ar-SY"/>
        </w:rPr>
        <w:t>pores containing plant</w:t>
      </w:r>
      <w:r w:rsidR="00764EB2">
        <w:rPr>
          <w:rFonts w:asciiTheme="majorBidi" w:hAnsiTheme="majorBidi" w:cstheme="majorBidi"/>
          <w:sz w:val="24"/>
          <w:szCs w:val="24"/>
          <w:lang w:bidi="ar-SY"/>
        </w:rPr>
        <w:t>-</w:t>
      </w:r>
      <w:r w:rsidR="008C32EC" w:rsidRPr="00A2452E">
        <w:rPr>
          <w:rFonts w:asciiTheme="majorBidi" w:hAnsiTheme="majorBidi" w:cstheme="majorBidi"/>
          <w:sz w:val="24"/>
          <w:szCs w:val="24"/>
          <w:lang w:bidi="ar-SY"/>
        </w:rPr>
        <w:t xml:space="preserve">available water (0.2-10 </w:t>
      </w:r>
      <w:proofErr w:type="spellStart"/>
      <w:r w:rsidR="008C32EC" w:rsidRPr="00A2452E">
        <w:rPr>
          <w:rFonts w:asciiTheme="majorBidi" w:hAnsiTheme="majorBidi" w:cstheme="majorBidi"/>
          <w:sz w:val="24"/>
          <w:szCs w:val="24"/>
          <w:lang w:bidi="ar-SY"/>
        </w:rPr>
        <w:t>μm</w:t>
      </w:r>
      <w:proofErr w:type="spellEnd"/>
      <w:r w:rsidR="008C32EC" w:rsidRPr="00A2452E">
        <w:rPr>
          <w:rFonts w:asciiTheme="majorBidi" w:hAnsiTheme="majorBidi" w:cstheme="majorBidi"/>
          <w:sz w:val="24"/>
          <w:szCs w:val="24"/>
          <w:lang w:bidi="ar-SY"/>
        </w:rPr>
        <w:t>) (PAW)</w:t>
      </w:r>
      <w:r w:rsidR="00764EB2">
        <w:rPr>
          <w:rFonts w:asciiTheme="majorBidi" w:hAnsiTheme="majorBidi" w:cstheme="majorBidi"/>
          <w:sz w:val="24"/>
          <w:szCs w:val="24"/>
          <w:lang w:bidi="ar-SY"/>
        </w:rPr>
        <w:t>,</w:t>
      </w:r>
      <w:r w:rsidR="00467CE6" w:rsidRPr="00A2452E">
        <w:rPr>
          <w:rFonts w:asciiTheme="majorBidi" w:hAnsiTheme="majorBidi" w:cstheme="majorBidi"/>
          <w:sz w:val="24"/>
          <w:szCs w:val="24"/>
          <w:lang w:bidi="ar-SY"/>
        </w:rPr>
        <w:t xml:space="preserve"> and potato productivity experienced the same upward trend with increasing amendment levels separately or together (molasses and OMWW)</w:t>
      </w:r>
      <w:r w:rsidR="003371C9" w:rsidRPr="00A2452E">
        <w:rPr>
          <w:rFonts w:asciiTheme="majorBidi" w:hAnsiTheme="majorBidi" w:cstheme="majorBidi"/>
          <w:sz w:val="24"/>
          <w:szCs w:val="24"/>
          <w:lang w:bidi="ar-SY"/>
        </w:rPr>
        <w:t xml:space="preserve">, </w:t>
      </w:r>
      <w:r w:rsidR="00467CE6" w:rsidRPr="00A2452E">
        <w:rPr>
          <w:rFonts w:asciiTheme="majorBidi" w:hAnsiTheme="majorBidi" w:cstheme="majorBidi"/>
          <w:sz w:val="24"/>
          <w:szCs w:val="24"/>
          <w:lang w:bidi="ar-SY"/>
        </w:rPr>
        <w:t>reaching 63.17, 25.97,</w:t>
      </w:r>
      <w:r w:rsidR="00467CE6" w:rsidRPr="00A2452E">
        <w:t xml:space="preserve"> </w:t>
      </w:r>
      <w:r w:rsidR="00467CE6" w:rsidRPr="00A2452E">
        <w:rPr>
          <w:rFonts w:asciiTheme="majorBidi" w:hAnsiTheme="majorBidi" w:cstheme="majorBidi"/>
          <w:sz w:val="24"/>
          <w:szCs w:val="24"/>
          <w:lang w:bidi="ar-SY"/>
        </w:rPr>
        <w:t>18.87%v and 4551 kg dunum</w:t>
      </w:r>
      <w:r w:rsidR="00467CE6" w:rsidRPr="00A2452E">
        <w:rPr>
          <w:rFonts w:asciiTheme="majorBidi" w:hAnsiTheme="majorBidi" w:cstheme="majorBidi"/>
          <w:sz w:val="24"/>
          <w:szCs w:val="24"/>
          <w:vertAlign w:val="superscript"/>
          <w:lang w:bidi="ar-SY"/>
        </w:rPr>
        <w:t>-1</w:t>
      </w:r>
      <w:r w:rsidR="00467CE6" w:rsidRPr="00A2452E">
        <w:rPr>
          <w:rFonts w:asciiTheme="majorBidi" w:hAnsiTheme="majorBidi" w:cstheme="majorBidi"/>
          <w:sz w:val="24"/>
          <w:szCs w:val="24"/>
          <w:lang w:bidi="ar-SY"/>
        </w:rPr>
        <w:t>, respectively</w:t>
      </w:r>
      <w:r w:rsidR="00764EB2">
        <w:rPr>
          <w:rFonts w:asciiTheme="majorBidi" w:hAnsiTheme="majorBidi" w:cstheme="majorBidi"/>
          <w:sz w:val="24"/>
          <w:szCs w:val="24"/>
          <w:lang w:bidi="ar-SY"/>
        </w:rPr>
        <w:t>,</w:t>
      </w:r>
      <w:r w:rsidR="00467CE6" w:rsidRPr="00A2452E">
        <w:rPr>
          <w:rFonts w:asciiTheme="majorBidi" w:hAnsiTheme="majorBidi" w:cstheme="majorBidi"/>
          <w:sz w:val="24"/>
          <w:szCs w:val="24"/>
          <w:lang w:bidi="ar-SY"/>
        </w:rPr>
        <w:t xml:space="preserve"> at </w:t>
      </w:r>
      <w:proofErr w:type="gramStart"/>
      <w:r w:rsidR="00467CE6" w:rsidRPr="00A2452E">
        <w:rPr>
          <w:rFonts w:asciiTheme="majorBidi" w:hAnsiTheme="majorBidi" w:cstheme="majorBidi"/>
          <w:sz w:val="24"/>
          <w:szCs w:val="24"/>
          <w:lang w:bidi="ar-SY"/>
        </w:rPr>
        <w:t>the treatment</w:t>
      </w:r>
      <w:proofErr w:type="gramEnd"/>
      <w:r w:rsidR="00467CE6" w:rsidRPr="00A2452E">
        <w:rPr>
          <w:rFonts w:asciiTheme="majorBidi" w:hAnsiTheme="majorBidi" w:cstheme="majorBidi"/>
          <w:sz w:val="24"/>
          <w:szCs w:val="24"/>
          <w:lang w:bidi="ar-SY"/>
        </w:rPr>
        <w:t xml:space="preserve"> B3M3.</w:t>
      </w:r>
    </w:p>
    <w:p w14:paraId="2442EBB8" w14:textId="77777777" w:rsidR="008C32EC" w:rsidRDefault="008C32EC" w:rsidP="008C32EC">
      <w:pPr>
        <w:pStyle w:val="NoSpacing"/>
        <w:bidi w:val="0"/>
        <w:jc w:val="both"/>
        <w:rPr>
          <w:rFonts w:asciiTheme="majorBidi" w:hAnsiTheme="majorBidi" w:cstheme="majorBidi"/>
          <w:sz w:val="24"/>
          <w:szCs w:val="24"/>
          <w:lang w:bidi="ar-SY"/>
        </w:rPr>
      </w:pPr>
    </w:p>
    <w:p w14:paraId="58FD97AD" w14:textId="5B88A295" w:rsidR="0021031B" w:rsidRDefault="0021031B" w:rsidP="008C32EC">
      <w:pPr>
        <w:pStyle w:val="NoSpacing"/>
        <w:bidi w:val="0"/>
        <w:jc w:val="both"/>
        <w:rPr>
          <w:rFonts w:asciiTheme="majorBidi" w:hAnsiTheme="majorBidi" w:cstheme="majorBidi"/>
          <w:sz w:val="24"/>
          <w:szCs w:val="24"/>
          <w:lang w:bidi="ar-SY"/>
        </w:rPr>
      </w:pPr>
      <w:r w:rsidRPr="0021031B">
        <w:rPr>
          <w:rFonts w:asciiTheme="majorBidi" w:hAnsiTheme="majorBidi" w:cstheme="majorBidi"/>
          <w:sz w:val="24"/>
          <w:szCs w:val="24"/>
          <w:lang w:bidi="ar-SY"/>
        </w:rPr>
        <w:t xml:space="preserve"> </w:t>
      </w:r>
    </w:p>
    <w:p w14:paraId="79B6546D" w14:textId="742C625D" w:rsidR="0021031B" w:rsidRDefault="0021031B" w:rsidP="0021031B">
      <w:pPr>
        <w:pStyle w:val="NoSpacing"/>
        <w:bidi w:val="0"/>
        <w:jc w:val="both"/>
        <w:rPr>
          <w:rFonts w:asciiTheme="majorBidi" w:hAnsiTheme="majorBidi" w:cstheme="majorBidi"/>
          <w:sz w:val="24"/>
          <w:szCs w:val="24"/>
          <w:lang w:bidi="ar-SY"/>
        </w:rPr>
      </w:pPr>
    </w:p>
    <w:p w14:paraId="65C677EE" w14:textId="77777777" w:rsidR="00A2452E" w:rsidRDefault="00A2452E" w:rsidP="00A2452E">
      <w:pPr>
        <w:pStyle w:val="NoSpacing"/>
        <w:bidi w:val="0"/>
        <w:jc w:val="both"/>
        <w:rPr>
          <w:rFonts w:asciiTheme="majorBidi" w:hAnsiTheme="majorBidi" w:cstheme="majorBidi"/>
          <w:sz w:val="24"/>
          <w:szCs w:val="24"/>
          <w:lang w:bidi="ar-SY"/>
        </w:rPr>
      </w:pPr>
    </w:p>
    <w:p w14:paraId="4B4C297B" w14:textId="77777777" w:rsidR="00467CE6" w:rsidRDefault="00467CE6" w:rsidP="00467CE6">
      <w:pPr>
        <w:pStyle w:val="NoSpacing"/>
        <w:bidi w:val="0"/>
        <w:jc w:val="both"/>
        <w:rPr>
          <w:rFonts w:asciiTheme="majorBidi" w:hAnsiTheme="majorBidi" w:cstheme="majorBidi"/>
          <w:sz w:val="24"/>
          <w:szCs w:val="24"/>
          <w:lang w:bidi="ar-SY"/>
        </w:rPr>
      </w:pPr>
    </w:p>
    <w:p w14:paraId="62D1D2FB" w14:textId="77777777" w:rsidR="00F75166" w:rsidRPr="00DA41B3" w:rsidRDefault="0021031B" w:rsidP="00193C77">
      <w:pPr>
        <w:pStyle w:val="NoSpacing"/>
        <w:bidi w:val="0"/>
        <w:spacing w:after="240"/>
        <w:jc w:val="both"/>
        <w:rPr>
          <w:rFonts w:asciiTheme="majorBidi" w:hAnsiTheme="majorBidi" w:cstheme="majorBidi"/>
          <w:b/>
          <w:bCs/>
          <w:sz w:val="24"/>
          <w:szCs w:val="24"/>
          <w:lang w:bidi="ar-SY"/>
        </w:rPr>
      </w:pPr>
      <w:r w:rsidRPr="00DA41B3">
        <w:rPr>
          <w:rFonts w:asciiTheme="majorBidi" w:hAnsiTheme="majorBidi" w:cstheme="majorBidi"/>
          <w:b/>
          <w:bCs/>
          <w:sz w:val="24"/>
          <w:szCs w:val="24"/>
          <w:lang w:bidi="ar-SY"/>
        </w:rPr>
        <w:t xml:space="preserve">Keywords: </w:t>
      </w:r>
    </w:p>
    <w:p w14:paraId="2697CAEA" w14:textId="359946BC" w:rsidR="0021031B" w:rsidRDefault="0021031B" w:rsidP="00F75166">
      <w:pPr>
        <w:pStyle w:val="NoSpacing"/>
        <w:bidi w:val="0"/>
        <w:jc w:val="both"/>
        <w:rPr>
          <w:rFonts w:asciiTheme="majorBidi" w:hAnsiTheme="majorBidi" w:cstheme="majorBidi"/>
          <w:sz w:val="24"/>
          <w:szCs w:val="24"/>
          <w:lang w:bidi="ar-SY"/>
        </w:rPr>
      </w:pPr>
      <w:r w:rsidRPr="0021031B">
        <w:rPr>
          <w:rFonts w:asciiTheme="majorBidi" w:hAnsiTheme="majorBidi" w:cstheme="majorBidi"/>
          <w:sz w:val="24"/>
          <w:szCs w:val="24"/>
          <w:lang w:bidi="ar-SY"/>
        </w:rPr>
        <w:t>Molasses</w:t>
      </w:r>
      <w:r w:rsidR="00193C77">
        <w:rPr>
          <w:rFonts w:asciiTheme="majorBidi" w:hAnsiTheme="majorBidi" w:cstheme="majorBidi"/>
          <w:sz w:val="24"/>
          <w:szCs w:val="24"/>
          <w:lang w:bidi="ar-SY"/>
        </w:rPr>
        <w:t>–</w:t>
      </w:r>
      <w:r w:rsidR="00981D1F">
        <w:rPr>
          <w:rFonts w:asciiTheme="majorBidi" w:hAnsiTheme="majorBidi" w:cstheme="majorBidi"/>
          <w:sz w:val="24"/>
          <w:szCs w:val="24"/>
          <w:lang w:bidi="ar-SY"/>
        </w:rPr>
        <w:t>O</w:t>
      </w:r>
      <w:r w:rsidR="00981D1F" w:rsidRPr="0021031B">
        <w:rPr>
          <w:rFonts w:asciiTheme="majorBidi" w:hAnsiTheme="majorBidi" w:cstheme="majorBidi"/>
          <w:sz w:val="24"/>
          <w:szCs w:val="24"/>
          <w:lang w:bidi="ar-SY"/>
        </w:rPr>
        <w:t xml:space="preserve">live </w:t>
      </w:r>
      <w:r w:rsidR="00981D1F" w:rsidRPr="004C5240">
        <w:rPr>
          <w:rFonts w:asciiTheme="majorBidi" w:hAnsiTheme="majorBidi" w:cstheme="majorBidi"/>
          <w:sz w:val="24"/>
          <w:szCs w:val="24"/>
          <w:lang w:bidi="ar-SY"/>
        </w:rPr>
        <w:t xml:space="preserve">mill </w:t>
      </w:r>
      <w:r w:rsidR="00981D1F" w:rsidRPr="0021031B">
        <w:rPr>
          <w:rFonts w:asciiTheme="majorBidi" w:hAnsiTheme="majorBidi" w:cstheme="majorBidi"/>
          <w:sz w:val="24"/>
          <w:szCs w:val="24"/>
          <w:lang w:bidi="ar-SY"/>
        </w:rPr>
        <w:t>wastewater</w:t>
      </w:r>
      <w:r w:rsidR="00981D1F">
        <w:rPr>
          <w:rFonts w:asciiTheme="majorBidi" w:hAnsiTheme="majorBidi" w:cstheme="majorBidi"/>
          <w:sz w:val="24"/>
          <w:szCs w:val="24"/>
          <w:lang w:bidi="ar-SY"/>
        </w:rPr>
        <w:t xml:space="preserve"> </w:t>
      </w:r>
      <w:r w:rsidR="00981D1F" w:rsidRPr="0021031B">
        <w:rPr>
          <w:rFonts w:asciiTheme="majorBidi" w:hAnsiTheme="majorBidi" w:cstheme="majorBidi"/>
          <w:sz w:val="24"/>
          <w:szCs w:val="24"/>
          <w:lang w:bidi="ar-SY"/>
        </w:rPr>
        <w:t>(OMWW)</w:t>
      </w:r>
      <w:r w:rsidR="00981D1F">
        <w:rPr>
          <w:rFonts w:asciiTheme="majorBidi" w:hAnsiTheme="majorBidi" w:cstheme="majorBidi"/>
          <w:sz w:val="24"/>
          <w:szCs w:val="24"/>
          <w:lang w:bidi="ar-SY"/>
        </w:rPr>
        <w:t>–</w:t>
      </w:r>
      <w:r w:rsidR="00BA157A">
        <w:rPr>
          <w:rFonts w:asciiTheme="majorBidi" w:hAnsiTheme="majorBidi" w:cstheme="majorBidi"/>
          <w:sz w:val="24"/>
          <w:szCs w:val="24"/>
          <w:lang w:bidi="ar-SY"/>
        </w:rPr>
        <w:t xml:space="preserve"> </w:t>
      </w:r>
      <w:r w:rsidR="00F2095D">
        <w:rPr>
          <w:rFonts w:asciiTheme="majorBidi" w:hAnsiTheme="majorBidi" w:cstheme="majorBidi"/>
          <w:sz w:val="24"/>
          <w:szCs w:val="24"/>
          <w:lang w:bidi="ar-SY"/>
        </w:rPr>
        <w:t>Soil</w:t>
      </w:r>
      <w:r w:rsidR="00193C77">
        <w:rPr>
          <w:rFonts w:asciiTheme="majorBidi" w:hAnsiTheme="majorBidi" w:cstheme="majorBidi"/>
          <w:sz w:val="24"/>
          <w:szCs w:val="24"/>
          <w:lang w:bidi="ar-SY"/>
        </w:rPr>
        <w:t xml:space="preserve"> p</w:t>
      </w:r>
      <w:r w:rsidRPr="0021031B">
        <w:rPr>
          <w:rFonts w:asciiTheme="majorBidi" w:hAnsiTheme="majorBidi" w:cstheme="majorBidi"/>
          <w:sz w:val="24"/>
          <w:szCs w:val="24"/>
          <w:lang w:bidi="ar-SY"/>
        </w:rPr>
        <w:t xml:space="preserve">hysical </w:t>
      </w:r>
      <w:r w:rsidR="00F75166">
        <w:rPr>
          <w:rFonts w:asciiTheme="majorBidi" w:hAnsiTheme="majorBidi" w:cstheme="majorBidi"/>
          <w:sz w:val="24"/>
          <w:szCs w:val="24"/>
          <w:lang w:bidi="ar-SY"/>
        </w:rPr>
        <w:t>p</w:t>
      </w:r>
      <w:r w:rsidRPr="0021031B">
        <w:rPr>
          <w:rFonts w:asciiTheme="majorBidi" w:hAnsiTheme="majorBidi" w:cstheme="majorBidi"/>
          <w:sz w:val="24"/>
          <w:szCs w:val="24"/>
          <w:lang w:bidi="ar-SY"/>
        </w:rPr>
        <w:t>roperties</w:t>
      </w:r>
      <w:r w:rsidR="00BA157A">
        <w:rPr>
          <w:rFonts w:asciiTheme="majorBidi" w:hAnsiTheme="majorBidi" w:cstheme="majorBidi"/>
          <w:sz w:val="24"/>
          <w:szCs w:val="24"/>
          <w:lang w:bidi="ar-SY"/>
        </w:rPr>
        <w:t xml:space="preserve"> </w:t>
      </w:r>
      <w:r w:rsidR="00981D1F">
        <w:rPr>
          <w:rFonts w:asciiTheme="majorBidi" w:hAnsiTheme="majorBidi" w:cstheme="majorBidi"/>
          <w:sz w:val="24"/>
          <w:szCs w:val="24"/>
          <w:lang w:bidi="ar-SY"/>
        </w:rPr>
        <w:t>–</w:t>
      </w:r>
      <w:r w:rsidR="00F75166">
        <w:rPr>
          <w:rFonts w:asciiTheme="majorBidi" w:hAnsiTheme="majorBidi" w:cstheme="majorBidi"/>
          <w:sz w:val="24"/>
          <w:szCs w:val="24"/>
          <w:lang w:bidi="ar-SY"/>
        </w:rPr>
        <w:t>P</w:t>
      </w:r>
      <w:r w:rsidRPr="0021031B">
        <w:rPr>
          <w:rFonts w:asciiTheme="majorBidi" w:hAnsiTheme="majorBidi" w:cstheme="majorBidi"/>
          <w:sz w:val="24"/>
          <w:szCs w:val="24"/>
          <w:lang w:bidi="ar-SY"/>
        </w:rPr>
        <w:t>otatoes</w:t>
      </w:r>
      <w:r w:rsidR="00040587">
        <w:rPr>
          <w:rFonts w:asciiTheme="majorBidi" w:hAnsiTheme="majorBidi" w:cstheme="majorBidi"/>
          <w:sz w:val="24"/>
          <w:szCs w:val="24"/>
          <w:lang w:bidi="ar-SY"/>
        </w:rPr>
        <w:t>-</w:t>
      </w:r>
      <w:r w:rsidRPr="0021031B">
        <w:rPr>
          <w:rFonts w:asciiTheme="majorBidi" w:hAnsiTheme="majorBidi" w:cstheme="majorBidi"/>
          <w:sz w:val="24"/>
          <w:szCs w:val="24"/>
          <w:lang w:bidi="ar-SY"/>
        </w:rPr>
        <w:t xml:space="preserve"> </w:t>
      </w:r>
      <w:r w:rsidR="00F75166">
        <w:rPr>
          <w:rFonts w:asciiTheme="majorBidi" w:hAnsiTheme="majorBidi" w:cstheme="majorBidi"/>
          <w:sz w:val="24"/>
          <w:szCs w:val="24"/>
          <w:lang w:bidi="ar-SY"/>
        </w:rPr>
        <w:t>P</w:t>
      </w:r>
      <w:r w:rsidRPr="0021031B">
        <w:rPr>
          <w:rFonts w:asciiTheme="majorBidi" w:hAnsiTheme="majorBidi" w:cstheme="majorBidi"/>
          <w:sz w:val="24"/>
          <w:szCs w:val="24"/>
          <w:lang w:bidi="ar-SY"/>
        </w:rPr>
        <w:t>roductivity.</w:t>
      </w:r>
    </w:p>
    <w:p w14:paraId="06C32506" w14:textId="517A63F3" w:rsidR="00011AE1" w:rsidRDefault="00011AE1" w:rsidP="00011AE1">
      <w:pPr>
        <w:pStyle w:val="NoSpacing"/>
        <w:bidi w:val="0"/>
        <w:jc w:val="both"/>
        <w:rPr>
          <w:rFonts w:asciiTheme="majorBidi" w:hAnsiTheme="majorBidi" w:cstheme="majorBidi"/>
          <w:sz w:val="24"/>
          <w:szCs w:val="24"/>
          <w:lang w:bidi="ar-SY"/>
        </w:rPr>
      </w:pPr>
    </w:p>
    <w:p w14:paraId="5F594F6C" w14:textId="77777777" w:rsidR="00040587" w:rsidRDefault="00040587" w:rsidP="00040587">
      <w:pPr>
        <w:pStyle w:val="NoSpacing"/>
        <w:bidi w:val="0"/>
        <w:jc w:val="both"/>
        <w:rPr>
          <w:rFonts w:asciiTheme="majorBidi" w:hAnsiTheme="majorBidi" w:cstheme="majorBidi"/>
          <w:sz w:val="24"/>
          <w:szCs w:val="24"/>
          <w:lang w:bidi="ar-SY"/>
        </w:rPr>
      </w:pPr>
    </w:p>
    <w:p w14:paraId="063F92BC" w14:textId="77777777" w:rsidR="00040587" w:rsidRDefault="00040587" w:rsidP="00040587">
      <w:pPr>
        <w:pStyle w:val="NoSpacing"/>
        <w:bidi w:val="0"/>
        <w:jc w:val="both"/>
        <w:rPr>
          <w:rFonts w:asciiTheme="majorBidi" w:hAnsiTheme="majorBidi" w:cstheme="majorBidi"/>
          <w:sz w:val="24"/>
          <w:szCs w:val="24"/>
          <w:lang w:bidi="ar-SY"/>
        </w:rPr>
      </w:pPr>
    </w:p>
    <w:p w14:paraId="2A452227" w14:textId="6168E9B7" w:rsidR="00550413" w:rsidRDefault="006C21D4" w:rsidP="006C21D4">
      <w:pPr>
        <w:pStyle w:val="tekst"/>
        <w:ind w:firstLine="0"/>
        <w:jc w:val="left"/>
        <w:rPr>
          <w:b/>
          <w:bCs/>
          <w:sz w:val="24"/>
          <w:szCs w:val="24"/>
          <w:lang w:val="en-GB"/>
        </w:rPr>
      </w:pPr>
      <w:r>
        <w:rPr>
          <w:b/>
          <w:bCs/>
          <w:sz w:val="24"/>
          <w:szCs w:val="24"/>
          <w:lang w:val="en-GB"/>
        </w:rPr>
        <w:t>1.</w:t>
      </w:r>
      <w:r w:rsidR="00550413" w:rsidRPr="006730E1">
        <w:rPr>
          <w:b/>
          <w:bCs/>
          <w:sz w:val="24"/>
          <w:szCs w:val="24"/>
          <w:lang w:val="en-GB"/>
        </w:rPr>
        <w:t>Introduction:</w:t>
      </w:r>
    </w:p>
    <w:p w14:paraId="35903DD1" w14:textId="77777777" w:rsidR="009D3DB1" w:rsidRPr="006730E1" w:rsidRDefault="009D3DB1" w:rsidP="009D3DB1">
      <w:pPr>
        <w:pStyle w:val="tekst"/>
        <w:ind w:left="360" w:firstLine="0"/>
        <w:jc w:val="left"/>
        <w:rPr>
          <w:b/>
          <w:bCs/>
          <w:sz w:val="24"/>
          <w:szCs w:val="24"/>
          <w:lang w:val="en-GB"/>
        </w:rPr>
      </w:pPr>
    </w:p>
    <w:p w14:paraId="0C19C2D7" w14:textId="34A014E0" w:rsidR="002E2874" w:rsidRDefault="00052786" w:rsidP="002E2874">
      <w:pPr>
        <w:pStyle w:val="NoSpacing"/>
        <w:bidi w:val="0"/>
        <w:jc w:val="both"/>
        <w:rPr>
          <w:rFonts w:asciiTheme="majorBidi" w:hAnsiTheme="majorBidi" w:cstheme="majorBidi"/>
          <w:sz w:val="24"/>
          <w:szCs w:val="24"/>
          <w:lang w:bidi="ar-SY"/>
        </w:rPr>
      </w:pPr>
      <w:del w:id="36" w:author="faculty8433" w:date="2025-02-26T22:36:00Z" w16du:dateUtc="2025-02-26T21:36:00Z">
        <w:r w:rsidDel="00E04818">
          <w:rPr>
            <w:rFonts w:asciiTheme="majorBidi" w:hAnsiTheme="majorBidi" w:cstheme="majorBidi"/>
            <w:sz w:val="24"/>
            <w:szCs w:val="24"/>
            <w:lang w:bidi="ar-SY"/>
          </w:rPr>
          <w:delText>S</w:delText>
        </w:r>
        <w:r w:rsidR="00550413" w:rsidRPr="00550413" w:rsidDel="00E04818">
          <w:rPr>
            <w:rFonts w:asciiTheme="majorBidi" w:hAnsiTheme="majorBidi" w:cstheme="majorBidi"/>
            <w:sz w:val="24"/>
            <w:szCs w:val="24"/>
            <w:lang w:bidi="ar-SY"/>
          </w:rPr>
          <w:delText>oil is a complex mixture consisting of mineral and organic components arranged geometrically according to physical and chemical interactions within a complex system consisting of several phases</w:delText>
        </w:r>
        <w:r w:rsidR="005D13C2" w:rsidDel="00E04818">
          <w:rPr>
            <w:rFonts w:asciiTheme="majorBidi" w:hAnsiTheme="majorBidi" w:cstheme="majorBidi"/>
            <w:sz w:val="24"/>
            <w:szCs w:val="24"/>
            <w:lang w:bidi="ar-SY"/>
          </w:rPr>
          <w:delText>:</w:delText>
        </w:r>
        <w:r w:rsidR="005D13C2" w:rsidRPr="005D13C2" w:rsidDel="00E04818">
          <w:rPr>
            <w:rFonts w:asciiTheme="majorBidi" w:hAnsiTheme="majorBidi" w:cstheme="majorBidi"/>
            <w:sz w:val="24"/>
            <w:szCs w:val="24"/>
            <w:lang w:bidi="ar-SY"/>
          </w:rPr>
          <w:delText xml:space="preserve"> solid, liquid, gaseous, and biological</w:delText>
        </w:r>
        <w:r w:rsidR="002E2874" w:rsidDel="00E04818">
          <w:rPr>
            <w:rFonts w:asciiTheme="majorBidi" w:hAnsiTheme="majorBidi" w:cstheme="majorBidi"/>
            <w:sz w:val="24"/>
            <w:szCs w:val="24"/>
            <w:lang w:bidi="ar-SY"/>
          </w:rPr>
          <w:delText>. A critical point</w:delText>
        </w:r>
        <w:r w:rsidR="00040587" w:rsidDel="00E04818">
          <w:rPr>
            <w:rFonts w:asciiTheme="majorBidi" w:hAnsiTheme="majorBidi" w:cstheme="majorBidi"/>
            <w:sz w:val="24"/>
            <w:szCs w:val="24"/>
            <w:lang w:bidi="ar-SY"/>
          </w:rPr>
          <w:delText xml:space="preserve"> that</w:delText>
        </w:r>
        <w:r w:rsidR="002E2874" w:rsidDel="00E04818">
          <w:rPr>
            <w:rFonts w:asciiTheme="majorBidi" w:hAnsiTheme="majorBidi" w:cstheme="majorBidi"/>
            <w:sz w:val="24"/>
            <w:szCs w:val="24"/>
            <w:lang w:bidi="ar-SY"/>
          </w:rPr>
          <w:delText xml:space="preserve"> makes </w:delText>
        </w:r>
        <w:r w:rsidR="002E2874" w:rsidRPr="005D13C2" w:rsidDel="00E04818">
          <w:rPr>
            <w:rFonts w:asciiTheme="majorBidi" w:hAnsiTheme="majorBidi" w:cstheme="majorBidi"/>
            <w:sz w:val="24"/>
            <w:szCs w:val="24"/>
            <w:lang w:bidi="ar-SY"/>
          </w:rPr>
          <w:delText>this system</w:delText>
        </w:r>
        <w:r w:rsidR="002E2874" w:rsidDel="00E04818">
          <w:rPr>
            <w:rFonts w:asciiTheme="majorBidi" w:hAnsiTheme="majorBidi" w:cstheme="majorBidi"/>
            <w:sz w:val="24"/>
            <w:szCs w:val="24"/>
            <w:lang w:bidi="ar-SY"/>
          </w:rPr>
          <w:delText xml:space="preserve"> m</w:delText>
        </w:r>
        <w:r w:rsidR="002E2874" w:rsidRPr="005D13C2" w:rsidDel="00E04818">
          <w:rPr>
            <w:rFonts w:asciiTheme="majorBidi" w:hAnsiTheme="majorBidi" w:cstheme="majorBidi"/>
            <w:sz w:val="24"/>
            <w:szCs w:val="24"/>
            <w:lang w:bidi="ar-SY"/>
          </w:rPr>
          <w:delText>ore complica</w:delText>
        </w:r>
      </w:del>
      <w:del w:id="37" w:author="faculty8433" w:date="2025-02-26T22:37:00Z" w16du:dateUtc="2025-02-26T21:37:00Z">
        <w:r w:rsidR="002E2874" w:rsidRPr="005D13C2" w:rsidDel="00E04818">
          <w:rPr>
            <w:rFonts w:asciiTheme="majorBidi" w:hAnsiTheme="majorBidi" w:cstheme="majorBidi"/>
            <w:sz w:val="24"/>
            <w:szCs w:val="24"/>
            <w:lang w:bidi="ar-SY"/>
          </w:rPr>
          <w:delText>ted</w:delText>
        </w:r>
        <w:r w:rsidR="002E2874" w:rsidDel="00E04818">
          <w:rPr>
            <w:rFonts w:asciiTheme="majorBidi" w:hAnsiTheme="majorBidi" w:cstheme="majorBidi"/>
            <w:sz w:val="24"/>
            <w:szCs w:val="24"/>
            <w:lang w:bidi="ar-SY"/>
          </w:rPr>
          <w:delText xml:space="preserve"> is t</w:delText>
        </w:r>
        <w:r w:rsidR="002E2874" w:rsidRPr="005D13C2" w:rsidDel="00E04818">
          <w:rPr>
            <w:rFonts w:asciiTheme="majorBidi" w:hAnsiTheme="majorBidi" w:cstheme="majorBidi"/>
            <w:sz w:val="24"/>
            <w:szCs w:val="24"/>
            <w:lang w:bidi="ar-SY"/>
          </w:rPr>
          <w:delText>he plant</w:delText>
        </w:r>
        <w:r w:rsidR="00040587" w:rsidRPr="00040587" w:rsidDel="00E04818">
          <w:delText xml:space="preserve"> </w:delText>
        </w:r>
        <w:r w:rsidR="00040587" w:rsidRPr="00040587" w:rsidDel="00E04818">
          <w:rPr>
            <w:rFonts w:asciiTheme="majorBidi" w:hAnsiTheme="majorBidi" w:cstheme="majorBidi"/>
            <w:sz w:val="24"/>
            <w:szCs w:val="24"/>
            <w:lang w:bidi="ar-SY"/>
          </w:rPr>
          <w:delText>'s</w:delText>
        </w:r>
        <w:r w:rsidR="002E2874" w:rsidRPr="005D13C2" w:rsidDel="00E04818">
          <w:rPr>
            <w:rFonts w:asciiTheme="majorBidi" w:hAnsiTheme="majorBidi" w:cstheme="majorBidi"/>
            <w:sz w:val="24"/>
            <w:szCs w:val="24"/>
            <w:lang w:bidi="ar-SY"/>
          </w:rPr>
          <w:delText xml:space="preserve"> </w:delText>
        </w:r>
        <w:r w:rsidR="002E2874" w:rsidDel="00E04818">
          <w:rPr>
            <w:rFonts w:asciiTheme="majorBidi" w:hAnsiTheme="majorBidi" w:cstheme="majorBidi"/>
            <w:sz w:val="24"/>
            <w:szCs w:val="24"/>
            <w:lang w:bidi="ar-SY"/>
          </w:rPr>
          <w:delText>requirement of</w:delText>
        </w:r>
        <w:r w:rsidR="002E2874" w:rsidRPr="005D13C2" w:rsidDel="00E04818">
          <w:rPr>
            <w:rFonts w:asciiTheme="majorBidi" w:hAnsiTheme="majorBidi" w:cstheme="majorBidi"/>
            <w:sz w:val="24"/>
            <w:szCs w:val="24"/>
            <w:lang w:bidi="ar-SY"/>
          </w:rPr>
          <w:delText xml:space="preserve"> continu</w:delText>
        </w:r>
        <w:r w:rsidR="002E2874" w:rsidDel="00E04818">
          <w:rPr>
            <w:rFonts w:asciiTheme="majorBidi" w:hAnsiTheme="majorBidi" w:cstheme="majorBidi"/>
            <w:sz w:val="24"/>
            <w:szCs w:val="24"/>
            <w:lang w:bidi="ar-SY"/>
          </w:rPr>
          <w:delText>ous</w:delText>
        </w:r>
        <w:r w:rsidR="002E2874" w:rsidRPr="005D13C2" w:rsidDel="00E04818">
          <w:rPr>
            <w:rFonts w:asciiTheme="majorBidi" w:hAnsiTheme="majorBidi" w:cstheme="majorBidi"/>
            <w:sz w:val="24"/>
            <w:szCs w:val="24"/>
            <w:lang w:bidi="ar-SY"/>
          </w:rPr>
          <w:delText xml:space="preserve"> </w:delText>
        </w:r>
        <w:r w:rsidR="002E2874" w:rsidDel="00E04818">
          <w:rPr>
            <w:rFonts w:asciiTheme="majorBidi" w:hAnsiTheme="majorBidi" w:cstheme="majorBidi"/>
            <w:sz w:val="24"/>
            <w:szCs w:val="24"/>
            <w:lang w:bidi="ar-SY"/>
          </w:rPr>
          <w:delText>respiration</w:delText>
        </w:r>
        <w:r w:rsidR="002E2874" w:rsidRPr="005D13C2" w:rsidDel="00E04818">
          <w:rPr>
            <w:rFonts w:asciiTheme="majorBidi" w:hAnsiTheme="majorBidi" w:cstheme="majorBidi"/>
            <w:sz w:val="24"/>
            <w:szCs w:val="24"/>
            <w:lang w:bidi="ar-SY"/>
          </w:rPr>
          <w:delText>, while the soil moisture must be enough to absorb water and nutrients, implying</w:delText>
        </w:r>
        <w:r w:rsidR="002E2874" w:rsidDel="00E04818">
          <w:rPr>
            <w:rFonts w:asciiTheme="majorBidi" w:hAnsiTheme="majorBidi" w:cstheme="majorBidi"/>
            <w:sz w:val="24"/>
            <w:szCs w:val="24"/>
            <w:lang w:bidi="ar-SY"/>
          </w:rPr>
          <w:delText xml:space="preserve"> </w:delText>
        </w:r>
        <w:r w:rsidR="002E2874" w:rsidRPr="005D13C2" w:rsidDel="00E04818">
          <w:rPr>
            <w:rFonts w:asciiTheme="majorBidi" w:hAnsiTheme="majorBidi" w:cstheme="majorBidi"/>
            <w:sz w:val="24"/>
            <w:szCs w:val="24"/>
            <w:lang w:bidi="ar-SY"/>
          </w:rPr>
          <w:delText>an appropriate</w:delText>
        </w:r>
        <w:r w:rsidR="002E2874" w:rsidDel="00E04818">
          <w:rPr>
            <w:rFonts w:asciiTheme="majorBidi" w:hAnsiTheme="majorBidi" w:cstheme="majorBidi"/>
            <w:sz w:val="24"/>
            <w:szCs w:val="24"/>
            <w:lang w:bidi="ar-SY"/>
          </w:rPr>
          <w:delText xml:space="preserve"> soil</w:delText>
        </w:r>
        <w:r w:rsidR="002E2874" w:rsidRPr="005D13C2" w:rsidDel="00E04818">
          <w:rPr>
            <w:rFonts w:asciiTheme="majorBidi" w:hAnsiTheme="majorBidi" w:cstheme="majorBidi"/>
            <w:sz w:val="24"/>
            <w:szCs w:val="24"/>
            <w:lang w:bidi="ar-SY"/>
          </w:rPr>
          <w:delText xml:space="preserve"> physical condition during its growth stages.</w:delText>
        </w:r>
      </w:del>
    </w:p>
    <w:p w14:paraId="6513A3C8" w14:textId="77777777" w:rsidR="00B95E15" w:rsidRDefault="00B95E15" w:rsidP="00B95E15">
      <w:pPr>
        <w:pStyle w:val="NoSpacing"/>
        <w:bidi w:val="0"/>
        <w:jc w:val="both"/>
        <w:rPr>
          <w:rFonts w:asciiTheme="majorBidi" w:hAnsiTheme="majorBidi" w:cstheme="majorBidi"/>
          <w:sz w:val="24"/>
          <w:szCs w:val="24"/>
          <w:lang w:bidi="ar-SY"/>
        </w:rPr>
      </w:pPr>
    </w:p>
    <w:p w14:paraId="393C0B7C" w14:textId="1054032C" w:rsidR="00550413" w:rsidRDefault="00DC0E4E" w:rsidP="005D13C2">
      <w:pPr>
        <w:pStyle w:val="NoSpacing"/>
        <w:bidi w:val="0"/>
        <w:jc w:val="both"/>
        <w:rPr>
          <w:rFonts w:asciiTheme="majorBidi" w:hAnsiTheme="majorBidi" w:cstheme="majorBidi"/>
          <w:sz w:val="24"/>
          <w:szCs w:val="24"/>
          <w:lang w:bidi="ar-SY"/>
        </w:rPr>
      </w:pPr>
      <w:r w:rsidRPr="00550413">
        <w:rPr>
          <w:rFonts w:asciiTheme="majorBidi" w:hAnsiTheme="majorBidi" w:cstheme="majorBidi"/>
          <w:sz w:val="24"/>
          <w:szCs w:val="24"/>
          <w:lang w:bidi="ar-SY"/>
        </w:rPr>
        <w:lastRenderedPageBreak/>
        <w:t>T</w:t>
      </w:r>
      <w:r w:rsidR="00550413" w:rsidRPr="00550413">
        <w:rPr>
          <w:rFonts w:asciiTheme="majorBidi" w:hAnsiTheme="majorBidi" w:cstheme="majorBidi"/>
          <w:sz w:val="24"/>
          <w:szCs w:val="24"/>
          <w:lang w:bidi="ar-SY"/>
        </w:rPr>
        <w:t>he</w:t>
      </w:r>
      <w:r>
        <w:rPr>
          <w:rFonts w:asciiTheme="majorBidi" w:hAnsiTheme="majorBidi" w:cstheme="majorBidi"/>
          <w:sz w:val="24"/>
          <w:szCs w:val="24"/>
          <w:lang w:bidi="ar-SY"/>
        </w:rPr>
        <w:t xml:space="preserve"> soil</w:t>
      </w:r>
      <w:r w:rsidR="00040587" w:rsidRPr="00040587">
        <w:rPr>
          <w:rFonts w:asciiTheme="majorBidi" w:hAnsiTheme="majorBidi" w:cstheme="majorBidi"/>
          <w:sz w:val="24"/>
          <w:szCs w:val="24"/>
          <w:lang w:bidi="ar-SY"/>
        </w:rPr>
        <w:t>'s</w:t>
      </w:r>
      <w:r w:rsidR="00550413" w:rsidRPr="00550413">
        <w:rPr>
          <w:rFonts w:asciiTheme="majorBidi" w:hAnsiTheme="majorBidi" w:cstheme="majorBidi"/>
          <w:sz w:val="24"/>
          <w:szCs w:val="24"/>
          <w:lang w:bidi="ar-SY"/>
        </w:rPr>
        <w:t xml:space="preserve"> physical </w:t>
      </w:r>
      <w:r w:rsidR="00052786" w:rsidRPr="00550413">
        <w:rPr>
          <w:rFonts w:asciiTheme="majorBidi" w:hAnsiTheme="majorBidi" w:cstheme="majorBidi"/>
          <w:sz w:val="24"/>
          <w:szCs w:val="24"/>
          <w:lang w:bidi="ar-SY"/>
        </w:rPr>
        <w:t>stat</w:t>
      </w:r>
      <w:r w:rsidR="00052786">
        <w:rPr>
          <w:rFonts w:asciiTheme="majorBidi" w:hAnsiTheme="majorBidi" w:cstheme="majorBidi"/>
          <w:sz w:val="24"/>
          <w:szCs w:val="24"/>
          <w:lang w:bidi="ar-SY"/>
        </w:rPr>
        <w:t>us</w:t>
      </w:r>
      <w:r w:rsidR="00550413" w:rsidRPr="00550413">
        <w:rPr>
          <w:rFonts w:asciiTheme="majorBidi" w:hAnsiTheme="majorBidi" w:cstheme="majorBidi"/>
          <w:sz w:val="24"/>
          <w:szCs w:val="24"/>
          <w:lang w:bidi="ar-SY"/>
        </w:rPr>
        <w:t xml:space="preserve"> is responsible </w:t>
      </w:r>
      <w:ins w:id="38" w:author="faculty8433" w:date="2025-02-26T22:37:00Z" w16du:dateUtc="2025-02-26T21:37:00Z">
        <w:r w:rsidR="00E04818">
          <w:rPr>
            <w:rFonts w:asciiTheme="majorBidi" w:hAnsiTheme="majorBidi" w:cstheme="majorBidi"/>
            <w:sz w:val="24"/>
            <w:szCs w:val="24"/>
            <w:lang w:bidi="ar-SY"/>
          </w:rPr>
          <w:t>the</w:t>
        </w:r>
      </w:ins>
      <w:ins w:id="39" w:author="faculty8433" w:date="2025-02-26T22:38:00Z" w16du:dateUtc="2025-02-26T21:38:00Z">
        <w:r w:rsidR="00E04818">
          <w:rPr>
            <w:rFonts w:asciiTheme="majorBidi" w:hAnsiTheme="majorBidi" w:cstheme="majorBidi"/>
            <w:sz w:val="24"/>
            <w:szCs w:val="24"/>
            <w:lang w:bidi="ar-SY"/>
          </w:rPr>
          <w:t xml:space="preserve"> </w:t>
        </w:r>
        <w:proofErr w:type="spellStart"/>
        <w:r w:rsidR="00E04818">
          <w:rPr>
            <w:rFonts w:asciiTheme="majorBidi" w:hAnsiTheme="majorBidi" w:cstheme="majorBidi"/>
            <w:sz w:val="24"/>
            <w:szCs w:val="24"/>
            <w:lang w:bidi="ar-SY"/>
          </w:rPr>
          <w:t>the</w:t>
        </w:r>
        <w:proofErr w:type="spellEnd"/>
        <w:r w:rsidR="00E04818">
          <w:rPr>
            <w:rFonts w:asciiTheme="majorBidi" w:hAnsiTheme="majorBidi" w:cstheme="majorBidi"/>
            <w:sz w:val="24"/>
            <w:szCs w:val="24"/>
            <w:lang w:bidi="ar-SY"/>
          </w:rPr>
          <w:t xml:space="preserve"> optimal</w:t>
        </w:r>
      </w:ins>
      <w:ins w:id="40" w:author="faculty8433" w:date="2025-02-26T22:37:00Z" w16du:dateUtc="2025-02-26T21:37:00Z">
        <w:r w:rsidR="00E04818">
          <w:rPr>
            <w:rFonts w:asciiTheme="majorBidi" w:hAnsiTheme="majorBidi" w:cstheme="majorBidi"/>
            <w:sz w:val="24"/>
            <w:szCs w:val="24"/>
            <w:lang w:bidi="ar-SY"/>
          </w:rPr>
          <w:t xml:space="preserve"> functioning of chemical an</w:t>
        </w:r>
      </w:ins>
      <w:ins w:id="41" w:author="faculty8433" w:date="2025-02-26T22:38:00Z" w16du:dateUtc="2025-02-26T21:38:00Z">
        <w:r w:rsidR="00E04818">
          <w:rPr>
            <w:rFonts w:asciiTheme="majorBidi" w:hAnsiTheme="majorBidi" w:cstheme="majorBidi"/>
            <w:sz w:val="24"/>
            <w:szCs w:val="24"/>
            <w:lang w:bidi="ar-SY"/>
          </w:rPr>
          <w:t>d biological properties of the soil. For instance</w:t>
        </w:r>
      </w:ins>
      <w:ins w:id="42" w:author="faculty8433" w:date="2025-02-26T22:39:00Z" w16du:dateUtc="2025-02-26T21:39:00Z">
        <w:r w:rsidR="00E04818">
          <w:rPr>
            <w:rFonts w:asciiTheme="majorBidi" w:hAnsiTheme="majorBidi" w:cstheme="majorBidi"/>
            <w:sz w:val="24"/>
            <w:szCs w:val="24"/>
            <w:lang w:bidi="ar-SY"/>
          </w:rPr>
          <w:t xml:space="preserve">, </w:t>
        </w:r>
      </w:ins>
      <w:del w:id="43" w:author="faculty8433" w:date="2025-02-26T22:39:00Z" w16du:dateUtc="2025-02-26T21:39:00Z">
        <w:r w:rsidR="00550413" w:rsidRPr="00550413" w:rsidDel="00E04818">
          <w:rPr>
            <w:rFonts w:asciiTheme="majorBidi" w:hAnsiTheme="majorBidi" w:cstheme="majorBidi"/>
            <w:sz w:val="24"/>
            <w:szCs w:val="24"/>
            <w:lang w:bidi="ar-SY"/>
          </w:rPr>
          <w:delText>for</w:delText>
        </w:r>
      </w:del>
      <w:r w:rsidR="00550413" w:rsidRPr="00550413">
        <w:rPr>
          <w:rFonts w:asciiTheme="majorBidi" w:hAnsiTheme="majorBidi" w:cstheme="majorBidi"/>
          <w:sz w:val="24"/>
          <w:szCs w:val="24"/>
          <w:lang w:bidi="ar-SY"/>
        </w:rPr>
        <w:t xml:space="preserve"> the transportation and storage of </w:t>
      </w:r>
      <w:ins w:id="44" w:author="faculty8433" w:date="2025-02-26T22:39:00Z" w16du:dateUtc="2025-02-26T21:39:00Z">
        <w:r w:rsidR="00E04818">
          <w:rPr>
            <w:rFonts w:asciiTheme="majorBidi" w:hAnsiTheme="majorBidi" w:cstheme="majorBidi"/>
            <w:sz w:val="24"/>
            <w:szCs w:val="24"/>
            <w:lang w:bidi="ar-SY"/>
          </w:rPr>
          <w:t xml:space="preserve">plants </w:t>
        </w:r>
      </w:ins>
      <w:r w:rsidR="00550413" w:rsidRPr="00550413">
        <w:rPr>
          <w:rFonts w:asciiTheme="majorBidi" w:hAnsiTheme="majorBidi" w:cstheme="majorBidi"/>
          <w:sz w:val="24"/>
          <w:szCs w:val="24"/>
          <w:lang w:bidi="ar-SY"/>
        </w:rPr>
        <w:t xml:space="preserve">nutrients within the soil </w:t>
      </w:r>
      <w:r w:rsidR="00052786">
        <w:rPr>
          <w:rFonts w:asciiTheme="majorBidi" w:hAnsiTheme="majorBidi" w:cstheme="majorBidi"/>
          <w:sz w:val="24"/>
          <w:szCs w:val="24"/>
          <w:lang w:bidi="ar-SY"/>
        </w:rPr>
        <w:t>profile</w:t>
      </w:r>
      <w:r w:rsidR="00550413" w:rsidRPr="00550413">
        <w:rPr>
          <w:rFonts w:asciiTheme="majorBidi" w:hAnsiTheme="majorBidi" w:cstheme="majorBidi"/>
          <w:sz w:val="24"/>
          <w:szCs w:val="24"/>
          <w:lang w:bidi="ar-SY"/>
        </w:rPr>
        <w:t xml:space="preserve"> (Guber, 2007),</w:t>
      </w:r>
      <w:ins w:id="45" w:author="faculty8433" w:date="2025-02-26T22:39:00Z" w16du:dateUtc="2025-02-26T21:39:00Z">
        <w:r w:rsidR="00E04818">
          <w:rPr>
            <w:rFonts w:asciiTheme="majorBidi" w:hAnsiTheme="majorBidi" w:cstheme="majorBidi"/>
            <w:sz w:val="24"/>
            <w:szCs w:val="24"/>
            <w:lang w:bidi="ar-SY"/>
          </w:rPr>
          <w:t xml:space="preserve"> is guided by</w:t>
        </w:r>
      </w:ins>
      <w:ins w:id="46" w:author="faculty8433" w:date="2025-02-26T22:40:00Z" w16du:dateUtc="2025-02-26T21:40:00Z">
        <w:r w:rsidR="00E04818">
          <w:rPr>
            <w:rFonts w:asciiTheme="majorBidi" w:hAnsiTheme="majorBidi" w:cstheme="majorBidi"/>
            <w:sz w:val="24"/>
            <w:szCs w:val="24"/>
            <w:lang w:bidi="ar-SY"/>
          </w:rPr>
          <w:t xml:space="preserve"> its physical state</w:t>
        </w:r>
      </w:ins>
      <w:r w:rsidR="00550413" w:rsidRPr="00550413">
        <w:rPr>
          <w:rFonts w:asciiTheme="majorBidi" w:hAnsiTheme="majorBidi" w:cstheme="majorBidi"/>
          <w:sz w:val="24"/>
          <w:szCs w:val="24"/>
          <w:lang w:bidi="ar-SY"/>
        </w:rPr>
        <w:t xml:space="preserve"> hence the importance of the balance between the liquid and gaseous phases within this system.</w:t>
      </w:r>
    </w:p>
    <w:p w14:paraId="0E5D72B9" w14:textId="77777777" w:rsidR="00193C77" w:rsidRDefault="00193C77" w:rsidP="00193C77">
      <w:pPr>
        <w:pStyle w:val="NoSpacing"/>
        <w:bidi w:val="0"/>
        <w:jc w:val="both"/>
        <w:rPr>
          <w:rFonts w:asciiTheme="majorBidi" w:hAnsiTheme="majorBidi" w:cstheme="majorBidi"/>
          <w:sz w:val="24"/>
          <w:szCs w:val="24"/>
          <w:lang w:bidi="ar-SY"/>
        </w:rPr>
      </w:pPr>
    </w:p>
    <w:p w14:paraId="6555F6F2" w14:textId="7BA717F7" w:rsidR="00052786" w:rsidRDefault="00052786" w:rsidP="00AD542A">
      <w:pPr>
        <w:bidi w:val="0"/>
        <w:spacing w:line="240" w:lineRule="auto"/>
        <w:jc w:val="both"/>
        <w:rPr>
          <w:rFonts w:asciiTheme="majorBidi" w:hAnsiTheme="majorBidi" w:cs="Times New Roman"/>
          <w:sz w:val="24"/>
          <w:szCs w:val="24"/>
          <w:lang w:bidi="ar-SY"/>
        </w:rPr>
      </w:pPr>
      <w:r>
        <w:rPr>
          <w:rFonts w:asciiTheme="majorBidi" w:hAnsiTheme="majorBidi" w:cstheme="majorBidi"/>
          <w:sz w:val="24"/>
          <w:szCs w:val="24"/>
          <w:lang w:bidi="ar-SY"/>
        </w:rPr>
        <w:t>Soil</w:t>
      </w:r>
      <w:r w:rsidR="00550413" w:rsidRPr="00550413">
        <w:rPr>
          <w:rFonts w:asciiTheme="majorBidi" w:hAnsiTheme="majorBidi" w:cstheme="majorBidi"/>
          <w:sz w:val="24"/>
          <w:szCs w:val="24"/>
          <w:lang w:bidi="ar-SY"/>
        </w:rPr>
        <w:t xml:space="preserve"> organic matter</w:t>
      </w:r>
      <w:r w:rsidR="002E2874">
        <w:rPr>
          <w:rFonts w:asciiTheme="majorBidi" w:hAnsiTheme="majorBidi" w:cstheme="majorBidi"/>
          <w:sz w:val="24"/>
          <w:szCs w:val="24"/>
          <w:lang w:bidi="ar-SY"/>
        </w:rPr>
        <w:t xml:space="preserve"> </w:t>
      </w:r>
      <w:r w:rsidR="002E2874">
        <w:rPr>
          <w:rFonts w:asciiTheme="majorBidi" w:hAnsiTheme="majorBidi" w:cs="Times New Roman"/>
          <w:sz w:val="24"/>
          <w:szCs w:val="24"/>
          <w:lang w:bidi="ar-SY"/>
        </w:rPr>
        <w:t>(</w:t>
      </w:r>
      <w:r w:rsidR="002E2874" w:rsidRPr="0031293D">
        <w:rPr>
          <w:rFonts w:asciiTheme="majorBidi" w:hAnsiTheme="majorBidi" w:cs="Times New Roman"/>
          <w:sz w:val="24"/>
          <w:szCs w:val="24"/>
          <w:lang w:bidi="ar-SY"/>
        </w:rPr>
        <w:t>SOM</w:t>
      </w:r>
      <w:r w:rsidR="002E2874">
        <w:rPr>
          <w:rFonts w:asciiTheme="majorBidi" w:hAnsiTheme="majorBidi" w:cs="Times New Roman"/>
          <w:sz w:val="24"/>
          <w:szCs w:val="24"/>
          <w:lang w:bidi="ar-SY"/>
        </w:rPr>
        <w:t>)</w:t>
      </w:r>
      <w:r w:rsidR="002E2874" w:rsidRPr="0031293D">
        <w:rPr>
          <w:rFonts w:asciiTheme="majorBidi" w:hAnsiTheme="majorBidi" w:cs="Times New Roman"/>
          <w:sz w:val="24"/>
          <w:szCs w:val="24"/>
          <w:lang w:bidi="ar-SY"/>
        </w:rPr>
        <w:t xml:space="preserve"> </w:t>
      </w:r>
      <w:r w:rsidR="002E2874" w:rsidRPr="00550413">
        <w:rPr>
          <w:rFonts w:asciiTheme="majorBidi" w:hAnsiTheme="majorBidi" w:cstheme="majorBidi"/>
          <w:sz w:val="24"/>
          <w:szCs w:val="24"/>
          <w:lang w:bidi="ar-SY"/>
        </w:rPr>
        <w:t>plays</w:t>
      </w:r>
      <w:r w:rsidR="00550413" w:rsidRPr="00550413">
        <w:rPr>
          <w:rFonts w:asciiTheme="majorBidi" w:hAnsiTheme="majorBidi" w:cstheme="majorBidi"/>
          <w:sz w:val="24"/>
          <w:szCs w:val="24"/>
          <w:lang w:bidi="ar-SY"/>
        </w:rPr>
        <w:t xml:space="preserve"> a key role in improving the </w:t>
      </w:r>
      <w:r w:rsidR="00DC0E4E">
        <w:rPr>
          <w:rFonts w:asciiTheme="majorBidi" w:hAnsiTheme="majorBidi" w:cstheme="majorBidi"/>
          <w:sz w:val="24"/>
          <w:szCs w:val="24"/>
          <w:lang w:bidi="ar-SY"/>
        </w:rPr>
        <w:t>soil</w:t>
      </w:r>
      <w:r w:rsidR="00040587" w:rsidRPr="00040587">
        <w:t xml:space="preserve"> </w:t>
      </w:r>
      <w:r w:rsidR="00040587" w:rsidRPr="00040587">
        <w:rPr>
          <w:rFonts w:asciiTheme="majorBidi" w:hAnsiTheme="majorBidi" w:cstheme="majorBidi"/>
          <w:sz w:val="24"/>
          <w:szCs w:val="24"/>
          <w:lang w:bidi="ar-SY"/>
        </w:rPr>
        <w:t xml:space="preserve">'s </w:t>
      </w:r>
      <w:r w:rsidR="00550413" w:rsidRPr="00550413">
        <w:rPr>
          <w:rFonts w:asciiTheme="majorBidi" w:hAnsiTheme="majorBidi" w:cstheme="majorBidi"/>
          <w:sz w:val="24"/>
          <w:szCs w:val="24"/>
          <w:lang w:bidi="ar-SY"/>
        </w:rPr>
        <w:t xml:space="preserve">physical properties, which improves the </w:t>
      </w:r>
      <w:r w:rsidR="00DC0E4E" w:rsidRPr="00550413">
        <w:rPr>
          <w:rFonts w:asciiTheme="majorBidi" w:hAnsiTheme="majorBidi" w:cstheme="majorBidi"/>
          <w:sz w:val="24"/>
          <w:szCs w:val="24"/>
          <w:lang w:bidi="ar-SY"/>
        </w:rPr>
        <w:t xml:space="preserve">water and nutrient </w:t>
      </w:r>
      <w:r w:rsidR="00550413" w:rsidRPr="00550413">
        <w:rPr>
          <w:rFonts w:asciiTheme="majorBidi" w:hAnsiTheme="majorBidi" w:cstheme="majorBidi"/>
          <w:sz w:val="24"/>
          <w:szCs w:val="24"/>
          <w:lang w:bidi="ar-SY"/>
        </w:rPr>
        <w:t>absorption (Neelam et al., 2011)</w:t>
      </w:r>
      <w:r>
        <w:rPr>
          <w:rFonts w:asciiTheme="majorBidi" w:hAnsiTheme="majorBidi" w:cstheme="majorBidi"/>
          <w:sz w:val="24"/>
          <w:szCs w:val="24"/>
          <w:lang w:bidi="ar-SY"/>
        </w:rPr>
        <w:t>,</w:t>
      </w:r>
      <w:r w:rsidR="00550413" w:rsidRPr="00550413">
        <w:t xml:space="preserve"> </w:t>
      </w:r>
      <w:r w:rsidRPr="00550413">
        <w:rPr>
          <w:rFonts w:asciiTheme="majorBidi" w:hAnsiTheme="majorBidi" w:cstheme="majorBidi"/>
          <w:sz w:val="24"/>
          <w:szCs w:val="24"/>
          <w:lang w:bidi="ar-SY"/>
        </w:rPr>
        <w:t>soil structure (</w:t>
      </w:r>
      <w:proofErr w:type="spellStart"/>
      <w:r w:rsidRPr="00550413">
        <w:rPr>
          <w:rFonts w:asciiTheme="majorBidi" w:hAnsiTheme="majorBidi" w:cstheme="majorBidi"/>
          <w:sz w:val="24"/>
          <w:szCs w:val="24"/>
          <w:lang w:bidi="ar-SY"/>
        </w:rPr>
        <w:t>Dermiyati</w:t>
      </w:r>
      <w:proofErr w:type="spellEnd"/>
      <w:r w:rsidRPr="00550413">
        <w:rPr>
          <w:rFonts w:asciiTheme="majorBidi" w:hAnsiTheme="majorBidi" w:cstheme="majorBidi"/>
          <w:sz w:val="24"/>
          <w:szCs w:val="24"/>
          <w:lang w:bidi="ar-SY"/>
        </w:rPr>
        <w:t>, 2015),</w:t>
      </w:r>
      <w:r w:rsidRPr="00052786">
        <w:rPr>
          <w:rFonts w:asciiTheme="majorBidi" w:hAnsiTheme="majorBidi" w:cstheme="majorBidi"/>
          <w:sz w:val="24"/>
          <w:szCs w:val="24"/>
          <w:lang w:bidi="ar-SY"/>
        </w:rPr>
        <w:t xml:space="preserve"> </w:t>
      </w:r>
      <w:r w:rsidRPr="00550413">
        <w:rPr>
          <w:rFonts w:asciiTheme="majorBidi" w:hAnsiTheme="majorBidi" w:cstheme="majorBidi"/>
          <w:sz w:val="24"/>
          <w:szCs w:val="24"/>
          <w:lang w:bidi="ar-SY"/>
        </w:rPr>
        <w:t>soil moisture content, and reduces soil compaction and bulk density</w:t>
      </w:r>
      <w:r w:rsidR="0062152B">
        <w:rPr>
          <w:rFonts w:asciiTheme="majorBidi" w:hAnsiTheme="majorBidi" w:cstheme="majorBidi"/>
          <w:sz w:val="24"/>
          <w:szCs w:val="24"/>
          <w:lang w:bidi="ar-SY"/>
        </w:rPr>
        <w:t xml:space="preserve"> (BD)</w:t>
      </w:r>
      <w:r w:rsidRPr="00550413">
        <w:rPr>
          <w:rFonts w:asciiTheme="majorBidi" w:hAnsiTheme="majorBidi" w:cstheme="majorBidi"/>
          <w:sz w:val="24"/>
          <w:szCs w:val="24"/>
          <w:lang w:bidi="ar-SY"/>
        </w:rPr>
        <w:t xml:space="preserve"> (Papini et al., 2011).</w:t>
      </w:r>
      <w:r>
        <w:rPr>
          <w:rFonts w:asciiTheme="majorBidi" w:hAnsiTheme="majorBidi" w:cstheme="majorBidi"/>
          <w:sz w:val="24"/>
          <w:szCs w:val="24"/>
          <w:lang w:bidi="ar-SY"/>
        </w:rPr>
        <w:t xml:space="preserve"> </w:t>
      </w:r>
      <w:r w:rsidRPr="00550413">
        <w:rPr>
          <w:rFonts w:asciiTheme="majorBidi" w:hAnsiTheme="majorBidi" w:cstheme="majorBidi"/>
          <w:sz w:val="24"/>
          <w:szCs w:val="24"/>
          <w:lang w:bidi="ar-SY"/>
        </w:rPr>
        <w:t xml:space="preserve">The decrease in </w:t>
      </w:r>
      <w:r w:rsidR="00DC0E4E">
        <w:rPr>
          <w:rFonts w:asciiTheme="majorBidi" w:hAnsiTheme="majorBidi" w:cstheme="majorBidi"/>
          <w:sz w:val="24"/>
          <w:szCs w:val="24"/>
          <w:lang w:bidi="ar-SY"/>
        </w:rPr>
        <w:t>BD</w:t>
      </w:r>
      <w:r w:rsidRPr="00550413">
        <w:rPr>
          <w:rFonts w:asciiTheme="majorBidi" w:hAnsiTheme="majorBidi" w:cstheme="majorBidi"/>
          <w:sz w:val="24"/>
          <w:szCs w:val="24"/>
          <w:lang w:bidi="ar-SY"/>
        </w:rPr>
        <w:t xml:space="preserve"> may be due to increased macropores and soil aeration as well as the formation of better soil aggregates, ultimately improving </w:t>
      </w:r>
      <w:r w:rsidR="0062152B" w:rsidRPr="00550413">
        <w:rPr>
          <w:rFonts w:asciiTheme="majorBidi" w:hAnsiTheme="majorBidi" w:cstheme="majorBidi"/>
          <w:sz w:val="24"/>
          <w:szCs w:val="24"/>
          <w:lang w:bidi="ar-SY"/>
        </w:rPr>
        <w:t xml:space="preserve">soil </w:t>
      </w:r>
      <w:r w:rsidR="0062152B">
        <w:rPr>
          <w:rFonts w:asciiTheme="majorBidi" w:hAnsiTheme="majorBidi" w:cstheme="majorBidi"/>
          <w:sz w:val="24"/>
          <w:szCs w:val="24"/>
          <w:lang w:bidi="ar-SY"/>
        </w:rPr>
        <w:t xml:space="preserve">total </w:t>
      </w:r>
      <w:r w:rsidRPr="00550413">
        <w:rPr>
          <w:rFonts w:asciiTheme="majorBidi" w:hAnsiTheme="majorBidi" w:cstheme="majorBidi"/>
          <w:sz w:val="24"/>
          <w:szCs w:val="24"/>
          <w:lang w:bidi="ar-SY"/>
        </w:rPr>
        <w:t>porosity</w:t>
      </w:r>
      <w:r w:rsidR="0062152B">
        <w:rPr>
          <w:rFonts w:asciiTheme="majorBidi" w:hAnsiTheme="majorBidi" w:cstheme="majorBidi"/>
          <w:sz w:val="24"/>
          <w:szCs w:val="24"/>
          <w:lang w:bidi="ar-SY"/>
        </w:rPr>
        <w:t xml:space="preserve"> (TP)</w:t>
      </w:r>
      <w:r w:rsidRPr="00550413">
        <w:rPr>
          <w:rFonts w:asciiTheme="majorBidi" w:hAnsiTheme="majorBidi" w:cstheme="majorBidi"/>
          <w:sz w:val="24"/>
          <w:szCs w:val="24"/>
          <w:lang w:bidi="ar-SY"/>
        </w:rPr>
        <w:t xml:space="preserve"> and water holdin</w:t>
      </w:r>
      <w:r>
        <w:rPr>
          <w:rFonts w:asciiTheme="majorBidi" w:hAnsiTheme="majorBidi" w:cstheme="majorBidi"/>
          <w:sz w:val="24"/>
          <w:szCs w:val="24"/>
          <w:lang w:bidi="ar-SY"/>
        </w:rPr>
        <w:t>g capacity (</w:t>
      </w:r>
      <w:proofErr w:type="spellStart"/>
      <w:r>
        <w:rPr>
          <w:rFonts w:asciiTheme="majorBidi" w:hAnsiTheme="majorBidi" w:cstheme="majorBidi"/>
          <w:sz w:val="24"/>
          <w:szCs w:val="24"/>
          <w:lang w:bidi="ar-SY"/>
        </w:rPr>
        <w:t>Gangwar</w:t>
      </w:r>
      <w:proofErr w:type="spellEnd"/>
      <w:r>
        <w:rPr>
          <w:rFonts w:asciiTheme="majorBidi" w:hAnsiTheme="majorBidi" w:cstheme="majorBidi"/>
          <w:sz w:val="24"/>
          <w:szCs w:val="24"/>
          <w:lang w:bidi="ar-SY"/>
        </w:rPr>
        <w:t xml:space="preserve"> et al., 2006</w:t>
      </w:r>
      <w:r>
        <w:rPr>
          <w:rFonts w:asciiTheme="majorBidi" w:hAnsiTheme="majorBidi" w:cs="Times New Roman"/>
          <w:sz w:val="24"/>
          <w:szCs w:val="24"/>
          <w:lang w:bidi="ar-SY"/>
        </w:rPr>
        <w:t>).</w:t>
      </w:r>
    </w:p>
    <w:p w14:paraId="4E5FE6EA" w14:textId="2A6860F3" w:rsidR="00467E6D" w:rsidRDefault="00550413" w:rsidP="004F3E9B">
      <w:pPr>
        <w:bidi w:val="0"/>
        <w:spacing w:line="240" w:lineRule="auto"/>
        <w:jc w:val="both"/>
        <w:rPr>
          <w:rFonts w:asciiTheme="majorBidi" w:hAnsiTheme="majorBidi" w:cstheme="majorBidi"/>
          <w:sz w:val="24"/>
          <w:szCs w:val="24"/>
          <w:lang w:bidi="ar-SY"/>
        </w:rPr>
      </w:pPr>
      <w:r w:rsidRPr="00550413">
        <w:rPr>
          <w:rFonts w:asciiTheme="majorBidi" w:hAnsiTheme="majorBidi" w:cstheme="majorBidi"/>
          <w:sz w:val="24"/>
          <w:szCs w:val="24"/>
          <w:lang w:bidi="ar-SY"/>
        </w:rPr>
        <w:t xml:space="preserve">There are multiple sources of organic matter added to the soil for example: </w:t>
      </w:r>
      <w:r w:rsidR="00052786">
        <w:rPr>
          <w:rFonts w:asciiTheme="majorBidi" w:hAnsiTheme="majorBidi" w:cstheme="majorBidi"/>
          <w:sz w:val="24"/>
          <w:szCs w:val="24"/>
          <w:lang w:bidi="ar-SY"/>
        </w:rPr>
        <w:t>a</w:t>
      </w:r>
      <w:r w:rsidRPr="00550413">
        <w:rPr>
          <w:rFonts w:asciiTheme="majorBidi" w:hAnsiTheme="majorBidi" w:cstheme="majorBidi"/>
          <w:sz w:val="24"/>
          <w:szCs w:val="24"/>
          <w:lang w:bidi="ar-SY"/>
        </w:rPr>
        <w:t>nimal manure, chicken droppings, green manure that can be mixed into the soil (Soomro et al, 2013)</w:t>
      </w:r>
      <w:r w:rsidR="00052786">
        <w:rPr>
          <w:rFonts w:asciiTheme="majorBidi" w:hAnsiTheme="majorBidi" w:cstheme="majorBidi"/>
          <w:sz w:val="24"/>
          <w:szCs w:val="24"/>
          <w:lang w:bidi="ar-SY"/>
        </w:rPr>
        <w:t>.</w:t>
      </w:r>
      <w:r w:rsidRPr="00550413">
        <w:rPr>
          <w:rFonts w:asciiTheme="majorBidi" w:hAnsiTheme="majorBidi" w:cstheme="majorBidi"/>
          <w:sz w:val="24"/>
          <w:szCs w:val="24"/>
          <w:lang w:bidi="ar-SY"/>
        </w:rPr>
        <w:t xml:space="preserve"> </w:t>
      </w:r>
      <w:commentRangeStart w:id="47"/>
      <w:del w:id="48" w:author="faculty8433" w:date="2025-02-25T12:34:00Z" w16du:dateUtc="2025-02-25T11:34:00Z">
        <w:r w:rsidRPr="00550413" w:rsidDel="00330599">
          <w:rPr>
            <w:rFonts w:asciiTheme="majorBidi" w:hAnsiTheme="majorBidi" w:cstheme="majorBidi"/>
            <w:sz w:val="24"/>
            <w:szCs w:val="24"/>
            <w:lang w:bidi="ar-SY"/>
          </w:rPr>
          <w:delText>On the other hand</w:delText>
        </w:r>
      </w:del>
      <w:commentRangeEnd w:id="47"/>
      <w:r w:rsidR="004735FD">
        <w:rPr>
          <w:rStyle w:val="CommentReference"/>
        </w:rPr>
        <w:commentReference w:id="47"/>
      </w:r>
      <w:del w:id="49" w:author="faculty8433" w:date="2025-02-25T12:34:00Z" w16du:dateUtc="2025-02-25T11:34:00Z">
        <w:r w:rsidRPr="00550413" w:rsidDel="00330599">
          <w:rPr>
            <w:rFonts w:asciiTheme="majorBidi" w:hAnsiTheme="majorBidi" w:cstheme="majorBidi"/>
            <w:sz w:val="24"/>
            <w:szCs w:val="24"/>
            <w:lang w:bidi="ar-SY"/>
          </w:rPr>
          <w:delText>, s</w:delText>
        </w:r>
      </w:del>
      <w:ins w:id="50" w:author="faculty8433" w:date="2025-02-25T12:34:00Z" w16du:dateUtc="2025-02-25T11:34:00Z">
        <w:r w:rsidR="00330599">
          <w:rPr>
            <w:rFonts w:asciiTheme="majorBidi" w:hAnsiTheme="majorBidi" w:cstheme="majorBidi"/>
            <w:sz w:val="24"/>
            <w:szCs w:val="24"/>
            <w:lang w:bidi="ar-SY"/>
          </w:rPr>
          <w:t>S</w:t>
        </w:r>
      </w:ins>
      <w:r w:rsidRPr="00550413">
        <w:rPr>
          <w:rFonts w:asciiTheme="majorBidi" w:hAnsiTheme="majorBidi" w:cstheme="majorBidi"/>
          <w:sz w:val="24"/>
          <w:szCs w:val="24"/>
          <w:lang w:bidi="ar-SY"/>
        </w:rPr>
        <w:t xml:space="preserve">tudies recommend cautious and sustainable use of organic </w:t>
      </w:r>
      <w:ins w:id="51" w:author="faculty8433" w:date="2025-02-25T12:37:00Z" w16du:dateUtc="2025-02-25T11:37:00Z">
        <w:r w:rsidR="004735FD">
          <w:rPr>
            <w:rFonts w:asciiTheme="majorBidi" w:hAnsiTheme="majorBidi" w:cstheme="majorBidi"/>
            <w:sz w:val="24"/>
            <w:szCs w:val="24"/>
            <w:lang w:bidi="ar-SY"/>
          </w:rPr>
          <w:t xml:space="preserve">soil amended materials and </w:t>
        </w:r>
      </w:ins>
      <w:del w:id="52" w:author="faculty8433" w:date="2025-02-25T12:36:00Z" w16du:dateUtc="2025-02-25T11:36:00Z">
        <w:r w:rsidRPr="00550413" w:rsidDel="004735FD">
          <w:rPr>
            <w:rFonts w:asciiTheme="majorBidi" w:hAnsiTheme="majorBidi" w:cstheme="majorBidi"/>
            <w:sz w:val="24"/>
            <w:szCs w:val="24"/>
            <w:lang w:bidi="ar-SY"/>
          </w:rPr>
          <w:delText>matter</w:delText>
        </w:r>
      </w:del>
      <w:r w:rsidRPr="00550413">
        <w:rPr>
          <w:rFonts w:asciiTheme="majorBidi" w:hAnsiTheme="majorBidi" w:cstheme="majorBidi"/>
          <w:sz w:val="24"/>
          <w:szCs w:val="24"/>
          <w:lang w:bidi="ar-SY"/>
        </w:rPr>
        <w:t xml:space="preserve"> sources</w:t>
      </w:r>
      <w:ins w:id="53" w:author="faculty8433" w:date="2025-02-25T12:37:00Z" w16du:dateUtc="2025-02-25T11:37:00Z">
        <w:r w:rsidR="004735FD">
          <w:rPr>
            <w:rFonts w:asciiTheme="majorBidi" w:hAnsiTheme="majorBidi" w:cstheme="majorBidi"/>
            <w:sz w:val="24"/>
            <w:szCs w:val="24"/>
            <w:lang w:bidi="ar-SY"/>
          </w:rPr>
          <w:t xml:space="preserve"> as best for </w:t>
        </w:r>
      </w:ins>
      <w:ins w:id="54" w:author="faculty8433" w:date="2025-02-25T12:38:00Z" w16du:dateUtc="2025-02-25T11:38:00Z">
        <w:r w:rsidR="004735FD">
          <w:rPr>
            <w:rFonts w:asciiTheme="majorBidi" w:hAnsiTheme="majorBidi" w:cstheme="majorBidi"/>
            <w:sz w:val="24"/>
            <w:szCs w:val="24"/>
            <w:lang w:bidi="ar-SY"/>
          </w:rPr>
          <w:t>the improvement</w:t>
        </w:r>
      </w:ins>
      <w:ins w:id="55" w:author="faculty8433" w:date="2025-02-25T12:37:00Z" w16du:dateUtc="2025-02-25T11:37:00Z">
        <w:r w:rsidR="004735FD">
          <w:rPr>
            <w:rFonts w:asciiTheme="majorBidi" w:hAnsiTheme="majorBidi" w:cstheme="majorBidi"/>
            <w:sz w:val="24"/>
            <w:szCs w:val="24"/>
            <w:lang w:bidi="ar-SY"/>
          </w:rPr>
          <w:t xml:space="preserve"> of soil physical properties.</w:t>
        </w:r>
      </w:ins>
      <w:del w:id="56" w:author="faculty8433" w:date="2025-02-25T12:37:00Z" w16du:dateUtc="2025-02-25T11:37:00Z">
        <w:r w:rsidRPr="00550413" w:rsidDel="004735FD">
          <w:rPr>
            <w:rFonts w:asciiTheme="majorBidi" w:hAnsiTheme="majorBidi" w:cstheme="majorBidi"/>
            <w:sz w:val="24"/>
            <w:szCs w:val="24"/>
            <w:lang w:bidi="ar-SY"/>
          </w:rPr>
          <w:delText>,</w:delText>
        </w:r>
      </w:del>
      <w:r w:rsidRPr="00550413">
        <w:rPr>
          <w:rFonts w:asciiTheme="majorBidi" w:hAnsiTheme="majorBidi" w:cstheme="majorBidi"/>
          <w:sz w:val="24"/>
          <w:szCs w:val="24"/>
          <w:lang w:bidi="ar-SY"/>
        </w:rPr>
        <w:t xml:space="preserve"> </w:t>
      </w:r>
      <w:ins w:id="57" w:author="faculty8433" w:date="2025-02-25T12:37:00Z" w16du:dateUtc="2025-02-25T11:37:00Z">
        <w:r w:rsidR="004735FD">
          <w:rPr>
            <w:rFonts w:asciiTheme="majorBidi" w:hAnsiTheme="majorBidi" w:cstheme="majorBidi"/>
            <w:sz w:val="24"/>
            <w:szCs w:val="24"/>
            <w:lang w:bidi="ar-SY"/>
          </w:rPr>
          <w:t xml:space="preserve">The </w:t>
        </w:r>
      </w:ins>
      <w:r w:rsidRPr="00550413">
        <w:rPr>
          <w:rFonts w:asciiTheme="majorBidi" w:hAnsiTheme="majorBidi" w:cstheme="majorBidi"/>
          <w:sz w:val="24"/>
          <w:szCs w:val="24"/>
          <w:lang w:bidi="ar-SY"/>
        </w:rPr>
        <w:t xml:space="preserve">sugar beet molasses (a by-product of the sugar industry from sugar beet) </w:t>
      </w:r>
      <w:r w:rsidR="004F3E9B">
        <w:rPr>
          <w:rFonts w:asciiTheme="majorBidi" w:hAnsiTheme="majorBidi" w:cstheme="majorBidi"/>
          <w:sz w:val="24"/>
          <w:szCs w:val="24"/>
          <w:lang w:bidi="ar-SY"/>
        </w:rPr>
        <w:t>represents</w:t>
      </w:r>
      <w:r w:rsidRPr="00550413">
        <w:rPr>
          <w:rFonts w:asciiTheme="majorBidi" w:hAnsiTheme="majorBidi" w:cstheme="majorBidi"/>
          <w:sz w:val="24"/>
          <w:szCs w:val="24"/>
          <w:lang w:bidi="ar-SY"/>
        </w:rPr>
        <w:t xml:space="preserve"> a source of organic mat</w:t>
      </w:r>
      <w:ins w:id="58" w:author="faculty8433" w:date="2025-02-25T12:38:00Z" w16du:dateUtc="2025-02-25T11:38:00Z">
        <w:r w:rsidR="004735FD">
          <w:rPr>
            <w:rFonts w:asciiTheme="majorBidi" w:hAnsiTheme="majorBidi" w:cstheme="majorBidi"/>
            <w:sz w:val="24"/>
            <w:szCs w:val="24"/>
            <w:lang w:bidi="ar-SY"/>
          </w:rPr>
          <w:t>erial</w:t>
        </w:r>
      </w:ins>
      <w:del w:id="59" w:author="faculty8433" w:date="2025-02-25T12:38:00Z" w16du:dateUtc="2025-02-25T11:38:00Z">
        <w:r w:rsidRPr="00550413" w:rsidDel="004735FD">
          <w:rPr>
            <w:rFonts w:asciiTheme="majorBidi" w:hAnsiTheme="majorBidi" w:cstheme="majorBidi"/>
            <w:sz w:val="24"/>
            <w:szCs w:val="24"/>
            <w:lang w:bidi="ar-SY"/>
          </w:rPr>
          <w:delText>ter</w:delText>
        </w:r>
      </w:del>
      <w:ins w:id="60" w:author="faculty8433" w:date="2025-02-25T12:38:00Z" w16du:dateUtc="2025-02-25T11:38:00Z">
        <w:r w:rsidR="004735FD">
          <w:rPr>
            <w:rFonts w:asciiTheme="majorBidi" w:hAnsiTheme="majorBidi" w:cstheme="majorBidi"/>
            <w:sz w:val="24"/>
            <w:szCs w:val="24"/>
            <w:lang w:bidi="ar-SY"/>
          </w:rPr>
          <w:t xml:space="preserve"> for</w:t>
        </w:r>
      </w:ins>
      <w:del w:id="61" w:author="faculty8433" w:date="2025-02-25T12:38:00Z" w16du:dateUtc="2025-02-25T11:38:00Z">
        <w:r w:rsidRPr="00550413" w:rsidDel="004735FD">
          <w:rPr>
            <w:rFonts w:asciiTheme="majorBidi" w:hAnsiTheme="majorBidi" w:cstheme="majorBidi"/>
            <w:sz w:val="24"/>
            <w:szCs w:val="24"/>
            <w:lang w:bidi="ar-SY"/>
          </w:rPr>
          <w:delText xml:space="preserve"> in</w:delText>
        </w:r>
      </w:del>
      <w:r w:rsidRPr="00550413">
        <w:rPr>
          <w:rFonts w:asciiTheme="majorBidi" w:hAnsiTheme="majorBidi" w:cstheme="majorBidi"/>
          <w:sz w:val="24"/>
          <w:szCs w:val="24"/>
          <w:lang w:bidi="ar-SY"/>
        </w:rPr>
        <w:t xml:space="preserve"> the soil</w:t>
      </w:r>
      <w:ins w:id="62" w:author="faculty8433" w:date="2025-02-25T12:38:00Z" w16du:dateUtc="2025-02-25T11:38:00Z">
        <w:r w:rsidR="004735FD">
          <w:rPr>
            <w:rFonts w:asciiTheme="majorBidi" w:hAnsiTheme="majorBidi" w:cstheme="majorBidi"/>
            <w:sz w:val="24"/>
            <w:szCs w:val="24"/>
            <w:lang w:bidi="ar-SY"/>
          </w:rPr>
          <w:t>.</w:t>
        </w:r>
      </w:ins>
      <w:r w:rsidRPr="00550413">
        <w:rPr>
          <w:rFonts w:asciiTheme="majorBidi" w:hAnsiTheme="majorBidi" w:cstheme="majorBidi"/>
          <w:sz w:val="24"/>
          <w:szCs w:val="24"/>
          <w:lang w:bidi="ar-SY"/>
        </w:rPr>
        <w:t xml:space="preserve"> </w:t>
      </w:r>
      <w:del w:id="63" w:author="faculty8433" w:date="2025-02-25T12:38:00Z" w16du:dateUtc="2025-02-25T11:38:00Z">
        <w:r w:rsidR="004F3E9B" w:rsidDel="004735FD">
          <w:rPr>
            <w:rFonts w:asciiTheme="majorBidi" w:hAnsiTheme="majorBidi" w:cstheme="majorBidi"/>
            <w:sz w:val="24"/>
            <w:szCs w:val="24"/>
            <w:lang w:bidi="ar-SY"/>
          </w:rPr>
          <w:delText>as</w:delText>
        </w:r>
        <w:r w:rsidRPr="00550413" w:rsidDel="004735FD">
          <w:rPr>
            <w:rFonts w:asciiTheme="majorBidi" w:hAnsiTheme="majorBidi" w:cstheme="majorBidi"/>
            <w:sz w:val="24"/>
            <w:szCs w:val="24"/>
            <w:lang w:bidi="ar-SY"/>
          </w:rPr>
          <w:delText xml:space="preserve"> i</w:delText>
        </w:r>
      </w:del>
      <w:ins w:id="64" w:author="faculty8433" w:date="2025-02-25T12:38:00Z" w16du:dateUtc="2025-02-25T11:38:00Z">
        <w:r w:rsidR="004735FD">
          <w:rPr>
            <w:rFonts w:asciiTheme="majorBidi" w:hAnsiTheme="majorBidi" w:cstheme="majorBidi"/>
            <w:sz w:val="24"/>
            <w:szCs w:val="24"/>
            <w:lang w:bidi="ar-SY"/>
          </w:rPr>
          <w:t>I</w:t>
        </w:r>
      </w:ins>
      <w:r w:rsidRPr="00550413">
        <w:rPr>
          <w:rFonts w:asciiTheme="majorBidi" w:hAnsiTheme="majorBidi" w:cstheme="majorBidi"/>
          <w:sz w:val="24"/>
          <w:szCs w:val="24"/>
          <w:lang w:bidi="ar-SY"/>
        </w:rPr>
        <w:t xml:space="preserve">t provides an easy-to-use and transportable source depending on its </w:t>
      </w:r>
      <w:r w:rsidR="004F3E9B">
        <w:rPr>
          <w:rFonts w:asciiTheme="majorBidi" w:hAnsiTheme="majorBidi" w:cstheme="majorBidi"/>
          <w:sz w:val="24"/>
          <w:szCs w:val="24"/>
          <w:lang w:bidi="ar-SY"/>
        </w:rPr>
        <w:t xml:space="preserve">low </w:t>
      </w:r>
      <w:r w:rsidRPr="00550413">
        <w:rPr>
          <w:rFonts w:asciiTheme="majorBidi" w:hAnsiTheme="majorBidi" w:cstheme="majorBidi"/>
          <w:sz w:val="24"/>
          <w:szCs w:val="24"/>
          <w:lang w:bidi="ar-SY"/>
        </w:rPr>
        <w:t>application</w:t>
      </w:r>
      <w:r w:rsidR="004F3E9B">
        <w:rPr>
          <w:rFonts w:asciiTheme="majorBidi" w:hAnsiTheme="majorBidi" w:cstheme="majorBidi"/>
          <w:sz w:val="24"/>
          <w:szCs w:val="24"/>
          <w:lang w:bidi="ar-SY"/>
        </w:rPr>
        <w:t xml:space="preserve"> rates</w:t>
      </w:r>
      <w:r w:rsidRPr="00550413">
        <w:rPr>
          <w:rFonts w:asciiTheme="majorBidi" w:hAnsiTheme="majorBidi" w:cstheme="majorBidi"/>
          <w:sz w:val="24"/>
          <w:szCs w:val="24"/>
          <w:lang w:bidi="ar-SY"/>
        </w:rPr>
        <w:t xml:space="preserve"> and has proven to improve soil physical and chemical properties (Demir &amp; </w:t>
      </w:r>
      <w:proofErr w:type="spellStart"/>
      <w:r w:rsidRPr="00550413">
        <w:rPr>
          <w:rFonts w:asciiTheme="majorBidi" w:hAnsiTheme="majorBidi" w:cstheme="majorBidi"/>
          <w:sz w:val="24"/>
          <w:szCs w:val="24"/>
          <w:lang w:bidi="ar-SY"/>
        </w:rPr>
        <w:t>Cimrin</w:t>
      </w:r>
      <w:proofErr w:type="spellEnd"/>
      <w:r w:rsidRPr="00550413">
        <w:rPr>
          <w:rFonts w:asciiTheme="majorBidi" w:hAnsiTheme="majorBidi" w:cstheme="majorBidi"/>
          <w:sz w:val="24"/>
          <w:szCs w:val="24"/>
          <w:lang w:bidi="ar-SY"/>
        </w:rPr>
        <w:t>, 2011)</w:t>
      </w:r>
      <w:r w:rsidR="00467E6D">
        <w:rPr>
          <w:rFonts w:asciiTheme="majorBidi" w:hAnsiTheme="majorBidi" w:cstheme="majorBidi"/>
          <w:sz w:val="24"/>
          <w:szCs w:val="24"/>
          <w:lang w:bidi="ar-SY"/>
        </w:rPr>
        <w:t xml:space="preserve">. </w:t>
      </w:r>
      <w:r w:rsidR="00040587">
        <w:rPr>
          <w:rFonts w:asciiTheme="majorBidi" w:hAnsiTheme="majorBidi" w:cstheme="majorBidi"/>
          <w:sz w:val="24"/>
          <w:szCs w:val="24"/>
          <w:lang w:bidi="ar-SY"/>
        </w:rPr>
        <w:t>L</w:t>
      </w:r>
      <w:r w:rsidR="00DC0E4E">
        <w:rPr>
          <w:rFonts w:asciiTheme="majorBidi" w:hAnsiTheme="majorBidi" w:cstheme="majorBidi"/>
          <w:sz w:val="24"/>
          <w:szCs w:val="24"/>
          <w:lang w:bidi="ar-SY"/>
        </w:rPr>
        <w:t>ong</w:t>
      </w:r>
      <w:r w:rsidR="00467E6D" w:rsidRPr="00467E6D">
        <w:rPr>
          <w:rFonts w:asciiTheme="majorBidi" w:hAnsiTheme="majorBidi" w:cstheme="majorBidi"/>
          <w:sz w:val="24"/>
          <w:szCs w:val="24"/>
          <w:lang w:bidi="ar-SY"/>
        </w:rPr>
        <w:t xml:space="preserve"> and short-term studies</w:t>
      </w:r>
      <w:r w:rsidR="00467E6D">
        <w:rPr>
          <w:rFonts w:asciiTheme="majorBidi" w:hAnsiTheme="majorBidi" w:cstheme="majorBidi"/>
          <w:sz w:val="24"/>
          <w:szCs w:val="24"/>
          <w:lang w:bidi="ar-SY"/>
        </w:rPr>
        <w:t xml:space="preserve"> revealed </w:t>
      </w:r>
      <w:r w:rsidR="00040587">
        <w:rPr>
          <w:rFonts w:asciiTheme="majorBidi" w:hAnsiTheme="majorBidi" w:cstheme="majorBidi"/>
          <w:sz w:val="24"/>
          <w:szCs w:val="24"/>
          <w:lang w:bidi="ar-SY"/>
        </w:rPr>
        <w:t>that the amendment with s</w:t>
      </w:r>
      <w:r w:rsidR="00040587" w:rsidRPr="00467E6D">
        <w:rPr>
          <w:rFonts w:asciiTheme="majorBidi" w:hAnsiTheme="majorBidi" w:cstheme="majorBidi"/>
          <w:sz w:val="24"/>
          <w:szCs w:val="24"/>
          <w:lang w:bidi="ar-SY"/>
        </w:rPr>
        <w:t>ugar beet molasses</w:t>
      </w:r>
      <w:r w:rsidR="00040587">
        <w:rPr>
          <w:rFonts w:asciiTheme="majorBidi" w:hAnsiTheme="majorBidi" w:cstheme="majorBidi"/>
          <w:sz w:val="24"/>
          <w:szCs w:val="24"/>
          <w:lang w:bidi="ar-SY"/>
        </w:rPr>
        <w:t xml:space="preserve"> </w:t>
      </w:r>
      <w:r w:rsidR="00467E6D">
        <w:rPr>
          <w:rFonts w:asciiTheme="majorBidi" w:hAnsiTheme="majorBidi" w:cstheme="majorBidi"/>
          <w:sz w:val="24"/>
          <w:szCs w:val="24"/>
          <w:lang w:bidi="ar-SY"/>
        </w:rPr>
        <w:t>increas</w:t>
      </w:r>
      <w:r w:rsidR="00040587">
        <w:rPr>
          <w:rFonts w:asciiTheme="majorBidi" w:hAnsiTheme="majorBidi" w:cstheme="majorBidi"/>
          <w:sz w:val="24"/>
          <w:szCs w:val="24"/>
          <w:lang w:bidi="ar-SY"/>
        </w:rPr>
        <w:t>ed</w:t>
      </w:r>
      <w:r w:rsidR="00467E6D">
        <w:rPr>
          <w:rFonts w:asciiTheme="majorBidi" w:hAnsiTheme="majorBidi" w:cstheme="majorBidi"/>
          <w:sz w:val="24"/>
          <w:szCs w:val="24"/>
          <w:lang w:bidi="ar-SY"/>
        </w:rPr>
        <w:t xml:space="preserve"> </w:t>
      </w:r>
      <w:r w:rsidR="00467E6D" w:rsidRPr="00467E6D">
        <w:rPr>
          <w:rFonts w:asciiTheme="majorBidi" w:hAnsiTheme="majorBidi" w:cstheme="majorBidi"/>
          <w:sz w:val="24"/>
          <w:szCs w:val="24"/>
          <w:lang w:bidi="ar-SY"/>
        </w:rPr>
        <w:t>organic carbon</w:t>
      </w:r>
      <w:r w:rsidR="00040587">
        <w:rPr>
          <w:rFonts w:asciiTheme="majorBidi" w:hAnsiTheme="majorBidi" w:cstheme="majorBidi"/>
          <w:sz w:val="24"/>
          <w:szCs w:val="24"/>
          <w:lang w:bidi="ar-SY"/>
        </w:rPr>
        <w:t>,</w:t>
      </w:r>
      <w:r w:rsidR="00467E6D">
        <w:rPr>
          <w:rFonts w:asciiTheme="majorBidi" w:hAnsiTheme="majorBidi" w:cstheme="majorBidi"/>
          <w:sz w:val="24"/>
          <w:szCs w:val="24"/>
          <w:lang w:bidi="ar-SY"/>
        </w:rPr>
        <w:t xml:space="preserve"> </w:t>
      </w:r>
      <w:r w:rsidR="00467E6D" w:rsidRPr="00467E6D">
        <w:rPr>
          <w:rFonts w:asciiTheme="majorBidi" w:hAnsiTheme="majorBidi" w:cstheme="majorBidi"/>
          <w:sz w:val="24"/>
          <w:szCs w:val="24"/>
          <w:lang w:bidi="ar-SY"/>
        </w:rPr>
        <w:t xml:space="preserve">decreased </w:t>
      </w:r>
      <w:r w:rsidR="002E2874">
        <w:rPr>
          <w:rFonts w:asciiTheme="majorBidi" w:hAnsiTheme="majorBidi" w:cstheme="majorBidi"/>
          <w:sz w:val="24"/>
          <w:szCs w:val="24"/>
          <w:lang w:bidi="ar-SY"/>
        </w:rPr>
        <w:t>BD</w:t>
      </w:r>
      <w:r w:rsidR="00040587">
        <w:rPr>
          <w:rFonts w:asciiTheme="majorBidi" w:hAnsiTheme="majorBidi" w:cstheme="majorBidi"/>
          <w:sz w:val="24"/>
          <w:szCs w:val="24"/>
          <w:lang w:bidi="ar-SY"/>
        </w:rPr>
        <w:t>,</w:t>
      </w:r>
      <w:r w:rsidR="00467E6D">
        <w:rPr>
          <w:rFonts w:asciiTheme="majorBidi" w:hAnsiTheme="majorBidi" w:cstheme="majorBidi"/>
          <w:sz w:val="24"/>
          <w:szCs w:val="24"/>
          <w:lang w:bidi="ar-SY"/>
        </w:rPr>
        <w:t xml:space="preserve"> </w:t>
      </w:r>
      <w:r w:rsidR="00467E6D" w:rsidRPr="00467E6D">
        <w:rPr>
          <w:rFonts w:asciiTheme="majorBidi" w:hAnsiTheme="majorBidi" w:cstheme="majorBidi"/>
          <w:sz w:val="24"/>
          <w:szCs w:val="24"/>
          <w:lang w:bidi="ar-SY"/>
        </w:rPr>
        <w:t>as well as increased soil aggregates</w:t>
      </w:r>
      <w:ins w:id="65" w:author="faculty8433" w:date="2025-02-25T12:40:00Z" w16du:dateUtc="2025-02-25T11:40:00Z">
        <w:r w:rsidR="004735FD">
          <w:rPr>
            <w:rFonts w:asciiTheme="majorBidi" w:hAnsiTheme="majorBidi" w:cstheme="majorBidi"/>
            <w:sz w:val="24"/>
            <w:szCs w:val="24"/>
            <w:lang w:bidi="ar-SY"/>
          </w:rPr>
          <w:t xml:space="preserve"> </w:t>
        </w:r>
        <w:proofErr w:type="spellStart"/>
        <w:r w:rsidR="004735FD">
          <w:rPr>
            <w:rFonts w:asciiTheme="majorBidi" w:hAnsiTheme="majorBidi" w:cstheme="majorBidi"/>
            <w:sz w:val="24"/>
            <w:szCs w:val="24"/>
            <w:lang w:bidi="ar-SY"/>
          </w:rPr>
          <w:t>stabiloity</w:t>
        </w:r>
      </w:ins>
      <w:proofErr w:type="spellEnd"/>
      <w:r w:rsidR="00040587">
        <w:rPr>
          <w:rFonts w:asciiTheme="majorBidi" w:hAnsiTheme="majorBidi" w:cstheme="majorBidi"/>
          <w:sz w:val="24"/>
          <w:szCs w:val="24"/>
          <w:lang w:bidi="ar-SY"/>
        </w:rPr>
        <w:t>,</w:t>
      </w:r>
      <w:r w:rsidR="00467E6D" w:rsidRPr="00467E6D">
        <w:rPr>
          <w:rFonts w:asciiTheme="majorBidi" w:hAnsiTheme="majorBidi" w:cstheme="majorBidi"/>
          <w:sz w:val="24"/>
          <w:szCs w:val="24"/>
          <w:lang w:bidi="ar-SY"/>
        </w:rPr>
        <w:t xml:space="preserve"> and increased root growth (Bai </w:t>
      </w:r>
      <w:r w:rsidR="00467E6D" w:rsidRPr="0081070B">
        <w:rPr>
          <w:rFonts w:asciiTheme="majorBidi" w:hAnsiTheme="majorBidi" w:cstheme="majorBidi"/>
          <w:i/>
          <w:iCs/>
          <w:sz w:val="24"/>
          <w:szCs w:val="24"/>
          <w:lang w:bidi="ar-SY"/>
        </w:rPr>
        <w:t>et al</w:t>
      </w:r>
      <w:r w:rsidR="00467E6D" w:rsidRPr="00467E6D">
        <w:rPr>
          <w:rFonts w:asciiTheme="majorBidi" w:hAnsiTheme="majorBidi" w:cstheme="majorBidi"/>
          <w:sz w:val="24"/>
          <w:szCs w:val="24"/>
          <w:lang w:bidi="ar-SY"/>
        </w:rPr>
        <w:t>., 2010).</w:t>
      </w:r>
    </w:p>
    <w:p w14:paraId="1DA142CD" w14:textId="62A42465" w:rsidR="004F3E9B" w:rsidRDefault="004735FD" w:rsidP="00550413">
      <w:pPr>
        <w:bidi w:val="0"/>
        <w:spacing w:after="0" w:line="240" w:lineRule="auto"/>
        <w:jc w:val="both"/>
        <w:rPr>
          <w:rFonts w:asciiTheme="majorBidi" w:hAnsiTheme="majorBidi" w:cstheme="majorBidi"/>
          <w:sz w:val="24"/>
          <w:szCs w:val="24"/>
          <w:lang w:bidi="ar-SY"/>
        </w:rPr>
      </w:pPr>
      <w:proofErr w:type="gramStart"/>
      <w:ins w:id="66" w:author="faculty8433" w:date="2025-02-25T12:40:00Z" w16du:dateUtc="2025-02-25T11:40:00Z">
        <w:r>
          <w:rPr>
            <w:rFonts w:asciiTheme="majorBidi" w:hAnsiTheme="majorBidi" w:cstheme="majorBidi"/>
            <w:sz w:val="24"/>
            <w:szCs w:val="24"/>
            <w:lang w:bidi="ar-SY"/>
          </w:rPr>
          <w:t xml:space="preserve">The </w:t>
        </w:r>
      </w:ins>
      <w:r w:rsidR="004F3E9B" w:rsidRPr="004F3E9B">
        <w:rPr>
          <w:rFonts w:asciiTheme="majorBidi" w:hAnsiTheme="majorBidi" w:cstheme="majorBidi"/>
          <w:sz w:val="24"/>
          <w:szCs w:val="24"/>
          <w:lang w:bidi="ar-SY"/>
        </w:rPr>
        <w:t>OMWW's</w:t>
      </w:r>
      <w:proofErr w:type="gramEnd"/>
      <w:r w:rsidR="004F3E9B" w:rsidRPr="004F3E9B">
        <w:rPr>
          <w:rFonts w:asciiTheme="majorBidi" w:hAnsiTheme="majorBidi" w:cstheme="majorBidi"/>
          <w:sz w:val="24"/>
          <w:szCs w:val="24"/>
          <w:lang w:bidi="ar-SY"/>
        </w:rPr>
        <w:t xml:space="preserve"> high organic carbon and humic compound content, as well as its richness of macronutrients, mak</w:t>
      </w:r>
      <w:r w:rsidR="00040587">
        <w:rPr>
          <w:rFonts w:asciiTheme="majorBidi" w:hAnsiTheme="majorBidi" w:cstheme="majorBidi"/>
          <w:sz w:val="24"/>
          <w:szCs w:val="24"/>
          <w:lang w:bidi="ar-SY"/>
        </w:rPr>
        <w:t>es</w:t>
      </w:r>
      <w:r w:rsidR="004F3E9B" w:rsidRPr="004F3E9B">
        <w:rPr>
          <w:rFonts w:asciiTheme="majorBidi" w:hAnsiTheme="majorBidi" w:cstheme="majorBidi"/>
          <w:sz w:val="24"/>
          <w:szCs w:val="24"/>
          <w:lang w:bidi="ar-SY"/>
        </w:rPr>
        <w:t xml:space="preserve"> it a great soil conditioner with high fertilization potential (Aranda et al., 2016</w:t>
      </w:r>
      <w:r w:rsidR="00040587" w:rsidRPr="00040587">
        <w:rPr>
          <w:rFonts w:asciiTheme="majorBidi" w:hAnsiTheme="majorBidi" w:cstheme="majorBidi"/>
          <w:sz w:val="24"/>
          <w:szCs w:val="24"/>
          <w:lang w:bidi="ar-SY"/>
        </w:rPr>
        <w:t xml:space="preserve">; </w:t>
      </w:r>
      <w:r w:rsidR="004F3E9B" w:rsidRPr="004F3E9B">
        <w:rPr>
          <w:rFonts w:asciiTheme="majorBidi" w:hAnsiTheme="majorBidi" w:cstheme="majorBidi"/>
          <w:sz w:val="24"/>
          <w:szCs w:val="24"/>
          <w:lang w:bidi="ar-SY"/>
        </w:rPr>
        <w:t>Vella et al., 2016). OMWW also improves soil physical parameters such as structure, TP, BD, and saturated hydraulic conductivity (</w:t>
      </w:r>
      <w:proofErr w:type="spellStart"/>
      <w:r w:rsidR="004F3E9B" w:rsidRPr="004F3E9B">
        <w:rPr>
          <w:rFonts w:asciiTheme="majorBidi" w:hAnsiTheme="majorBidi" w:cstheme="majorBidi"/>
          <w:sz w:val="24"/>
          <w:szCs w:val="24"/>
          <w:lang w:bidi="ar-SY"/>
        </w:rPr>
        <w:t>Belaqziz</w:t>
      </w:r>
      <w:proofErr w:type="spellEnd"/>
      <w:r w:rsidR="004F3E9B" w:rsidRPr="004F3E9B">
        <w:rPr>
          <w:rFonts w:asciiTheme="majorBidi" w:hAnsiTheme="majorBidi" w:cstheme="majorBidi"/>
          <w:sz w:val="24"/>
          <w:szCs w:val="24"/>
          <w:lang w:bidi="ar-SY"/>
        </w:rPr>
        <w:t xml:space="preserve"> et al., 2008; Kavvadias et al., 2015).</w:t>
      </w:r>
    </w:p>
    <w:p w14:paraId="608F4828" w14:textId="77777777" w:rsidR="00B95E15" w:rsidRDefault="00B95E15" w:rsidP="00B95E15">
      <w:pPr>
        <w:bidi w:val="0"/>
        <w:spacing w:after="0" w:line="240" w:lineRule="auto"/>
        <w:jc w:val="both"/>
        <w:rPr>
          <w:rFonts w:asciiTheme="majorBidi" w:hAnsiTheme="majorBidi" w:cstheme="majorBidi"/>
          <w:sz w:val="24"/>
          <w:szCs w:val="24"/>
          <w:lang w:bidi="ar-SY"/>
        </w:rPr>
      </w:pPr>
    </w:p>
    <w:p w14:paraId="59240D1B" w14:textId="20372C23" w:rsidR="00111397" w:rsidRDefault="004735FD" w:rsidP="00B95E15">
      <w:pPr>
        <w:bidi w:val="0"/>
        <w:spacing w:after="0" w:line="240" w:lineRule="auto"/>
        <w:jc w:val="both"/>
        <w:rPr>
          <w:rFonts w:asciiTheme="majorBidi" w:hAnsiTheme="majorBidi" w:cs="Times New Roman"/>
          <w:sz w:val="24"/>
          <w:szCs w:val="24"/>
          <w:lang w:bidi="ar-SY"/>
        </w:rPr>
      </w:pPr>
      <w:proofErr w:type="gramStart"/>
      <w:ins w:id="67" w:author="faculty8433" w:date="2025-02-25T12:41:00Z" w16du:dateUtc="2025-02-25T11:41:00Z">
        <w:r>
          <w:rPr>
            <w:rFonts w:asciiTheme="majorBidi" w:hAnsiTheme="majorBidi" w:cs="Times New Roman"/>
            <w:sz w:val="24"/>
            <w:szCs w:val="24"/>
            <w:lang w:bidi="ar-SY"/>
          </w:rPr>
          <w:t xml:space="preserve">The </w:t>
        </w:r>
      </w:ins>
      <w:r w:rsidR="00B95E15" w:rsidRPr="0031293D">
        <w:rPr>
          <w:rFonts w:asciiTheme="majorBidi" w:hAnsiTheme="majorBidi" w:cs="Times New Roman"/>
          <w:sz w:val="24"/>
          <w:szCs w:val="24"/>
          <w:lang w:bidi="ar-SY"/>
        </w:rPr>
        <w:t>SOM</w:t>
      </w:r>
      <w:proofErr w:type="gramEnd"/>
      <w:r w:rsidR="00B95E15" w:rsidRPr="0031293D">
        <w:rPr>
          <w:rFonts w:asciiTheme="majorBidi" w:hAnsiTheme="majorBidi" w:cs="Times New Roman"/>
          <w:sz w:val="24"/>
          <w:szCs w:val="24"/>
          <w:lang w:bidi="ar-SY"/>
        </w:rPr>
        <w:t xml:space="preserve"> affect</w:t>
      </w:r>
      <w:r w:rsidR="00B95E15">
        <w:rPr>
          <w:rFonts w:asciiTheme="majorBidi" w:hAnsiTheme="majorBidi" w:cs="Times New Roman"/>
          <w:sz w:val="24"/>
          <w:szCs w:val="24"/>
          <w:lang w:bidi="ar-SY"/>
        </w:rPr>
        <w:t>s</w:t>
      </w:r>
      <w:r w:rsidR="00B95E15" w:rsidRPr="0031293D">
        <w:rPr>
          <w:rFonts w:asciiTheme="majorBidi" w:hAnsiTheme="majorBidi" w:cs="Times New Roman"/>
          <w:sz w:val="24"/>
          <w:szCs w:val="24"/>
          <w:lang w:bidi="ar-SY"/>
        </w:rPr>
        <w:t xml:space="preserve"> </w:t>
      </w:r>
      <w:r w:rsidR="00B95E15">
        <w:rPr>
          <w:rFonts w:asciiTheme="majorBidi" w:hAnsiTheme="majorBidi" w:cs="Times New Roman"/>
          <w:sz w:val="24"/>
          <w:szCs w:val="24"/>
          <w:lang w:bidi="ar-SY"/>
        </w:rPr>
        <w:t xml:space="preserve">potato </w:t>
      </w:r>
      <w:r w:rsidR="00B95E15" w:rsidRPr="0031293D">
        <w:rPr>
          <w:rFonts w:asciiTheme="majorBidi" w:hAnsiTheme="majorBidi" w:cs="Times New Roman"/>
          <w:sz w:val="24"/>
          <w:szCs w:val="24"/>
          <w:lang w:bidi="ar-SY"/>
        </w:rPr>
        <w:t xml:space="preserve">productivity mostly through </w:t>
      </w:r>
      <w:r w:rsidR="00B95E15">
        <w:rPr>
          <w:rFonts w:asciiTheme="majorBidi" w:hAnsiTheme="majorBidi" w:cs="Times New Roman"/>
          <w:sz w:val="24"/>
          <w:szCs w:val="24"/>
          <w:lang w:bidi="ar-SY"/>
        </w:rPr>
        <w:t xml:space="preserve">different </w:t>
      </w:r>
      <w:r w:rsidR="00B95E15" w:rsidRPr="0031293D">
        <w:rPr>
          <w:rFonts w:asciiTheme="majorBidi" w:hAnsiTheme="majorBidi" w:cs="Times New Roman"/>
          <w:sz w:val="24"/>
          <w:szCs w:val="24"/>
          <w:lang w:bidi="ar-SY"/>
        </w:rPr>
        <w:t>mechanisms</w:t>
      </w:r>
      <w:r w:rsidR="00B95E15">
        <w:rPr>
          <w:rFonts w:asciiTheme="majorBidi" w:hAnsiTheme="majorBidi" w:cs="Times New Roman"/>
          <w:sz w:val="24"/>
          <w:szCs w:val="24"/>
          <w:lang w:bidi="ar-SY"/>
        </w:rPr>
        <w:t xml:space="preserve"> (</w:t>
      </w:r>
      <w:r w:rsidR="00B95E15" w:rsidRPr="0031293D">
        <w:rPr>
          <w:rFonts w:asciiTheme="majorBidi" w:hAnsiTheme="majorBidi" w:cs="Times New Roman"/>
          <w:sz w:val="24"/>
          <w:szCs w:val="24"/>
          <w:lang w:bidi="ar-SY"/>
        </w:rPr>
        <w:t>Rawal</w:t>
      </w:r>
      <w:r w:rsidR="00B95E15">
        <w:rPr>
          <w:rFonts w:asciiTheme="majorBidi" w:hAnsiTheme="majorBidi" w:cs="Times New Roman"/>
          <w:sz w:val="24"/>
          <w:szCs w:val="24"/>
          <w:lang w:bidi="ar-SY"/>
        </w:rPr>
        <w:t xml:space="preserve"> et al., 2024).</w:t>
      </w:r>
      <w:r w:rsidR="00111397" w:rsidRPr="00111397">
        <w:rPr>
          <w:rFonts w:asciiTheme="majorBidi" w:hAnsiTheme="majorBidi" w:cs="Times New Roman"/>
          <w:sz w:val="24"/>
          <w:szCs w:val="24"/>
          <w:lang w:bidi="ar-SY"/>
        </w:rPr>
        <w:t xml:space="preserve"> </w:t>
      </w:r>
      <w:r w:rsidR="00B95E15">
        <w:rPr>
          <w:rFonts w:asciiTheme="majorBidi" w:hAnsiTheme="majorBidi" w:cs="Times New Roman"/>
          <w:sz w:val="24"/>
          <w:szCs w:val="24"/>
          <w:lang w:bidi="ar-SY"/>
        </w:rPr>
        <w:t>P</w:t>
      </w:r>
      <w:r w:rsidR="00111397" w:rsidRPr="00111397">
        <w:rPr>
          <w:rFonts w:asciiTheme="majorBidi" w:hAnsiTheme="majorBidi" w:cs="Times New Roman"/>
          <w:sz w:val="24"/>
          <w:szCs w:val="24"/>
          <w:lang w:bidi="ar-SY"/>
        </w:rPr>
        <w:t xml:space="preserve">otato crop </w:t>
      </w:r>
      <w:r w:rsidR="00644CE7" w:rsidRPr="00111397">
        <w:rPr>
          <w:rFonts w:asciiTheme="majorBidi" w:hAnsiTheme="majorBidi" w:cs="Times New Roman"/>
          <w:sz w:val="24"/>
          <w:szCs w:val="24"/>
          <w:lang w:bidi="ar-SY"/>
        </w:rPr>
        <w:t xml:space="preserve">is one of the most important economic vegetable crops globally and locally and </w:t>
      </w:r>
      <w:r w:rsidR="00644CE7">
        <w:rPr>
          <w:rFonts w:asciiTheme="majorBidi" w:hAnsiTheme="majorBidi" w:cs="Times New Roman"/>
          <w:sz w:val="24"/>
          <w:szCs w:val="24"/>
          <w:lang w:bidi="ar-SY"/>
        </w:rPr>
        <w:t xml:space="preserve">an </w:t>
      </w:r>
      <w:r w:rsidR="00644CE7" w:rsidRPr="00111397">
        <w:rPr>
          <w:rFonts w:asciiTheme="majorBidi" w:hAnsiTheme="majorBidi" w:cs="Times New Roman"/>
          <w:sz w:val="24"/>
          <w:szCs w:val="24"/>
          <w:lang w:bidi="ar-SY"/>
        </w:rPr>
        <w:t>important source of many nutrients, mineral salts and a range of vitamins.</w:t>
      </w:r>
      <w:r w:rsidR="00B95E15">
        <w:rPr>
          <w:rFonts w:asciiTheme="majorBidi" w:hAnsiTheme="majorBidi" w:cs="Times New Roman"/>
          <w:sz w:val="24"/>
          <w:szCs w:val="24"/>
          <w:lang w:bidi="ar-SY"/>
        </w:rPr>
        <w:t xml:space="preserve"> I</w:t>
      </w:r>
      <w:r w:rsidR="00111397" w:rsidRPr="00111397">
        <w:rPr>
          <w:rFonts w:asciiTheme="majorBidi" w:hAnsiTheme="majorBidi" w:cs="Times New Roman"/>
          <w:sz w:val="24"/>
          <w:szCs w:val="24"/>
          <w:lang w:bidi="ar-SY"/>
        </w:rPr>
        <w:t xml:space="preserve">t is </w:t>
      </w:r>
      <w:r w:rsidR="00644CE7">
        <w:rPr>
          <w:rFonts w:asciiTheme="majorBidi" w:hAnsiTheme="majorBidi" w:cs="Times New Roman"/>
          <w:sz w:val="24"/>
          <w:szCs w:val="24"/>
          <w:lang w:bidi="ar-SY"/>
        </w:rPr>
        <w:t xml:space="preserve">also </w:t>
      </w:r>
      <w:r w:rsidR="00111397" w:rsidRPr="00111397">
        <w:rPr>
          <w:rFonts w:asciiTheme="majorBidi" w:hAnsiTheme="majorBidi" w:cs="Times New Roman"/>
          <w:sz w:val="24"/>
          <w:szCs w:val="24"/>
          <w:lang w:bidi="ar-SY"/>
        </w:rPr>
        <w:t xml:space="preserve">considered a clear indicator of the degree of response to the addition of organic matter and </w:t>
      </w:r>
      <w:r w:rsidR="00040587">
        <w:rPr>
          <w:rFonts w:asciiTheme="majorBidi" w:hAnsiTheme="majorBidi" w:cs="Times New Roman"/>
          <w:sz w:val="24"/>
          <w:szCs w:val="24"/>
          <w:lang w:bidi="ar-SY"/>
        </w:rPr>
        <w:t>its</w:t>
      </w:r>
      <w:r w:rsidR="00111397" w:rsidRPr="00111397">
        <w:rPr>
          <w:rFonts w:asciiTheme="majorBidi" w:hAnsiTheme="majorBidi" w:cs="Times New Roman"/>
          <w:sz w:val="24"/>
          <w:szCs w:val="24"/>
          <w:lang w:bidi="ar-SY"/>
        </w:rPr>
        <w:t xml:space="preserve"> effect on the physical environment of the soil. </w:t>
      </w:r>
    </w:p>
    <w:p w14:paraId="65AEE7A6" w14:textId="77777777" w:rsidR="009D3DB1" w:rsidRDefault="009D3DB1" w:rsidP="009D3DB1">
      <w:pPr>
        <w:bidi w:val="0"/>
        <w:spacing w:after="0" w:line="240" w:lineRule="auto"/>
        <w:jc w:val="both"/>
        <w:rPr>
          <w:rFonts w:asciiTheme="majorBidi" w:hAnsiTheme="majorBidi" w:cs="Times New Roman"/>
          <w:sz w:val="24"/>
          <w:szCs w:val="24"/>
          <w:lang w:bidi="ar-SY"/>
        </w:rPr>
      </w:pPr>
    </w:p>
    <w:p w14:paraId="336F322E" w14:textId="7C765A90" w:rsidR="005D5B28" w:rsidRDefault="00111397" w:rsidP="00644CE7">
      <w:pPr>
        <w:bidi w:val="0"/>
        <w:spacing w:after="0" w:line="240" w:lineRule="auto"/>
        <w:jc w:val="both"/>
        <w:rPr>
          <w:rFonts w:asciiTheme="majorBidi" w:hAnsiTheme="majorBidi" w:cs="Times New Roman"/>
          <w:sz w:val="24"/>
          <w:szCs w:val="24"/>
          <w:lang w:bidi="ar-SY"/>
        </w:rPr>
      </w:pPr>
      <w:r w:rsidRPr="00111397">
        <w:rPr>
          <w:rFonts w:asciiTheme="majorBidi" w:hAnsiTheme="majorBidi" w:cs="Times New Roman"/>
          <w:sz w:val="24"/>
          <w:szCs w:val="24"/>
          <w:lang w:bidi="ar-SY"/>
        </w:rPr>
        <w:t xml:space="preserve">The importance of this research is highlighted by the </w:t>
      </w:r>
      <w:del w:id="68" w:author="faculty8433" w:date="2025-02-25T12:42:00Z" w16du:dateUtc="2025-02-25T11:42:00Z">
        <w:r w:rsidRPr="00111397" w:rsidDel="004735FD">
          <w:rPr>
            <w:rFonts w:asciiTheme="majorBidi" w:hAnsiTheme="majorBidi" w:cs="Times New Roman"/>
            <w:sz w:val="24"/>
            <w:szCs w:val="24"/>
            <w:lang w:bidi="ar-SY"/>
          </w:rPr>
          <w:delText>urgent</w:delText>
        </w:r>
      </w:del>
      <w:r w:rsidRPr="00111397">
        <w:rPr>
          <w:rFonts w:asciiTheme="majorBidi" w:hAnsiTheme="majorBidi" w:cs="Times New Roman"/>
          <w:sz w:val="24"/>
          <w:szCs w:val="24"/>
          <w:lang w:bidi="ar-SY"/>
        </w:rPr>
        <w:t xml:space="preserve"> need to </w:t>
      </w:r>
      <w:ins w:id="69" w:author="faculty8433" w:date="2025-02-25T12:42:00Z" w16du:dateUtc="2025-02-25T11:42:00Z">
        <w:r w:rsidR="004735FD">
          <w:rPr>
            <w:rFonts w:asciiTheme="majorBidi" w:hAnsiTheme="majorBidi" w:cs="Times New Roman"/>
            <w:sz w:val="24"/>
            <w:szCs w:val="24"/>
            <w:lang w:bidi="ar-SY"/>
          </w:rPr>
          <w:t xml:space="preserve">encourage the </w:t>
        </w:r>
      </w:ins>
      <w:r w:rsidRPr="00111397">
        <w:rPr>
          <w:rFonts w:asciiTheme="majorBidi" w:hAnsiTheme="majorBidi" w:cs="Times New Roman"/>
          <w:sz w:val="24"/>
          <w:szCs w:val="24"/>
          <w:lang w:bidi="ar-SY"/>
        </w:rPr>
        <w:t xml:space="preserve">supply </w:t>
      </w:r>
      <w:ins w:id="70" w:author="faculty8433" w:date="2025-02-25T12:42:00Z" w16du:dateUtc="2025-02-25T11:42:00Z">
        <w:r w:rsidR="004735FD">
          <w:rPr>
            <w:rFonts w:asciiTheme="majorBidi" w:hAnsiTheme="majorBidi" w:cs="Times New Roman"/>
            <w:sz w:val="24"/>
            <w:szCs w:val="24"/>
            <w:lang w:bidi="ar-SY"/>
          </w:rPr>
          <w:t>and recycl</w:t>
        </w:r>
      </w:ins>
      <w:ins w:id="71" w:author="faculty8433" w:date="2025-02-25T12:43:00Z" w16du:dateUtc="2025-02-25T11:43:00Z">
        <w:r w:rsidR="004735FD">
          <w:rPr>
            <w:rFonts w:asciiTheme="majorBidi" w:hAnsiTheme="majorBidi" w:cs="Times New Roman"/>
            <w:sz w:val="24"/>
            <w:szCs w:val="24"/>
            <w:lang w:bidi="ar-SY"/>
          </w:rPr>
          <w:t xml:space="preserve">ing of </w:t>
        </w:r>
      </w:ins>
      <w:del w:id="72" w:author="faculty8433" w:date="2025-02-25T12:43:00Z" w16du:dateUtc="2025-02-25T11:43:00Z">
        <w:r w:rsidRPr="00111397" w:rsidDel="004735FD">
          <w:rPr>
            <w:rFonts w:asciiTheme="majorBidi" w:hAnsiTheme="majorBidi" w:cs="Times New Roman"/>
            <w:sz w:val="24"/>
            <w:szCs w:val="24"/>
            <w:lang w:bidi="ar-SY"/>
          </w:rPr>
          <w:delText>the soil with organic matter continuously</w:delText>
        </w:r>
        <w:r w:rsidR="00644CE7" w:rsidDel="004735FD">
          <w:rPr>
            <w:rFonts w:asciiTheme="majorBidi" w:hAnsiTheme="majorBidi" w:cs="Times New Roman"/>
            <w:sz w:val="24"/>
            <w:szCs w:val="24"/>
            <w:lang w:bidi="ar-SY"/>
          </w:rPr>
          <w:delText xml:space="preserve"> and </w:delText>
        </w:r>
        <w:r w:rsidR="005D5B28" w:rsidDel="004735FD">
          <w:rPr>
            <w:rFonts w:asciiTheme="majorBidi" w:hAnsiTheme="majorBidi" w:cs="Times New Roman"/>
            <w:sz w:val="24"/>
            <w:szCs w:val="24"/>
            <w:lang w:bidi="ar-SY"/>
          </w:rPr>
          <w:delText>take</w:delText>
        </w:r>
        <w:r w:rsidR="00040587" w:rsidDel="004735FD">
          <w:rPr>
            <w:rFonts w:asciiTheme="majorBidi" w:hAnsiTheme="majorBidi" w:cs="Times New Roman"/>
            <w:sz w:val="24"/>
            <w:szCs w:val="24"/>
            <w:lang w:bidi="ar-SY"/>
          </w:rPr>
          <w:delText xml:space="preserve"> </w:delText>
        </w:r>
        <w:r w:rsidR="005D5B28" w:rsidDel="004735FD">
          <w:rPr>
            <w:rFonts w:asciiTheme="majorBidi" w:hAnsiTheme="majorBidi" w:cs="Times New Roman"/>
            <w:sz w:val="24"/>
            <w:szCs w:val="24"/>
            <w:lang w:bidi="ar-SY"/>
          </w:rPr>
          <w:delText>advantage of</w:delText>
        </w:r>
        <w:r w:rsidRPr="00111397" w:rsidDel="004735FD">
          <w:rPr>
            <w:rFonts w:asciiTheme="majorBidi" w:hAnsiTheme="majorBidi" w:cs="Times New Roman"/>
            <w:sz w:val="24"/>
            <w:szCs w:val="24"/>
            <w:lang w:bidi="ar-SY"/>
          </w:rPr>
          <w:delText xml:space="preserve"> </w:delText>
        </w:r>
        <w:r w:rsidR="005D5B28" w:rsidDel="004735FD">
          <w:rPr>
            <w:rFonts w:asciiTheme="majorBidi" w:hAnsiTheme="majorBidi" w:cs="Times New Roman"/>
            <w:sz w:val="24"/>
            <w:szCs w:val="24"/>
            <w:lang w:bidi="ar-SY"/>
          </w:rPr>
          <w:delText xml:space="preserve">available </w:delText>
        </w:r>
      </w:del>
      <w:r w:rsidR="005D5B28" w:rsidRPr="005D5B28">
        <w:rPr>
          <w:rFonts w:asciiTheme="majorBidi" w:hAnsiTheme="majorBidi" w:cs="Times New Roman"/>
          <w:sz w:val="24"/>
          <w:szCs w:val="24"/>
          <w:lang w:bidi="ar-SY"/>
        </w:rPr>
        <w:t xml:space="preserve">agro-industrial residues </w:t>
      </w:r>
      <w:ins w:id="73" w:author="faculty8433" w:date="2025-02-25T12:43:00Z" w16du:dateUtc="2025-02-25T11:43:00Z">
        <w:r w:rsidR="004735FD">
          <w:rPr>
            <w:rFonts w:asciiTheme="majorBidi" w:hAnsiTheme="majorBidi" w:cs="Times New Roman"/>
            <w:sz w:val="24"/>
            <w:szCs w:val="24"/>
            <w:lang w:bidi="ar-SY"/>
          </w:rPr>
          <w:t xml:space="preserve">as </w:t>
        </w:r>
      </w:ins>
      <w:del w:id="74" w:author="faculty8433" w:date="2025-02-25T12:43:00Z" w16du:dateUtc="2025-02-25T11:43:00Z">
        <w:r w:rsidR="005D5B28" w:rsidDel="004735FD">
          <w:rPr>
            <w:rFonts w:asciiTheme="majorBidi" w:hAnsiTheme="majorBidi" w:cs="Times New Roman"/>
            <w:sz w:val="24"/>
            <w:szCs w:val="24"/>
            <w:lang w:bidi="ar-SY"/>
          </w:rPr>
          <w:delText>(</w:delText>
        </w:r>
      </w:del>
      <w:r w:rsidR="005D5B28">
        <w:rPr>
          <w:rFonts w:asciiTheme="majorBidi" w:hAnsiTheme="majorBidi" w:cs="Times New Roman"/>
          <w:sz w:val="24"/>
          <w:szCs w:val="24"/>
          <w:lang w:bidi="ar-SY"/>
        </w:rPr>
        <w:t xml:space="preserve">molasses and </w:t>
      </w:r>
      <w:r w:rsidRPr="00111397">
        <w:rPr>
          <w:rFonts w:asciiTheme="majorBidi" w:hAnsiTheme="majorBidi" w:cs="Times New Roman"/>
          <w:sz w:val="24"/>
          <w:szCs w:val="24"/>
          <w:lang w:bidi="ar-SY"/>
        </w:rPr>
        <w:t>OMWW</w:t>
      </w:r>
      <w:ins w:id="75" w:author="faculty8433" w:date="2025-02-25T12:43:00Z" w16du:dateUtc="2025-02-25T11:43:00Z">
        <w:r w:rsidR="004735FD">
          <w:rPr>
            <w:rFonts w:asciiTheme="majorBidi" w:hAnsiTheme="majorBidi" w:cs="Times New Roman"/>
            <w:sz w:val="24"/>
            <w:szCs w:val="24"/>
            <w:lang w:bidi="ar-SY"/>
          </w:rPr>
          <w:t xml:space="preserve"> to the soil.</w:t>
        </w:r>
      </w:ins>
      <w:del w:id="76" w:author="faculty8433" w:date="2025-02-25T12:43:00Z" w16du:dateUtc="2025-02-25T11:43:00Z">
        <w:r w:rsidR="005D5B28" w:rsidDel="004735FD">
          <w:rPr>
            <w:rFonts w:asciiTheme="majorBidi" w:hAnsiTheme="majorBidi" w:cs="Times New Roman"/>
            <w:sz w:val="24"/>
            <w:szCs w:val="24"/>
            <w:lang w:bidi="ar-SY"/>
          </w:rPr>
          <w:delText>)</w:delText>
        </w:r>
      </w:del>
      <w:r w:rsidRPr="00111397">
        <w:rPr>
          <w:rFonts w:asciiTheme="majorBidi" w:hAnsiTheme="majorBidi" w:cs="Times New Roman"/>
          <w:sz w:val="24"/>
          <w:szCs w:val="24"/>
          <w:lang w:bidi="ar-SY"/>
        </w:rPr>
        <w:t xml:space="preserve"> </w:t>
      </w:r>
      <w:ins w:id="77" w:author="faculty8433" w:date="2025-02-25T12:45:00Z" w16du:dateUtc="2025-02-25T11:45:00Z">
        <w:r w:rsidR="004735FD">
          <w:rPr>
            <w:rFonts w:asciiTheme="majorBidi" w:hAnsiTheme="majorBidi" w:cs="Times New Roman"/>
            <w:sz w:val="24"/>
            <w:szCs w:val="24"/>
            <w:lang w:bidi="ar-SY"/>
          </w:rPr>
          <w:t xml:space="preserve">This </w:t>
        </w:r>
      </w:ins>
      <w:del w:id="78" w:author="faculty8433" w:date="2025-02-25T12:45:00Z" w16du:dateUtc="2025-02-25T11:45:00Z">
        <w:r w:rsidR="00644CE7" w:rsidDel="004735FD">
          <w:rPr>
            <w:rFonts w:asciiTheme="majorBidi" w:hAnsiTheme="majorBidi" w:cs="Times New Roman"/>
            <w:sz w:val="24"/>
            <w:szCs w:val="24"/>
            <w:lang w:bidi="ar-SY"/>
          </w:rPr>
          <w:delText xml:space="preserve">to </w:delText>
        </w:r>
      </w:del>
      <w:r w:rsidR="00644CE7">
        <w:rPr>
          <w:rFonts w:asciiTheme="majorBidi" w:hAnsiTheme="majorBidi" w:cs="Times New Roman"/>
          <w:sz w:val="24"/>
          <w:szCs w:val="24"/>
          <w:lang w:bidi="ar-SY"/>
        </w:rPr>
        <w:t>study t</w:t>
      </w:r>
      <w:ins w:id="79" w:author="faculty8433" w:date="2025-02-25T12:45:00Z" w16du:dateUtc="2025-02-25T11:45:00Z">
        <w:r w:rsidR="004735FD">
          <w:rPr>
            <w:rFonts w:asciiTheme="majorBidi" w:hAnsiTheme="majorBidi" w:cs="Times New Roman"/>
            <w:sz w:val="24"/>
            <w:szCs w:val="24"/>
            <w:lang w:bidi="ar-SY"/>
          </w:rPr>
          <w:t xml:space="preserve"> seeks to quantify </w:t>
        </w:r>
      </w:ins>
      <w:ins w:id="80" w:author="faculty8433" w:date="2025-02-25T12:46:00Z" w16du:dateUtc="2025-02-25T11:46:00Z">
        <w:r w:rsidR="004735FD">
          <w:rPr>
            <w:rFonts w:asciiTheme="majorBidi" w:hAnsiTheme="majorBidi" w:cs="Times New Roman"/>
            <w:sz w:val="24"/>
            <w:szCs w:val="24"/>
            <w:lang w:bidi="ar-SY"/>
          </w:rPr>
          <w:t xml:space="preserve">the </w:t>
        </w:r>
      </w:ins>
      <w:del w:id="81" w:author="faculty8433" w:date="2025-02-25T12:46:00Z" w16du:dateUtc="2025-02-25T11:46:00Z">
        <w:r w:rsidR="00644CE7" w:rsidDel="004735FD">
          <w:rPr>
            <w:rFonts w:asciiTheme="majorBidi" w:hAnsiTheme="majorBidi" w:cs="Times New Roman"/>
            <w:sz w:val="24"/>
            <w:szCs w:val="24"/>
            <w:lang w:bidi="ar-SY"/>
          </w:rPr>
          <w:delText>heir</w:delText>
        </w:r>
      </w:del>
      <w:r w:rsidR="00644CE7">
        <w:rPr>
          <w:rFonts w:asciiTheme="majorBidi" w:hAnsiTheme="majorBidi" w:cs="Times New Roman"/>
          <w:sz w:val="24"/>
          <w:szCs w:val="24"/>
          <w:lang w:bidi="ar-SY"/>
        </w:rPr>
        <w:t xml:space="preserve"> effect o</w:t>
      </w:r>
      <w:ins w:id="82" w:author="faculty8433" w:date="2025-02-25T12:46:00Z" w16du:dateUtc="2025-02-25T11:46:00Z">
        <w:r w:rsidR="004735FD">
          <w:rPr>
            <w:rFonts w:asciiTheme="majorBidi" w:hAnsiTheme="majorBidi" w:cs="Times New Roman"/>
            <w:sz w:val="24"/>
            <w:szCs w:val="24"/>
            <w:lang w:bidi="ar-SY"/>
          </w:rPr>
          <w:t xml:space="preserve">f the amendment </w:t>
        </w:r>
      </w:ins>
      <w:del w:id="83" w:author="faculty8433" w:date="2025-02-25T12:46:00Z" w16du:dateUtc="2025-02-25T11:46:00Z">
        <w:r w:rsidR="00644CE7" w:rsidDel="00214378">
          <w:rPr>
            <w:rFonts w:asciiTheme="majorBidi" w:hAnsiTheme="majorBidi" w:cs="Times New Roman"/>
            <w:sz w:val="24"/>
            <w:szCs w:val="24"/>
            <w:lang w:bidi="ar-SY"/>
          </w:rPr>
          <w:delText>n</w:delText>
        </w:r>
      </w:del>
      <w:ins w:id="84" w:author="faculty8433" w:date="2025-02-25T12:46:00Z" w16du:dateUtc="2025-02-25T11:46:00Z">
        <w:r w:rsidR="00214378">
          <w:rPr>
            <w:rFonts w:asciiTheme="majorBidi" w:hAnsiTheme="majorBidi" w:cs="Times New Roman"/>
            <w:sz w:val="24"/>
            <w:szCs w:val="24"/>
            <w:lang w:bidi="ar-SY"/>
          </w:rPr>
          <w:t xml:space="preserve"> the</w:t>
        </w:r>
      </w:ins>
      <w:r w:rsidRPr="00111397">
        <w:rPr>
          <w:rFonts w:asciiTheme="majorBidi" w:hAnsiTheme="majorBidi" w:cs="Times New Roman"/>
          <w:sz w:val="24"/>
          <w:szCs w:val="24"/>
          <w:lang w:bidi="ar-SY"/>
        </w:rPr>
        <w:t xml:space="preserve"> </w:t>
      </w:r>
      <w:del w:id="85" w:author="faculty8433" w:date="2025-02-25T12:46:00Z" w16du:dateUtc="2025-02-25T11:46:00Z">
        <w:r w:rsidR="005D5B28" w:rsidDel="00214378">
          <w:rPr>
            <w:rFonts w:asciiTheme="majorBidi" w:hAnsiTheme="majorBidi" w:cs="Times New Roman"/>
            <w:sz w:val="24"/>
            <w:szCs w:val="24"/>
            <w:lang w:bidi="ar-SY"/>
          </w:rPr>
          <w:delText>soil</w:delText>
        </w:r>
      </w:del>
      <w:r w:rsidR="005D5B28">
        <w:rPr>
          <w:rFonts w:asciiTheme="majorBidi" w:hAnsiTheme="majorBidi" w:cs="Times New Roman"/>
          <w:sz w:val="24"/>
          <w:szCs w:val="24"/>
          <w:lang w:bidi="ar-SY"/>
        </w:rPr>
        <w:t xml:space="preserve"> </w:t>
      </w:r>
      <w:r w:rsidR="00644CE7" w:rsidRPr="00111397">
        <w:rPr>
          <w:rFonts w:asciiTheme="majorBidi" w:hAnsiTheme="majorBidi" w:cs="Times New Roman"/>
          <w:sz w:val="24"/>
          <w:szCs w:val="24"/>
          <w:lang w:bidi="ar-SY"/>
        </w:rPr>
        <w:t>physical</w:t>
      </w:r>
      <w:r w:rsidR="00040587">
        <w:rPr>
          <w:rFonts w:asciiTheme="majorBidi" w:hAnsiTheme="majorBidi" w:cs="Times New Roman"/>
          <w:sz w:val="24"/>
          <w:szCs w:val="24"/>
          <w:lang w:bidi="ar-SY"/>
        </w:rPr>
        <w:t xml:space="preserve"> and</w:t>
      </w:r>
      <w:r w:rsidR="00644CE7" w:rsidRPr="00111397">
        <w:rPr>
          <w:rFonts w:asciiTheme="majorBidi" w:hAnsiTheme="majorBidi" w:cs="Times New Roman"/>
          <w:sz w:val="24"/>
          <w:szCs w:val="24"/>
          <w:lang w:bidi="ar-SY"/>
        </w:rPr>
        <w:t xml:space="preserve"> hydrodynamic</w:t>
      </w:r>
      <w:r w:rsidR="00644CE7">
        <w:rPr>
          <w:rFonts w:asciiTheme="majorBidi" w:hAnsiTheme="majorBidi" w:cs="Times New Roman"/>
          <w:sz w:val="24"/>
          <w:szCs w:val="24"/>
          <w:lang w:bidi="ar-SY"/>
        </w:rPr>
        <w:t xml:space="preserve"> </w:t>
      </w:r>
      <w:r w:rsidRPr="00111397">
        <w:rPr>
          <w:rFonts w:asciiTheme="majorBidi" w:hAnsiTheme="majorBidi" w:cs="Times New Roman"/>
          <w:sz w:val="24"/>
          <w:szCs w:val="24"/>
          <w:lang w:bidi="ar-SY"/>
        </w:rPr>
        <w:t>properties</w:t>
      </w:r>
      <w:r w:rsidR="00644CE7">
        <w:rPr>
          <w:rFonts w:asciiTheme="majorBidi" w:hAnsiTheme="majorBidi" w:cs="Times New Roman"/>
          <w:sz w:val="24"/>
          <w:szCs w:val="24"/>
          <w:lang w:bidi="ar-SY"/>
        </w:rPr>
        <w:t xml:space="preserve"> </w:t>
      </w:r>
      <w:ins w:id="86" w:author="faculty8433" w:date="2025-02-25T12:46:00Z" w16du:dateUtc="2025-02-25T11:46:00Z">
        <w:r w:rsidR="00214378">
          <w:rPr>
            <w:rFonts w:asciiTheme="majorBidi" w:hAnsiTheme="majorBidi" w:cs="Times New Roman"/>
            <w:sz w:val="24"/>
            <w:szCs w:val="24"/>
            <w:lang w:bidi="ar-SY"/>
          </w:rPr>
          <w:t xml:space="preserve">of the soil </w:t>
        </w:r>
      </w:ins>
      <w:r w:rsidR="00644CE7">
        <w:rPr>
          <w:rFonts w:asciiTheme="majorBidi" w:hAnsiTheme="majorBidi" w:cs="Times New Roman"/>
          <w:sz w:val="24"/>
          <w:szCs w:val="24"/>
          <w:lang w:bidi="ar-SY"/>
        </w:rPr>
        <w:t xml:space="preserve">as well as </w:t>
      </w:r>
      <w:r w:rsidR="0031293D">
        <w:rPr>
          <w:rFonts w:asciiTheme="majorBidi" w:hAnsiTheme="majorBidi" w:cs="Times New Roman"/>
          <w:sz w:val="24"/>
          <w:szCs w:val="24"/>
          <w:lang w:bidi="ar-SY"/>
        </w:rPr>
        <w:t>t</w:t>
      </w:r>
      <w:r w:rsidR="00644CE7">
        <w:rPr>
          <w:rFonts w:asciiTheme="majorBidi" w:hAnsiTheme="majorBidi" w:cs="Times New Roman"/>
          <w:sz w:val="24"/>
          <w:szCs w:val="24"/>
          <w:lang w:bidi="ar-SY"/>
        </w:rPr>
        <w:t>heir impact on potato productivity.</w:t>
      </w:r>
    </w:p>
    <w:p w14:paraId="25D470C1" w14:textId="77777777" w:rsidR="005D5B28" w:rsidRDefault="005D5B28" w:rsidP="005D5B28">
      <w:pPr>
        <w:bidi w:val="0"/>
        <w:spacing w:after="0" w:line="240" w:lineRule="auto"/>
        <w:jc w:val="both"/>
        <w:rPr>
          <w:rFonts w:asciiTheme="majorBidi" w:hAnsiTheme="majorBidi" w:cs="Times New Roman"/>
          <w:sz w:val="24"/>
          <w:szCs w:val="24"/>
          <w:lang w:bidi="ar-SY"/>
        </w:rPr>
      </w:pPr>
    </w:p>
    <w:p w14:paraId="4424CA53" w14:textId="5F0F3B48" w:rsidR="00111397" w:rsidRDefault="00111397" w:rsidP="00111397">
      <w:pPr>
        <w:bidi w:val="0"/>
        <w:spacing w:after="0" w:line="240" w:lineRule="auto"/>
        <w:jc w:val="both"/>
        <w:rPr>
          <w:rFonts w:asciiTheme="majorBidi" w:hAnsiTheme="majorBidi" w:cs="Times New Roman"/>
          <w:sz w:val="24"/>
          <w:szCs w:val="24"/>
          <w:lang w:bidi="ar-SY"/>
        </w:rPr>
      </w:pPr>
    </w:p>
    <w:p w14:paraId="66622580" w14:textId="5E45925D" w:rsidR="00644CE7" w:rsidRDefault="00644CE7" w:rsidP="00644CE7">
      <w:pPr>
        <w:bidi w:val="0"/>
        <w:spacing w:after="0" w:line="240" w:lineRule="auto"/>
        <w:jc w:val="both"/>
        <w:rPr>
          <w:rFonts w:asciiTheme="majorBidi" w:hAnsiTheme="majorBidi" w:cs="Times New Roman"/>
          <w:sz w:val="24"/>
          <w:szCs w:val="24"/>
          <w:lang w:bidi="ar-SY"/>
        </w:rPr>
      </w:pPr>
    </w:p>
    <w:p w14:paraId="2E0CE515" w14:textId="3FBD34AA" w:rsidR="00644CE7" w:rsidRDefault="00644CE7" w:rsidP="00644CE7">
      <w:pPr>
        <w:bidi w:val="0"/>
        <w:spacing w:after="0" w:line="240" w:lineRule="auto"/>
        <w:jc w:val="both"/>
        <w:rPr>
          <w:rFonts w:asciiTheme="majorBidi" w:hAnsiTheme="majorBidi" w:cs="Times New Roman"/>
          <w:sz w:val="24"/>
          <w:szCs w:val="24"/>
          <w:lang w:bidi="ar-SY"/>
        </w:rPr>
      </w:pPr>
    </w:p>
    <w:p w14:paraId="20667A7E" w14:textId="77777777" w:rsidR="004C5240" w:rsidRDefault="004C5240" w:rsidP="00111397">
      <w:pPr>
        <w:bidi w:val="0"/>
        <w:spacing w:after="0" w:line="240" w:lineRule="auto"/>
        <w:jc w:val="both"/>
        <w:rPr>
          <w:rFonts w:asciiTheme="majorBidi" w:hAnsiTheme="majorBidi" w:cs="Times New Roman"/>
          <w:sz w:val="24"/>
          <w:szCs w:val="24"/>
          <w:lang w:bidi="ar-SY"/>
        </w:rPr>
      </w:pPr>
    </w:p>
    <w:p w14:paraId="5272AE9D" w14:textId="3FBE79FD" w:rsidR="00111397" w:rsidRPr="003A3500" w:rsidRDefault="00111397" w:rsidP="004C5240">
      <w:pPr>
        <w:bidi w:val="0"/>
        <w:spacing w:after="0" w:line="240" w:lineRule="auto"/>
        <w:jc w:val="both"/>
        <w:rPr>
          <w:rFonts w:asciiTheme="majorBidi" w:hAnsiTheme="majorBidi" w:cs="Times New Roman"/>
          <w:b/>
          <w:sz w:val="24"/>
          <w:szCs w:val="24"/>
          <w:lang w:bidi="ar-SY"/>
        </w:rPr>
      </w:pPr>
      <w:r w:rsidRPr="003A3500">
        <w:rPr>
          <w:rFonts w:asciiTheme="majorBidi" w:hAnsiTheme="majorBidi" w:cs="Times New Roman"/>
          <w:b/>
          <w:sz w:val="24"/>
          <w:szCs w:val="24"/>
          <w:lang w:bidi="ar-SY"/>
        </w:rPr>
        <w:t xml:space="preserve">2. Materials and </w:t>
      </w:r>
      <w:r w:rsidR="00A44EE4">
        <w:rPr>
          <w:rFonts w:asciiTheme="majorBidi" w:hAnsiTheme="majorBidi" w:cs="Times New Roman"/>
          <w:b/>
          <w:sz w:val="24"/>
          <w:szCs w:val="24"/>
          <w:lang w:bidi="ar-SY"/>
        </w:rPr>
        <w:t>M</w:t>
      </w:r>
      <w:r w:rsidRPr="003A3500">
        <w:rPr>
          <w:rFonts w:asciiTheme="majorBidi" w:hAnsiTheme="majorBidi" w:cs="Times New Roman"/>
          <w:b/>
          <w:sz w:val="24"/>
          <w:szCs w:val="24"/>
          <w:lang w:bidi="ar-SY"/>
        </w:rPr>
        <w:t>ethods</w:t>
      </w:r>
    </w:p>
    <w:p w14:paraId="14A19C6C" w14:textId="77777777" w:rsidR="00111397" w:rsidRDefault="00111397" w:rsidP="00111397">
      <w:pPr>
        <w:bidi w:val="0"/>
        <w:spacing w:after="0" w:line="240" w:lineRule="auto"/>
        <w:jc w:val="both"/>
        <w:rPr>
          <w:rFonts w:asciiTheme="majorBidi" w:hAnsiTheme="majorBidi" w:cs="Times New Roman"/>
          <w:sz w:val="24"/>
          <w:szCs w:val="24"/>
          <w:lang w:bidi="ar-SY"/>
        </w:rPr>
      </w:pPr>
    </w:p>
    <w:p w14:paraId="722291EA" w14:textId="1C86C46B" w:rsidR="00F2095D" w:rsidRDefault="00BC1374" w:rsidP="00040587">
      <w:pPr>
        <w:bidi w:val="0"/>
        <w:spacing w:after="0" w:line="240" w:lineRule="auto"/>
        <w:jc w:val="both"/>
        <w:rPr>
          <w:rFonts w:asciiTheme="majorBidi" w:hAnsiTheme="majorBidi" w:cs="Times New Roman"/>
          <w:sz w:val="24"/>
          <w:szCs w:val="24"/>
          <w:lang w:bidi="ar-SY"/>
        </w:rPr>
      </w:pPr>
      <w:r w:rsidRPr="00BC1374">
        <w:rPr>
          <w:rFonts w:asciiTheme="majorBidi" w:hAnsiTheme="majorBidi" w:cs="Times New Roman"/>
          <w:sz w:val="24"/>
          <w:szCs w:val="24"/>
          <w:lang w:bidi="ar-SY"/>
        </w:rPr>
        <w:t>2.</w:t>
      </w:r>
      <w:r w:rsidR="006730E1" w:rsidRPr="00BC1374">
        <w:rPr>
          <w:rFonts w:asciiTheme="majorBidi" w:hAnsiTheme="majorBidi" w:cs="Times New Roman"/>
          <w:sz w:val="24"/>
          <w:szCs w:val="24"/>
          <w:lang w:bidi="ar-SY"/>
        </w:rPr>
        <w:t>1</w:t>
      </w:r>
      <w:r w:rsidR="006730E1">
        <w:rPr>
          <w:rFonts w:asciiTheme="majorBidi" w:hAnsiTheme="majorBidi" w:cs="Times New Roman"/>
          <w:sz w:val="24"/>
          <w:szCs w:val="24"/>
          <w:lang w:bidi="ar-SY"/>
        </w:rPr>
        <w:t>.</w:t>
      </w:r>
      <w:r w:rsidR="006730E1" w:rsidRPr="00BC1374">
        <w:rPr>
          <w:rFonts w:asciiTheme="majorBidi" w:hAnsiTheme="majorBidi" w:cs="Times New Roman"/>
          <w:sz w:val="24"/>
          <w:szCs w:val="24"/>
          <w:lang w:bidi="ar-SY"/>
        </w:rPr>
        <w:t xml:space="preserve"> Location</w:t>
      </w:r>
      <w:r w:rsidRPr="00BC1374">
        <w:rPr>
          <w:rFonts w:asciiTheme="majorBidi" w:hAnsiTheme="majorBidi" w:cs="Times New Roman"/>
          <w:sz w:val="24"/>
          <w:szCs w:val="24"/>
          <w:lang w:bidi="ar-SY"/>
        </w:rPr>
        <w:t xml:space="preserve"> of the </w:t>
      </w:r>
      <w:r w:rsidR="00F2095D" w:rsidRPr="00BC1374">
        <w:rPr>
          <w:rFonts w:asciiTheme="majorBidi" w:hAnsiTheme="majorBidi" w:cs="Times New Roman"/>
          <w:sz w:val="24"/>
          <w:szCs w:val="24"/>
          <w:lang w:bidi="ar-SY"/>
        </w:rPr>
        <w:t>research</w:t>
      </w:r>
      <w:r w:rsidR="00F2095D">
        <w:rPr>
          <w:rFonts w:asciiTheme="majorBidi" w:hAnsiTheme="majorBidi" w:cs="Times New Roman"/>
          <w:sz w:val="24"/>
          <w:szCs w:val="24"/>
          <w:lang w:bidi="ar-SY"/>
        </w:rPr>
        <w:t xml:space="preserve"> and </w:t>
      </w:r>
      <w:r w:rsidR="00D57D9D">
        <w:rPr>
          <w:rFonts w:asciiTheme="majorBidi" w:hAnsiTheme="majorBidi" w:cs="Times New Roman"/>
          <w:sz w:val="24"/>
          <w:szCs w:val="24"/>
          <w:lang w:bidi="ar-SY"/>
        </w:rPr>
        <w:t>e</w:t>
      </w:r>
      <w:r w:rsidR="00F2095D" w:rsidRPr="00F2095D">
        <w:rPr>
          <w:rFonts w:asciiTheme="majorBidi" w:hAnsiTheme="majorBidi" w:cs="Times New Roman"/>
          <w:sz w:val="24"/>
          <w:szCs w:val="24"/>
          <w:lang w:bidi="ar-SY"/>
        </w:rPr>
        <w:t>xperimental design</w:t>
      </w:r>
      <w:r w:rsidR="002E4D23">
        <w:rPr>
          <w:rFonts w:asciiTheme="majorBidi" w:hAnsiTheme="majorBidi" w:cs="Times New Roman"/>
          <w:sz w:val="24"/>
          <w:szCs w:val="24"/>
          <w:lang w:bidi="ar-SY"/>
        </w:rPr>
        <w:t>.</w:t>
      </w:r>
      <w:r w:rsidR="00040587">
        <w:rPr>
          <w:rFonts w:asciiTheme="majorBidi" w:hAnsiTheme="majorBidi" w:cs="Times New Roman"/>
          <w:sz w:val="24"/>
          <w:szCs w:val="24"/>
          <w:lang w:bidi="ar-SY"/>
        </w:rPr>
        <w:t xml:space="preserve"> </w:t>
      </w:r>
      <w:r w:rsidRPr="00BC1374">
        <w:rPr>
          <w:rFonts w:asciiTheme="majorBidi" w:hAnsiTheme="majorBidi" w:cs="Times New Roman"/>
          <w:sz w:val="24"/>
          <w:szCs w:val="24"/>
          <w:lang w:bidi="ar-SY"/>
        </w:rPr>
        <w:t>The research was carried out at the Scientific Research Station (</w:t>
      </w:r>
      <w:proofErr w:type="spellStart"/>
      <w:r w:rsidRPr="00BC1374">
        <w:rPr>
          <w:rFonts w:asciiTheme="majorBidi" w:hAnsiTheme="majorBidi" w:cs="Times New Roman"/>
          <w:sz w:val="24"/>
          <w:szCs w:val="24"/>
          <w:lang w:bidi="ar-SY"/>
        </w:rPr>
        <w:t>Se</w:t>
      </w:r>
      <w:r w:rsidR="006730E1" w:rsidRPr="006C21D4">
        <w:rPr>
          <w:rFonts w:asciiTheme="majorBidi" w:hAnsiTheme="majorBidi" w:cs="Times New Roman"/>
          <w:sz w:val="24"/>
          <w:szCs w:val="24"/>
          <w:lang w:bidi="ar-SY"/>
        </w:rPr>
        <w:t>t</w:t>
      </w:r>
      <w:r w:rsidRPr="00BC1374">
        <w:rPr>
          <w:rFonts w:asciiTheme="majorBidi" w:hAnsiTheme="majorBidi" w:cs="Times New Roman"/>
          <w:sz w:val="24"/>
          <w:szCs w:val="24"/>
          <w:lang w:bidi="ar-SY"/>
        </w:rPr>
        <w:t>khiris</w:t>
      </w:r>
      <w:proofErr w:type="spellEnd"/>
      <w:r w:rsidRPr="00BC1374">
        <w:rPr>
          <w:rFonts w:asciiTheme="majorBidi" w:hAnsiTheme="majorBidi" w:cs="Times New Roman"/>
          <w:sz w:val="24"/>
          <w:szCs w:val="24"/>
          <w:lang w:bidi="ar-SY"/>
        </w:rPr>
        <w:t>)</w:t>
      </w:r>
      <w:r w:rsidR="00F2095D">
        <w:rPr>
          <w:rFonts w:asciiTheme="majorBidi" w:hAnsiTheme="majorBidi" w:cs="Times New Roman"/>
          <w:sz w:val="24"/>
          <w:szCs w:val="24"/>
          <w:lang w:bidi="ar-SY"/>
        </w:rPr>
        <w:t>, Latakia, Syria</w:t>
      </w:r>
      <w:r w:rsidRPr="00BC1374">
        <w:rPr>
          <w:rFonts w:asciiTheme="majorBidi" w:hAnsiTheme="majorBidi" w:cs="Times New Roman"/>
          <w:sz w:val="24"/>
          <w:szCs w:val="24"/>
          <w:lang w:bidi="ar-SY"/>
        </w:rPr>
        <w:t xml:space="preserve"> </w:t>
      </w:r>
      <w:r w:rsidR="00F2095D">
        <w:rPr>
          <w:rFonts w:asciiTheme="majorBidi" w:hAnsiTheme="majorBidi" w:cs="Times New Roman"/>
          <w:sz w:val="24"/>
          <w:szCs w:val="24"/>
          <w:lang w:bidi="ar-SY"/>
        </w:rPr>
        <w:t>in 2022.</w:t>
      </w:r>
    </w:p>
    <w:p w14:paraId="09551250" w14:textId="3605EFF6" w:rsidR="00F2095D" w:rsidRPr="009D3DB1" w:rsidRDefault="00F2095D" w:rsidP="00F2095D">
      <w:pPr>
        <w:bidi w:val="0"/>
        <w:spacing w:after="0" w:line="240" w:lineRule="auto"/>
        <w:jc w:val="both"/>
        <w:rPr>
          <w:rFonts w:asciiTheme="majorBidi" w:hAnsiTheme="majorBidi" w:cs="Times New Roman"/>
          <w:sz w:val="24"/>
          <w:szCs w:val="24"/>
          <w:lang w:bidi="ar-SY"/>
        </w:rPr>
      </w:pPr>
      <w:r w:rsidRPr="009D3DB1">
        <w:rPr>
          <w:rFonts w:asciiTheme="majorBidi" w:hAnsiTheme="majorBidi" w:cs="Times New Roman"/>
          <w:sz w:val="24"/>
          <w:szCs w:val="24"/>
          <w:lang w:bidi="ar-SY"/>
        </w:rPr>
        <w:t xml:space="preserve">The experiment was designed in a </w:t>
      </w:r>
      <w:del w:id="87" w:author="faculty8433" w:date="2025-02-25T12:47:00Z" w16du:dateUtc="2025-02-25T11:47:00Z">
        <w:r w:rsidRPr="009D3DB1" w:rsidDel="00214378">
          <w:rPr>
            <w:rFonts w:asciiTheme="majorBidi" w:hAnsiTheme="majorBidi" w:cs="Times New Roman"/>
            <w:sz w:val="24"/>
            <w:szCs w:val="24"/>
            <w:lang w:bidi="ar-SY"/>
          </w:rPr>
          <w:delText>r</w:delText>
        </w:r>
      </w:del>
      <w:ins w:id="88" w:author="faculty8433" w:date="2025-02-25T12:47:00Z" w16du:dateUtc="2025-02-25T11:47:00Z">
        <w:r w:rsidR="00214378">
          <w:rPr>
            <w:rFonts w:asciiTheme="majorBidi" w:hAnsiTheme="majorBidi" w:cs="Times New Roman"/>
            <w:sz w:val="24"/>
            <w:szCs w:val="24"/>
            <w:lang w:bidi="ar-SY"/>
          </w:rPr>
          <w:t>R</w:t>
        </w:r>
      </w:ins>
      <w:r w:rsidRPr="009D3DB1">
        <w:rPr>
          <w:rFonts w:asciiTheme="majorBidi" w:hAnsiTheme="majorBidi" w:cs="Times New Roman"/>
          <w:sz w:val="24"/>
          <w:szCs w:val="24"/>
          <w:lang w:bidi="ar-SY"/>
        </w:rPr>
        <w:t xml:space="preserve">andomized </w:t>
      </w:r>
      <w:del w:id="89" w:author="faculty8433" w:date="2025-02-25T12:47:00Z" w16du:dateUtc="2025-02-25T11:47:00Z">
        <w:r w:rsidRPr="009D3DB1" w:rsidDel="00214378">
          <w:rPr>
            <w:rFonts w:asciiTheme="majorBidi" w:hAnsiTheme="majorBidi" w:cs="Times New Roman"/>
            <w:sz w:val="24"/>
            <w:szCs w:val="24"/>
            <w:lang w:bidi="ar-SY"/>
          </w:rPr>
          <w:delText>c</w:delText>
        </w:r>
      </w:del>
      <w:ins w:id="90" w:author="faculty8433" w:date="2025-02-25T12:47:00Z" w16du:dateUtc="2025-02-25T11:47:00Z">
        <w:r w:rsidR="00214378">
          <w:rPr>
            <w:rFonts w:asciiTheme="majorBidi" w:hAnsiTheme="majorBidi" w:cs="Times New Roman"/>
            <w:sz w:val="24"/>
            <w:szCs w:val="24"/>
            <w:lang w:bidi="ar-SY"/>
          </w:rPr>
          <w:t>C</w:t>
        </w:r>
      </w:ins>
      <w:r w:rsidRPr="009D3DB1">
        <w:rPr>
          <w:rFonts w:asciiTheme="majorBidi" w:hAnsiTheme="majorBidi" w:cs="Times New Roman"/>
          <w:sz w:val="24"/>
          <w:szCs w:val="24"/>
          <w:lang w:bidi="ar-SY"/>
        </w:rPr>
        <w:t xml:space="preserve">omplete </w:t>
      </w:r>
      <w:del w:id="91" w:author="faculty8433" w:date="2025-02-25T12:47:00Z" w16du:dateUtc="2025-02-25T11:47:00Z">
        <w:r w:rsidRPr="009D3DB1" w:rsidDel="00214378">
          <w:rPr>
            <w:rFonts w:asciiTheme="majorBidi" w:hAnsiTheme="majorBidi" w:cs="Times New Roman"/>
            <w:sz w:val="24"/>
            <w:szCs w:val="24"/>
            <w:lang w:bidi="ar-SY"/>
          </w:rPr>
          <w:delText>b</w:delText>
        </w:r>
      </w:del>
      <w:ins w:id="92" w:author="faculty8433" w:date="2025-02-25T12:47:00Z" w16du:dateUtc="2025-02-25T11:47:00Z">
        <w:r w:rsidR="00214378">
          <w:rPr>
            <w:rFonts w:asciiTheme="majorBidi" w:hAnsiTheme="majorBidi" w:cs="Times New Roman"/>
            <w:sz w:val="24"/>
            <w:szCs w:val="24"/>
            <w:lang w:bidi="ar-SY"/>
          </w:rPr>
          <w:t>B</w:t>
        </w:r>
      </w:ins>
      <w:r w:rsidRPr="009D3DB1">
        <w:rPr>
          <w:rFonts w:asciiTheme="majorBidi" w:hAnsiTheme="majorBidi" w:cs="Times New Roman"/>
          <w:sz w:val="24"/>
          <w:szCs w:val="24"/>
          <w:lang w:bidi="ar-SY"/>
        </w:rPr>
        <w:t xml:space="preserve">lock </w:t>
      </w:r>
      <w:del w:id="93" w:author="faculty8433" w:date="2025-02-25T12:47:00Z" w16du:dateUtc="2025-02-25T11:47:00Z">
        <w:r w:rsidRPr="009D3DB1" w:rsidDel="00214378">
          <w:rPr>
            <w:rFonts w:asciiTheme="majorBidi" w:hAnsiTheme="majorBidi" w:cs="Times New Roman"/>
            <w:sz w:val="24"/>
            <w:szCs w:val="24"/>
            <w:lang w:bidi="ar-SY"/>
          </w:rPr>
          <w:delText>d</w:delText>
        </w:r>
      </w:del>
      <w:proofErr w:type="spellStart"/>
      <w:ins w:id="94" w:author="faculty8433" w:date="2025-02-25T12:47:00Z" w16du:dateUtc="2025-02-25T11:47:00Z">
        <w:r w:rsidR="00214378">
          <w:rPr>
            <w:rFonts w:asciiTheme="majorBidi" w:hAnsiTheme="majorBidi" w:cs="Times New Roman"/>
            <w:sz w:val="24"/>
            <w:szCs w:val="24"/>
            <w:lang w:bidi="ar-SY"/>
          </w:rPr>
          <w:t>B</w:t>
        </w:r>
      </w:ins>
      <w:r w:rsidRPr="009D3DB1">
        <w:rPr>
          <w:rFonts w:asciiTheme="majorBidi" w:hAnsiTheme="majorBidi" w:cs="Times New Roman"/>
          <w:sz w:val="24"/>
          <w:szCs w:val="24"/>
          <w:lang w:bidi="ar-SY"/>
        </w:rPr>
        <w:t>esign</w:t>
      </w:r>
      <w:proofErr w:type="spellEnd"/>
      <w:r w:rsidRPr="009D3DB1">
        <w:rPr>
          <w:rFonts w:asciiTheme="majorBidi" w:hAnsiTheme="majorBidi" w:cs="Times New Roman"/>
          <w:sz w:val="24"/>
          <w:szCs w:val="24"/>
          <w:lang w:bidi="ar-SY"/>
        </w:rPr>
        <w:t xml:space="preserve"> </w:t>
      </w:r>
      <w:ins w:id="95" w:author="faculty8433" w:date="2025-02-25T12:47:00Z" w16du:dateUtc="2025-02-25T11:47:00Z">
        <w:r w:rsidR="00214378">
          <w:rPr>
            <w:rFonts w:asciiTheme="majorBidi" w:hAnsiTheme="majorBidi" w:cs="Times New Roman"/>
            <w:sz w:val="24"/>
            <w:szCs w:val="24"/>
            <w:lang w:bidi="ar-SY"/>
          </w:rPr>
          <w:t xml:space="preserve">(RCBD) </w:t>
        </w:r>
      </w:ins>
      <w:ins w:id="96" w:author="faculty8433" w:date="2025-02-25T12:48:00Z" w16du:dateUtc="2025-02-25T11:48:00Z">
        <w:r w:rsidR="00214378">
          <w:rPr>
            <w:rFonts w:asciiTheme="majorBidi" w:hAnsiTheme="majorBidi" w:cs="Times New Roman"/>
            <w:sz w:val="24"/>
            <w:szCs w:val="24"/>
            <w:lang w:bidi="ar-SY"/>
          </w:rPr>
          <w:t>in factorial. The study had</w:t>
        </w:r>
      </w:ins>
      <w:del w:id="97" w:author="faculty8433" w:date="2025-02-25T12:48:00Z" w16du:dateUtc="2025-02-25T11:48:00Z">
        <w:r w:rsidRPr="009D3DB1" w:rsidDel="00214378">
          <w:rPr>
            <w:rFonts w:asciiTheme="majorBidi" w:hAnsiTheme="majorBidi" w:cs="Times New Roman"/>
            <w:sz w:val="24"/>
            <w:szCs w:val="24"/>
            <w:lang w:bidi="ar-SY"/>
          </w:rPr>
          <w:delText>to include</w:delText>
        </w:r>
      </w:del>
      <w:r w:rsidRPr="009D3DB1">
        <w:rPr>
          <w:rFonts w:asciiTheme="majorBidi" w:hAnsiTheme="majorBidi" w:cs="Times New Roman"/>
          <w:sz w:val="24"/>
          <w:szCs w:val="24"/>
          <w:lang w:bidi="ar-SY"/>
        </w:rPr>
        <w:t xml:space="preserve"> four </w:t>
      </w:r>
      <w:r w:rsidR="009F7765" w:rsidRPr="009D3DB1">
        <w:rPr>
          <w:rFonts w:asciiTheme="majorBidi" w:hAnsiTheme="majorBidi" w:cs="Times New Roman"/>
          <w:sz w:val="24"/>
          <w:szCs w:val="24"/>
          <w:lang w:bidi="ar-SY"/>
        </w:rPr>
        <w:t>levels</w:t>
      </w:r>
      <w:r w:rsidRPr="009D3DB1">
        <w:rPr>
          <w:rFonts w:asciiTheme="majorBidi" w:hAnsiTheme="majorBidi" w:cs="Times New Roman"/>
          <w:sz w:val="24"/>
          <w:szCs w:val="24"/>
          <w:lang w:bidi="ar-SY"/>
        </w:rPr>
        <w:t xml:space="preserve"> of OMWW and four </w:t>
      </w:r>
      <w:r w:rsidR="009F7765" w:rsidRPr="009D3DB1">
        <w:rPr>
          <w:rFonts w:asciiTheme="majorBidi" w:hAnsiTheme="majorBidi" w:cs="Times New Roman"/>
          <w:sz w:val="24"/>
          <w:szCs w:val="24"/>
          <w:lang w:bidi="ar-SY"/>
        </w:rPr>
        <w:t>rates</w:t>
      </w:r>
      <w:r w:rsidRPr="009D3DB1">
        <w:rPr>
          <w:rFonts w:asciiTheme="majorBidi" w:hAnsiTheme="majorBidi" w:cs="Times New Roman"/>
          <w:sz w:val="24"/>
          <w:szCs w:val="24"/>
          <w:lang w:bidi="ar-SY"/>
        </w:rPr>
        <w:t xml:space="preserve"> of sugar beet molasses with three replicates for each </w:t>
      </w:r>
      <w:proofErr w:type="spellStart"/>
      <w:r w:rsidRPr="009D3DB1">
        <w:rPr>
          <w:rFonts w:asciiTheme="majorBidi" w:hAnsiTheme="majorBidi" w:cs="Times New Roman"/>
          <w:sz w:val="24"/>
          <w:szCs w:val="24"/>
          <w:lang w:bidi="ar-SY"/>
        </w:rPr>
        <w:t>treatment</w:t>
      </w:r>
      <w:ins w:id="98" w:author="faculty8433" w:date="2025-02-25T12:48:00Z" w16du:dateUtc="2025-02-25T11:48:00Z">
        <w:r w:rsidR="00214378">
          <w:rPr>
            <w:rFonts w:asciiTheme="majorBidi" w:hAnsiTheme="majorBidi" w:cs="Times New Roman"/>
            <w:sz w:val="24"/>
            <w:szCs w:val="24"/>
            <w:lang w:bidi="ar-SY"/>
          </w:rPr>
          <w:t>.</w:t>
        </w:r>
      </w:ins>
      <w:del w:id="99" w:author="faculty8433" w:date="2025-02-25T12:48:00Z" w16du:dateUtc="2025-02-25T11:48:00Z">
        <w:r w:rsidR="00D57D9D" w:rsidRPr="00D57D9D" w:rsidDel="00214378">
          <w:delText xml:space="preserve"> </w:delText>
        </w:r>
        <w:r w:rsidR="00D57D9D" w:rsidRPr="00D57D9D" w:rsidDel="00214378">
          <w:rPr>
            <w:rFonts w:asciiTheme="majorBidi" w:hAnsiTheme="majorBidi" w:cs="Times New Roman"/>
            <w:sz w:val="24"/>
            <w:szCs w:val="24"/>
            <w:lang w:bidi="ar-SY"/>
          </w:rPr>
          <w:delText>;</w:delText>
        </w:r>
        <w:r w:rsidRPr="009D3DB1" w:rsidDel="00214378">
          <w:rPr>
            <w:rFonts w:asciiTheme="majorBidi" w:hAnsiTheme="majorBidi" w:cs="Times New Roman"/>
            <w:sz w:val="24"/>
            <w:szCs w:val="24"/>
            <w:lang w:bidi="ar-SY"/>
          </w:rPr>
          <w:delText xml:space="preserve"> thus</w:delText>
        </w:r>
        <w:r w:rsidR="00D57D9D" w:rsidRPr="009D3DB1" w:rsidDel="00214378">
          <w:rPr>
            <w:rFonts w:asciiTheme="majorBidi" w:hAnsiTheme="majorBidi" w:cs="Times New Roman"/>
            <w:sz w:val="24"/>
            <w:szCs w:val="24"/>
            <w:lang w:bidi="ar-SY"/>
          </w:rPr>
          <w:delText>,</w:delText>
        </w:r>
        <w:r w:rsidR="00D57D9D" w:rsidDel="00214378">
          <w:rPr>
            <w:rFonts w:asciiTheme="majorBidi" w:hAnsiTheme="majorBidi" w:cs="Times New Roman"/>
            <w:sz w:val="24"/>
            <w:szCs w:val="24"/>
            <w:lang w:bidi="ar-SY"/>
          </w:rPr>
          <w:delText xml:space="preserve"> </w:delText>
        </w:r>
        <w:r w:rsidRPr="009D3DB1" w:rsidDel="00214378">
          <w:rPr>
            <w:rFonts w:asciiTheme="majorBidi" w:hAnsiTheme="majorBidi" w:cs="Times New Roman"/>
            <w:sz w:val="24"/>
            <w:szCs w:val="24"/>
            <w:lang w:bidi="ar-SY"/>
          </w:rPr>
          <w:delText>t</w:delText>
        </w:r>
      </w:del>
      <w:ins w:id="100" w:author="faculty8433" w:date="2025-02-25T12:48:00Z" w16du:dateUtc="2025-02-25T11:48:00Z">
        <w:r w:rsidR="00214378">
          <w:rPr>
            <w:rFonts w:asciiTheme="majorBidi" w:hAnsiTheme="majorBidi" w:cs="Times New Roman"/>
            <w:sz w:val="24"/>
            <w:szCs w:val="24"/>
            <w:lang w:bidi="ar-SY"/>
          </w:rPr>
          <w:t>T</w:t>
        </w:r>
      </w:ins>
      <w:r w:rsidRPr="009D3DB1">
        <w:rPr>
          <w:rFonts w:asciiTheme="majorBidi" w:hAnsiTheme="majorBidi" w:cs="Times New Roman"/>
          <w:sz w:val="24"/>
          <w:szCs w:val="24"/>
          <w:lang w:bidi="ar-SY"/>
        </w:rPr>
        <w:t>he</w:t>
      </w:r>
      <w:proofErr w:type="spellEnd"/>
      <w:r w:rsidRPr="009D3DB1">
        <w:rPr>
          <w:rFonts w:asciiTheme="majorBidi" w:hAnsiTheme="majorBidi" w:cs="Times New Roman"/>
          <w:sz w:val="24"/>
          <w:szCs w:val="24"/>
          <w:lang w:bidi="ar-SY"/>
        </w:rPr>
        <w:t xml:space="preserve"> number of experimental plots reached 16</w:t>
      </w:r>
      <w:ins w:id="101" w:author="faculty8433" w:date="2025-02-25T12:49:00Z" w16du:dateUtc="2025-02-25T11:49:00Z">
        <w:r w:rsidR="00214378">
          <w:rPr>
            <w:rFonts w:asciiTheme="majorBidi" w:hAnsiTheme="majorBidi" w:cs="Times New Roman"/>
            <w:sz w:val="24"/>
            <w:szCs w:val="24"/>
            <w:lang w:bidi="ar-SY"/>
          </w:rPr>
          <w:t xml:space="preserve"> </w:t>
        </w:r>
      </w:ins>
      <w:r w:rsidR="0008555B">
        <w:rPr>
          <w:rFonts w:asciiTheme="majorBidi" w:hAnsiTheme="majorBidi" w:cstheme="majorBidi"/>
          <w:sz w:val="24"/>
          <w:szCs w:val="24"/>
          <w:lang w:bidi="ar-SY"/>
        </w:rPr>
        <w:lastRenderedPageBreak/>
        <w:t>×</w:t>
      </w:r>
      <w:ins w:id="102" w:author="faculty8433" w:date="2025-02-25T12:49:00Z" w16du:dateUtc="2025-02-25T11:49:00Z">
        <w:r w:rsidR="00214378">
          <w:rPr>
            <w:rFonts w:asciiTheme="majorBidi" w:hAnsiTheme="majorBidi" w:cstheme="majorBidi"/>
            <w:sz w:val="24"/>
            <w:szCs w:val="24"/>
            <w:lang w:bidi="ar-SY"/>
          </w:rPr>
          <w:t xml:space="preserve"> </w:t>
        </w:r>
      </w:ins>
      <w:r w:rsidRPr="009D3DB1">
        <w:rPr>
          <w:rFonts w:asciiTheme="majorBidi" w:hAnsiTheme="majorBidi" w:cs="Times New Roman"/>
          <w:sz w:val="24"/>
          <w:szCs w:val="24"/>
          <w:lang w:bidi="ar-SY"/>
        </w:rPr>
        <w:t>3</w:t>
      </w:r>
      <w:ins w:id="103" w:author="faculty8433" w:date="2025-02-25T12:49:00Z" w16du:dateUtc="2025-02-25T11:49:00Z">
        <w:r w:rsidR="00214378">
          <w:rPr>
            <w:rFonts w:asciiTheme="majorBidi" w:hAnsiTheme="majorBidi" w:cs="Times New Roman"/>
            <w:sz w:val="24"/>
            <w:szCs w:val="24"/>
            <w:lang w:bidi="ar-SY"/>
          </w:rPr>
          <w:t xml:space="preserve"> </w:t>
        </w:r>
      </w:ins>
      <w:r w:rsidRPr="009D3DB1">
        <w:rPr>
          <w:rFonts w:asciiTheme="majorBidi" w:hAnsiTheme="majorBidi" w:cs="Times New Roman"/>
          <w:sz w:val="24"/>
          <w:szCs w:val="24"/>
          <w:lang w:bidi="ar-SY"/>
        </w:rPr>
        <w:t>=</w:t>
      </w:r>
      <w:ins w:id="104" w:author="faculty8433" w:date="2025-02-25T12:49:00Z" w16du:dateUtc="2025-02-25T11:49:00Z">
        <w:r w:rsidR="00214378">
          <w:rPr>
            <w:rFonts w:asciiTheme="majorBidi" w:hAnsiTheme="majorBidi" w:cs="Times New Roman"/>
            <w:sz w:val="24"/>
            <w:szCs w:val="24"/>
            <w:lang w:bidi="ar-SY"/>
          </w:rPr>
          <w:t xml:space="preserve"> </w:t>
        </w:r>
      </w:ins>
      <w:r w:rsidRPr="009D3DB1">
        <w:rPr>
          <w:rFonts w:asciiTheme="majorBidi" w:hAnsiTheme="majorBidi" w:cs="Times New Roman"/>
          <w:sz w:val="24"/>
          <w:szCs w:val="24"/>
          <w:lang w:bidi="ar-SY"/>
        </w:rPr>
        <w:t>48 plots of 5 m</w:t>
      </w:r>
      <w:r w:rsidRPr="009D3DB1">
        <w:rPr>
          <w:rFonts w:asciiTheme="majorBidi" w:hAnsiTheme="majorBidi" w:cs="Times New Roman"/>
          <w:sz w:val="24"/>
          <w:szCs w:val="24"/>
          <w:vertAlign w:val="superscript"/>
          <w:lang w:bidi="ar-SY"/>
        </w:rPr>
        <w:t>2</w:t>
      </w:r>
      <w:r w:rsidRPr="009D3DB1">
        <w:rPr>
          <w:rFonts w:asciiTheme="majorBidi" w:hAnsiTheme="majorBidi" w:cs="Times New Roman"/>
          <w:sz w:val="24"/>
          <w:szCs w:val="24"/>
          <w:lang w:bidi="ar-SY"/>
        </w:rPr>
        <w:t xml:space="preserve"> each with 2.5 m length and 2.5 m width with a marginal distance of 0.25 m length and 0.25 m width between treatments, making the area of the experiment 240 m</w:t>
      </w:r>
      <w:r w:rsidRPr="009D3DB1">
        <w:rPr>
          <w:rFonts w:asciiTheme="majorBidi" w:hAnsiTheme="majorBidi" w:cs="Times New Roman"/>
          <w:sz w:val="24"/>
          <w:szCs w:val="24"/>
          <w:vertAlign w:val="superscript"/>
          <w:lang w:bidi="ar-SY"/>
        </w:rPr>
        <w:t>2</w:t>
      </w:r>
      <w:r w:rsidRPr="009D3DB1">
        <w:rPr>
          <w:rFonts w:asciiTheme="majorBidi" w:hAnsiTheme="majorBidi" w:cs="Times New Roman"/>
          <w:sz w:val="24"/>
          <w:szCs w:val="24"/>
          <w:lang w:bidi="ar-SY"/>
        </w:rPr>
        <w:t xml:space="preserve"> where the number of lines in one treatment was 3 planting lines with a distance of 70 cm between them and 25 cm between tubers</w:t>
      </w:r>
      <w:r w:rsidR="00D57D9D" w:rsidRPr="00D57D9D">
        <w:rPr>
          <w:rFonts w:asciiTheme="majorBidi" w:hAnsiTheme="majorBidi" w:cs="Times New Roman"/>
          <w:sz w:val="24"/>
          <w:szCs w:val="24"/>
          <w:lang w:bidi="ar-SY"/>
        </w:rPr>
        <w:t xml:space="preserve">; </w:t>
      </w:r>
      <w:r w:rsidRPr="009D3DB1">
        <w:rPr>
          <w:rFonts w:asciiTheme="majorBidi" w:hAnsiTheme="majorBidi" w:cs="Times New Roman"/>
          <w:sz w:val="24"/>
          <w:szCs w:val="24"/>
          <w:lang w:bidi="ar-SY"/>
        </w:rPr>
        <w:t xml:space="preserve">the number of plants per line was 10 plants, thus the number of plants per replicate was 30 plants per replicate. Table </w:t>
      </w:r>
      <w:r w:rsidR="00BA157A" w:rsidRPr="009D3DB1">
        <w:rPr>
          <w:rFonts w:asciiTheme="majorBidi" w:hAnsiTheme="majorBidi" w:cs="Times New Roman"/>
          <w:sz w:val="24"/>
          <w:szCs w:val="24"/>
          <w:lang w:bidi="ar-SY"/>
        </w:rPr>
        <w:t>1.</w:t>
      </w:r>
      <w:r w:rsidRPr="009D3DB1">
        <w:rPr>
          <w:rFonts w:asciiTheme="majorBidi" w:hAnsiTheme="majorBidi" w:cs="Times New Roman"/>
          <w:sz w:val="24"/>
          <w:szCs w:val="24"/>
          <w:lang w:bidi="ar-SY"/>
        </w:rPr>
        <w:t xml:space="preserve"> shows the distribution</w:t>
      </w:r>
      <w:ins w:id="105" w:author="faculty8433" w:date="2025-02-25T12:49:00Z" w16du:dateUtc="2025-02-25T11:49:00Z">
        <w:r w:rsidR="00214378">
          <w:rPr>
            <w:rFonts w:asciiTheme="majorBidi" w:hAnsiTheme="majorBidi" w:cs="Times New Roman"/>
            <w:sz w:val="24"/>
            <w:szCs w:val="24"/>
            <w:lang w:bidi="ar-SY"/>
          </w:rPr>
          <w:t xml:space="preserve"> and field randomization</w:t>
        </w:r>
      </w:ins>
      <w:r w:rsidRPr="009D3DB1">
        <w:rPr>
          <w:rFonts w:asciiTheme="majorBidi" w:hAnsiTheme="majorBidi" w:cs="Times New Roman"/>
          <w:sz w:val="24"/>
          <w:szCs w:val="24"/>
          <w:lang w:bidi="ar-SY"/>
        </w:rPr>
        <w:t xml:space="preserve"> of the </w:t>
      </w:r>
      <w:del w:id="106" w:author="faculty8433" w:date="2025-02-25T12:49:00Z" w16du:dateUtc="2025-02-25T11:49:00Z">
        <w:r w:rsidRPr="009D3DB1" w:rsidDel="00214378">
          <w:rPr>
            <w:rFonts w:asciiTheme="majorBidi" w:hAnsiTheme="majorBidi" w:cs="Times New Roman"/>
            <w:sz w:val="24"/>
            <w:szCs w:val="24"/>
            <w:lang w:bidi="ar-SY"/>
          </w:rPr>
          <w:delText>experiment</w:delText>
        </w:r>
      </w:del>
      <w:r w:rsidRPr="009D3DB1">
        <w:rPr>
          <w:rFonts w:asciiTheme="majorBidi" w:hAnsiTheme="majorBidi" w:cs="Times New Roman"/>
          <w:sz w:val="24"/>
          <w:szCs w:val="24"/>
          <w:lang w:bidi="ar-SY"/>
        </w:rPr>
        <w:t xml:space="preserve"> treatments</w:t>
      </w:r>
      <w:ins w:id="107" w:author="faculty8433" w:date="2025-02-25T12:50:00Z" w16du:dateUtc="2025-02-25T11:50:00Z">
        <w:r w:rsidR="00214378">
          <w:rPr>
            <w:rFonts w:asciiTheme="majorBidi" w:hAnsiTheme="majorBidi" w:cs="Times New Roman"/>
            <w:sz w:val="24"/>
            <w:szCs w:val="24"/>
            <w:lang w:bidi="ar-SY"/>
          </w:rPr>
          <w:t xml:space="preserve"> and the combinations</w:t>
        </w:r>
      </w:ins>
      <w:r w:rsidRPr="009D3DB1">
        <w:rPr>
          <w:rFonts w:asciiTheme="majorBidi" w:hAnsiTheme="majorBidi" w:cs="Times New Roman"/>
          <w:sz w:val="24"/>
          <w:szCs w:val="24"/>
          <w:lang w:bidi="ar-SY"/>
        </w:rPr>
        <w:t>.</w:t>
      </w:r>
    </w:p>
    <w:p w14:paraId="2FC1359D" w14:textId="59307457" w:rsidR="00F2095D" w:rsidRDefault="00F2095D" w:rsidP="00F2095D">
      <w:pPr>
        <w:bidi w:val="0"/>
        <w:spacing w:after="0" w:line="240" w:lineRule="auto"/>
        <w:jc w:val="both"/>
        <w:rPr>
          <w:rFonts w:asciiTheme="majorBidi" w:hAnsiTheme="majorBidi" w:cs="Times New Roman"/>
          <w:sz w:val="24"/>
          <w:szCs w:val="24"/>
          <w:lang w:bidi="ar-SY"/>
        </w:rPr>
      </w:pPr>
    </w:p>
    <w:p w14:paraId="585372AE" w14:textId="09FE9DCC" w:rsidR="00F2095D" w:rsidRPr="009D3DB1" w:rsidRDefault="00F2095D" w:rsidP="00F2095D">
      <w:pPr>
        <w:bidi w:val="0"/>
        <w:spacing w:after="0"/>
        <w:jc w:val="center"/>
        <w:rPr>
          <w:rFonts w:asciiTheme="majorBidi" w:hAnsiTheme="majorBidi" w:cs="Times New Roman"/>
          <w:sz w:val="18"/>
          <w:szCs w:val="18"/>
          <w:lang w:bidi="ar-SY"/>
        </w:rPr>
      </w:pPr>
      <w:r w:rsidRPr="009D3DB1">
        <w:rPr>
          <w:rFonts w:asciiTheme="majorBidi" w:hAnsiTheme="majorBidi" w:cs="Times New Roman"/>
          <w:sz w:val="20"/>
          <w:szCs w:val="20"/>
          <w:lang w:bidi="ar-SY"/>
        </w:rPr>
        <w:t xml:space="preserve">Table </w:t>
      </w:r>
      <w:r w:rsidR="00BA157A" w:rsidRPr="009D3DB1">
        <w:rPr>
          <w:rFonts w:asciiTheme="majorBidi" w:hAnsiTheme="majorBidi" w:cs="Times New Roman"/>
          <w:sz w:val="20"/>
          <w:szCs w:val="20"/>
          <w:lang w:bidi="ar-SY"/>
        </w:rPr>
        <w:t>1</w:t>
      </w:r>
      <w:r w:rsidRPr="009D3DB1">
        <w:rPr>
          <w:rFonts w:asciiTheme="majorBidi" w:hAnsiTheme="majorBidi" w:cs="Times New Roman"/>
          <w:sz w:val="20"/>
          <w:szCs w:val="20"/>
          <w:lang w:bidi="ar-SY"/>
        </w:rPr>
        <w:t xml:space="preserve">. Distribution of </w:t>
      </w:r>
      <w:r w:rsidR="0049563E">
        <w:rPr>
          <w:rFonts w:asciiTheme="majorBidi" w:hAnsiTheme="majorBidi" w:cs="Times New Roman"/>
          <w:sz w:val="20"/>
          <w:szCs w:val="20"/>
          <w:lang w:bidi="ar-SY"/>
        </w:rPr>
        <w:t xml:space="preserve">the </w:t>
      </w:r>
      <w:r w:rsidRPr="009D3DB1">
        <w:rPr>
          <w:rFonts w:asciiTheme="majorBidi" w:hAnsiTheme="majorBidi" w:cs="Times New Roman"/>
          <w:sz w:val="20"/>
          <w:szCs w:val="20"/>
          <w:lang w:bidi="ar-SY"/>
        </w:rPr>
        <w:t xml:space="preserve">experiment </w:t>
      </w:r>
      <w:r w:rsidRPr="009D3DB1">
        <w:rPr>
          <w:rFonts w:asciiTheme="majorBidi" w:hAnsiTheme="majorBidi" w:cs="Times New Roman"/>
          <w:lang w:bidi="ar-SY"/>
        </w:rPr>
        <w:t>treatments</w:t>
      </w:r>
    </w:p>
    <w:tbl>
      <w:tblPr>
        <w:bidiVisual/>
        <w:tblW w:w="0" w:type="auto"/>
        <w:tblInd w:w="139" w:type="dxa"/>
        <w:tblLook w:val="04A0" w:firstRow="1" w:lastRow="0" w:firstColumn="1" w:lastColumn="0" w:noHBand="0" w:noVBand="1"/>
      </w:tblPr>
      <w:tblGrid>
        <w:gridCol w:w="2493"/>
        <w:gridCol w:w="2128"/>
        <w:gridCol w:w="2128"/>
        <w:gridCol w:w="2128"/>
      </w:tblGrid>
      <w:tr w:rsidR="00F2095D" w:rsidRPr="00DD4B39" w14:paraId="549FA3B7"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7976A76"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M3B3</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6DC1A71"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M2B2</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4EF3845"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4E7306"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M0B0</w:t>
            </w:r>
          </w:p>
        </w:tc>
      </w:tr>
      <w:tr w:rsidR="00F2095D" w:rsidRPr="00DD4B39" w14:paraId="3797B9CD"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B588AF6"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M0B3</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ED7ACEC"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M3B2</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311C45C"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A6C31B"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M1B0</w:t>
            </w:r>
          </w:p>
        </w:tc>
      </w:tr>
      <w:tr w:rsidR="00F2095D" w:rsidRPr="00DD4B39" w14:paraId="6305943D"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2BFC2E4"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M2B3</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1A4815E"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M1B2</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F03B323"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FC2434"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M3B0</w:t>
            </w:r>
          </w:p>
        </w:tc>
      </w:tr>
      <w:tr w:rsidR="00F2095D" w:rsidRPr="00DD4B39" w14:paraId="0CE2123B"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814CE96"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M1B3</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14635F3"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M0B2</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D905C80"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39A7AB"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M2B0</w:t>
            </w:r>
          </w:p>
        </w:tc>
      </w:tr>
      <w:tr w:rsidR="00F2095D" w:rsidRPr="00DD4B39" w14:paraId="1973C75C" w14:textId="77777777" w:rsidTr="006F110C">
        <w:trPr>
          <w:trHeight w:hRule="exact" w:val="227"/>
        </w:trPr>
        <w:tc>
          <w:tcPr>
            <w:tcW w:w="8888" w:type="dxa"/>
            <w:gridSpan w:val="4"/>
            <w:tcBorders>
              <w:top w:val="single" w:sz="4" w:space="0" w:color="auto"/>
              <w:left w:val="single" w:sz="4" w:space="0" w:color="auto"/>
              <w:bottom w:val="single" w:sz="4" w:space="0" w:color="auto"/>
              <w:right w:val="single" w:sz="4" w:space="0" w:color="auto"/>
            </w:tcBorders>
          </w:tcPr>
          <w:p w14:paraId="57E2235F" w14:textId="77777777" w:rsidR="00F2095D" w:rsidRPr="00DD4B39" w:rsidRDefault="00F2095D" w:rsidP="00AF4F5D">
            <w:pPr>
              <w:bidi w:val="0"/>
              <w:jc w:val="center"/>
              <w:rPr>
                <w:rFonts w:asciiTheme="majorBidi" w:hAnsiTheme="majorBidi" w:cs="Times New Roman"/>
                <w:b/>
                <w:bCs/>
                <w:sz w:val="18"/>
                <w:szCs w:val="18"/>
                <w:lang w:bidi="ar-SY"/>
              </w:rPr>
            </w:pPr>
          </w:p>
        </w:tc>
      </w:tr>
      <w:tr w:rsidR="00F2095D" w:rsidRPr="00DD4B39" w14:paraId="459640CF"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9B3D1B8"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2812349"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M2B3</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337E23"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M1B0</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57ADDA8"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M0B1</w:t>
            </w:r>
          </w:p>
        </w:tc>
      </w:tr>
      <w:tr w:rsidR="00F2095D" w:rsidRPr="00DD4B39" w14:paraId="3C732243"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04129AE"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EE8C1F1"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M3B3</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650A33"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M2B0</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9452398"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M1B1</w:t>
            </w:r>
          </w:p>
        </w:tc>
      </w:tr>
      <w:tr w:rsidR="00F2095D" w:rsidRPr="00DD4B39" w14:paraId="2331D812"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F625FB"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91BC628"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M1B3</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DBA4F"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M0B0</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D313101"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M3B1</w:t>
            </w:r>
          </w:p>
        </w:tc>
      </w:tr>
      <w:tr w:rsidR="00F2095D" w:rsidRPr="00DD4B39" w14:paraId="346D0395"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A3AE2CF"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01C08D9"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M0B3</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8C4B04"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M3B0</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726BEA8"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M2B1</w:t>
            </w:r>
          </w:p>
        </w:tc>
      </w:tr>
      <w:tr w:rsidR="00F2095D" w:rsidRPr="00DD4B39" w14:paraId="0D3A0086" w14:textId="77777777" w:rsidTr="006F110C">
        <w:trPr>
          <w:trHeight w:hRule="exact" w:val="227"/>
        </w:trPr>
        <w:tc>
          <w:tcPr>
            <w:tcW w:w="8888" w:type="dxa"/>
            <w:gridSpan w:val="4"/>
            <w:tcBorders>
              <w:top w:val="single" w:sz="4" w:space="0" w:color="auto"/>
              <w:left w:val="single" w:sz="4" w:space="0" w:color="auto"/>
              <w:bottom w:val="single" w:sz="4" w:space="0" w:color="auto"/>
              <w:right w:val="single" w:sz="4" w:space="0" w:color="auto"/>
            </w:tcBorders>
          </w:tcPr>
          <w:p w14:paraId="552F28B8" w14:textId="77777777" w:rsidR="00F2095D" w:rsidRPr="00DD4B39" w:rsidRDefault="00F2095D" w:rsidP="00AF4F5D">
            <w:pPr>
              <w:bidi w:val="0"/>
              <w:jc w:val="center"/>
              <w:rPr>
                <w:rFonts w:asciiTheme="majorBidi" w:hAnsiTheme="majorBidi" w:cs="Times New Roman"/>
                <w:b/>
                <w:bCs/>
                <w:sz w:val="18"/>
                <w:szCs w:val="18"/>
                <w:lang w:bidi="ar-SY"/>
              </w:rPr>
            </w:pPr>
          </w:p>
        </w:tc>
      </w:tr>
      <w:tr w:rsidR="00F2095D" w:rsidRPr="00DD4B39" w14:paraId="18C34A3D"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532DAD1"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13801"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M2B0</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8CE3B0E"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ABC66DF"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M0B3</w:t>
            </w:r>
          </w:p>
        </w:tc>
      </w:tr>
      <w:tr w:rsidR="00F2095D" w:rsidRPr="00DD4B39" w14:paraId="5F43B295"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703B5BE"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5FFA9E"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M3B0</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11E228A"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C1FE93E"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M1B3</w:t>
            </w:r>
          </w:p>
        </w:tc>
      </w:tr>
      <w:tr w:rsidR="00F2095D" w:rsidRPr="00DD4B39" w14:paraId="57C4388B"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326EDC6"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7C9122"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M1B0</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0D894C7"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FD05E73"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M3B3</w:t>
            </w:r>
          </w:p>
        </w:tc>
      </w:tr>
      <w:tr w:rsidR="00F2095D" w:rsidRPr="00DD4B39" w14:paraId="44D2771D"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DBA1360"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860C6A"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M0B0</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F96FD5F"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E830E90"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M2B3</w:t>
            </w:r>
          </w:p>
        </w:tc>
      </w:tr>
    </w:tbl>
    <w:p w14:paraId="1F8B99AB" w14:textId="00F72F21" w:rsidR="006F110C" w:rsidRDefault="00214378" w:rsidP="009F7765">
      <w:pPr>
        <w:tabs>
          <w:tab w:val="left" w:pos="989"/>
        </w:tabs>
        <w:bidi w:val="0"/>
        <w:spacing w:after="0" w:line="240" w:lineRule="auto"/>
        <w:jc w:val="both"/>
        <w:rPr>
          <w:rFonts w:asciiTheme="majorBidi" w:hAnsiTheme="majorBidi" w:cs="Times New Roman"/>
          <w:sz w:val="24"/>
          <w:szCs w:val="24"/>
          <w:lang w:bidi="ar-SY"/>
        </w:rPr>
      </w:pPr>
      <w:ins w:id="108" w:author="faculty8433" w:date="2025-02-25T12:50:00Z" w16du:dateUtc="2025-02-25T11:50:00Z">
        <w:r>
          <w:rPr>
            <w:rFonts w:asciiTheme="majorBidi" w:hAnsiTheme="majorBidi" w:cs="Times New Roman"/>
            <w:sz w:val="24"/>
            <w:szCs w:val="24"/>
            <w:lang w:bidi="ar-SY"/>
          </w:rPr>
          <w:t xml:space="preserve"> </w:t>
        </w:r>
        <w:commentRangeStart w:id="109"/>
        <w:r>
          <w:rPr>
            <w:rFonts w:asciiTheme="majorBidi" w:hAnsiTheme="majorBidi" w:cs="Times New Roman"/>
            <w:sz w:val="24"/>
            <w:szCs w:val="24"/>
            <w:lang w:bidi="ar-SY"/>
          </w:rPr>
          <w:t xml:space="preserve">M = …………………., B= ………………………, </w:t>
        </w:r>
      </w:ins>
      <w:commentRangeEnd w:id="109"/>
      <w:ins w:id="110" w:author="faculty8433" w:date="2025-02-25T13:06:00Z" w16du:dateUtc="2025-02-25T12:06:00Z">
        <w:r w:rsidR="00F0070B">
          <w:rPr>
            <w:rStyle w:val="CommentReference"/>
          </w:rPr>
          <w:commentReference w:id="109"/>
        </w:r>
      </w:ins>
    </w:p>
    <w:p w14:paraId="6EFA12AB" w14:textId="65545A60" w:rsidR="00F2095D" w:rsidRDefault="009F7765" w:rsidP="00D57D9D">
      <w:pPr>
        <w:tabs>
          <w:tab w:val="left" w:pos="989"/>
        </w:tabs>
        <w:bidi w:val="0"/>
        <w:spacing w:after="0" w:line="240" w:lineRule="auto"/>
        <w:jc w:val="both"/>
        <w:rPr>
          <w:rFonts w:asciiTheme="majorBidi" w:hAnsiTheme="majorBidi" w:cs="Times New Roman"/>
          <w:sz w:val="24"/>
          <w:szCs w:val="24"/>
          <w:lang w:bidi="ar-SY"/>
        </w:rPr>
      </w:pPr>
      <w:r w:rsidRPr="00CD03EA">
        <w:rPr>
          <w:rFonts w:asciiTheme="majorBidi" w:hAnsiTheme="majorBidi" w:cs="Times New Roman"/>
          <w:sz w:val="24"/>
          <w:szCs w:val="24"/>
          <w:lang w:bidi="ar-SY"/>
        </w:rPr>
        <w:t>2.</w:t>
      </w:r>
      <w:r>
        <w:rPr>
          <w:rFonts w:asciiTheme="majorBidi" w:hAnsiTheme="majorBidi" w:cs="Times New Roman"/>
          <w:sz w:val="24"/>
          <w:szCs w:val="24"/>
          <w:lang w:bidi="ar-SY"/>
        </w:rPr>
        <w:t>2</w:t>
      </w:r>
      <w:r w:rsidRPr="00CD03EA">
        <w:rPr>
          <w:rFonts w:asciiTheme="majorBidi" w:hAnsiTheme="majorBidi" w:cs="Times New Roman"/>
          <w:sz w:val="24"/>
          <w:szCs w:val="24"/>
          <w:lang w:bidi="ar-SY"/>
        </w:rPr>
        <w:t>. Materials</w:t>
      </w:r>
      <w:r>
        <w:rPr>
          <w:rFonts w:asciiTheme="majorBidi" w:hAnsiTheme="majorBidi" w:cs="Times New Roman"/>
          <w:sz w:val="24"/>
          <w:szCs w:val="24"/>
          <w:lang w:bidi="ar-SY"/>
        </w:rPr>
        <w:t xml:space="preserve"> </w:t>
      </w:r>
      <w:r w:rsidR="00D57D9D" w:rsidRPr="00D57D9D">
        <w:rPr>
          <w:rFonts w:asciiTheme="majorBidi" w:hAnsiTheme="majorBidi" w:cs="Times New Roman"/>
          <w:sz w:val="24"/>
          <w:szCs w:val="24"/>
          <w:lang w:bidi="ar-SY"/>
        </w:rPr>
        <w:t>(soil, plant, sugar beet molasses, and OMWW).</w:t>
      </w:r>
    </w:p>
    <w:p w14:paraId="701BF53B" w14:textId="77777777" w:rsidR="00D57D9D" w:rsidRDefault="00D57D9D" w:rsidP="00D57D9D">
      <w:pPr>
        <w:tabs>
          <w:tab w:val="left" w:pos="989"/>
        </w:tabs>
        <w:bidi w:val="0"/>
        <w:spacing w:after="0" w:line="240" w:lineRule="auto"/>
        <w:jc w:val="both"/>
        <w:rPr>
          <w:rFonts w:asciiTheme="majorBidi" w:hAnsiTheme="majorBidi" w:cs="Times New Roman"/>
          <w:sz w:val="24"/>
          <w:szCs w:val="24"/>
          <w:lang w:bidi="ar-SY"/>
        </w:rPr>
      </w:pPr>
    </w:p>
    <w:p w14:paraId="2691FEA9" w14:textId="1ED33B2A" w:rsidR="00111397" w:rsidRDefault="00214378" w:rsidP="009F7765">
      <w:pPr>
        <w:bidi w:val="0"/>
        <w:spacing w:after="0" w:line="240" w:lineRule="auto"/>
        <w:jc w:val="both"/>
        <w:rPr>
          <w:rFonts w:asciiTheme="majorBidi" w:hAnsiTheme="majorBidi" w:cs="Times New Roman"/>
          <w:sz w:val="24"/>
          <w:szCs w:val="24"/>
          <w:lang w:bidi="ar-SY"/>
        </w:rPr>
      </w:pPr>
      <w:ins w:id="111" w:author="faculty8433" w:date="2025-02-25T12:55:00Z" w16du:dateUtc="2025-02-25T11:55:00Z">
        <w:r>
          <w:rPr>
            <w:rFonts w:asciiTheme="majorBidi" w:hAnsiTheme="majorBidi" w:cs="Times New Roman"/>
            <w:sz w:val="24"/>
            <w:szCs w:val="24"/>
            <w:lang w:bidi="ar-SY"/>
          </w:rPr>
          <w:t xml:space="preserve">The </w:t>
        </w:r>
      </w:ins>
      <w:del w:id="112" w:author="faculty8433" w:date="2025-02-25T12:55:00Z" w16du:dateUtc="2025-02-25T11:55:00Z">
        <w:r w:rsidR="009F7765" w:rsidDel="00214378">
          <w:rPr>
            <w:rFonts w:asciiTheme="majorBidi" w:hAnsiTheme="majorBidi" w:cs="Times New Roman"/>
            <w:sz w:val="24"/>
            <w:szCs w:val="24"/>
            <w:lang w:bidi="ar-SY"/>
          </w:rPr>
          <w:delText>S</w:delText>
        </w:r>
      </w:del>
      <w:ins w:id="113" w:author="faculty8433" w:date="2025-02-25T12:55:00Z" w16du:dateUtc="2025-02-25T11:55:00Z">
        <w:r>
          <w:rPr>
            <w:rFonts w:asciiTheme="majorBidi" w:hAnsiTheme="majorBidi" w:cs="Times New Roman"/>
            <w:sz w:val="24"/>
            <w:szCs w:val="24"/>
            <w:lang w:bidi="ar-SY"/>
          </w:rPr>
          <w:t>s</w:t>
        </w:r>
      </w:ins>
      <w:r w:rsidR="009F7765">
        <w:rPr>
          <w:rFonts w:asciiTheme="majorBidi" w:hAnsiTheme="majorBidi" w:cs="Times New Roman"/>
          <w:sz w:val="24"/>
          <w:szCs w:val="24"/>
          <w:lang w:bidi="ar-SY"/>
        </w:rPr>
        <w:t>oil</w:t>
      </w:r>
      <w:ins w:id="114" w:author="faculty8433" w:date="2025-02-25T12:55:00Z" w16du:dateUtc="2025-02-25T11:55:00Z">
        <w:r>
          <w:rPr>
            <w:rFonts w:asciiTheme="majorBidi" w:hAnsiTheme="majorBidi" w:cs="Times New Roman"/>
            <w:sz w:val="24"/>
            <w:szCs w:val="24"/>
            <w:lang w:bidi="ar-SY"/>
          </w:rPr>
          <w:t xml:space="preserve"> samples collected were</w:t>
        </w:r>
      </w:ins>
      <w:del w:id="115" w:author="faculty8433" w:date="2025-02-25T12:55:00Z" w16du:dateUtc="2025-02-25T11:55:00Z">
        <w:r w:rsidR="009F7765" w:rsidDel="00214378">
          <w:rPr>
            <w:rFonts w:asciiTheme="majorBidi" w:hAnsiTheme="majorBidi" w:cs="Times New Roman"/>
            <w:sz w:val="24"/>
            <w:szCs w:val="24"/>
            <w:lang w:bidi="ar-SY"/>
          </w:rPr>
          <w:delText>.</w:delText>
        </w:r>
        <w:r w:rsidR="00F2095D" w:rsidDel="00214378">
          <w:rPr>
            <w:rFonts w:asciiTheme="majorBidi" w:hAnsiTheme="majorBidi" w:cs="Times New Roman"/>
            <w:sz w:val="24"/>
            <w:szCs w:val="24"/>
            <w:lang w:bidi="ar-SY"/>
          </w:rPr>
          <w:delText xml:space="preserve"> </w:delText>
        </w:r>
        <w:r w:rsidR="00D57D9D" w:rsidDel="00214378">
          <w:rPr>
            <w:rFonts w:asciiTheme="majorBidi" w:hAnsiTheme="majorBidi" w:cs="Times New Roman"/>
            <w:sz w:val="24"/>
            <w:szCs w:val="24"/>
            <w:lang w:bidi="ar-SY"/>
          </w:rPr>
          <w:delText>It was</w:delText>
        </w:r>
      </w:del>
      <w:r w:rsidR="00BC1374" w:rsidRPr="00BC1374">
        <w:rPr>
          <w:rFonts w:asciiTheme="majorBidi" w:hAnsiTheme="majorBidi" w:cs="Times New Roman"/>
          <w:sz w:val="24"/>
          <w:szCs w:val="24"/>
          <w:lang w:bidi="ar-SY"/>
        </w:rPr>
        <w:t xml:space="preserve"> subjected to a set of laboratory analyses to determine some physical and chemical properties. It was found that the soil type is silty clay, and that this soil has a medium bulk density in the surface layer where agricultural activities are carried out, and it has a slightly alkaline pH and a medium cation exchange capacity, and is poor in organic matter (Table </w:t>
      </w:r>
      <w:r w:rsidR="00BA157A">
        <w:rPr>
          <w:rFonts w:asciiTheme="majorBidi" w:hAnsiTheme="majorBidi" w:cs="Times New Roman"/>
          <w:sz w:val="24"/>
          <w:szCs w:val="24"/>
          <w:lang w:bidi="ar-SY"/>
        </w:rPr>
        <w:t>2</w:t>
      </w:r>
      <w:r w:rsidR="00BC1374" w:rsidRPr="00BC1374">
        <w:rPr>
          <w:rFonts w:asciiTheme="majorBidi" w:hAnsiTheme="majorBidi" w:cs="Times New Roman"/>
          <w:sz w:val="24"/>
          <w:szCs w:val="24"/>
          <w:lang w:bidi="ar-SY"/>
        </w:rPr>
        <w:t>).</w:t>
      </w:r>
    </w:p>
    <w:p w14:paraId="49E35CFB" w14:textId="77777777" w:rsidR="00BC1374" w:rsidRDefault="00BC1374" w:rsidP="00BC1374">
      <w:pPr>
        <w:bidi w:val="0"/>
        <w:spacing w:after="0" w:line="240" w:lineRule="auto"/>
        <w:jc w:val="both"/>
        <w:rPr>
          <w:rFonts w:asciiTheme="majorBidi" w:hAnsiTheme="majorBidi" w:cs="Times New Roman"/>
          <w:sz w:val="24"/>
          <w:szCs w:val="24"/>
          <w:lang w:bidi="ar-SY"/>
        </w:rPr>
      </w:pPr>
    </w:p>
    <w:p w14:paraId="3272DCE1" w14:textId="5E90839A" w:rsidR="00BC1374" w:rsidRPr="00622A93" w:rsidRDefault="00BC1374" w:rsidP="00BC1374">
      <w:pPr>
        <w:bidi w:val="0"/>
        <w:spacing w:after="0" w:line="240" w:lineRule="auto"/>
        <w:jc w:val="center"/>
        <w:rPr>
          <w:rFonts w:asciiTheme="majorBidi" w:hAnsiTheme="majorBidi" w:cs="Times New Roman"/>
          <w:sz w:val="20"/>
          <w:szCs w:val="20"/>
          <w:lang w:bidi="ar-SY"/>
        </w:rPr>
      </w:pPr>
      <w:r w:rsidRPr="00622A93">
        <w:rPr>
          <w:rFonts w:asciiTheme="majorBidi" w:hAnsiTheme="majorBidi" w:cs="Times New Roman"/>
          <w:sz w:val="20"/>
          <w:szCs w:val="20"/>
          <w:lang w:bidi="ar-SY"/>
        </w:rPr>
        <w:t xml:space="preserve">Table </w:t>
      </w:r>
      <w:r w:rsidR="00BA157A">
        <w:rPr>
          <w:rFonts w:asciiTheme="majorBidi" w:hAnsiTheme="majorBidi" w:cs="Times New Roman"/>
          <w:sz w:val="20"/>
          <w:szCs w:val="20"/>
          <w:lang w:bidi="ar-SY"/>
        </w:rPr>
        <w:t>2</w:t>
      </w:r>
      <w:r w:rsidR="003A621A">
        <w:rPr>
          <w:rFonts w:asciiTheme="majorBidi" w:hAnsiTheme="majorBidi" w:cs="Times New Roman"/>
          <w:sz w:val="20"/>
          <w:szCs w:val="20"/>
          <w:lang w:bidi="ar-SY"/>
        </w:rPr>
        <w:t xml:space="preserve">. </w:t>
      </w:r>
      <w:r w:rsidRPr="00622A93">
        <w:rPr>
          <w:rFonts w:asciiTheme="majorBidi" w:hAnsiTheme="majorBidi" w:cs="Times New Roman"/>
          <w:sz w:val="20"/>
          <w:szCs w:val="20"/>
          <w:lang w:bidi="ar-SY"/>
        </w:rPr>
        <w:t xml:space="preserve">Some physical and chemical properties of the soil of the research site before planting at </w:t>
      </w:r>
      <w:r w:rsidR="003361D4">
        <w:rPr>
          <w:rFonts w:asciiTheme="majorBidi" w:hAnsiTheme="majorBidi" w:cs="Times New Roman"/>
          <w:sz w:val="20"/>
          <w:szCs w:val="20"/>
          <w:lang w:bidi="ar-SY"/>
        </w:rPr>
        <w:t xml:space="preserve">the </w:t>
      </w:r>
      <w:r w:rsidRPr="00622A93">
        <w:rPr>
          <w:rFonts w:asciiTheme="majorBidi" w:hAnsiTheme="majorBidi" w:cs="Times New Roman"/>
          <w:sz w:val="20"/>
          <w:szCs w:val="20"/>
          <w:lang w:bidi="ar-SY"/>
        </w:rPr>
        <w:t>depth of 0</w:t>
      </w:r>
      <w:ins w:id="116" w:author="faculty8433" w:date="2025-02-25T12:52:00Z" w16du:dateUtc="2025-02-25T11:52:00Z">
        <w:r w:rsidR="00214378">
          <w:rPr>
            <w:rFonts w:asciiTheme="majorBidi" w:hAnsiTheme="majorBidi" w:cs="Times New Roman"/>
            <w:sz w:val="20"/>
            <w:szCs w:val="20"/>
            <w:lang w:bidi="ar-SY"/>
          </w:rPr>
          <w:t xml:space="preserve"> </w:t>
        </w:r>
      </w:ins>
      <w:r w:rsidRPr="00622A93">
        <w:rPr>
          <w:rFonts w:asciiTheme="majorBidi" w:hAnsiTheme="majorBidi" w:cs="Times New Roman"/>
          <w:sz w:val="20"/>
          <w:szCs w:val="20"/>
          <w:lang w:bidi="ar-SY"/>
        </w:rPr>
        <w:t>-</w:t>
      </w:r>
      <w:ins w:id="117" w:author="faculty8433" w:date="2025-02-25T12:52:00Z" w16du:dateUtc="2025-02-25T11:52:00Z">
        <w:r w:rsidR="00214378">
          <w:rPr>
            <w:rFonts w:asciiTheme="majorBidi" w:hAnsiTheme="majorBidi" w:cs="Times New Roman"/>
            <w:sz w:val="20"/>
            <w:szCs w:val="20"/>
            <w:lang w:bidi="ar-SY"/>
          </w:rPr>
          <w:t xml:space="preserve"> </w:t>
        </w:r>
      </w:ins>
      <w:r w:rsidRPr="00622A93">
        <w:rPr>
          <w:rFonts w:asciiTheme="majorBidi" w:hAnsiTheme="majorBidi" w:cs="Times New Roman"/>
          <w:sz w:val="20"/>
          <w:szCs w:val="20"/>
          <w:lang w:bidi="ar-SY"/>
        </w:rPr>
        <w:t>20 cm</w:t>
      </w:r>
    </w:p>
    <w:tbl>
      <w:tblPr>
        <w:tblStyle w:val="TableGrid"/>
        <w:tblpPr w:leftFromText="180" w:rightFromText="180" w:vertAnchor="text" w:horzAnchor="margin" w:tblpXSpec="center" w:tblpY="352"/>
        <w:bidiVisual/>
        <w:tblW w:w="47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3"/>
        <w:gridCol w:w="2269"/>
        <w:gridCol w:w="2767"/>
      </w:tblGrid>
      <w:tr w:rsidR="000465C7" w:rsidRPr="00CD03EA" w14:paraId="5DB4F448" w14:textId="77777777" w:rsidTr="009F7765">
        <w:trPr>
          <w:trHeight w:hRule="exact" w:val="284"/>
        </w:trPr>
        <w:tc>
          <w:tcPr>
            <w:tcW w:w="2075" w:type="pct"/>
            <w:tcBorders>
              <w:top w:val="single" w:sz="4" w:space="0" w:color="auto"/>
              <w:bottom w:val="single" w:sz="4" w:space="0" w:color="auto"/>
            </w:tcBorders>
          </w:tcPr>
          <w:p w14:paraId="7B907974" w14:textId="77777777" w:rsidR="000465C7" w:rsidRPr="00CD03EA" w:rsidRDefault="000465C7" w:rsidP="000465C7">
            <w:pPr>
              <w:bidi w:val="0"/>
              <w:rPr>
                <w:rFonts w:asciiTheme="majorBidi" w:hAnsiTheme="majorBidi" w:cstheme="majorBidi"/>
                <w:b/>
                <w:bCs/>
                <w:sz w:val="20"/>
                <w:szCs w:val="20"/>
              </w:rPr>
            </w:pPr>
            <w:r w:rsidRPr="00CD03EA">
              <w:rPr>
                <w:rFonts w:asciiTheme="majorBidi" w:hAnsiTheme="majorBidi" w:cstheme="majorBidi"/>
                <w:b/>
                <w:bCs/>
                <w:sz w:val="20"/>
                <w:szCs w:val="20"/>
              </w:rPr>
              <w:t>Measurement method</w:t>
            </w:r>
          </w:p>
        </w:tc>
        <w:tc>
          <w:tcPr>
            <w:tcW w:w="1318" w:type="pct"/>
            <w:tcBorders>
              <w:top w:val="single" w:sz="4" w:space="0" w:color="auto"/>
              <w:bottom w:val="single" w:sz="4" w:space="0" w:color="auto"/>
            </w:tcBorders>
          </w:tcPr>
          <w:p w14:paraId="70904F8C" w14:textId="77777777" w:rsidR="000465C7" w:rsidRPr="00CD03EA" w:rsidRDefault="000465C7" w:rsidP="000465C7">
            <w:pPr>
              <w:bidi w:val="0"/>
              <w:rPr>
                <w:rFonts w:asciiTheme="majorBidi" w:hAnsiTheme="majorBidi" w:cstheme="majorBidi"/>
                <w:b/>
                <w:bCs/>
                <w:sz w:val="20"/>
                <w:szCs w:val="20"/>
              </w:rPr>
            </w:pPr>
            <w:r w:rsidRPr="00CD03EA">
              <w:rPr>
                <w:rFonts w:asciiTheme="majorBidi" w:hAnsiTheme="majorBidi" w:cstheme="majorBidi"/>
                <w:b/>
                <w:bCs/>
                <w:sz w:val="20"/>
                <w:szCs w:val="20"/>
              </w:rPr>
              <w:t>Value</w:t>
            </w:r>
          </w:p>
        </w:tc>
        <w:tc>
          <w:tcPr>
            <w:tcW w:w="1607" w:type="pct"/>
            <w:tcBorders>
              <w:top w:val="single" w:sz="4" w:space="0" w:color="auto"/>
              <w:bottom w:val="single" w:sz="4" w:space="0" w:color="auto"/>
            </w:tcBorders>
          </w:tcPr>
          <w:p w14:paraId="6B48AA2A" w14:textId="77777777" w:rsidR="000465C7" w:rsidRPr="00CD03EA" w:rsidRDefault="000465C7" w:rsidP="000465C7">
            <w:pPr>
              <w:bidi w:val="0"/>
              <w:rPr>
                <w:rFonts w:asciiTheme="majorBidi" w:hAnsiTheme="majorBidi" w:cstheme="majorBidi"/>
                <w:b/>
                <w:bCs/>
                <w:sz w:val="20"/>
                <w:szCs w:val="20"/>
              </w:rPr>
            </w:pPr>
            <w:r w:rsidRPr="00CD03EA">
              <w:rPr>
                <w:rFonts w:asciiTheme="majorBidi" w:hAnsiTheme="majorBidi" w:cstheme="majorBidi"/>
                <w:b/>
                <w:bCs/>
                <w:sz w:val="20"/>
                <w:szCs w:val="20"/>
              </w:rPr>
              <w:t>Analysis</w:t>
            </w:r>
          </w:p>
        </w:tc>
      </w:tr>
      <w:tr w:rsidR="000465C7" w:rsidRPr="00CD03EA" w14:paraId="74F7AA53" w14:textId="77777777" w:rsidTr="009F7765">
        <w:trPr>
          <w:trHeight w:hRule="exact" w:val="284"/>
        </w:trPr>
        <w:tc>
          <w:tcPr>
            <w:tcW w:w="2075" w:type="pct"/>
            <w:vMerge w:val="restart"/>
            <w:tcBorders>
              <w:top w:val="single" w:sz="4" w:space="0" w:color="auto"/>
            </w:tcBorders>
          </w:tcPr>
          <w:p w14:paraId="020C6512" w14:textId="77777777" w:rsidR="000465C7" w:rsidRPr="00CD03EA" w:rsidRDefault="000465C7" w:rsidP="000465C7">
            <w:pPr>
              <w:bidi w:val="0"/>
              <w:rPr>
                <w:rFonts w:asciiTheme="majorBidi" w:hAnsiTheme="majorBidi" w:cstheme="majorBidi"/>
                <w:sz w:val="20"/>
                <w:szCs w:val="20"/>
                <w:rtl/>
                <w:lang w:bidi="ar-SY"/>
              </w:rPr>
            </w:pPr>
          </w:p>
          <w:p w14:paraId="5799D4AB" w14:textId="578A4F63" w:rsidR="000465C7" w:rsidRPr="00CD03EA" w:rsidRDefault="000465C7" w:rsidP="00DE1C00">
            <w:pPr>
              <w:bidi w:val="0"/>
              <w:rPr>
                <w:rFonts w:asciiTheme="majorBidi" w:hAnsiTheme="majorBidi" w:cstheme="majorBidi"/>
                <w:sz w:val="20"/>
                <w:szCs w:val="20"/>
                <w:rtl/>
                <w:lang w:bidi="ar-SY"/>
              </w:rPr>
            </w:pPr>
            <w:r w:rsidRPr="00CD03EA">
              <w:rPr>
                <w:rFonts w:asciiTheme="majorBidi" w:hAnsiTheme="majorBidi" w:cstheme="majorBidi"/>
                <w:sz w:val="20"/>
                <w:szCs w:val="20"/>
              </w:rPr>
              <w:t>Pipette method</w:t>
            </w:r>
            <w:r w:rsidR="00DE1C00">
              <w:rPr>
                <w:rFonts w:asciiTheme="majorBidi" w:hAnsiTheme="majorBidi" w:cstheme="majorBidi"/>
                <w:sz w:val="20"/>
                <w:szCs w:val="20"/>
              </w:rPr>
              <w:t xml:space="preserve"> </w:t>
            </w:r>
            <w:r w:rsidRPr="00CD03EA">
              <w:rPr>
                <w:rFonts w:asciiTheme="majorBidi" w:hAnsiTheme="majorBidi" w:cstheme="majorBidi"/>
                <w:sz w:val="20"/>
                <w:szCs w:val="20"/>
              </w:rPr>
              <w:t>(Bernhart, 1967)</w:t>
            </w:r>
          </w:p>
          <w:p w14:paraId="43808142" w14:textId="77777777" w:rsidR="000465C7" w:rsidRPr="00CD03EA" w:rsidRDefault="000465C7" w:rsidP="000465C7">
            <w:pPr>
              <w:bidi w:val="0"/>
              <w:rPr>
                <w:rFonts w:asciiTheme="majorBidi" w:hAnsiTheme="majorBidi" w:cstheme="majorBidi"/>
                <w:sz w:val="20"/>
                <w:szCs w:val="20"/>
              </w:rPr>
            </w:pPr>
          </w:p>
        </w:tc>
        <w:tc>
          <w:tcPr>
            <w:tcW w:w="1318" w:type="pct"/>
            <w:tcBorders>
              <w:top w:val="single" w:sz="4" w:space="0" w:color="auto"/>
            </w:tcBorders>
          </w:tcPr>
          <w:p w14:paraId="33EB925A" w14:textId="1C7B10C5" w:rsidR="000465C7" w:rsidRPr="00CD03EA" w:rsidRDefault="000465C7" w:rsidP="000465C7">
            <w:pPr>
              <w:bidi w:val="0"/>
              <w:rPr>
                <w:rFonts w:asciiTheme="majorBidi" w:hAnsiTheme="majorBidi" w:cstheme="majorBidi"/>
                <w:sz w:val="20"/>
                <w:szCs w:val="20"/>
              </w:rPr>
            </w:pPr>
            <w:r w:rsidRPr="00CD03EA">
              <w:rPr>
                <w:rFonts w:asciiTheme="majorBidi" w:hAnsiTheme="majorBidi" w:cstheme="majorBidi"/>
                <w:sz w:val="20"/>
                <w:szCs w:val="20"/>
              </w:rPr>
              <w:t>45</w:t>
            </w:r>
            <w:ins w:id="118" w:author="faculty8433" w:date="2025-02-25T12:53:00Z" w16du:dateUtc="2025-02-25T11:53:00Z">
              <w:r w:rsidR="00214378">
                <w:rPr>
                  <w:rFonts w:asciiTheme="majorBidi" w:hAnsiTheme="majorBidi" w:cstheme="majorBidi"/>
                  <w:sz w:val="20"/>
                  <w:szCs w:val="20"/>
                </w:rPr>
                <w:t>9</w:t>
              </w:r>
            </w:ins>
            <w:del w:id="119" w:author="faculty8433" w:date="2025-02-25T12:54:00Z" w16du:dateUtc="2025-02-25T11:54:00Z">
              <w:r w:rsidRPr="00CD03EA" w:rsidDel="00214378">
                <w:rPr>
                  <w:rFonts w:asciiTheme="majorBidi" w:hAnsiTheme="majorBidi" w:cstheme="majorBidi"/>
                  <w:sz w:val="20"/>
                  <w:szCs w:val="20"/>
                </w:rPr>
                <w:delText>.8</w:delText>
              </w:r>
            </w:del>
            <w:r w:rsidRPr="00CD03EA">
              <w:rPr>
                <w:rFonts w:asciiTheme="majorBidi" w:hAnsiTheme="majorBidi" w:cstheme="majorBidi"/>
                <w:sz w:val="20"/>
                <w:szCs w:val="20"/>
              </w:rPr>
              <w:t>9</w:t>
            </w:r>
          </w:p>
        </w:tc>
        <w:tc>
          <w:tcPr>
            <w:tcW w:w="1607" w:type="pct"/>
            <w:tcBorders>
              <w:top w:val="single" w:sz="4" w:space="0" w:color="auto"/>
            </w:tcBorders>
          </w:tcPr>
          <w:p w14:paraId="6F5A4435" w14:textId="0B8DAF2E" w:rsidR="000465C7" w:rsidRPr="00CD03EA" w:rsidRDefault="000465C7" w:rsidP="000465C7">
            <w:pPr>
              <w:bidi w:val="0"/>
              <w:rPr>
                <w:rFonts w:asciiTheme="majorBidi" w:hAnsiTheme="majorBidi" w:cstheme="majorBidi"/>
                <w:sz w:val="20"/>
                <w:szCs w:val="20"/>
              </w:rPr>
            </w:pPr>
            <w:proofErr w:type="gramStart"/>
            <w:r w:rsidRPr="00CD03EA">
              <w:rPr>
                <w:rFonts w:asciiTheme="majorBidi" w:hAnsiTheme="majorBidi" w:cstheme="majorBidi"/>
                <w:sz w:val="20"/>
                <w:szCs w:val="20"/>
              </w:rPr>
              <w:t xml:space="preserve">Clay </w:t>
            </w:r>
            <w:ins w:id="120" w:author="faculty8433" w:date="2025-02-25T12:53:00Z" w16du:dateUtc="2025-02-25T11:53:00Z">
              <w:r w:rsidR="00214378">
                <w:rPr>
                  <w:rFonts w:asciiTheme="majorBidi" w:hAnsiTheme="majorBidi" w:cstheme="majorBidi"/>
                  <w:sz w:val="20"/>
                  <w:szCs w:val="20"/>
                </w:rPr>
                <w:t xml:space="preserve"> g</w:t>
              </w:r>
              <w:proofErr w:type="gramEnd"/>
              <w:r w:rsidR="00214378">
                <w:rPr>
                  <w:rFonts w:asciiTheme="majorBidi" w:hAnsiTheme="majorBidi" w:cstheme="majorBidi"/>
                  <w:sz w:val="20"/>
                  <w:szCs w:val="20"/>
                </w:rPr>
                <w:t xml:space="preserve">/kg </w:t>
              </w:r>
            </w:ins>
            <w:del w:id="121" w:author="faculty8433" w:date="2025-02-25T12:53:00Z" w16du:dateUtc="2025-02-25T11:53:00Z">
              <w:r w:rsidR="006730E1" w:rsidRPr="00CD03EA" w:rsidDel="00214378">
                <w:rPr>
                  <w:rFonts w:asciiTheme="majorBidi" w:hAnsiTheme="majorBidi" w:cstheme="majorBidi"/>
                  <w:sz w:val="20"/>
                  <w:szCs w:val="20"/>
                </w:rPr>
                <w:delText>%</w:delText>
              </w:r>
            </w:del>
          </w:p>
        </w:tc>
      </w:tr>
      <w:tr w:rsidR="000465C7" w:rsidRPr="00CD03EA" w14:paraId="40518F18" w14:textId="77777777" w:rsidTr="009F7765">
        <w:trPr>
          <w:trHeight w:hRule="exact" w:val="284"/>
        </w:trPr>
        <w:tc>
          <w:tcPr>
            <w:tcW w:w="2075" w:type="pct"/>
            <w:vMerge/>
          </w:tcPr>
          <w:p w14:paraId="5C4E22C5" w14:textId="77777777" w:rsidR="000465C7" w:rsidRPr="00CD03EA" w:rsidRDefault="000465C7" w:rsidP="000465C7">
            <w:pPr>
              <w:bidi w:val="0"/>
              <w:rPr>
                <w:rFonts w:asciiTheme="majorBidi" w:hAnsiTheme="majorBidi" w:cstheme="majorBidi"/>
                <w:sz w:val="20"/>
                <w:szCs w:val="20"/>
                <w:lang w:bidi="ar-SY"/>
              </w:rPr>
            </w:pPr>
          </w:p>
        </w:tc>
        <w:tc>
          <w:tcPr>
            <w:tcW w:w="1318" w:type="pct"/>
          </w:tcPr>
          <w:p w14:paraId="3C98B9B5" w14:textId="284DD587" w:rsidR="000465C7" w:rsidRPr="00CD03EA" w:rsidRDefault="000465C7" w:rsidP="000465C7">
            <w:pPr>
              <w:bidi w:val="0"/>
              <w:rPr>
                <w:rFonts w:asciiTheme="majorBidi" w:hAnsiTheme="majorBidi" w:cstheme="majorBidi"/>
                <w:sz w:val="20"/>
                <w:szCs w:val="20"/>
              </w:rPr>
            </w:pPr>
            <w:r w:rsidRPr="00CD03EA">
              <w:rPr>
                <w:rFonts w:asciiTheme="majorBidi" w:hAnsiTheme="majorBidi" w:cstheme="majorBidi"/>
                <w:sz w:val="20"/>
                <w:szCs w:val="20"/>
              </w:rPr>
              <w:t>50</w:t>
            </w:r>
            <w:ins w:id="122" w:author="faculty8433" w:date="2025-02-25T12:53:00Z" w16du:dateUtc="2025-02-25T11:53:00Z">
              <w:r w:rsidR="00214378">
                <w:rPr>
                  <w:rFonts w:asciiTheme="majorBidi" w:hAnsiTheme="majorBidi" w:cstheme="majorBidi"/>
                  <w:sz w:val="20"/>
                  <w:szCs w:val="20"/>
                </w:rPr>
                <w:t>5</w:t>
              </w:r>
            </w:ins>
            <w:del w:id="123" w:author="faculty8433" w:date="2025-02-25T12:53:00Z" w16du:dateUtc="2025-02-25T11:53:00Z">
              <w:r w:rsidRPr="00CD03EA" w:rsidDel="00214378">
                <w:rPr>
                  <w:rFonts w:asciiTheme="majorBidi" w:hAnsiTheme="majorBidi" w:cstheme="majorBidi"/>
                  <w:sz w:val="20"/>
                  <w:szCs w:val="20"/>
                </w:rPr>
                <w:delText>.51</w:delText>
              </w:r>
            </w:del>
          </w:p>
        </w:tc>
        <w:tc>
          <w:tcPr>
            <w:tcW w:w="1607" w:type="pct"/>
          </w:tcPr>
          <w:p w14:paraId="4A191BEF" w14:textId="5B37B696" w:rsidR="000465C7" w:rsidRPr="00CD03EA" w:rsidRDefault="009D204B" w:rsidP="000465C7">
            <w:pPr>
              <w:bidi w:val="0"/>
              <w:rPr>
                <w:rFonts w:asciiTheme="majorBidi" w:hAnsiTheme="majorBidi" w:cstheme="majorBidi"/>
                <w:sz w:val="20"/>
                <w:szCs w:val="20"/>
              </w:rPr>
            </w:pPr>
            <w:proofErr w:type="gramStart"/>
            <w:r w:rsidRPr="00CD03EA">
              <w:rPr>
                <w:rFonts w:asciiTheme="majorBidi" w:hAnsiTheme="majorBidi" w:cstheme="majorBidi"/>
                <w:sz w:val="20"/>
                <w:szCs w:val="20"/>
              </w:rPr>
              <w:t>S</w:t>
            </w:r>
            <w:r w:rsidR="006730E1" w:rsidRPr="00CD03EA">
              <w:rPr>
                <w:rFonts w:asciiTheme="majorBidi" w:hAnsiTheme="majorBidi" w:cstheme="majorBidi"/>
                <w:sz w:val="20"/>
                <w:szCs w:val="20"/>
              </w:rPr>
              <w:t xml:space="preserve">ilt </w:t>
            </w:r>
            <w:ins w:id="124" w:author="faculty8433" w:date="2025-02-25T12:53:00Z" w16du:dateUtc="2025-02-25T11:53:00Z">
              <w:r w:rsidR="00214378">
                <w:rPr>
                  <w:rFonts w:asciiTheme="majorBidi" w:hAnsiTheme="majorBidi" w:cstheme="majorBidi"/>
                  <w:sz w:val="20"/>
                  <w:szCs w:val="20"/>
                </w:rPr>
                <w:t xml:space="preserve"> g</w:t>
              </w:r>
              <w:proofErr w:type="gramEnd"/>
              <w:r w:rsidR="00214378">
                <w:rPr>
                  <w:rFonts w:asciiTheme="majorBidi" w:hAnsiTheme="majorBidi" w:cstheme="majorBidi"/>
                  <w:sz w:val="20"/>
                  <w:szCs w:val="20"/>
                </w:rPr>
                <w:t xml:space="preserve">/kg </w:t>
              </w:r>
            </w:ins>
            <w:del w:id="125" w:author="faculty8433" w:date="2025-02-25T12:53:00Z" w16du:dateUtc="2025-02-25T11:53:00Z">
              <w:r w:rsidR="006730E1" w:rsidRPr="00CD03EA" w:rsidDel="00214378">
                <w:rPr>
                  <w:rFonts w:asciiTheme="majorBidi" w:hAnsiTheme="majorBidi" w:cstheme="majorBidi"/>
                  <w:sz w:val="20"/>
                  <w:szCs w:val="20"/>
                </w:rPr>
                <w:delText>%</w:delText>
              </w:r>
            </w:del>
          </w:p>
        </w:tc>
      </w:tr>
      <w:tr w:rsidR="000465C7" w:rsidRPr="00CD03EA" w14:paraId="4CBCA405" w14:textId="77777777" w:rsidTr="009F7765">
        <w:trPr>
          <w:trHeight w:hRule="exact" w:val="284"/>
        </w:trPr>
        <w:tc>
          <w:tcPr>
            <w:tcW w:w="2075" w:type="pct"/>
            <w:vMerge/>
          </w:tcPr>
          <w:p w14:paraId="13EB5B72" w14:textId="77777777" w:rsidR="000465C7" w:rsidRPr="00CD03EA" w:rsidRDefault="000465C7" w:rsidP="000465C7">
            <w:pPr>
              <w:bidi w:val="0"/>
              <w:rPr>
                <w:rFonts w:asciiTheme="majorBidi" w:hAnsiTheme="majorBidi" w:cstheme="majorBidi"/>
                <w:sz w:val="20"/>
                <w:szCs w:val="20"/>
                <w:lang w:bidi="ar-SY"/>
              </w:rPr>
            </w:pPr>
          </w:p>
        </w:tc>
        <w:tc>
          <w:tcPr>
            <w:tcW w:w="1318" w:type="pct"/>
          </w:tcPr>
          <w:p w14:paraId="471FE214" w14:textId="2CB4485F" w:rsidR="000465C7" w:rsidRPr="00CD03EA" w:rsidRDefault="000465C7" w:rsidP="000465C7">
            <w:pPr>
              <w:bidi w:val="0"/>
              <w:rPr>
                <w:rFonts w:asciiTheme="majorBidi" w:hAnsiTheme="majorBidi" w:cstheme="majorBidi"/>
                <w:sz w:val="20"/>
                <w:szCs w:val="20"/>
              </w:rPr>
            </w:pPr>
            <w:r w:rsidRPr="00CD03EA">
              <w:rPr>
                <w:rFonts w:asciiTheme="majorBidi" w:hAnsiTheme="majorBidi" w:cstheme="majorBidi"/>
                <w:sz w:val="20"/>
                <w:szCs w:val="20"/>
              </w:rPr>
              <w:t>3</w:t>
            </w:r>
            <w:ins w:id="126" w:author="faculty8433" w:date="2025-02-25T12:53:00Z" w16du:dateUtc="2025-02-25T11:53:00Z">
              <w:r w:rsidR="00214378">
                <w:rPr>
                  <w:rFonts w:asciiTheme="majorBidi" w:hAnsiTheme="majorBidi" w:cstheme="majorBidi"/>
                  <w:sz w:val="20"/>
                  <w:szCs w:val="20"/>
                </w:rPr>
                <w:t>6</w:t>
              </w:r>
            </w:ins>
            <w:del w:id="127" w:author="faculty8433" w:date="2025-02-25T12:53:00Z" w16du:dateUtc="2025-02-25T11:53:00Z">
              <w:r w:rsidRPr="00CD03EA" w:rsidDel="00214378">
                <w:rPr>
                  <w:rFonts w:asciiTheme="majorBidi" w:hAnsiTheme="majorBidi" w:cstheme="majorBidi"/>
                  <w:sz w:val="20"/>
                  <w:szCs w:val="20"/>
                </w:rPr>
                <w:delText>.6</w:delText>
              </w:r>
            </w:del>
          </w:p>
        </w:tc>
        <w:tc>
          <w:tcPr>
            <w:tcW w:w="1607" w:type="pct"/>
          </w:tcPr>
          <w:p w14:paraId="2D3105EA" w14:textId="4E5FC50F" w:rsidR="000465C7" w:rsidRPr="00CD03EA" w:rsidRDefault="000465C7" w:rsidP="000465C7">
            <w:pPr>
              <w:bidi w:val="0"/>
              <w:rPr>
                <w:rFonts w:asciiTheme="majorBidi" w:hAnsiTheme="majorBidi" w:cstheme="majorBidi"/>
                <w:sz w:val="20"/>
                <w:szCs w:val="20"/>
              </w:rPr>
            </w:pPr>
            <w:proofErr w:type="gramStart"/>
            <w:r w:rsidRPr="00CD03EA">
              <w:rPr>
                <w:rFonts w:asciiTheme="majorBidi" w:hAnsiTheme="majorBidi" w:cstheme="majorBidi"/>
                <w:sz w:val="20"/>
                <w:szCs w:val="20"/>
              </w:rPr>
              <w:t xml:space="preserve">Sand </w:t>
            </w:r>
            <w:ins w:id="128" w:author="faculty8433" w:date="2025-02-25T12:52:00Z" w16du:dateUtc="2025-02-25T11:52:00Z">
              <w:r w:rsidR="00214378">
                <w:rPr>
                  <w:rFonts w:asciiTheme="majorBidi" w:hAnsiTheme="majorBidi" w:cstheme="majorBidi"/>
                  <w:sz w:val="20"/>
                  <w:szCs w:val="20"/>
                </w:rPr>
                <w:t xml:space="preserve"> g</w:t>
              </w:r>
              <w:proofErr w:type="gramEnd"/>
              <w:r w:rsidR="00214378">
                <w:rPr>
                  <w:rFonts w:asciiTheme="majorBidi" w:hAnsiTheme="majorBidi" w:cstheme="majorBidi"/>
                  <w:sz w:val="20"/>
                  <w:szCs w:val="20"/>
                </w:rPr>
                <w:t xml:space="preserve">/kg </w:t>
              </w:r>
            </w:ins>
            <w:del w:id="129" w:author="faculty8433" w:date="2025-02-25T12:52:00Z" w16du:dateUtc="2025-02-25T11:52:00Z">
              <w:r w:rsidR="006730E1" w:rsidRPr="00CD03EA" w:rsidDel="00214378">
                <w:rPr>
                  <w:rFonts w:asciiTheme="majorBidi" w:hAnsiTheme="majorBidi" w:cstheme="majorBidi"/>
                  <w:sz w:val="20"/>
                  <w:szCs w:val="20"/>
                </w:rPr>
                <w:delText>%</w:delText>
              </w:r>
            </w:del>
          </w:p>
        </w:tc>
      </w:tr>
      <w:tr w:rsidR="000465C7" w:rsidRPr="00CD03EA" w14:paraId="39D55264" w14:textId="77777777" w:rsidTr="009F7765">
        <w:trPr>
          <w:trHeight w:hRule="exact" w:val="284"/>
        </w:trPr>
        <w:tc>
          <w:tcPr>
            <w:tcW w:w="2075" w:type="pct"/>
          </w:tcPr>
          <w:p w14:paraId="7BED2EA0" w14:textId="77777777" w:rsidR="000465C7" w:rsidRPr="00CD03EA" w:rsidRDefault="000465C7" w:rsidP="000465C7">
            <w:pPr>
              <w:bidi w:val="0"/>
              <w:rPr>
                <w:rFonts w:asciiTheme="majorBidi" w:hAnsiTheme="majorBidi" w:cstheme="majorBidi"/>
                <w:sz w:val="20"/>
                <w:szCs w:val="20"/>
              </w:rPr>
            </w:pPr>
            <w:r w:rsidRPr="00CD03EA">
              <w:rPr>
                <w:rFonts w:asciiTheme="majorBidi" w:hAnsiTheme="majorBidi" w:cstheme="majorBidi"/>
                <w:sz w:val="20"/>
                <w:szCs w:val="20"/>
              </w:rPr>
              <w:t>German Texture Triangle (TGL, 1985)</w:t>
            </w:r>
          </w:p>
        </w:tc>
        <w:tc>
          <w:tcPr>
            <w:tcW w:w="1318" w:type="pct"/>
          </w:tcPr>
          <w:p w14:paraId="5522B605" w14:textId="5FF30AC8" w:rsidR="000465C7" w:rsidRPr="00CD03EA" w:rsidRDefault="000465C7" w:rsidP="000465C7">
            <w:pPr>
              <w:bidi w:val="0"/>
              <w:rPr>
                <w:rFonts w:asciiTheme="majorBidi" w:hAnsiTheme="majorBidi" w:cstheme="majorBidi"/>
                <w:sz w:val="20"/>
                <w:szCs w:val="20"/>
              </w:rPr>
            </w:pPr>
            <w:r w:rsidRPr="00CD03EA">
              <w:rPr>
                <w:rFonts w:asciiTheme="majorBidi" w:hAnsiTheme="majorBidi" w:cstheme="majorBidi"/>
                <w:sz w:val="20"/>
                <w:szCs w:val="20"/>
              </w:rPr>
              <w:t>UT</w:t>
            </w:r>
            <w:r w:rsidR="00EF2E3B" w:rsidRPr="00CD03EA">
              <w:rPr>
                <w:rFonts w:asciiTheme="majorBidi" w:hAnsiTheme="majorBidi" w:cstheme="majorBidi"/>
                <w:sz w:val="20"/>
                <w:szCs w:val="20"/>
              </w:rPr>
              <w:t xml:space="preserve">   Silty clay</w:t>
            </w:r>
          </w:p>
        </w:tc>
        <w:tc>
          <w:tcPr>
            <w:tcW w:w="1607" w:type="pct"/>
          </w:tcPr>
          <w:p w14:paraId="2FADCE6F" w14:textId="634A86DB" w:rsidR="000465C7" w:rsidRPr="00CD03EA" w:rsidRDefault="000465C7" w:rsidP="000465C7">
            <w:pPr>
              <w:bidi w:val="0"/>
              <w:rPr>
                <w:rFonts w:asciiTheme="majorBidi" w:hAnsiTheme="majorBidi" w:cstheme="majorBidi"/>
                <w:sz w:val="20"/>
                <w:szCs w:val="20"/>
              </w:rPr>
            </w:pPr>
            <w:r w:rsidRPr="00CD03EA">
              <w:rPr>
                <w:rFonts w:asciiTheme="majorBidi" w:hAnsiTheme="majorBidi" w:cstheme="majorBidi"/>
                <w:sz w:val="20"/>
                <w:szCs w:val="20"/>
              </w:rPr>
              <w:t xml:space="preserve">Soil </w:t>
            </w:r>
            <w:r w:rsidR="003A621A">
              <w:rPr>
                <w:rFonts w:asciiTheme="majorBidi" w:hAnsiTheme="majorBidi" w:cstheme="majorBidi"/>
                <w:sz w:val="20"/>
                <w:szCs w:val="20"/>
              </w:rPr>
              <w:t>texture</w:t>
            </w:r>
          </w:p>
        </w:tc>
      </w:tr>
      <w:tr w:rsidR="000465C7" w:rsidRPr="00CD03EA" w14:paraId="09ADCF19" w14:textId="77777777" w:rsidTr="009F7765">
        <w:trPr>
          <w:trHeight w:hRule="exact" w:val="284"/>
        </w:trPr>
        <w:tc>
          <w:tcPr>
            <w:tcW w:w="2075" w:type="pct"/>
          </w:tcPr>
          <w:p w14:paraId="47C6868B" w14:textId="77777777" w:rsidR="000465C7" w:rsidRPr="0081070B" w:rsidRDefault="000465C7" w:rsidP="000465C7">
            <w:pPr>
              <w:bidi w:val="0"/>
              <w:rPr>
                <w:rFonts w:asciiTheme="majorBidi" w:hAnsiTheme="majorBidi" w:cstheme="majorBidi"/>
                <w:sz w:val="20"/>
                <w:szCs w:val="20"/>
                <w:lang w:val="de-DE"/>
              </w:rPr>
            </w:pPr>
            <w:r w:rsidRPr="0081070B">
              <w:rPr>
                <w:rFonts w:asciiTheme="majorBidi" w:hAnsiTheme="majorBidi" w:cstheme="majorBidi"/>
                <w:sz w:val="20"/>
                <w:szCs w:val="20"/>
                <w:lang w:val="de-DE"/>
              </w:rPr>
              <w:t>Wet digestion (Ryan et al (2003)</w:t>
            </w:r>
          </w:p>
        </w:tc>
        <w:tc>
          <w:tcPr>
            <w:tcW w:w="1318" w:type="pct"/>
          </w:tcPr>
          <w:p w14:paraId="26244F86" w14:textId="12230DC7" w:rsidR="000465C7" w:rsidRPr="00CD03EA" w:rsidRDefault="00EF2E3B" w:rsidP="000465C7">
            <w:pPr>
              <w:bidi w:val="0"/>
              <w:rPr>
                <w:rFonts w:asciiTheme="majorBidi" w:hAnsiTheme="majorBidi" w:cstheme="majorBidi"/>
                <w:sz w:val="20"/>
                <w:szCs w:val="20"/>
              </w:rPr>
            </w:pPr>
            <w:del w:id="130" w:author="faculty8433" w:date="2025-02-25T12:56:00Z" w16du:dateUtc="2025-02-25T11:56:00Z">
              <w:r w:rsidRPr="00CD03EA" w:rsidDel="00F0070B">
                <w:rPr>
                  <w:rFonts w:asciiTheme="majorBidi" w:hAnsiTheme="majorBidi" w:cstheme="majorBidi"/>
                  <w:sz w:val="20"/>
                  <w:szCs w:val="20"/>
                </w:rPr>
                <w:delText>0.</w:delText>
              </w:r>
            </w:del>
            <w:r w:rsidRPr="00CD03EA">
              <w:rPr>
                <w:rFonts w:asciiTheme="majorBidi" w:hAnsiTheme="majorBidi" w:cstheme="majorBidi"/>
                <w:sz w:val="20"/>
                <w:szCs w:val="20"/>
              </w:rPr>
              <w:t>8</w:t>
            </w:r>
            <w:ins w:id="131" w:author="faculty8433" w:date="2025-02-25T12:56:00Z" w16du:dateUtc="2025-02-25T11:56:00Z">
              <w:r w:rsidR="00F0070B">
                <w:rPr>
                  <w:rFonts w:asciiTheme="majorBidi" w:hAnsiTheme="majorBidi" w:cstheme="majorBidi"/>
                  <w:sz w:val="20"/>
                  <w:szCs w:val="20"/>
                </w:rPr>
                <w:t>.</w:t>
              </w:r>
            </w:ins>
            <w:r w:rsidRPr="00CD03EA">
              <w:rPr>
                <w:rFonts w:asciiTheme="majorBidi" w:hAnsiTheme="majorBidi" w:cstheme="majorBidi"/>
                <w:sz w:val="20"/>
                <w:szCs w:val="20"/>
              </w:rPr>
              <w:t>2</w:t>
            </w:r>
          </w:p>
        </w:tc>
        <w:tc>
          <w:tcPr>
            <w:tcW w:w="1607" w:type="pct"/>
          </w:tcPr>
          <w:p w14:paraId="5A0B9707" w14:textId="26CEC1DB" w:rsidR="000465C7" w:rsidRPr="00CD03EA" w:rsidRDefault="00F2095D" w:rsidP="000465C7">
            <w:pPr>
              <w:bidi w:val="0"/>
              <w:rPr>
                <w:rFonts w:asciiTheme="majorBidi" w:hAnsiTheme="majorBidi" w:cstheme="majorBidi"/>
                <w:sz w:val="20"/>
                <w:szCs w:val="20"/>
              </w:rPr>
            </w:pPr>
            <w:r>
              <w:rPr>
                <w:rFonts w:asciiTheme="majorBidi" w:hAnsiTheme="majorBidi" w:cstheme="majorBidi"/>
                <w:sz w:val="20"/>
                <w:szCs w:val="20"/>
              </w:rPr>
              <w:t>O</w:t>
            </w:r>
            <w:r w:rsidR="000465C7" w:rsidRPr="00CD03EA">
              <w:rPr>
                <w:rFonts w:asciiTheme="majorBidi" w:hAnsiTheme="majorBidi" w:cstheme="majorBidi"/>
                <w:sz w:val="20"/>
                <w:szCs w:val="20"/>
              </w:rPr>
              <w:t>rganic matter</w:t>
            </w:r>
            <w:r w:rsidR="009D204B" w:rsidRPr="00CD03EA">
              <w:rPr>
                <w:rFonts w:asciiTheme="majorBidi" w:hAnsiTheme="majorBidi" w:cstheme="majorBidi"/>
                <w:sz w:val="20"/>
                <w:szCs w:val="20"/>
              </w:rPr>
              <w:t xml:space="preserve"> </w:t>
            </w:r>
            <w:ins w:id="132" w:author="faculty8433" w:date="2025-02-25T12:56:00Z" w16du:dateUtc="2025-02-25T11:56:00Z">
              <w:r w:rsidR="00F0070B">
                <w:rPr>
                  <w:rFonts w:asciiTheme="majorBidi" w:hAnsiTheme="majorBidi" w:cstheme="majorBidi"/>
                  <w:sz w:val="20"/>
                  <w:szCs w:val="20"/>
                </w:rPr>
                <w:t xml:space="preserve">g/kg </w:t>
              </w:r>
            </w:ins>
            <w:del w:id="133" w:author="faculty8433" w:date="2025-02-25T12:56:00Z" w16du:dateUtc="2025-02-25T11:56:00Z">
              <w:r w:rsidR="009D204B" w:rsidRPr="00CD03EA" w:rsidDel="00F0070B">
                <w:rPr>
                  <w:rFonts w:asciiTheme="majorBidi" w:hAnsiTheme="majorBidi" w:cstheme="majorBidi"/>
                  <w:sz w:val="20"/>
                  <w:szCs w:val="20"/>
                </w:rPr>
                <w:delText>%</w:delText>
              </w:r>
            </w:del>
          </w:p>
        </w:tc>
      </w:tr>
      <w:tr w:rsidR="00EF2E3B" w:rsidRPr="00CD03EA" w14:paraId="6BF762C7" w14:textId="77777777" w:rsidTr="009F7765">
        <w:trPr>
          <w:trHeight w:hRule="exact" w:val="284"/>
        </w:trPr>
        <w:tc>
          <w:tcPr>
            <w:tcW w:w="2075" w:type="pct"/>
          </w:tcPr>
          <w:p w14:paraId="38C819AD" w14:textId="57936A9D" w:rsidR="00EF2E3B" w:rsidRPr="00CD03EA" w:rsidRDefault="009D204B" w:rsidP="000465C7">
            <w:pPr>
              <w:bidi w:val="0"/>
              <w:rPr>
                <w:rFonts w:asciiTheme="majorBidi" w:hAnsiTheme="majorBidi" w:cstheme="majorBidi"/>
                <w:sz w:val="20"/>
                <w:szCs w:val="20"/>
              </w:rPr>
            </w:pPr>
            <w:r w:rsidRPr="00CD03EA">
              <w:rPr>
                <w:rFonts w:asciiTheme="majorBidi" w:hAnsiTheme="majorBidi" w:cstheme="majorBidi"/>
                <w:sz w:val="20"/>
                <w:szCs w:val="20"/>
              </w:rPr>
              <w:t>Titration (Ryan et al. (2003)</w:t>
            </w:r>
          </w:p>
        </w:tc>
        <w:tc>
          <w:tcPr>
            <w:tcW w:w="1318" w:type="pct"/>
          </w:tcPr>
          <w:p w14:paraId="6F8DDDEF" w14:textId="11797E21" w:rsidR="00EF2E3B" w:rsidRPr="00CD03EA" w:rsidRDefault="00EF2E3B" w:rsidP="000465C7">
            <w:pPr>
              <w:bidi w:val="0"/>
              <w:rPr>
                <w:rFonts w:asciiTheme="majorBidi" w:hAnsiTheme="majorBidi" w:cstheme="majorBidi"/>
                <w:color w:val="FF0000"/>
                <w:sz w:val="20"/>
                <w:szCs w:val="20"/>
              </w:rPr>
            </w:pPr>
            <w:r w:rsidRPr="00CD03EA">
              <w:rPr>
                <w:rFonts w:asciiTheme="majorBidi" w:hAnsiTheme="majorBidi" w:cstheme="majorBidi"/>
                <w:sz w:val="20"/>
                <w:szCs w:val="20"/>
              </w:rPr>
              <w:t>43.2</w:t>
            </w:r>
          </w:p>
        </w:tc>
        <w:tc>
          <w:tcPr>
            <w:tcW w:w="1607" w:type="pct"/>
          </w:tcPr>
          <w:p w14:paraId="3087FCBB" w14:textId="285229C3" w:rsidR="00EF2E3B" w:rsidRPr="00CD03EA" w:rsidRDefault="00EF2E3B" w:rsidP="000465C7">
            <w:pPr>
              <w:bidi w:val="0"/>
              <w:rPr>
                <w:rFonts w:asciiTheme="majorBidi" w:hAnsiTheme="majorBidi" w:cstheme="majorBidi"/>
                <w:sz w:val="20"/>
                <w:szCs w:val="20"/>
              </w:rPr>
            </w:pPr>
            <w:r w:rsidRPr="00CD03EA">
              <w:rPr>
                <w:rFonts w:asciiTheme="majorBidi" w:hAnsiTheme="majorBidi" w:cstheme="majorBidi"/>
                <w:sz w:val="20"/>
                <w:szCs w:val="20"/>
              </w:rPr>
              <w:t>Total calcium carbonate %</w:t>
            </w:r>
          </w:p>
        </w:tc>
      </w:tr>
      <w:tr w:rsidR="000465C7" w:rsidRPr="00CD03EA" w14:paraId="3A37923C" w14:textId="77777777" w:rsidTr="009F7765">
        <w:trPr>
          <w:trHeight w:hRule="exact" w:val="284"/>
        </w:trPr>
        <w:tc>
          <w:tcPr>
            <w:tcW w:w="2075" w:type="pct"/>
          </w:tcPr>
          <w:p w14:paraId="6BEEA69B" w14:textId="24A2E80B" w:rsidR="000465C7" w:rsidRPr="00CD03EA" w:rsidRDefault="009D204B" w:rsidP="000465C7">
            <w:pPr>
              <w:bidi w:val="0"/>
              <w:rPr>
                <w:rFonts w:asciiTheme="majorBidi" w:hAnsiTheme="majorBidi" w:cstheme="majorBidi"/>
                <w:sz w:val="20"/>
                <w:szCs w:val="20"/>
              </w:rPr>
            </w:pPr>
            <w:proofErr w:type="spellStart"/>
            <w:r w:rsidRPr="00CD03EA">
              <w:rPr>
                <w:rFonts w:asciiTheme="majorBidi" w:hAnsiTheme="majorBidi" w:cstheme="majorBidi"/>
                <w:sz w:val="20"/>
                <w:szCs w:val="20"/>
              </w:rPr>
              <w:t>Dorino</w:t>
            </w:r>
            <w:proofErr w:type="spellEnd"/>
            <w:r w:rsidRPr="00CD03EA">
              <w:rPr>
                <w:rFonts w:asciiTheme="majorBidi" w:hAnsiTheme="majorBidi" w:cstheme="majorBidi"/>
                <w:sz w:val="20"/>
                <w:szCs w:val="20"/>
              </w:rPr>
              <w:t xml:space="preserve"> (Ryan et al. (2003)</w:t>
            </w:r>
          </w:p>
        </w:tc>
        <w:tc>
          <w:tcPr>
            <w:tcW w:w="1318" w:type="pct"/>
          </w:tcPr>
          <w:p w14:paraId="3D7A6ED0" w14:textId="4F591C47" w:rsidR="000465C7" w:rsidRPr="00CD03EA" w:rsidRDefault="009D204B" w:rsidP="000465C7">
            <w:pPr>
              <w:bidi w:val="0"/>
              <w:rPr>
                <w:rFonts w:asciiTheme="majorBidi" w:hAnsiTheme="majorBidi" w:cstheme="majorBidi"/>
                <w:sz w:val="20"/>
                <w:szCs w:val="20"/>
              </w:rPr>
            </w:pPr>
            <w:r w:rsidRPr="00CD03EA">
              <w:rPr>
                <w:rFonts w:asciiTheme="majorBidi" w:hAnsiTheme="majorBidi" w:cstheme="majorBidi"/>
                <w:sz w:val="20"/>
                <w:szCs w:val="20"/>
              </w:rPr>
              <w:t>24%</w:t>
            </w:r>
          </w:p>
        </w:tc>
        <w:tc>
          <w:tcPr>
            <w:tcW w:w="1607" w:type="pct"/>
          </w:tcPr>
          <w:p w14:paraId="1CF9E79F" w14:textId="648D3A29" w:rsidR="000465C7" w:rsidRPr="00CD03EA" w:rsidRDefault="00EF2E3B" w:rsidP="000465C7">
            <w:pPr>
              <w:bidi w:val="0"/>
              <w:rPr>
                <w:rFonts w:asciiTheme="majorBidi" w:hAnsiTheme="majorBidi" w:cstheme="majorBidi"/>
                <w:sz w:val="20"/>
                <w:szCs w:val="20"/>
              </w:rPr>
            </w:pPr>
            <w:r w:rsidRPr="00CD03EA">
              <w:rPr>
                <w:rFonts w:asciiTheme="majorBidi" w:hAnsiTheme="majorBidi" w:cstheme="majorBidi"/>
                <w:sz w:val="20"/>
                <w:szCs w:val="20"/>
              </w:rPr>
              <w:t>Effective calcium carbonate%</w:t>
            </w:r>
          </w:p>
        </w:tc>
      </w:tr>
      <w:tr w:rsidR="00EF2E3B" w:rsidRPr="00CD03EA" w14:paraId="22F66387" w14:textId="77777777" w:rsidTr="009F7765">
        <w:trPr>
          <w:trHeight w:hRule="exact" w:val="615"/>
        </w:trPr>
        <w:tc>
          <w:tcPr>
            <w:tcW w:w="2075" w:type="pct"/>
          </w:tcPr>
          <w:p w14:paraId="00F1C89D" w14:textId="32F85DDE" w:rsidR="00EF2E3B" w:rsidRPr="00CD03EA" w:rsidRDefault="009D204B" w:rsidP="00EF2E3B">
            <w:pPr>
              <w:bidi w:val="0"/>
              <w:rPr>
                <w:rFonts w:asciiTheme="majorBidi" w:hAnsiTheme="majorBidi" w:cstheme="majorBidi"/>
                <w:sz w:val="20"/>
                <w:szCs w:val="20"/>
              </w:rPr>
            </w:pPr>
            <w:r w:rsidRPr="00CD03EA">
              <w:rPr>
                <w:rFonts w:asciiTheme="majorBidi" w:hAnsiTheme="majorBidi" w:cstheme="majorBidi"/>
                <w:sz w:val="20"/>
                <w:szCs w:val="20"/>
              </w:rPr>
              <w:t>Sodium acetate (Ryan et al (2003)</w:t>
            </w:r>
          </w:p>
        </w:tc>
        <w:tc>
          <w:tcPr>
            <w:tcW w:w="1318" w:type="pct"/>
          </w:tcPr>
          <w:p w14:paraId="56A9E715" w14:textId="663259F8" w:rsidR="00EF2E3B" w:rsidRPr="00CD03EA" w:rsidRDefault="009D204B" w:rsidP="00EF2E3B">
            <w:pPr>
              <w:bidi w:val="0"/>
              <w:rPr>
                <w:rFonts w:asciiTheme="majorBidi" w:hAnsiTheme="majorBidi" w:cstheme="majorBidi"/>
                <w:sz w:val="20"/>
                <w:szCs w:val="20"/>
              </w:rPr>
            </w:pPr>
            <w:r w:rsidRPr="00CD03EA">
              <w:rPr>
                <w:rFonts w:asciiTheme="majorBidi" w:hAnsiTheme="majorBidi" w:cstheme="majorBidi"/>
                <w:sz w:val="20"/>
                <w:szCs w:val="20"/>
              </w:rPr>
              <w:t>33.7</w:t>
            </w:r>
          </w:p>
        </w:tc>
        <w:tc>
          <w:tcPr>
            <w:tcW w:w="1607" w:type="pct"/>
          </w:tcPr>
          <w:p w14:paraId="4F12E560" w14:textId="71B06A09" w:rsidR="00EF2E3B" w:rsidRPr="00CD03EA" w:rsidRDefault="00EF2E3B" w:rsidP="00EF2E3B">
            <w:pPr>
              <w:bidi w:val="0"/>
              <w:rPr>
                <w:rFonts w:asciiTheme="majorBidi" w:hAnsiTheme="majorBidi" w:cstheme="majorBidi"/>
                <w:sz w:val="20"/>
                <w:szCs w:val="20"/>
              </w:rPr>
            </w:pPr>
            <w:r w:rsidRPr="00CD03EA">
              <w:rPr>
                <w:rFonts w:asciiTheme="majorBidi" w:hAnsiTheme="majorBidi" w:cstheme="majorBidi"/>
                <w:sz w:val="20"/>
                <w:szCs w:val="20"/>
              </w:rPr>
              <w:t xml:space="preserve">Cation exchange </w:t>
            </w:r>
            <w:r w:rsidR="0011307E" w:rsidRPr="00CD03EA">
              <w:rPr>
                <w:rFonts w:asciiTheme="majorBidi" w:hAnsiTheme="majorBidi" w:cstheme="majorBidi"/>
                <w:sz w:val="20"/>
                <w:szCs w:val="20"/>
              </w:rPr>
              <w:t>capacity</w:t>
            </w:r>
            <w:r w:rsidR="0011307E">
              <w:rPr>
                <w:rFonts w:asciiTheme="majorBidi" w:hAnsiTheme="majorBidi" w:cstheme="majorBidi"/>
                <w:sz w:val="20"/>
                <w:szCs w:val="20"/>
              </w:rPr>
              <w:t xml:space="preserve">. </w:t>
            </w:r>
            <w:proofErr w:type="spellStart"/>
            <w:r w:rsidR="0011307E">
              <w:rPr>
                <w:rFonts w:asciiTheme="majorBidi" w:hAnsiTheme="majorBidi" w:cstheme="majorBidi"/>
                <w:sz w:val="20"/>
                <w:szCs w:val="20"/>
              </w:rPr>
              <w:t>meq</w:t>
            </w:r>
            <w:proofErr w:type="spellEnd"/>
            <w:r w:rsidR="003A621A">
              <w:rPr>
                <w:rFonts w:asciiTheme="majorBidi" w:hAnsiTheme="majorBidi" w:cstheme="majorBidi"/>
                <w:sz w:val="20"/>
                <w:szCs w:val="20"/>
              </w:rPr>
              <w:t xml:space="preserve"> </w:t>
            </w:r>
            <w:r w:rsidRPr="00CD03EA">
              <w:rPr>
                <w:rFonts w:asciiTheme="majorBidi" w:hAnsiTheme="majorBidi" w:cstheme="majorBidi"/>
                <w:sz w:val="20"/>
                <w:szCs w:val="20"/>
              </w:rPr>
              <w:t>100g</w:t>
            </w:r>
            <w:r w:rsidR="003A621A" w:rsidRPr="003A621A">
              <w:rPr>
                <w:rFonts w:asciiTheme="majorBidi" w:hAnsiTheme="majorBidi" w:cstheme="majorBidi"/>
                <w:sz w:val="20"/>
                <w:szCs w:val="20"/>
                <w:vertAlign w:val="superscript"/>
              </w:rPr>
              <w:t>-1</w:t>
            </w:r>
            <w:r w:rsidRPr="00CD03EA">
              <w:rPr>
                <w:rFonts w:asciiTheme="majorBidi" w:hAnsiTheme="majorBidi" w:cstheme="majorBidi"/>
                <w:sz w:val="20"/>
                <w:szCs w:val="20"/>
              </w:rPr>
              <w:t xml:space="preserve"> soil</w:t>
            </w:r>
          </w:p>
        </w:tc>
      </w:tr>
      <w:tr w:rsidR="00EF2E3B" w:rsidRPr="00CD03EA" w14:paraId="33DD1803" w14:textId="77777777" w:rsidTr="009F7765">
        <w:trPr>
          <w:trHeight w:hRule="exact" w:val="284"/>
        </w:trPr>
        <w:tc>
          <w:tcPr>
            <w:tcW w:w="2075" w:type="pct"/>
          </w:tcPr>
          <w:p w14:paraId="47206026" w14:textId="2C9DBD6F" w:rsidR="00EF2E3B" w:rsidRPr="00CD03EA" w:rsidRDefault="00CD03EA" w:rsidP="00EF2E3B">
            <w:pPr>
              <w:bidi w:val="0"/>
              <w:rPr>
                <w:rFonts w:asciiTheme="majorBidi" w:hAnsiTheme="majorBidi" w:cstheme="majorBidi"/>
                <w:sz w:val="20"/>
                <w:szCs w:val="20"/>
                <w:lang w:bidi="ar-SY"/>
              </w:rPr>
            </w:pPr>
            <w:r>
              <w:rPr>
                <w:rFonts w:asciiTheme="majorBidi" w:hAnsiTheme="majorBidi" w:cstheme="majorBidi"/>
                <w:sz w:val="20"/>
                <w:szCs w:val="20"/>
                <w:lang w:bidi="ar-SY"/>
              </w:rPr>
              <w:t>P</w:t>
            </w:r>
            <w:r w:rsidR="00EF2E3B" w:rsidRPr="00CD03EA">
              <w:rPr>
                <w:rFonts w:asciiTheme="majorBidi" w:hAnsiTheme="majorBidi" w:cstheme="majorBidi"/>
                <w:sz w:val="20"/>
                <w:szCs w:val="20"/>
                <w:lang w:bidi="ar-SY"/>
              </w:rPr>
              <w:t>ressure plate apparatus</w:t>
            </w:r>
          </w:p>
        </w:tc>
        <w:tc>
          <w:tcPr>
            <w:tcW w:w="1318" w:type="pct"/>
          </w:tcPr>
          <w:p w14:paraId="40155A1C" w14:textId="25BAB52E" w:rsidR="00EF2E3B" w:rsidRPr="00CD03EA" w:rsidRDefault="009D204B" w:rsidP="00EF2E3B">
            <w:pPr>
              <w:bidi w:val="0"/>
              <w:rPr>
                <w:rFonts w:asciiTheme="majorBidi" w:hAnsiTheme="majorBidi" w:cstheme="majorBidi"/>
                <w:sz w:val="20"/>
                <w:szCs w:val="20"/>
              </w:rPr>
            </w:pPr>
            <w:r w:rsidRPr="00CD03EA">
              <w:rPr>
                <w:rFonts w:asciiTheme="majorBidi" w:hAnsiTheme="majorBidi" w:cstheme="majorBidi"/>
                <w:sz w:val="20"/>
                <w:szCs w:val="20"/>
              </w:rPr>
              <w:t>36</w:t>
            </w:r>
          </w:p>
        </w:tc>
        <w:tc>
          <w:tcPr>
            <w:tcW w:w="1607" w:type="pct"/>
          </w:tcPr>
          <w:p w14:paraId="0E2EC8E1" w14:textId="1CC1914C" w:rsidR="00EF2E3B" w:rsidRPr="00CD03EA" w:rsidRDefault="00EF2E3B" w:rsidP="00EF2E3B">
            <w:pPr>
              <w:bidi w:val="0"/>
              <w:rPr>
                <w:rFonts w:asciiTheme="majorBidi" w:hAnsiTheme="majorBidi" w:cstheme="majorBidi"/>
                <w:sz w:val="20"/>
                <w:szCs w:val="20"/>
              </w:rPr>
            </w:pPr>
            <w:r w:rsidRPr="00CD03EA">
              <w:rPr>
                <w:rFonts w:asciiTheme="majorBidi" w:hAnsiTheme="majorBidi" w:cstheme="majorBidi"/>
                <w:sz w:val="20"/>
                <w:szCs w:val="20"/>
              </w:rPr>
              <w:t xml:space="preserve">Field Capacity %Volume </w:t>
            </w:r>
          </w:p>
        </w:tc>
      </w:tr>
      <w:tr w:rsidR="00EF2E3B" w:rsidRPr="00CD03EA" w14:paraId="02A2B514" w14:textId="77777777" w:rsidTr="009F7765">
        <w:trPr>
          <w:trHeight w:hRule="exact" w:val="284"/>
        </w:trPr>
        <w:tc>
          <w:tcPr>
            <w:tcW w:w="2075" w:type="pct"/>
          </w:tcPr>
          <w:p w14:paraId="5B15DCEF" w14:textId="293CCDB9" w:rsidR="00EF2E3B" w:rsidRPr="00CD03EA" w:rsidRDefault="00EF2E3B" w:rsidP="00EF2E3B">
            <w:pPr>
              <w:bidi w:val="0"/>
              <w:rPr>
                <w:rFonts w:asciiTheme="majorBidi" w:hAnsiTheme="majorBidi" w:cstheme="majorBidi"/>
                <w:sz w:val="20"/>
                <w:szCs w:val="20"/>
              </w:rPr>
            </w:pPr>
          </w:p>
        </w:tc>
        <w:tc>
          <w:tcPr>
            <w:tcW w:w="1318" w:type="pct"/>
          </w:tcPr>
          <w:p w14:paraId="70C9A280" w14:textId="10FEE04D" w:rsidR="00EF2E3B" w:rsidRPr="00CD03EA" w:rsidRDefault="00EF2E3B" w:rsidP="00EF2E3B">
            <w:pPr>
              <w:bidi w:val="0"/>
              <w:rPr>
                <w:rFonts w:asciiTheme="majorBidi" w:hAnsiTheme="majorBidi" w:cstheme="majorBidi"/>
                <w:sz w:val="20"/>
                <w:szCs w:val="20"/>
              </w:rPr>
            </w:pPr>
            <w:r w:rsidRPr="00CD03EA">
              <w:rPr>
                <w:rFonts w:asciiTheme="majorBidi" w:hAnsiTheme="majorBidi" w:cstheme="majorBidi"/>
                <w:sz w:val="20"/>
                <w:szCs w:val="20"/>
              </w:rPr>
              <w:t>21.7</w:t>
            </w:r>
          </w:p>
        </w:tc>
        <w:tc>
          <w:tcPr>
            <w:tcW w:w="1607" w:type="pct"/>
          </w:tcPr>
          <w:p w14:paraId="026BF500" w14:textId="4C3DD872" w:rsidR="00EF2E3B" w:rsidRPr="00CD03EA" w:rsidRDefault="00EF2E3B" w:rsidP="00EF2E3B">
            <w:pPr>
              <w:bidi w:val="0"/>
              <w:rPr>
                <w:rFonts w:asciiTheme="majorBidi" w:hAnsiTheme="majorBidi" w:cstheme="majorBidi"/>
                <w:sz w:val="20"/>
                <w:szCs w:val="20"/>
              </w:rPr>
            </w:pPr>
            <w:r w:rsidRPr="00CD03EA">
              <w:rPr>
                <w:rFonts w:asciiTheme="majorBidi" w:hAnsiTheme="majorBidi" w:cstheme="majorBidi"/>
                <w:sz w:val="20"/>
                <w:szCs w:val="20"/>
              </w:rPr>
              <w:t>Permanent wilting point %vol</w:t>
            </w:r>
          </w:p>
        </w:tc>
      </w:tr>
      <w:tr w:rsidR="009D204B" w:rsidRPr="00CD03EA" w14:paraId="66998317" w14:textId="77777777" w:rsidTr="009F7765">
        <w:trPr>
          <w:trHeight w:hRule="exact" w:val="284"/>
        </w:trPr>
        <w:tc>
          <w:tcPr>
            <w:tcW w:w="2075" w:type="pct"/>
          </w:tcPr>
          <w:p w14:paraId="37097CF6" w14:textId="65F652A1"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Pycnometer</w:t>
            </w:r>
          </w:p>
        </w:tc>
        <w:tc>
          <w:tcPr>
            <w:tcW w:w="1318" w:type="pct"/>
          </w:tcPr>
          <w:p w14:paraId="020BB8CA" w14:textId="3A3A3C54"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 xml:space="preserve">2.65 </w:t>
            </w:r>
          </w:p>
        </w:tc>
        <w:tc>
          <w:tcPr>
            <w:tcW w:w="1607" w:type="pct"/>
          </w:tcPr>
          <w:p w14:paraId="16BCDDE6" w14:textId="3C29F035"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True density   g</w:t>
            </w:r>
            <w:r w:rsidR="00CD03EA">
              <w:rPr>
                <w:rFonts w:asciiTheme="majorBidi" w:hAnsiTheme="majorBidi" w:cstheme="majorBidi"/>
                <w:sz w:val="20"/>
                <w:szCs w:val="20"/>
              </w:rPr>
              <w:t xml:space="preserve"> </w:t>
            </w:r>
            <w:r w:rsidRPr="00CD03EA">
              <w:rPr>
                <w:rFonts w:asciiTheme="majorBidi" w:hAnsiTheme="majorBidi" w:cstheme="majorBidi"/>
                <w:sz w:val="20"/>
                <w:szCs w:val="20"/>
              </w:rPr>
              <w:t>cm</w:t>
            </w:r>
            <w:r w:rsidR="00CD03EA" w:rsidRPr="00CD03EA">
              <w:rPr>
                <w:rFonts w:asciiTheme="majorBidi" w:hAnsiTheme="majorBidi" w:cstheme="majorBidi"/>
                <w:sz w:val="20"/>
                <w:szCs w:val="20"/>
                <w:vertAlign w:val="superscript"/>
              </w:rPr>
              <w:t>-</w:t>
            </w:r>
            <w:r w:rsidRPr="00CD03EA">
              <w:rPr>
                <w:rFonts w:asciiTheme="majorBidi" w:hAnsiTheme="majorBidi" w:cstheme="majorBidi"/>
                <w:sz w:val="20"/>
                <w:szCs w:val="20"/>
                <w:vertAlign w:val="superscript"/>
              </w:rPr>
              <w:t>3</w:t>
            </w:r>
          </w:p>
        </w:tc>
      </w:tr>
      <w:tr w:rsidR="009D204B" w:rsidRPr="00CD03EA" w14:paraId="0F1888A7" w14:textId="77777777" w:rsidTr="009F7765">
        <w:trPr>
          <w:trHeight w:hRule="exact" w:val="284"/>
        </w:trPr>
        <w:tc>
          <w:tcPr>
            <w:tcW w:w="2075" w:type="pct"/>
          </w:tcPr>
          <w:p w14:paraId="2A470597" w14:textId="2F28C4E5"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Metal cylinders</w:t>
            </w:r>
          </w:p>
        </w:tc>
        <w:tc>
          <w:tcPr>
            <w:tcW w:w="1318" w:type="pct"/>
          </w:tcPr>
          <w:p w14:paraId="01AE2B7B" w14:textId="672936BC"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1.21</w:t>
            </w:r>
          </w:p>
        </w:tc>
        <w:tc>
          <w:tcPr>
            <w:tcW w:w="1607" w:type="pct"/>
          </w:tcPr>
          <w:p w14:paraId="11C6B4F3" w14:textId="2FF0FE8A"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Bulk density g</w:t>
            </w:r>
            <w:r w:rsidR="00CD03EA">
              <w:rPr>
                <w:rFonts w:asciiTheme="majorBidi" w:hAnsiTheme="majorBidi" w:cstheme="majorBidi"/>
                <w:sz w:val="20"/>
                <w:szCs w:val="20"/>
              </w:rPr>
              <w:t xml:space="preserve"> </w:t>
            </w:r>
            <w:r w:rsidRPr="00CD03EA">
              <w:rPr>
                <w:rFonts w:asciiTheme="majorBidi" w:hAnsiTheme="majorBidi" w:cstheme="majorBidi"/>
                <w:sz w:val="20"/>
                <w:szCs w:val="20"/>
              </w:rPr>
              <w:t>cm</w:t>
            </w:r>
            <w:r w:rsidR="00CD03EA" w:rsidRPr="00CD03EA">
              <w:rPr>
                <w:rFonts w:asciiTheme="majorBidi" w:hAnsiTheme="majorBidi" w:cstheme="majorBidi"/>
                <w:sz w:val="20"/>
                <w:szCs w:val="20"/>
                <w:vertAlign w:val="superscript"/>
              </w:rPr>
              <w:t>-</w:t>
            </w:r>
            <w:r w:rsidRPr="00CD03EA">
              <w:rPr>
                <w:rFonts w:asciiTheme="majorBidi" w:hAnsiTheme="majorBidi" w:cstheme="majorBidi"/>
                <w:sz w:val="20"/>
                <w:szCs w:val="20"/>
                <w:vertAlign w:val="superscript"/>
              </w:rPr>
              <w:t>3</w:t>
            </w:r>
          </w:p>
        </w:tc>
      </w:tr>
      <w:tr w:rsidR="009D204B" w:rsidRPr="00CD03EA" w14:paraId="7FA613FC" w14:textId="77777777" w:rsidTr="009F7765">
        <w:trPr>
          <w:trHeight w:hRule="exact" w:val="284"/>
        </w:trPr>
        <w:tc>
          <w:tcPr>
            <w:tcW w:w="2075" w:type="pct"/>
            <w:tcBorders>
              <w:bottom w:val="single" w:sz="4" w:space="0" w:color="auto"/>
            </w:tcBorders>
          </w:tcPr>
          <w:p w14:paraId="3A0A6CC3" w14:textId="00156BB4"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pH meter</w:t>
            </w:r>
          </w:p>
        </w:tc>
        <w:tc>
          <w:tcPr>
            <w:tcW w:w="1318" w:type="pct"/>
            <w:tcBorders>
              <w:bottom w:val="single" w:sz="4" w:space="0" w:color="auto"/>
            </w:tcBorders>
          </w:tcPr>
          <w:p w14:paraId="3CFB477C" w14:textId="106238AA"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7.53</w:t>
            </w:r>
          </w:p>
        </w:tc>
        <w:tc>
          <w:tcPr>
            <w:tcW w:w="1607" w:type="pct"/>
            <w:tcBorders>
              <w:bottom w:val="single" w:sz="4" w:space="0" w:color="auto"/>
            </w:tcBorders>
          </w:tcPr>
          <w:p w14:paraId="0EF2474D" w14:textId="1DA45E1A"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pH</w:t>
            </w:r>
          </w:p>
        </w:tc>
      </w:tr>
    </w:tbl>
    <w:p w14:paraId="009D70A7" w14:textId="5D4D7EC8" w:rsidR="00622A93" w:rsidRDefault="00622A93" w:rsidP="00622A93">
      <w:pPr>
        <w:tabs>
          <w:tab w:val="left" w:pos="676"/>
          <w:tab w:val="left" w:pos="989"/>
        </w:tabs>
        <w:bidi w:val="0"/>
        <w:spacing w:after="0" w:line="240" w:lineRule="auto"/>
        <w:rPr>
          <w:rFonts w:asciiTheme="majorBidi" w:hAnsiTheme="majorBidi" w:cs="Times New Roman"/>
          <w:sz w:val="24"/>
          <w:szCs w:val="24"/>
          <w:lang w:bidi="ar-SY"/>
        </w:rPr>
      </w:pPr>
    </w:p>
    <w:p w14:paraId="010594D4" w14:textId="77777777" w:rsidR="006730E1" w:rsidRDefault="006730E1" w:rsidP="006730E1">
      <w:pPr>
        <w:tabs>
          <w:tab w:val="left" w:pos="676"/>
          <w:tab w:val="left" w:pos="989"/>
        </w:tabs>
        <w:bidi w:val="0"/>
        <w:spacing w:after="0" w:line="240" w:lineRule="auto"/>
        <w:rPr>
          <w:rFonts w:asciiTheme="majorBidi" w:hAnsiTheme="majorBidi" w:cs="Times New Roman"/>
          <w:sz w:val="24"/>
          <w:szCs w:val="24"/>
          <w:lang w:bidi="ar-SY"/>
        </w:rPr>
      </w:pPr>
    </w:p>
    <w:p w14:paraId="567C7876" w14:textId="68C5B337" w:rsidR="00862C5E" w:rsidRDefault="00862C5E" w:rsidP="00A44EE4">
      <w:pPr>
        <w:tabs>
          <w:tab w:val="left" w:pos="676"/>
          <w:tab w:val="left" w:pos="989"/>
        </w:tabs>
        <w:bidi w:val="0"/>
        <w:spacing w:after="0" w:line="240" w:lineRule="auto"/>
        <w:jc w:val="both"/>
        <w:rPr>
          <w:rFonts w:asciiTheme="majorBidi" w:hAnsiTheme="majorBidi" w:cs="Times New Roman"/>
          <w:sz w:val="24"/>
          <w:szCs w:val="24"/>
          <w:lang w:bidi="ar-SY"/>
        </w:rPr>
      </w:pPr>
      <w:r w:rsidRPr="00CD03EA">
        <w:rPr>
          <w:rFonts w:asciiTheme="majorBidi" w:hAnsiTheme="majorBidi" w:cs="Times New Roman"/>
          <w:sz w:val="24"/>
          <w:szCs w:val="24"/>
          <w:lang w:bidi="ar-SY"/>
        </w:rPr>
        <w:t>Plant material</w:t>
      </w:r>
      <w:r w:rsidR="00A44EE4">
        <w:rPr>
          <w:rFonts w:asciiTheme="majorBidi" w:hAnsiTheme="majorBidi" w:cs="Times New Roman"/>
          <w:sz w:val="24"/>
          <w:szCs w:val="24"/>
          <w:lang w:bidi="ar-SY"/>
        </w:rPr>
        <w:t xml:space="preserve">. </w:t>
      </w:r>
      <w:del w:id="134" w:author="faculty8433" w:date="2025-02-25T12:58:00Z" w16du:dateUtc="2025-02-25T11:58:00Z">
        <w:r w:rsidRPr="00862C5E" w:rsidDel="00F0070B">
          <w:rPr>
            <w:rFonts w:asciiTheme="majorBidi" w:hAnsiTheme="majorBidi" w:cs="Times New Roman"/>
            <w:sz w:val="24"/>
            <w:szCs w:val="24"/>
            <w:lang w:bidi="ar-SY"/>
          </w:rPr>
          <w:delText>The research used t</w:delText>
        </w:r>
      </w:del>
      <w:del w:id="135" w:author="faculty8433" w:date="2025-02-25T13:00:00Z" w16du:dateUtc="2025-02-25T12:00:00Z">
        <w:r w:rsidRPr="00862C5E" w:rsidDel="00F0070B">
          <w:rPr>
            <w:rFonts w:asciiTheme="majorBidi" w:hAnsiTheme="majorBidi" w:cs="Times New Roman"/>
            <w:sz w:val="24"/>
            <w:szCs w:val="24"/>
            <w:lang w:bidi="ar-SY"/>
          </w:rPr>
          <w:delText>he potato variety</w:delText>
        </w:r>
      </w:del>
      <w:r w:rsidRPr="00862C5E">
        <w:rPr>
          <w:rFonts w:asciiTheme="majorBidi" w:hAnsiTheme="majorBidi" w:cs="Times New Roman"/>
          <w:sz w:val="24"/>
          <w:szCs w:val="24"/>
          <w:lang w:bidi="ar-SY"/>
        </w:rPr>
        <w:t xml:space="preserve"> </w:t>
      </w:r>
      <w:del w:id="136" w:author="faculty8433" w:date="2025-02-25T12:59:00Z" w16du:dateUtc="2025-02-25T11:59:00Z">
        <w:r w:rsidRPr="00862C5E" w:rsidDel="00F0070B">
          <w:rPr>
            <w:rFonts w:asciiTheme="majorBidi" w:hAnsiTheme="majorBidi" w:cs="Times New Roman"/>
            <w:sz w:val="24"/>
            <w:szCs w:val="24"/>
            <w:lang w:bidi="ar-SY"/>
          </w:rPr>
          <w:delText>Spunta, a</w:delText>
        </w:r>
      </w:del>
      <w:ins w:id="137" w:author="faculty8433" w:date="2025-02-25T12:59:00Z" w16du:dateUtc="2025-02-25T11:59:00Z">
        <w:r w:rsidR="00F0070B">
          <w:rPr>
            <w:rFonts w:asciiTheme="majorBidi" w:hAnsiTheme="majorBidi" w:cs="Times New Roman"/>
            <w:sz w:val="24"/>
            <w:szCs w:val="24"/>
            <w:lang w:bidi="ar-SY"/>
          </w:rPr>
          <w:t>A</w:t>
        </w:r>
      </w:ins>
      <w:r w:rsidRPr="00862C5E">
        <w:rPr>
          <w:rFonts w:asciiTheme="majorBidi" w:hAnsiTheme="majorBidi" w:cs="Times New Roman"/>
          <w:sz w:val="24"/>
          <w:szCs w:val="24"/>
          <w:lang w:bidi="ar-SY"/>
        </w:rPr>
        <w:t xml:space="preserve"> </w:t>
      </w:r>
      <w:ins w:id="138" w:author="faculty8433" w:date="2025-02-25T13:00:00Z" w16du:dateUtc="2025-02-25T12:00:00Z">
        <w:r w:rsidR="00F0070B" w:rsidRPr="00862C5E">
          <w:rPr>
            <w:rFonts w:asciiTheme="majorBidi" w:hAnsiTheme="majorBidi" w:cs="Times New Roman"/>
            <w:sz w:val="24"/>
            <w:szCs w:val="24"/>
            <w:lang w:bidi="ar-SY"/>
          </w:rPr>
          <w:t>110-100 d</w:t>
        </w:r>
      </w:ins>
      <w:ins w:id="139" w:author="faculty8433" w:date="2025-02-25T13:01:00Z" w16du:dateUtc="2025-02-25T12:01:00Z">
        <w:r w:rsidR="00F0070B">
          <w:rPr>
            <w:rFonts w:asciiTheme="majorBidi" w:hAnsiTheme="majorBidi" w:cs="Times New Roman"/>
            <w:sz w:val="24"/>
            <w:szCs w:val="24"/>
            <w:lang w:bidi="ar-SY"/>
          </w:rPr>
          <w:t xml:space="preserve"> </w:t>
        </w:r>
      </w:ins>
      <w:proofErr w:type="spellStart"/>
      <w:ins w:id="140" w:author="faculty8433" w:date="2025-02-25T13:00:00Z" w16du:dateUtc="2025-02-25T12:00:00Z">
        <w:r w:rsidR="00F0070B" w:rsidRPr="00862C5E">
          <w:rPr>
            <w:rFonts w:asciiTheme="majorBidi" w:hAnsiTheme="majorBidi" w:cs="Times New Roman"/>
            <w:sz w:val="24"/>
            <w:szCs w:val="24"/>
            <w:lang w:bidi="ar-SY"/>
          </w:rPr>
          <w:t>ays</w:t>
        </w:r>
        <w:proofErr w:type="spellEnd"/>
        <w:r w:rsidR="00F0070B" w:rsidRPr="00862C5E">
          <w:rPr>
            <w:rFonts w:asciiTheme="majorBidi" w:hAnsiTheme="majorBidi" w:cs="Times New Roman"/>
            <w:sz w:val="24"/>
            <w:szCs w:val="24"/>
            <w:lang w:bidi="ar-SY"/>
          </w:rPr>
          <w:t xml:space="preserve"> </w:t>
        </w:r>
      </w:ins>
      <w:ins w:id="141" w:author="faculty8433" w:date="2025-02-25T13:01:00Z" w16du:dateUtc="2025-02-25T12:01:00Z">
        <w:r w:rsidR="00F0070B" w:rsidRPr="00862C5E">
          <w:rPr>
            <w:rFonts w:asciiTheme="majorBidi" w:hAnsiTheme="majorBidi" w:cs="Times New Roman"/>
            <w:sz w:val="24"/>
            <w:szCs w:val="24"/>
            <w:lang w:bidi="ar-SY"/>
          </w:rPr>
          <w:t xml:space="preserve">medium delayed maturity </w:t>
        </w:r>
      </w:ins>
      <w:r w:rsidRPr="00862C5E">
        <w:rPr>
          <w:rFonts w:asciiTheme="majorBidi" w:hAnsiTheme="majorBidi" w:cs="Times New Roman"/>
          <w:sz w:val="24"/>
          <w:szCs w:val="24"/>
          <w:lang w:bidi="ar-SY"/>
        </w:rPr>
        <w:t xml:space="preserve">Dutch </w:t>
      </w:r>
      <w:ins w:id="142" w:author="faculty8433" w:date="2025-02-25T12:59:00Z" w16du:dateUtc="2025-02-25T11:59:00Z">
        <w:r w:rsidR="00F0070B">
          <w:rPr>
            <w:rFonts w:asciiTheme="majorBidi" w:hAnsiTheme="majorBidi" w:cs="Times New Roman"/>
            <w:sz w:val="24"/>
            <w:szCs w:val="24"/>
            <w:lang w:bidi="ar-SY"/>
          </w:rPr>
          <w:t xml:space="preserve">potato </w:t>
        </w:r>
      </w:ins>
      <w:r w:rsidRPr="00862C5E">
        <w:rPr>
          <w:rFonts w:asciiTheme="majorBidi" w:hAnsiTheme="majorBidi" w:cs="Times New Roman"/>
          <w:sz w:val="24"/>
          <w:szCs w:val="24"/>
          <w:lang w:bidi="ar-SY"/>
        </w:rPr>
        <w:t>variety</w:t>
      </w:r>
      <w:ins w:id="143" w:author="faculty8433" w:date="2025-02-25T13:01:00Z" w16du:dateUtc="2025-02-25T12:01:00Z">
        <w:r w:rsidR="00F0070B">
          <w:rPr>
            <w:rFonts w:asciiTheme="majorBidi" w:hAnsiTheme="majorBidi" w:cs="Times New Roman"/>
            <w:sz w:val="24"/>
            <w:szCs w:val="24"/>
            <w:lang w:bidi="ar-SY"/>
          </w:rPr>
          <w:t xml:space="preserve"> </w:t>
        </w:r>
      </w:ins>
      <w:ins w:id="144" w:author="faculty8433" w:date="2025-02-25T13:02:00Z" w16du:dateUtc="2025-02-25T12:02:00Z">
        <w:r w:rsidR="00F0070B">
          <w:rPr>
            <w:rFonts w:asciiTheme="majorBidi" w:hAnsiTheme="majorBidi" w:cs="Times New Roman"/>
            <w:sz w:val="24"/>
            <w:szCs w:val="24"/>
            <w:lang w:bidi="ar-SY"/>
          </w:rPr>
          <w:t xml:space="preserve">named Spunta </w:t>
        </w:r>
      </w:ins>
      <w:ins w:id="145" w:author="faculty8433" w:date="2025-02-25T13:01:00Z" w16du:dateUtc="2025-02-25T12:01:00Z">
        <w:r w:rsidR="00F0070B">
          <w:rPr>
            <w:rFonts w:asciiTheme="majorBidi" w:hAnsiTheme="majorBidi" w:cs="Times New Roman"/>
            <w:sz w:val="24"/>
            <w:szCs w:val="24"/>
            <w:lang w:bidi="ar-SY"/>
          </w:rPr>
          <w:t xml:space="preserve">was used. </w:t>
        </w:r>
      </w:ins>
      <w:del w:id="146" w:author="faculty8433" w:date="2025-02-25T13:01:00Z" w16du:dateUtc="2025-02-25T12:01:00Z">
        <w:r w:rsidRPr="00862C5E" w:rsidDel="00F0070B">
          <w:rPr>
            <w:rFonts w:asciiTheme="majorBidi" w:hAnsiTheme="majorBidi" w:cs="Times New Roman"/>
            <w:sz w:val="24"/>
            <w:szCs w:val="24"/>
            <w:lang w:bidi="ar-SY"/>
          </w:rPr>
          <w:delText xml:space="preserve">, which is a medium delayed maturity </w:delText>
        </w:r>
      </w:del>
      <w:del w:id="147" w:author="faculty8433" w:date="2025-02-25T13:02:00Z" w16du:dateUtc="2025-02-25T12:02:00Z">
        <w:r w:rsidRPr="00862C5E" w:rsidDel="00F0070B">
          <w:rPr>
            <w:rFonts w:asciiTheme="majorBidi" w:hAnsiTheme="majorBidi" w:cs="Times New Roman"/>
            <w:sz w:val="24"/>
            <w:szCs w:val="24"/>
            <w:lang w:bidi="ar-SY"/>
          </w:rPr>
          <w:lastRenderedPageBreak/>
          <w:delText xml:space="preserve">and needs </w:delText>
        </w:r>
      </w:del>
      <w:del w:id="148" w:author="faculty8433" w:date="2025-02-25T13:00:00Z" w16du:dateUtc="2025-02-25T12:00:00Z">
        <w:r w:rsidRPr="00862C5E" w:rsidDel="00F0070B">
          <w:rPr>
            <w:rFonts w:asciiTheme="majorBidi" w:hAnsiTheme="majorBidi" w:cs="Times New Roman"/>
            <w:sz w:val="24"/>
            <w:szCs w:val="24"/>
            <w:lang w:bidi="ar-SY"/>
          </w:rPr>
          <w:delText xml:space="preserve">110-100 days </w:delText>
        </w:r>
      </w:del>
      <w:del w:id="149" w:author="faculty8433" w:date="2025-02-25T13:02:00Z" w16du:dateUtc="2025-02-25T12:02:00Z">
        <w:r w:rsidRPr="00862C5E" w:rsidDel="00F0070B">
          <w:rPr>
            <w:rFonts w:asciiTheme="majorBidi" w:hAnsiTheme="majorBidi" w:cs="Times New Roman"/>
            <w:sz w:val="24"/>
            <w:szCs w:val="24"/>
            <w:lang w:bidi="ar-SY"/>
          </w:rPr>
          <w:delText xml:space="preserve">to reach maturity and is one of the </w:delText>
        </w:r>
      </w:del>
      <w:ins w:id="150" w:author="faculty8433" w:date="2025-02-25T13:02:00Z" w16du:dateUtc="2025-02-25T12:02:00Z">
        <w:r w:rsidR="00F0070B">
          <w:rPr>
            <w:rFonts w:asciiTheme="majorBidi" w:hAnsiTheme="majorBidi" w:cs="Times New Roman"/>
            <w:sz w:val="24"/>
            <w:szCs w:val="24"/>
            <w:lang w:bidi="ar-SY"/>
          </w:rPr>
          <w:t xml:space="preserve"> It is an </w:t>
        </w:r>
      </w:ins>
      <w:r w:rsidRPr="00862C5E">
        <w:rPr>
          <w:rFonts w:asciiTheme="majorBidi" w:hAnsiTheme="majorBidi" w:cs="Times New Roman"/>
          <w:sz w:val="24"/>
          <w:szCs w:val="24"/>
          <w:lang w:bidi="ar-SY"/>
        </w:rPr>
        <w:t>economic varieties that have been successfully cultivated in many countries of the world</w:t>
      </w:r>
      <w:r w:rsidR="00D57D9D" w:rsidRPr="00D57D9D">
        <w:rPr>
          <w:rFonts w:asciiTheme="majorBidi" w:hAnsiTheme="majorBidi" w:cs="Times New Roman"/>
          <w:sz w:val="24"/>
          <w:szCs w:val="24"/>
          <w:lang w:bidi="ar-SY"/>
        </w:rPr>
        <w:t xml:space="preserve">; </w:t>
      </w:r>
      <w:r w:rsidRPr="00862C5E">
        <w:rPr>
          <w:rFonts w:asciiTheme="majorBidi" w:hAnsiTheme="majorBidi" w:cs="Times New Roman"/>
          <w:sz w:val="24"/>
          <w:szCs w:val="24"/>
          <w:lang w:bidi="ar-SY"/>
        </w:rPr>
        <w:t xml:space="preserve"> its dormancy period is medium</w:t>
      </w:r>
      <w:ins w:id="151" w:author="faculty8433" w:date="2025-02-25T13:02:00Z" w16du:dateUtc="2025-02-25T12:02:00Z">
        <w:r w:rsidR="00F0070B">
          <w:rPr>
            <w:rFonts w:asciiTheme="majorBidi" w:hAnsiTheme="majorBidi" w:cs="Times New Roman"/>
            <w:sz w:val="24"/>
            <w:szCs w:val="24"/>
            <w:lang w:bidi="ar-SY"/>
          </w:rPr>
          <w:t xml:space="preserve">. </w:t>
        </w:r>
      </w:ins>
      <w:del w:id="152" w:author="faculty8433" w:date="2025-02-25T13:02:00Z" w16du:dateUtc="2025-02-25T12:02:00Z">
        <w:r w:rsidRPr="00862C5E" w:rsidDel="00F0070B">
          <w:rPr>
            <w:rFonts w:asciiTheme="majorBidi" w:hAnsiTheme="majorBidi" w:cs="Times New Roman"/>
            <w:sz w:val="24"/>
            <w:szCs w:val="24"/>
            <w:lang w:bidi="ar-SY"/>
          </w:rPr>
          <w:delText>, its</w:delText>
        </w:r>
      </w:del>
      <w:ins w:id="153" w:author="faculty8433" w:date="2025-02-25T13:02:00Z" w16du:dateUtc="2025-02-25T12:02:00Z">
        <w:r w:rsidR="00F0070B">
          <w:rPr>
            <w:rFonts w:asciiTheme="majorBidi" w:hAnsiTheme="majorBidi" w:cs="Times New Roman"/>
            <w:sz w:val="24"/>
            <w:szCs w:val="24"/>
            <w:lang w:bidi="ar-SY"/>
          </w:rPr>
          <w:t>The</w:t>
        </w:r>
      </w:ins>
      <w:r w:rsidRPr="00862C5E">
        <w:rPr>
          <w:rFonts w:asciiTheme="majorBidi" w:hAnsiTheme="majorBidi" w:cs="Times New Roman"/>
          <w:sz w:val="24"/>
          <w:szCs w:val="24"/>
          <w:lang w:bidi="ar-SY"/>
        </w:rPr>
        <w:t xml:space="preserve"> tubers are elongated and large in size, their outer color is pale </w:t>
      </w:r>
      <w:proofErr w:type="gramStart"/>
      <w:r w:rsidRPr="00862C5E">
        <w:rPr>
          <w:rFonts w:asciiTheme="majorBidi" w:hAnsiTheme="majorBidi" w:cs="Times New Roman"/>
          <w:sz w:val="24"/>
          <w:szCs w:val="24"/>
          <w:lang w:bidi="ar-SY"/>
        </w:rPr>
        <w:t>yellow</w:t>
      </w:r>
      <w:proofErr w:type="gramEnd"/>
      <w:r w:rsidRPr="00862C5E">
        <w:rPr>
          <w:rFonts w:asciiTheme="majorBidi" w:hAnsiTheme="majorBidi" w:cs="Times New Roman"/>
          <w:sz w:val="24"/>
          <w:szCs w:val="24"/>
          <w:lang w:bidi="ar-SY"/>
        </w:rPr>
        <w:t xml:space="preserve"> and the inner color is light yellow, the leaves are relatively small and the flowers are white, the size of the vegetative group is good, their dry matter content is average,</w:t>
      </w:r>
      <w:r w:rsidR="00D57D9D">
        <w:rPr>
          <w:rFonts w:asciiTheme="majorBidi" w:hAnsiTheme="majorBidi" w:cs="Times New Roman"/>
          <w:sz w:val="24"/>
          <w:szCs w:val="24"/>
          <w:lang w:bidi="ar-SY"/>
        </w:rPr>
        <w:t xml:space="preserve"> and</w:t>
      </w:r>
      <w:r w:rsidRPr="00862C5E">
        <w:rPr>
          <w:rFonts w:asciiTheme="majorBidi" w:hAnsiTheme="majorBidi" w:cs="Times New Roman"/>
          <w:sz w:val="24"/>
          <w:szCs w:val="24"/>
          <w:lang w:bidi="ar-SY"/>
        </w:rPr>
        <w:t xml:space="preserve"> </w:t>
      </w:r>
      <w:r w:rsidR="00D57D9D">
        <w:rPr>
          <w:rFonts w:asciiTheme="majorBidi" w:hAnsiTheme="majorBidi" w:cs="Times New Roman"/>
          <w:sz w:val="24"/>
          <w:szCs w:val="24"/>
          <w:lang w:bidi="ar-SY"/>
        </w:rPr>
        <w:t>s</w:t>
      </w:r>
      <w:r w:rsidRPr="00862C5E">
        <w:rPr>
          <w:rFonts w:asciiTheme="majorBidi" w:hAnsiTheme="majorBidi" w:cs="Times New Roman"/>
          <w:sz w:val="24"/>
          <w:szCs w:val="24"/>
          <w:lang w:bidi="ar-SY"/>
        </w:rPr>
        <w:t>eeds (tubers) were obtained from the General Organization for Seed Propagation</w:t>
      </w:r>
      <w:r w:rsidR="00D57D9D">
        <w:rPr>
          <w:rFonts w:asciiTheme="majorBidi" w:hAnsiTheme="majorBidi" w:cs="Times New Roman"/>
          <w:sz w:val="24"/>
          <w:szCs w:val="24"/>
          <w:lang w:bidi="ar-SY"/>
        </w:rPr>
        <w:t>-</w:t>
      </w:r>
      <w:r w:rsidRPr="00862C5E">
        <w:rPr>
          <w:rFonts w:asciiTheme="majorBidi" w:hAnsiTheme="majorBidi" w:cs="Times New Roman"/>
          <w:sz w:val="24"/>
          <w:szCs w:val="24"/>
          <w:lang w:bidi="ar-SY"/>
        </w:rPr>
        <w:t>Latakia Branch.</w:t>
      </w:r>
    </w:p>
    <w:p w14:paraId="083E031E" w14:textId="77777777" w:rsidR="009F7765" w:rsidRDefault="009F7765" w:rsidP="009F7765">
      <w:pPr>
        <w:tabs>
          <w:tab w:val="left" w:pos="989"/>
        </w:tabs>
        <w:bidi w:val="0"/>
        <w:spacing w:after="0" w:line="240" w:lineRule="auto"/>
        <w:jc w:val="both"/>
        <w:rPr>
          <w:rFonts w:asciiTheme="majorBidi" w:hAnsiTheme="majorBidi" w:cs="Times New Roman"/>
          <w:sz w:val="24"/>
          <w:szCs w:val="24"/>
          <w:lang w:bidi="ar-SY"/>
        </w:rPr>
      </w:pPr>
    </w:p>
    <w:p w14:paraId="53BA0AC4" w14:textId="517C076F" w:rsidR="00897982" w:rsidRPr="00E7086A" w:rsidRDefault="00897982" w:rsidP="00897982">
      <w:pPr>
        <w:tabs>
          <w:tab w:val="left" w:pos="989"/>
        </w:tabs>
        <w:bidi w:val="0"/>
        <w:spacing w:after="0" w:line="240" w:lineRule="auto"/>
        <w:jc w:val="both"/>
        <w:rPr>
          <w:rFonts w:asciiTheme="majorBidi" w:hAnsiTheme="majorBidi" w:cs="Times New Roman"/>
          <w:sz w:val="32"/>
          <w:szCs w:val="32"/>
          <w:lang w:bidi="ar-SY"/>
        </w:rPr>
      </w:pPr>
      <w:r w:rsidRPr="00897982">
        <w:rPr>
          <w:rFonts w:asciiTheme="majorBidi" w:hAnsiTheme="majorBidi" w:cs="Times New Roman"/>
          <w:sz w:val="24"/>
          <w:szCs w:val="24"/>
          <w:lang w:bidi="ar-SY"/>
        </w:rPr>
        <w:t>Sugar beet molasses</w:t>
      </w:r>
      <w:r w:rsidR="00A44EE4">
        <w:rPr>
          <w:rFonts w:asciiTheme="majorBidi" w:hAnsiTheme="majorBidi" w:cs="Times New Roman"/>
          <w:sz w:val="24"/>
          <w:szCs w:val="24"/>
          <w:lang w:bidi="ar-SY"/>
        </w:rPr>
        <w:t>.</w:t>
      </w:r>
      <w:r w:rsidRPr="00897982">
        <w:rPr>
          <w:rFonts w:asciiTheme="majorBidi" w:hAnsiTheme="majorBidi" w:cs="Times New Roman"/>
          <w:sz w:val="24"/>
          <w:szCs w:val="24"/>
          <w:lang w:bidi="ar-SY"/>
        </w:rPr>
        <w:t xml:space="preserve"> It </w:t>
      </w:r>
      <w:r w:rsidR="009013AF">
        <w:rPr>
          <w:rFonts w:asciiTheme="majorBidi" w:hAnsiTheme="majorBidi" w:cs="Times New Roman"/>
          <w:sz w:val="24"/>
          <w:szCs w:val="24"/>
          <w:lang w:bidi="ar-SY"/>
        </w:rPr>
        <w:t>was</w:t>
      </w:r>
      <w:r w:rsidRPr="00897982">
        <w:rPr>
          <w:rFonts w:asciiTheme="majorBidi" w:hAnsiTheme="majorBidi" w:cs="Times New Roman"/>
          <w:sz w:val="24"/>
          <w:szCs w:val="24"/>
          <w:lang w:bidi="ar-SY"/>
        </w:rPr>
        <w:t xml:space="preserve"> taken from a sugar factory in Hama Governorate (Salhab area), where its chemical composition show</w:t>
      </w:r>
      <w:ins w:id="154" w:author="faculty8433" w:date="2025-02-25T13:03:00Z" w16du:dateUtc="2025-02-25T12:03:00Z">
        <w:r w:rsidR="00F0070B">
          <w:rPr>
            <w:rFonts w:asciiTheme="majorBidi" w:hAnsiTheme="majorBidi" w:cs="Times New Roman"/>
            <w:sz w:val="24"/>
            <w:szCs w:val="24"/>
            <w:lang w:bidi="ar-SY"/>
          </w:rPr>
          <w:t xml:space="preserve">ed </w:t>
        </w:r>
      </w:ins>
      <w:del w:id="155" w:author="faculty8433" w:date="2025-02-25T13:03:00Z" w16du:dateUtc="2025-02-25T12:03:00Z">
        <w:r w:rsidRPr="00897982" w:rsidDel="00F0070B">
          <w:rPr>
            <w:rFonts w:asciiTheme="majorBidi" w:hAnsiTheme="majorBidi" w:cs="Times New Roman"/>
            <w:sz w:val="24"/>
            <w:szCs w:val="24"/>
            <w:lang w:bidi="ar-SY"/>
          </w:rPr>
          <w:delText>s</w:delText>
        </w:r>
      </w:del>
      <w:r w:rsidRPr="00897982">
        <w:rPr>
          <w:rFonts w:asciiTheme="majorBidi" w:hAnsiTheme="majorBidi" w:cs="Times New Roman"/>
          <w:sz w:val="24"/>
          <w:szCs w:val="24"/>
          <w:lang w:bidi="ar-SY"/>
        </w:rPr>
        <w:t xml:space="preserve"> it</w:t>
      </w:r>
      <w:ins w:id="156" w:author="faculty8433" w:date="2025-02-25T13:03:00Z" w16du:dateUtc="2025-02-25T12:03:00Z">
        <w:r w:rsidR="00F0070B">
          <w:rPr>
            <w:rFonts w:asciiTheme="majorBidi" w:hAnsiTheme="majorBidi" w:cs="Times New Roman"/>
            <w:sz w:val="24"/>
            <w:szCs w:val="24"/>
            <w:lang w:bidi="ar-SY"/>
          </w:rPr>
          <w:t xml:space="preserve"> i</w:t>
        </w:r>
      </w:ins>
      <w:r w:rsidRPr="00897982">
        <w:rPr>
          <w:rFonts w:asciiTheme="majorBidi" w:hAnsiTheme="majorBidi" w:cs="Times New Roman"/>
          <w:sz w:val="24"/>
          <w:szCs w:val="24"/>
          <w:lang w:bidi="ar-SY"/>
        </w:rPr>
        <w:t xml:space="preserve">s high content </w:t>
      </w:r>
      <w:ins w:id="157" w:author="faculty8433" w:date="2025-02-25T13:03:00Z" w16du:dateUtc="2025-02-25T12:03:00Z">
        <w:r w:rsidR="00F0070B">
          <w:rPr>
            <w:rFonts w:asciiTheme="majorBidi" w:hAnsiTheme="majorBidi" w:cs="Times New Roman"/>
            <w:sz w:val="24"/>
            <w:szCs w:val="24"/>
            <w:lang w:bidi="ar-SY"/>
          </w:rPr>
          <w:t>in</w:t>
        </w:r>
      </w:ins>
      <w:del w:id="158" w:author="faculty8433" w:date="2025-02-25T13:03:00Z" w16du:dateUtc="2025-02-25T12:03:00Z">
        <w:r w:rsidRPr="00897982" w:rsidDel="00F0070B">
          <w:rPr>
            <w:rFonts w:asciiTheme="majorBidi" w:hAnsiTheme="majorBidi" w:cs="Times New Roman"/>
            <w:sz w:val="24"/>
            <w:szCs w:val="24"/>
            <w:lang w:bidi="ar-SY"/>
          </w:rPr>
          <w:delText>of</w:delText>
        </w:r>
      </w:del>
      <w:r w:rsidRPr="00897982">
        <w:rPr>
          <w:rFonts w:asciiTheme="majorBidi" w:hAnsiTheme="majorBidi" w:cs="Times New Roman"/>
          <w:sz w:val="24"/>
          <w:szCs w:val="24"/>
          <w:lang w:bidi="ar-SY"/>
        </w:rPr>
        <w:t xml:space="preserve"> potassium and calcium</w:t>
      </w:r>
      <w:ins w:id="159" w:author="faculty8433" w:date="2025-02-25T13:03:00Z" w16du:dateUtc="2025-02-25T12:03:00Z">
        <w:r w:rsidR="00F0070B">
          <w:rPr>
            <w:rFonts w:asciiTheme="majorBidi" w:hAnsiTheme="majorBidi" w:cs="Times New Roman"/>
            <w:sz w:val="24"/>
            <w:szCs w:val="24"/>
            <w:lang w:bidi="ar-SY"/>
          </w:rPr>
          <w:t xml:space="preserve"> as </w:t>
        </w:r>
      </w:ins>
      <w:del w:id="160" w:author="faculty8433" w:date="2025-02-25T13:03:00Z" w16du:dateUtc="2025-02-25T12:03:00Z">
        <w:r w:rsidRPr="00897982" w:rsidDel="00F0070B">
          <w:rPr>
            <w:rFonts w:asciiTheme="majorBidi" w:hAnsiTheme="majorBidi" w:cs="Times New Roman"/>
            <w:sz w:val="24"/>
            <w:szCs w:val="24"/>
            <w:lang w:bidi="ar-SY"/>
          </w:rPr>
          <w:delText>. Its chemical composition is</w:delText>
        </w:r>
      </w:del>
      <w:r w:rsidRPr="00897982">
        <w:rPr>
          <w:rFonts w:asciiTheme="majorBidi" w:hAnsiTheme="majorBidi" w:cs="Times New Roman"/>
          <w:sz w:val="24"/>
          <w:szCs w:val="24"/>
          <w:lang w:bidi="ar-SY"/>
        </w:rPr>
        <w:t xml:space="preserve"> shown in </w:t>
      </w:r>
      <w:r w:rsidR="00BA157A" w:rsidRPr="00E7086A">
        <w:rPr>
          <w:rFonts w:asciiTheme="majorBidi" w:hAnsiTheme="majorBidi" w:cs="Times New Roman"/>
          <w:sz w:val="24"/>
          <w:szCs w:val="24"/>
          <w:lang w:bidi="ar-SY"/>
        </w:rPr>
        <w:t xml:space="preserve">Table </w:t>
      </w:r>
      <w:r w:rsidR="00F16E05" w:rsidRPr="00E7086A">
        <w:rPr>
          <w:rFonts w:asciiTheme="majorBidi" w:hAnsiTheme="majorBidi" w:cs="Times New Roman"/>
          <w:sz w:val="24"/>
          <w:szCs w:val="24"/>
          <w:lang w:bidi="ar-SY"/>
        </w:rPr>
        <w:t>3.</w:t>
      </w:r>
    </w:p>
    <w:p w14:paraId="7937B5E6" w14:textId="77777777" w:rsidR="003A3500" w:rsidRDefault="003A3500" w:rsidP="00897982">
      <w:pPr>
        <w:tabs>
          <w:tab w:val="left" w:pos="989"/>
        </w:tabs>
        <w:bidi w:val="0"/>
        <w:spacing w:after="0" w:line="240" w:lineRule="auto"/>
        <w:jc w:val="center"/>
        <w:rPr>
          <w:rFonts w:asciiTheme="majorBidi" w:hAnsiTheme="majorBidi" w:cs="Times New Roman"/>
          <w:sz w:val="20"/>
          <w:szCs w:val="20"/>
          <w:lang w:bidi="ar-SY"/>
        </w:rPr>
      </w:pPr>
    </w:p>
    <w:p w14:paraId="233BE3BD" w14:textId="6B67B7CB" w:rsidR="00897982" w:rsidRPr="00622A93" w:rsidRDefault="00897982" w:rsidP="003A3500">
      <w:pPr>
        <w:tabs>
          <w:tab w:val="left" w:pos="989"/>
        </w:tabs>
        <w:bidi w:val="0"/>
        <w:spacing w:after="0" w:line="240" w:lineRule="auto"/>
        <w:jc w:val="center"/>
        <w:rPr>
          <w:rFonts w:asciiTheme="majorBidi" w:hAnsiTheme="majorBidi" w:cs="Times New Roman"/>
          <w:sz w:val="20"/>
          <w:szCs w:val="20"/>
          <w:lang w:bidi="ar-SY"/>
        </w:rPr>
      </w:pPr>
      <w:r w:rsidRPr="00622A93">
        <w:rPr>
          <w:rFonts w:asciiTheme="majorBidi" w:hAnsiTheme="majorBidi" w:cs="Times New Roman"/>
          <w:sz w:val="20"/>
          <w:szCs w:val="20"/>
          <w:lang w:bidi="ar-SY"/>
        </w:rPr>
        <w:t xml:space="preserve">Table </w:t>
      </w:r>
      <w:r w:rsidR="00BA157A">
        <w:rPr>
          <w:rFonts w:asciiTheme="majorBidi" w:hAnsiTheme="majorBidi" w:cs="Times New Roman"/>
          <w:sz w:val="20"/>
          <w:szCs w:val="20"/>
          <w:lang w:bidi="ar-SY"/>
        </w:rPr>
        <w:t>3</w:t>
      </w:r>
      <w:r w:rsidR="008A18FE">
        <w:rPr>
          <w:rFonts w:asciiTheme="majorBidi" w:hAnsiTheme="majorBidi" w:cs="Times New Roman"/>
          <w:sz w:val="20"/>
          <w:szCs w:val="20"/>
          <w:lang w:bidi="ar-SY"/>
        </w:rPr>
        <w:t>.</w:t>
      </w:r>
      <w:r w:rsidRPr="00622A93">
        <w:rPr>
          <w:rFonts w:asciiTheme="majorBidi" w:hAnsiTheme="majorBidi" w:cs="Times New Roman"/>
          <w:sz w:val="20"/>
          <w:szCs w:val="20"/>
          <w:lang w:bidi="ar-SY"/>
        </w:rPr>
        <w:t xml:space="preserve"> Proportions of material components in sugar beet molasses:</w:t>
      </w:r>
    </w:p>
    <w:tbl>
      <w:tblPr>
        <w:tblStyle w:val="11"/>
        <w:bidiVisual/>
        <w:tblW w:w="4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2402"/>
      </w:tblGrid>
      <w:tr w:rsidR="00897982" w:rsidRPr="003A3500" w14:paraId="62514D69" w14:textId="77777777" w:rsidTr="003A621A">
        <w:trPr>
          <w:trHeight w:hRule="exact" w:val="284"/>
          <w:jc w:val="center"/>
        </w:trPr>
        <w:tc>
          <w:tcPr>
            <w:tcW w:w="2402" w:type="dxa"/>
            <w:tcBorders>
              <w:top w:val="single" w:sz="4" w:space="0" w:color="auto"/>
              <w:bottom w:val="single" w:sz="4" w:space="0" w:color="auto"/>
            </w:tcBorders>
            <w:shd w:val="clear" w:color="auto" w:fill="FFFFFF" w:themeFill="background1"/>
            <w:noWrap/>
            <w:hideMark/>
          </w:tcPr>
          <w:p w14:paraId="4ECF89FF" w14:textId="77777777" w:rsidR="00897982" w:rsidRPr="003A3500" w:rsidRDefault="00897982" w:rsidP="00897982">
            <w:pPr>
              <w:jc w:val="center"/>
              <w:rPr>
                <w:rFonts w:asciiTheme="majorBidi" w:hAnsiTheme="majorBidi" w:cstheme="majorBidi"/>
                <w:b/>
                <w:bCs/>
                <w:sz w:val="20"/>
                <w:szCs w:val="20"/>
                <w:rtl/>
                <w:lang w:bidi="ar-SY"/>
              </w:rPr>
            </w:pPr>
            <w:r w:rsidRPr="003A3500">
              <w:rPr>
                <w:rFonts w:asciiTheme="majorBidi" w:hAnsiTheme="majorBidi" w:cstheme="majorBidi"/>
                <w:b/>
                <w:bCs/>
                <w:sz w:val="20"/>
                <w:szCs w:val="20"/>
              </w:rPr>
              <w:t>Percentage (</w:t>
            </w:r>
            <w:proofErr w:type="spellStart"/>
            <w:r w:rsidRPr="003A3500">
              <w:rPr>
                <w:rFonts w:asciiTheme="majorBidi" w:hAnsiTheme="majorBidi" w:cstheme="majorBidi"/>
                <w:b/>
                <w:bCs/>
                <w:sz w:val="20"/>
                <w:szCs w:val="20"/>
              </w:rPr>
              <w:t>wt</w:t>
            </w:r>
            <w:proofErr w:type="spellEnd"/>
            <w:r w:rsidRPr="003A3500">
              <w:rPr>
                <w:rFonts w:asciiTheme="majorBidi" w:hAnsiTheme="majorBidi" w:cstheme="majorBidi"/>
                <w:b/>
                <w:bCs/>
                <w:sz w:val="20"/>
                <w:szCs w:val="20"/>
              </w:rPr>
              <w:t>%)</w:t>
            </w:r>
          </w:p>
        </w:tc>
        <w:tc>
          <w:tcPr>
            <w:tcW w:w="2402" w:type="dxa"/>
            <w:tcBorders>
              <w:top w:val="single" w:sz="4" w:space="0" w:color="auto"/>
              <w:bottom w:val="single" w:sz="4" w:space="0" w:color="auto"/>
            </w:tcBorders>
            <w:shd w:val="clear" w:color="auto" w:fill="FFFFFF" w:themeFill="background1"/>
          </w:tcPr>
          <w:p w14:paraId="0AEDDD59" w14:textId="41CAE237" w:rsidR="00897982" w:rsidRPr="003A3500" w:rsidRDefault="008A18FE" w:rsidP="00897982">
            <w:pPr>
              <w:bidi w:val="0"/>
              <w:jc w:val="center"/>
              <w:rPr>
                <w:rFonts w:asciiTheme="majorBidi" w:hAnsiTheme="majorBidi" w:cstheme="majorBidi"/>
                <w:b/>
                <w:bCs/>
                <w:sz w:val="20"/>
                <w:szCs w:val="20"/>
              </w:rPr>
            </w:pPr>
            <w:r>
              <w:rPr>
                <w:rFonts w:asciiTheme="majorBidi" w:hAnsiTheme="majorBidi" w:cstheme="majorBidi"/>
                <w:b/>
                <w:bCs/>
                <w:sz w:val="20"/>
                <w:szCs w:val="20"/>
              </w:rPr>
              <w:t>Material</w:t>
            </w:r>
          </w:p>
        </w:tc>
      </w:tr>
      <w:tr w:rsidR="00897982" w:rsidRPr="003A3500" w14:paraId="519C030B" w14:textId="77777777" w:rsidTr="008A18FE">
        <w:trPr>
          <w:trHeight w:hRule="exact" w:val="284"/>
          <w:jc w:val="center"/>
        </w:trPr>
        <w:tc>
          <w:tcPr>
            <w:tcW w:w="2402" w:type="dxa"/>
            <w:tcBorders>
              <w:top w:val="single" w:sz="4" w:space="0" w:color="auto"/>
            </w:tcBorders>
            <w:noWrap/>
            <w:hideMark/>
          </w:tcPr>
          <w:p w14:paraId="6413AA2E"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21.36</w:t>
            </w:r>
          </w:p>
        </w:tc>
        <w:tc>
          <w:tcPr>
            <w:tcW w:w="2402" w:type="dxa"/>
            <w:tcBorders>
              <w:top w:val="single" w:sz="4" w:space="0" w:color="auto"/>
            </w:tcBorders>
          </w:tcPr>
          <w:p w14:paraId="61749C46" w14:textId="26A4D010" w:rsidR="00897982" w:rsidRPr="003A3500" w:rsidRDefault="00A44EE4" w:rsidP="00897982">
            <w:pPr>
              <w:bidi w:val="0"/>
              <w:jc w:val="center"/>
              <w:rPr>
                <w:rFonts w:asciiTheme="majorBidi" w:hAnsiTheme="majorBidi" w:cstheme="majorBidi"/>
                <w:sz w:val="20"/>
                <w:szCs w:val="20"/>
              </w:rPr>
            </w:pPr>
            <w:r>
              <w:rPr>
                <w:rFonts w:asciiTheme="majorBidi" w:hAnsiTheme="majorBidi" w:cstheme="majorBidi"/>
                <w:sz w:val="20"/>
                <w:szCs w:val="20"/>
              </w:rPr>
              <w:t>W</w:t>
            </w:r>
            <w:r w:rsidR="00897982" w:rsidRPr="003A3500">
              <w:rPr>
                <w:rFonts w:asciiTheme="majorBidi" w:hAnsiTheme="majorBidi" w:cstheme="majorBidi"/>
                <w:sz w:val="20"/>
                <w:szCs w:val="20"/>
              </w:rPr>
              <w:t>ater</w:t>
            </w:r>
          </w:p>
        </w:tc>
      </w:tr>
      <w:tr w:rsidR="00897982" w:rsidRPr="003A3500" w14:paraId="34C14357" w14:textId="77777777" w:rsidTr="008A18FE">
        <w:trPr>
          <w:trHeight w:hRule="exact" w:val="284"/>
          <w:jc w:val="center"/>
        </w:trPr>
        <w:tc>
          <w:tcPr>
            <w:tcW w:w="2402" w:type="dxa"/>
            <w:noWrap/>
            <w:hideMark/>
          </w:tcPr>
          <w:p w14:paraId="692DA020"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34.42</w:t>
            </w:r>
          </w:p>
        </w:tc>
        <w:tc>
          <w:tcPr>
            <w:tcW w:w="2402" w:type="dxa"/>
          </w:tcPr>
          <w:p w14:paraId="1664D161" w14:textId="77777777"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Sucrose</w:t>
            </w:r>
          </w:p>
        </w:tc>
      </w:tr>
      <w:tr w:rsidR="00897982" w:rsidRPr="003A3500" w14:paraId="24522999" w14:textId="77777777" w:rsidTr="008A18FE">
        <w:trPr>
          <w:trHeight w:hRule="exact" w:val="284"/>
          <w:jc w:val="center"/>
        </w:trPr>
        <w:tc>
          <w:tcPr>
            <w:tcW w:w="2402" w:type="dxa"/>
            <w:noWrap/>
            <w:hideMark/>
          </w:tcPr>
          <w:p w14:paraId="754136EC"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15.18</w:t>
            </w:r>
          </w:p>
        </w:tc>
        <w:tc>
          <w:tcPr>
            <w:tcW w:w="2402" w:type="dxa"/>
          </w:tcPr>
          <w:p w14:paraId="61E4DF2A" w14:textId="77777777"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Fructose and glucose</w:t>
            </w:r>
          </w:p>
        </w:tc>
      </w:tr>
      <w:tr w:rsidR="00897982" w:rsidRPr="003A3500" w14:paraId="35ACD038" w14:textId="77777777" w:rsidTr="008A18FE">
        <w:trPr>
          <w:trHeight w:hRule="exact" w:val="284"/>
          <w:jc w:val="center"/>
        </w:trPr>
        <w:tc>
          <w:tcPr>
            <w:tcW w:w="2402" w:type="dxa"/>
            <w:noWrap/>
            <w:hideMark/>
          </w:tcPr>
          <w:p w14:paraId="7F12962A"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4.37</w:t>
            </w:r>
          </w:p>
        </w:tc>
        <w:tc>
          <w:tcPr>
            <w:tcW w:w="2402" w:type="dxa"/>
          </w:tcPr>
          <w:p w14:paraId="0717C352" w14:textId="77777777"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Gums</w:t>
            </w:r>
          </w:p>
        </w:tc>
      </w:tr>
      <w:tr w:rsidR="00897982" w:rsidRPr="003A3500" w14:paraId="5A5595FA" w14:textId="77777777" w:rsidTr="008A18FE">
        <w:trPr>
          <w:trHeight w:hRule="exact" w:val="284"/>
          <w:jc w:val="center"/>
        </w:trPr>
        <w:tc>
          <w:tcPr>
            <w:tcW w:w="2402" w:type="dxa"/>
            <w:noWrap/>
            <w:hideMark/>
          </w:tcPr>
          <w:p w14:paraId="41BCCD5C"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0.72</w:t>
            </w:r>
          </w:p>
        </w:tc>
        <w:tc>
          <w:tcPr>
            <w:tcW w:w="2402" w:type="dxa"/>
          </w:tcPr>
          <w:p w14:paraId="031F142C" w14:textId="77777777"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Starch</w:t>
            </w:r>
          </w:p>
        </w:tc>
      </w:tr>
      <w:tr w:rsidR="00897982" w:rsidRPr="003A3500" w14:paraId="5A90F2D7" w14:textId="77777777" w:rsidTr="008A18FE">
        <w:trPr>
          <w:trHeight w:hRule="exact" w:val="284"/>
          <w:jc w:val="center"/>
        </w:trPr>
        <w:tc>
          <w:tcPr>
            <w:tcW w:w="2402" w:type="dxa"/>
            <w:noWrap/>
            <w:hideMark/>
          </w:tcPr>
          <w:p w14:paraId="2067884B"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0.54</w:t>
            </w:r>
          </w:p>
        </w:tc>
        <w:tc>
          <w:tcPr>
            <w:tcW w:w="2402" w:type="dxa"/>
          </w:tcPr>
          <w:p w14:paraId="3EE46203" w14:textId="77777777"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Wax</w:t>
            </w:r>
          </w:p>
        </w:tc>
      </w:tr>
      <w:tr w:rsidR="00897982" w:rsidRPr="003A3500" w14:paraId="59FB7E7D" w14:textId="77777777" w:rsidTr="008A18FE">
        <w:trPr>
          <w:trHeight w:hRule="exact" w:val="284"/>
          <w:jc w:val="center"/>
        </w:trPr>
        <w:tc>
          <w:tcPr>
            <w:tcW w:w="2402" w:type="dxa"/>
            <w:noWrap/>
            <w:hideMark/>
          </w:tcPr>
          <w:p w14:paraId="05C11593" w14:textId="77777777" w:rsidR="00897982" w:rsidRPr="003A3500" w:rsidRDefault="00897982" w:rsidP="00897982">
            <w:pPr>
              <w:jc w:val="center"/>
              <w:rPr>
                <w:rFonts w:asciiTheme="majorBidi" w:hAnsiTheme="majorBidi" w:cstheme="majorBidi"/>
                <w:sz w:val="20"/>
                <w:szCs w:val="20"/>
                <w:rtl/>
                <w:lang w:bidi="ar-SY"/>
              </w:rPr>
            </w:pPr>
            <w:r w:rsidRPr="003A3500">
              <w:rPr>
                <w:rFonts w:asciiTheme="majorBidi" w:hAnsiTheme="majorBidi" w:cstheme="majorBidi"/>
                <w:sz w:val="20"/>
                <w:szCs w:val="20"/>
                <w:lang w:bidi="ar-SY"/>
              </w:rPr>
              <w:t>0.65</w:t>
            </w:r>
          </w:p>
        </w:tc>
        <w:tc>
          <w:tcPr>
            <w:tcW w:w="2402" w:type="dxa"/>
          </w:tcPr>
          <w:p w14:paraId="5B65585B" w14:textId="77777777"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Nitrogen</w:t>
            </w:r>
          </w:p>
        </w:tc>
      </w:tr>
      <w:tr w:rsidR="00897982" w:rsidRPr="003A3500" w14:paraId="53244E0C" w14:textId="77777777" w:rsidTr="008A18FE">
        <w:trPr>
          <w:trHeight w:hRule="exact" w:val="284"/>
          <w:jc w:val="center"/>
        </w:trPr>
        <w:tc>
          <w:tcPr>
            <w:tcW w:w="2402" w:type="dxa"/>
            <w:noWrap/>
            <w:hideMark/>
          </w:tcPr>
          <w:p w14:paraId="20305CAD"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0.27</w:t>
            </w:r>
          </w:p>
        </w:tc>
        <w:tc>
          <w:tcPr>
            <w:tcW w:w="2402" w:type="dxa"/>
          </w:tcPr>
          <w:p w14:paraId="7A601576" w14:textId="77777777"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Soluble Silica (SiO</w:t>
            </w:r>
            <w:r w:rsidRPr="008A18FE">
              <w:rPr>
                <w:rFonts w:asciiTheme="majorBidi" w:hAnsiTheme="majorBidi" w:cstheme="majorBidi"/>
                <w:sz w:val="20"/>
                <w:szCs w:val="20"/>
                <w:vertAlign w:val="subscript"/>
              </w:rPr>
              <w:t>2</w:t>
            </w:r>
            <w:r w:rsidRPr="003A3500">
              <w:rPr>
                <w:rFonts w:asciiTheme="majorBidi" w:hAnsiTheme="majorBidi" w:cstheme="majorBidi"/>
                <w:sz w:val="20"/>
                <w:szCs w:val="20"/>
              </w:rPr>
              <w:t>)</w:t>
            </w:r>
          </w:p>
        </w:tc>
      </w:tr>
      <w:tr w:rsidR="00897982" w:rsidRPr="003A3500" w14:paraId="523A667A" w14:textId="77777777" w:rsidTr="008A18FE">
        <w:trPr>
          <w:trHeight w:hRule="exact" w:val="284"/>
          <w:jc w:val="center"/>
        </w:trPr>
        <w:tc>
          <w:tcPr>
            <w:tcW w:w="2402" w:type="dxa"/>
            <w:noWrap/>
            <w:hideMark/>
          </w:tcPr>
          <w:p w14:paraId="32D2F7B4"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0.28</w:t>
            </w:r>
          </w:p>
        </w:tc>
        <w:tc>
          <w:tcPr>
            <w:tcW w:w="2402" w:type="dxa"/>
          </w:tcPr>
          <w:p w14:paraId="627589F5" w14:textId="35D16F88"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Phosphate</w:t>
            </w:r>
            <w:r w:rsidR="005E0E69">
              <w:rPr>
                <w:rFonts w:asciiTheme="majorBidi" w:hAnsiTheme="majorBidi" w:cstheme="majorBidi"/>
                <w:sz w:val="20"/>
                <w:szCs w:val="20"/>
              </w:rPr>
              <w:t xml:space="preserve"> </w:t>
            </w:r>
            <w:r w:rsidRPr="003A3500">
              <w:rPr>
                <w:rFonts w:asciiTheme="majorBidi" w:hAnsiTheme="majorBidi" w:cstheme="majorBidi"/>
                <w:sz w:val="20"/>
                <w:szCs w:val="20"/>
              </w:rPr>
              <w:t>(P</w:t>
            </w:r>
            <w:r w:rsidRPr="008A18FE">
              <w:rPr>
                <w:rFonts w:asciiTheme="majorBidi" w:hAnsiTheme="majorBidi" w:cstheme="majorBidi"/>
                <w:sz w:val="20"/>
                <w:szCs w:val="20"/>
                <w:vertAlign w:val="subscript"/>
              </w:rPr>
              <w:t>2</w:t>
            </w:r>
            <w:r w:rsidRPr="003A3500">
              <w:rPr>
                <w:rFonts w:asciiTheme="majorBidi" w:hAnsiTheme="majorBidi" w:cstheme="majorBidi"/>
                <w:sz w:val="20"/>
                <w:szCs w:val="20"/>
              </w:rPr>
              <w:t>O</w:t>
            </w:r>
            <w:r w:rsidRPr="008A18FE">
              <w:rPr>
                <w:rFonts w:asciiTheme="majorBidi" w:hAnsiTheme="majorBidi" w:cstheme="majorBidi"/>
                <w:sz w:val="20"/>
                <w:szCs w:val="20"/>
                <w:vertAlign w:val="subscript"/>
              </w:rPr>
              <w:t>5</w:t>
            </w:r>
            <w:r w:rsidRPr="003A3500">
              <w:rPr>
                <w:rFonts w:asciiTheme="majorBidi" w:hAnsiTheme="majorBidi" w:cstheme="majorBidi"/>
                <w:sz w:val="20"/>
                <w:szCs w:val="20"/>
              </w:rPr>
              <w:t>)</w:t>
            </w:r>
          </w:p>
        </w:tc>
      </w:tr>
      <w:tr w:rsidR="00897982" w:rsidRPr="003A3500" w14:paraId="419735D5" w14:textId="77777777" w:rsidTr="008A18FE">
        <w:trPr>
          <w:trHeight w:hRule="exact" w:val="284"/>
          <w:jc w:val="center"/>
        </w:trPr>
        <w:tc>
          <w:tcPr>
            <w:tcW w:w="2402" w:type="dxa"/>
            <w:noWrap/>
            <w:hideMark/>
          </w:tcPr>
          <w:p w14:paraId="257A346F"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3.46</w:t>
            </w:r>
          </w:p>
        </w:tc>
        <w:tc>
          <w:tcPr>
            <w:tcW w:w="2402" w:type="dxa"/>
          </w:tcPr>
          <w:p w14:paraId="5C3A3F32" w14:textId="3EB087F4"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Potassium</w:t>
            </w:r>
            <w:r w:rsidR="005E0E69">
              <w:rPr>
                <w:rFonts w:asciiTheme="majorBidi" w:hAnsiTheme="majorBidi" w:cstheme="majorBidi"/>
                <w:sz w:val="20"/>
                <w:szCs w:val="20"/>
              </w:rPr>
              <w:t xml:space="preserve"> </w:t>
            </w:r>
            <w:r w:rsidRPr="003A3500">
              <w:rPr>
                <w:rFonts w:asciiTheme="majorBidi" w:hAnsiTheme="majorBidi" w:cstheme="majorBidi"/>
                <w:sz w:val="20"/>
                <w:szCs w:val="20"/>
              </w:rPr>
              <w:t>(K</w:t>
            </w:r>
            <w:r w:rsidRPr="008A18FE">
              <w:rPr>
                <w:rFonts w:asciiTheme="majorBidi" w:hAnsiTheme="majorBidi" w:cstheme="majorBidi"/>
                <w:sz w:val="20"/>
                <w:szCs w:val="20"/>
                <w:vertAlign w:val="subscript"/>
              </w:rPr>
              <w:t>2</w:t>
            </w:r>
            <w:r w:rsidRPr="003A3500">
              <w:rPr>
                <w:rFonts w:asciiTheme="majorBidi" w:hAnsiTheme="majorBidi" w:cstheme="majorBidi"/>
                <w:sz w:val="20"/>
                <w:szCs w:val="20"/>
              </w:rPr>
              <w:t>O)</w:t>
            </w:r>
          </w:p>
        </w:tc>
      </w:tr>
      <w:tr w:rsidR="00897982" w:rsidRPr="003A3500" w14:paraId="0E7B8CA2" w14:textId="77777777" w:rsidTr="008A18FE">
        <w:trPr>
          <w:trHeight w:hRule="exact" w:val="284"/>
          <w:jc w:val="center"/>
        </w:trPr>
        <w:tc>
          <w:tcPr>
            <w:tcW w:w="2402" w:type="dxa"/>
            <w:noWrap/>
            <w:hideMark/>
          </w:tcPr>
          <w:p w14:paraId="60F90FF5"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1.05</w:t>
            </w:r>
          </w:p>
        </w:tc>
        <w:tc>
          <w:tcPr>
            <w:tcW w:w="2402" w:type="dxa"/>
          </w:tcPr>
          <w:p w14:paraId="4DE61334" w14:textId="45733D6C" w:rsidR="00897982" w:rsidRPr="003A3500" w:rsidRDefault="008A18FE" w:rsidP="00897982">
            <w:pPr>
              <w:bidi w:val="0"/>
              <w:jc w:val="center"/>
              <w:rPr>
                <w:rFonts w:asciiTheme="majorBidi" w:hAnsiTheme="majorBidi" w:cstheme="majorBidi"/>
                <w:sz w:val="20"/>
                <w:szCs w:val="20"/>
              </w:rPr>
            </w:pPr>
            <w:r w:rsidRPr="003A3500">
              <w:rPr>
                <w:rFonts w:asciiTheme="majorBidi" w:hAnsiTheme="majorBidi" w:cstheme="majorBidi"/>
                <w:sz w:val="20"/>
                <w:szCs w:val="20"/>
              </w:rPr>
              <w:t>Calcium (</w:t>
            </w:r>
            <w:r w:rsidR="00897982" w:rsidRPr="003A3500">
              <w:rPr>
                <w:rFonts w:asciiTheme="majorBidi" w:hAnsiTheme="majorBidi" w:cstheme="majorBidi"/>
                <w:sz w:val="20"/>
                <w:szCs w:val="20"/>
              </w:rPr>
              <w:t>CaO)</w:t>
            </w:r>
          </w:p>
        </w:tc>
      </w:tr>
      <w:tr w:rsidR="00897982" w:rsidRPr="003A3500" w14:paraId="3A75D0B0" w14:textId="77777777" w:rsidTr="008A18FE">
        <w:trPr>
          <w:trHeight w:hRule="exact" w:val="284"/>
          <w:jc w:val="center"/>
        </w:trPr>
        <w:tc>
          <w:tcPr>
            <w:tcW w:w="2402" w:type="dxa"/>
            <w:noWrap/>
            <w:hideMark/>
          </w:tcPr>
          <w:p w14:paraId="34CED50E"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1.1</w:t>
            </w:r>
          </w:p>
        </w:tc>
        <w:tc>
          <w:tcPr>
            <w:tcW w:w="2402" w:type="dxa"/>
          </w:tcPr>
          <w:p w14:paraId="7DD04862" w14:textId="6786EAB8" w:rsidR="00897982" w:rsidRPr="003A3500" w:rsidRDefault="008A18FE" w:rsidP="00897982">
            <w:pPr>
              <w:bidi w:val="0"/>
              <w:jc w:val="center"/>
              <w:rPr>
                <w:rFonts w:asciiTheme="majorBidi" w:hAnsiTheme="majorBidi" w:cstheme="majorBidi"/>
                <w:sz w:val="20"/>
                <w:szCs w:val="20"/>
              </w:rPr>
            </w:pPr>
            <w:r w:rsidRPr="003A3500">
              <w:rPr>
                <w:rFonts w:asciiTheme="majorBidi" w:hAnsiTheme="majorBidi" w:cstheme="majorBidi"/>
                <w:sz w:val="20"/>
                <w:szCs w:val="20"/>
              </w:rPr>
              <w:t>Magnesium (</w:t>
            </w:r>
            <w:r w:rsidR="00897982" w:rsidRPr="003A3500">
              <w:rPr>
                <w:rFonts w:asciiTheme="majorBidi" w:hAnsiTheme="majorBidi" w:cstheme="majorBidi"/>
                <w:sz w:val="20"/>
                <w:szCs w:val="20"/>
              </w:rPr>
              <w:t>MgO)</w:t>
            </w:r>
          </w:p>
        </w:tc>
      </w:tr>
      <w:tr w:rsidR="00897982" w:rsidRPr="003A3500" w14:paraId="588B9F5C" w14:textId="77777777" w:rsidTr="008A18FE">
        <w:trPr>
          <w:trHeight w:hRule="exact" w:val="284"/>
          <w:jc w:val="center"/>
        </w:trPr>
        <w:tc>
          <w:tcPr>
            <w:tcW w:w="2402" w:type="dxa"/>
            <w:tcBorders>
              <w:bottom w:val="single" w:sz="4" w:space="0" w:color="auto"/>
            </w:tcBorders>
            <w:noWrap/>
            <w:hideMark/>
          </w:tcPr>
          <w:p w14:paraId="54D3B7CB"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13.1</w:t>
            </w:r>
          </w:p>
        </w:tc>
        <w:tc>
          <w:tcPr>
            <w:tcW w:w="2402" w:type="dxa"/>
            <w:tcBorders>
              <w:bottom w:val="single" w:sz="4" w:space="0" w:color="auto"/>
            </w:tcBorders>
          </w:tcPr>
          <w:p w14:paraId="593EC800" w14:textId="75374298" w:rsidR="00897982" w:rsidRPr="003A3500" w:rsidRDefault="008A18FE" w:rsidP="00897982">
            <w:pPr>
              <w:jc w:val="center"/>
              <w:rPr>
                <w:rFonts w:asciiTheme="majorBidi" w:hAnsiTheme="majorBidi" w:cstheme="majorBidi"/>
                <w:sz w:val="20"/>
                <w:szCs w:val="20"/>
              </w:rPr>
            </w:pPr>
            <w:r>
              <w:rPr>
                <w:rFonts w:asciiTheme="majorBidi" w:hAnsiTheme="majorBidi" w:cstheme="majorBidi"/>
                <w:sz w:val="20"/>
                <w:szCs w:val="20"/>
              </w:rPr>
              <w:t>S</w:t>
            </w:r>
            <w:r w:rsidR="00897982" w:rsidRPr="003A3500">
              <w:rPr>
                <w:rFonts w:asciiTheme="majorBidi" w:hAnsiTheme="majorBidi" w:cstheme="majorBidi"/>
                <w:sz w:val="20"/>
                <w:szCs w:val="20"/>
              </w:rPr>
              <w:t>ulfurous ash</w:t>
            </w:r>
          </w:p>
        </w:tc>
      </w:tr>
    </w:tbl>
    <w:p w14:paraId="65324B50" w14:textId="77777777" w:rsidR="008923AD" w:rsidRDefault="008923AD" w:rsidP="003A3500">
      <w:pPr>
        <w:bidi w:val="0"/>
        <w:jc w:val="both"/>
        <w:rPr>
          <w:rFonts w:asciiTheme="majorBidi" w:hAnsiTheme="majorBidi" w:cs="Times New Roman"/>
          <w:sz w:val="24"/>
          <w:szCs w:val="24"/>
          <w:lang w:bidi="ar-SY"/>
        </w:rPr>
      </w:pPr>
    </w:p>
    <w:p w14:paraId="2501329B" w14:textId="3B016196" w:rsidR="00897982" w:rsidRPr="00897982" w:rsidRDefault="00F2095D" w:rsidP="008923AD">
      <w:pPr>
        <w:bidi w:val="0"/>
        <w:jc w:val="both"/>
        <w:rPr>
          <w:rFonts w:asciiTheme="majorBidi" w:hAnsiTheme="majorBidi" w:cs="Times New Roman"/>
          <w:sz w:val="24"/>
          <w:szCs w:val="24"/>
          <w:lang w:bidi="ar-SY"/>
        </w:rPr>
      </w:pPr>
      <w:r w:rsidRPr="002E4D23">
        <w:rPr>
          <w:rFonts w:asciiTheme="majorBidi" w:hAnsiTheme="majorBidi" w:cs="Times New Roman"/>
          <w:sz w:val="24"/>
          <w:szCs w:val="24"/>
          <w:lang w:bidi="ar-SY"/>
        </w:rPr>
        <w:t>Olive</w:t>
      </w:r>
      <w:r w:rsidR="00897982" w:rsidRPr="002E4D23">
        <w:rPr>
          <w:rFonts w:asciiTheme="majorBidi" w:hAnsiTheme="majorBidi" w:cs="Times New Roman"/>
          <w:sz w:val="24"/>
          <w:szCs w:val="24"/>
          <w:lang w:bidi="ar-SY"/>
        </w:rPr>
        <w:t xml:space="preserve"> mill wastewater (OMWW)</w:t>
      </w:r>
      <w:r w:rsidR="002E4D23" w:rsidRPr="002E4D23">
        <w:rPr>
          <w:rFonts w:asciiTheme="majorBidi" w:hAnsiTheme="majorBidi" w:cs="Times New Roman"/>
          <w:sz w:val="24"/>
          <w:szCs w:val="24"/>
          <w:lang w:bidi="ar-SY"/>
        </w:rPr>
        <w:t>.</w:t>
      </w:r>
      <w:r w:rsidR="00897982" w:rsidRPr="00897982">
        <w:rPr>
          <w:rFonts w:asciiTheme="majorBidi" w:hAnsiTheme="majorBidi" w:cs="Times New Roman"/>
          <w:sz w:val="24"/>
          <w:szCs w:val="24"/>
          <w:lang w:bidi="ar-SY"/>
        </w:rPr>
        <w:t xml:space="preserve"> It </w:t>
      </w:r>
      <w:r w:rsidR="003361D4">
        <w:rPr>
          <w:rFonts w:asciiTheme="majorBidi" w:hAnsiTheme="majorBidi" w:cs="Times New Roman"/>
          <w:sz w:val="24"/>
          <w:szCs w:val="24"/>
          <w:lang w:bidi="ar-SY"/>
        </w:rPr>
        <w:t>was</w:t>
      </w:r>
      <w:r w:rsidR="00897982" w:rsidRPr="00897982">
        <w:rPr>
          <w:rFonts w:asciiTheme="majorBidi" w:hAnsiTheme="majorBidi" w:cs="Times New Roman"/>
          <w:sz w:val="24"/>
          <w:szCs w:val="24"/>
          <w:lang w:bidi="ar-SY"/>
        </w:rPr>
        <w:t xml:space="preserve"> taken from a centrifugal olive press</w:t>
      </w:r>
      <w:r w:rsidR="00E7086A">
        <w:rPr>
          <w:rFonts w:asciiTheme="majorBidi" w:hAnsiTheme="majorBidi" w:cs="Times New Roman"/>
          <w:sz w:val="24"/>
          <w:szCs w:val="24"/>
          <w:lang w:bidi="ar-SY"/>
        </w:rPr>
        <w:t>.</w:t>
      </w:r>
      <w:r w:rsidR="00897982" w:rsidRPr="00897982">
        <w:rPr>
          <w:rFonts w:asciiTheme="majorBidi" w:hAnsiTheme="majorBidi" w:cs="Times New Roman"/>
          <w:sz w:val="24"/>
          <w:szCs w:val="24"/>
          <w:lang w:bidi="ar-SY"/>
        </w:rPr>
        <w:t xml:space="preserve"> Table </w:t>
      </w:r>
      <w:r w:rsidR="00BA157A">
        <w:rPr>
          <w:rFonts w:asciiTheme="majorBidi" w:hAnsiTheme="majorBidi" w:cs="Times New Roman"/>
          <w:sz w:val="24"/>
          <w:szCs w:val="24"/>
          <w:lang w:bidi="ar-SY"/>
        </w:rPr>
        <w:t>4</w:t>
      </w:r>
      <w:r>
        <w:rPr>
          <w:rFonts w:asciiTheme="majorBidi" w:hAnsiTheme="majorBidi" w:cs="Times New Roman"/>
          <w:sz w:val="24"/>
          <w:szCs w:val="24"/>
          <w:lang w:bidi="ar-SY"/>
        </w:rPr>
        <w:t>.</w:t>
      </w:r>
      <w:r w:rsidR="00897982" w:rsidRPr="00897982">
        <w:rPr>
          <w:rFonts w:asciiTheme="majorBidi" w:hAnsiTheme="majorBidi" w:cs="Times New Roman"/>
          <w:sz w:val="24"/>
          <w:szCs w:val="24"/>
          <w:lang w:bidi="ar-SY"/>
        </w:rPr>
        <w:t xml:space="preserve"> shows the components resulting from the analysis of </w:t>
      </w:r>
      <w:r w:rsidR="00D57D9D">
        <w:rPr>
          <w:rFonts w:asciiTheme="majorBidi" w:hAnsiTheme="majorBidi" w:cs="Times New Roman"/>
          <w:sz w:val="24"/>
          <w:szCs w:val="24"/>
          <w:lang w:bidi="ar-SY"/>
        </w:rPr>
        <w:t xml:space="preserve">the </w:t>
      </w:r>
      <w:r w:rsidR="00E7086A" w:rsidRPr="00897982">
        <w:rPr>
          <w:rFonts w:asciiTheme="majorBidi" w:hAnsiTheme="majorBidi" w:cs="Times New Roman"/>
          <w:sz w:val="24"/>
          <w:szCs w:val="24"/>
          <w:lang w:bidi="ar-SY"/>
        </w:rPr>
        <w:t xml:space="preserve">OMWW </w:t>
      </w:r>
      <w:r w:rsidR="00897982" w:rsidRPr="00897982">
        <w:rPr>
          <w:rFonts w:asciiTheme="majorBidi" w:hAnsiTheme="majorBidi" w:cs="Times New Roman"/>
          <w:sz w:val="24"/>
          <w:szCs w:val="24"/>
          <w:lang w:bidi="ar-SY"/>
        </w:rPr>
        <w:t>sample</w:t>
      </w:r>
      <w:r w:rsidR="00E7086A">
        <w:rPr>
          <w:rFonts w:asciiTheme="majorBidi" w:hAnsiTheme="majorBidi" w:cs="Times New Roman"/>
          <w:sz w:val="24"/>
          <w:szCs w:val="24"/>
          <w:lang w:bidi="ar-SY"/>
        </w:rPr>
        <w:t>.</w:t>
      </w:r>
      <w:r w:rsidR="00897982" w:rsidRPr="00897982">
        <w:rPr>
          <w:rFonts w:asciiTheme="majorBidi" w:hAnsiTheme="majorBidi" w:cs="Times New Roman"/>
          <w:sz w:val="24"/>
          <w:szCs w:val="24"/>
          <w:rtl/>
          <w:lang w:bidi="ar-SY"/>
        </w:rPr>
        <w:t xml:space="preserve"> </w:t>
      </w:r>
    </w:p>
    <w:p w14:paraId="39FF2CC4" w14:textId="2803F3EC" w:rsidR="00862C5E" w:rsidRDefault="00897982" w:rsidP="0068109D">
      <w:pPr>
        <w:bidi w:val="0"/>
        <w:spacing w:after="0"/>
        <w:jc w:val="center"/>
        <w:rPr>
          <w:rFonts w:asciiTheme="majorBidi" w:hAnsiTheme="majorBidi" w:cs="Times New Roman"/>
          <w:sz w:val="20"/>
          <w:szCs w:val="20"/>
          <w:lang w:bidi="ar-SY"/>
        </w:rPr>
      </w:pPr>
      <w:r w:rsidRPr="00622A93">
        <w:rPr>
          <w:rFonts w:asciiTheme="majorBidi" w:hAnsiTheme="majorBidi" w:cs="Times New Roman"/>
          <w:sz w:val="20"/>
          <w:szCs w:val="20"/>
          <w:lang w:bidi="ar-SY"/>
        </w:rPr>
        <w:t xml:space="preserve">Table </w:t>
      </w:r>
      <w:r w:rsidR="00BA157A">
        <w:rPr>
          <w:rFonts w:asciiTheme="majorBidi" w:hAnsiTheme="majorBidi" w:cs="Times New Roman"/>
          <w:sz w:val="20"/>
          <w:szCs w:val="20"/>
          <w:lang w:bidi="ar-SY"/>
        </w:rPr>
        <w:t>4</w:t>
      </w:r>
      <w:r w:rsidR="00F2095D">
        <w:rPr>
          <w:rFonts w:asciiTheme="majorBidi" w:hAnsiTheme="majorBidi" w:cs="Times New Roman"/>
          <w:sz w:val="20"/>
          <w:szCs w:val="20"/>
          <w:lang w:bidi="ar-SY"/>
        </w:rPr>
        <w:t>.</w:t>
      </w:r>
      <w:r w:rsidRPr="00622A93">
        <w:rPr>
          <w:rFonts w:asciiTheme="majorBidi" w:hAnsiTheme="majorBidi" w:cs="Times New Roman"/>
          <w:sz w:val="20"/>
          <w:szCs w:val="20"/>
          <w:lang w:bidi="ar-SY"/>
        </w:rPr>
        <w:t xml:space="preserve"> Components of </w:t>
      </w:r>
      <w:r w:rsidR="00C0531C" w:rsidRPr="00C0531C">
        <w:rPr>
          <w:rFonts w:asciiTheme="majorBidi" w:hAnsiTheme="majorBidi" w:cs="Times New Roman"/>
          <w:sz w:val="20"/>
          <w:szCs w:val="20"/>
          <w:lang w:bidi="ar-SY"/>
        </w:rPr>
        <w:t>O</w:t>
      </w:r>
      <w:ins w:id="161" w:author="faculty8433" w:date="2025-02-25T13:04:00Z" w16du:dateUtc="2025-02-25T12:04:00Z">
        <w:r w:rsidR="00F0070B">
          <w:rPr>
            <w:rFonts w:asciiTheme="majorBidi" w:hAnsiTheme="majorBidi" w:cs="Times New Roman"/>
            <w:sz w:val="20"/>
            <w:szCs w:val="20"/>
            <w:lang w:bidi="ar-SY"/>
          </w:rPr>
          <w:t xml:space="preserve">live </w:t>
        </w:r>
      </w:ins>
      <w:r w:rsidR="00C0531C" w:rsidRPr="00C0531C">
        <w:rPr>
          <w:rFonts w:asciiTheme="majorBidi" w:hAnsiTheme="majorBidi" w:cs="Times New Roman"/>
          <w:sz w:val="20"/>
          <w:szCs w:val="20"/>
          <w:lang w:bidi="ar-SY"/>
        </w:rPr>
        <w:t>M</w:t>
      </w:r>
      <w:ins w:id="162" w:author="faculty8433" w:date="2025-02-25T13:04:00Z" w16du:dateUtc="2025-02-25T12:04:00Z">
        <w:r w:rsidR="00F0070B">
          <w:rPr>
            <w:rFonts w:asciiTheme="majorBidi" w:hAnsiTheme="majorBidi" w:cs="Times New Roman"/>
            <w:sz w:val="20"/>
            <w:szCs w:val="20"/>
            <w:lang w:bidi="ar-SY"/>
          </w:rPr>
          <w:t xml:space="preserve">ill </w:t>
        </w:r>
      </w:ins>
      <w:r w:rsidR="00C0531C" w:rsidRPr="00C0531C">
        <w:rPr>
          <w:rFonts w:asciiTheme="majorBidi" w:hAnsiTheme="majorBidi" w:cs="Times New Roman"/>
          <w:sz w:val="20"/>
          <w:szCs w:val="20"/>
          <w:lang w:bidi="ar-SY"/>
        </w:rPr>
        <w:t>W</w:t>
      </w:r>
      <w:ins w:id="163" w:author="faculty8433" w:date="2025-02-25T13:04:00Z" w16du:dateUtc="2025-02-25T12:04:00Z">
        <w:r w:rsidR="00F0070B">
          <w:rPr>
            <w:rFonts w:asciiTheme="majorBidi" w:hAnsiTheme="majorBidi" w:cs="Times New Roman"/>
            <w:sz w:val="20"/>
            <w:szCs w:val="20"/>
            <w:lang w:bidi="ar-SY"/>
          </w:rPr>
          <w:t xml:space="preserve">astewater </w:t>
        </w:r>
      </w:ins>
      <w:del w:id="164" w:author="faculty8433" w:date="2025-02-25T13:04:00Z" w16du:dateUtc="2025-02-25T12:04:00Z">
        <w:r w:rsidR="00C0531C" w:rsidRPr="00C0531C" w:rsidDel="00F0070B">
          <w:rPr>
            <w:rFonts w:asciiTheme="majorBidi" w:hAnsiTheme="majorBidi" w:cs="Times New Roman"/>
            <w:sz w:val="20"/>
            <w:szCs w:val="20"/>
            <w:lang w:bidi="ar-SY"/>
          </w:rPr>
          <w:delText>W</w:delText>
        </w:r>
      </w:del>
    </w:p>
    <w:tbl>
      <w:tblPr>
        <w:tblStyle w:val="12"/>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1594"/>
        <w:gridCol w:w="4554"/>
      </w:tblGrid>
      <w:tr w:rsidR="00622A93" w:rsidRPr="008A18FE" w14:paraId="11B4281E" w14:textId="77777777" w:rsidTr="003A621A">
        <w:trPr>
          <w:trHeight w:hRule="exact" w:val="284"/>
        </w:trPr>
        <w:tc>
          <w:tcPr>
            <w:tcW w:w="2891" w:type="dxa"/>
            <w:tcBorders>
              <w:top w:val="single" w:sz="4" w:space="0" w:color="auto"/>
              <w:bottom w:val="single" w:sz="4" w:space="0" w:color="auto"/>
            </w:tcBorders>
            <w:shd w:val="clear" w:color="auto" w:fill="FFFFFF" w:themeFill="background1"/>
          </w:tcPr>
          <w:p w14:paraId="0D65277C" w14:textId="77777777" w:rsidR="00622A93" w:rsidRPr="008A18FE" w:rsidRDefault="00622A93" w:rsidP="003A621A">
            <w:pPr>
              <w:bidi w:val="0"/>
              <w:jc w:val="center"/>
              <w:rPr>
                <w:rFonts w:asciiTheme="majorBidi" w:hAnsiTheme="majorBidi" w:cstheme="majorBidi"/>
                <w:b/>
                <w:bCs/>
                <w:sz w:val="20"/>
                <w:szCs w:val="20"/>
              </w:rPr>
            </w:pPr>
            <w:r w:rsidRPr="008A18FE">
              <w:rPr>
                <w:rFonts w:asciiTheme="majorBidi" w:hAnsiTheme="majorBidi" w:cstheme="majorBidi"/>
                <w:b/>
                <w:bCs/>
                <w:sz w:val="20"/>
                <w:szCs w:val="20"/>
              </w:rPr>
              <w:t>Analysis</w:t>
            </w:r>
          </w:p>
        </w:tc>
        <w:tc>
          <w:tcPr>
            <w:tcW w:w="1594" w:type="dxa"/>
            <w:tcBorders>
              <w:top w:val="single" w:sz="4" w:space="0" w:color="auto"/>
              <w:bottom w:val="single" w:sz="4" w:space="0" w:color="auto"/>
            </w:tcBorders>
            <w:shd w:val="clear" w:color="auto" w:fill="FFFFFF" w:themeFill="background1"/>
          </w:tcPr>
          <w:p w14:paraId="7CA87013" w14:textId="77777777" w:rsidR="00622A93" w:rsidRPr="008A18FE" w:rsidRDefault="00622A93" w:rsidP="003A621A">
            <w:pPr>
              <w:bidi w:val="0"/>
              <w:jc w:val="center"/>
              <w:rPr>
                <w:rFonts w:asciiTheme="majorBidi" w:hAnsiTheme="majorBidi" w:cstheme="majorBidi"/>
                <w:b/>
                <w:bCs/>
                <w:sz w:val="20"/>
                <w:szCs w:val="20"/>
              </w:rPr>
            </w:pPr>
            <w:r w:rsidRPr="008A18FE">
              <w:rPr>
                <w:rFonts w:asciiTheme="majorBidi" w:hAnsiTheme="majorBidi" w:cstheme="majorBidi"/>
                <w:b/>
                <w:bCs/>
                <w:sz w:val="20"/>
                <w:szCs w:val="20"/>
              </w:rPr>
              <w:t>Value</w:t>
            </w:r>
          </w:p>
        </w:tc>
        <w:tc>
          <w:tcPr>
            <w:tcW w:w="4554" w:type="dxa"/>
            <w:tcBorders>
              <w:top w:val="single" w:sz="4" w:space="0" w:color="auto"/>
              <w:bottom w:val="single" w:sz="4" w:space="0" w:color="auto"/>
            </w:tcBorders>
            <w:shd w:val="clear" w:color="auto" w:fill="FFFFFF" w:themeFill="background1"/>
            <w:hideMark/>
          </w:tcPr>
          <w:p w14:paraId="64E0734C" w14:textId="77777777" w:rsidR="00622A93" w:rsidRPr="008A18FE" w:rsidRDefault="00622A93" w:rsidP="003A621A">
            <w:pPr>
              <w:bidi w:val="0"/>
              <w:jc w:val="center"/>
              <w:rPr>
                <w:rFonts w:asciiTheme="majorBidi" w:hAnsiTheme="majorBidi" w:cstheme="majorBidi"/>
                <w:b/>
                <w:bCs/>
                <w:sz w:val="20"/>
                <w:szCs w:val="20"/>
              </w:rPr>
            </w:pPr>
            <w:r w:rsidRPr="008A18FE">
              <w:rPr>
                <w:rFonts w:asciiTheme="majorBidi" w:hAnsiTheme="majorBidi" w:cstheme="majorBidi"/>
                <w:b/>
                <w:bCs/>
                <w:sz w:val="20"/>
                <w:szCs w:val="20"/>
              </w:rPr>
              <w:t>Analysis method</w:t>
            </w:r>
          </w:p>
        </w:tc>
      </w:tr>
      <w:tr w:rsidR="00622A93" w:rsidRPr="008A18FE" w14:paraId="6506A939" w14:textId="77777777" w:rsidTr="008A18FE">
        <w:trPr>
          <w:trHeight w:hRule="exact" w:val="284"/>
        </w:trPr>
        <w:tc>
          <w:tcPr>
            <w:tcW w:w="2891" w:type="dxa"/>
            <w:tcBorders>
              <w:top w:val="single" w:sz="4" w:space="0" w:color="auto"/>
            </w:tcBorders>
          </w:tcPr>
          <w:p w14:paraId="4773C3E4"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pH</w:t>
            </w:r>
          </w:p>
        </w:tc>
        <w:tc>
          <w:tcPr>
            <w:tcW w:w="1594" w:type="dxa"/>
            <w:tcBorders>
              <w:top w:val="single" w:sz="4" w:space="0" w:color="auto"/>
            </w:tcBorders>
          </w:tcPr>
          <w:p w14:paraId="3F2ED61F"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5.29</w:t>
            </w:r>
          </w:p>
        </w:tc>
        <w:tc>
          <w:tcPr>
            <w:tcW w:w="4554" w:type="dxa"/>
            <w:tcBorders>
              <w:top w:val="single" w:sz="4" w:space="0" w:color="auto"/>
            </w:tcBorders>
            <w:hideMark/>
          </w:tcPr>
          <w:p w14:paraId="02D94A5E" w14:textId="6E2CBE36"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pH meter</w:t>
            </w:r>
          </w:p>
        </w:tc>
      </w:tr>
      <w:tr w:rsidR="00622A93" w:rsidRPr="008A18FE" w14:paraId="7829DD05" w14:textId="77777777" w:rsidTr="008A18FE">
        <w:trPr>
          <w:trHeight w:hRule="exact" w:val="451"/>
        </w:trPr>
        <w:tc>
          <w:tcPr>
            <w:tcW w:w="2891" w:type="dxa"/>
          </w:tcPr>
          <w:p w14:paraId="4B96EEF0" w14:textId="1A5FEB1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Electrical</w:t>
            </w:r>
            <w:r w:rsidR="008A18FE" w:rsidRPr="008A18FE">
              <w:rPr>
                <w:rFonts w:asciiTheme="majorBidi" w:hAnsiTheme="majorBidi" w:cstheme="majorBidi"/>
                <w:sz w:val="20"/>
                <w:szCs w:val="20"/>
              </w:rPr>
              <w:t xml:space="preserve"> </w:t>
            </w:r>
            <w:r w:rsidRPr="008A18FE">
              <w:rPr>
                <w:rFonts w:asciiTheme="majorBidi" w:hAnsiTheme="majorBidi" w:cstheme="majorBidi"/>
                <w:sz w:val="20"/>
                <w:szCs w:val="20"/>
              </w:rPr>
              <w:t>conductivity</w:t>
            </w:r>
            <w:r w:rsidR="008A18FE" w:rsidRPr="008A18FE">
              <w:rPr>
                <w:rFonts w:asciiTheme="majorBidi" w:hAnsiTheme="majorBidi" w:cstheme="majorBidi"/>
                <w:sz w:val="20"/>
                <w:szCs w:val="20"/>
              </w:rPr>
              <w:t xml:space="preserve"> </w:t>
            </w:r>
            <w:r w:rsidRPr="008A18FE">
              <w:rPr>
                <w:rFonts w:asciiTheme="majorBidi" w:hAnsiTheme="majorBidi" w:cstheme="majorBidi"/>
                <w:sz w:val="20"/>
                <w:szCs w:val="20"/>
              </w:rPr>
              <w:t>(</w:t>
            </w:r>
            <w:proofErr w:type="spellStart"/>
            <w:r w:rsidR="008A18FE" w:rsidRPr="008A18FE">
              <w:rPr>
                <w:rFonts w:asciiTheme="majorBidi" w:hAnsiTheme="majorBidi" w:cstheme="majorBidi"/>
                <w:sz w:val="20"/>
                <w:szCs w:val="20"/>
              </w:rPr>
              <w:t>mmhos</w:t>
            </w:r>
            <w:proofErr w:type="spellEnd"/>
            <w:r w:rsidR="008A18FE" w:rsidRPr="008A18FE">
              <w:rPr>
                <w:rFonts w:asciiTheme="majorBidi" w:hAnsiTheme="majorBidi" w:cstheme="majorBidi"/>
                <w:sz w:val="20"/>
                <w:szCs w:val="20"/>
              </w:rPr>
              <w:t xml:space="preserve"> </w:t>
            </w:r>
            <w:r w:rsidRPr="008A18FE">
              <w:rPr>
                <w:rFonts w:asciiTheme="majorBidi" w:hAnsiTheme="majorBidi" w:cstheme="majorBidi"/>
                <w:sz w:val="20"/>
                <w:szCs w:val="20"/>
              </w:rPr>
              <w:t>cm</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1594" w:type="dxa"/>
          </w:tcPr>
          <w:p w14:paraId="785947FF"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6.15</w:t>
            </w:r>
          </w:p>
        </w:tc>
        <w:tc>
          <w:tcPr>
            <w:tcW w:w="4554" w:type="dxa"/>
            <w:hideMark/>
          </w:tcPr>
          <w:p w14:paraId="142C0789" w14:textId="450BD97F" w:rsidR="00622A93" w:rsidRPr="008A18FE" w:rsidRDefault="003A3500" w:rsidP="003A621A">
            <w:pPr>
              <w:bidi w:val="0"/>
              <w:jc w:val="center"/>
              <w:rPr>
                <w:rFonts w:asciiTheme="majorBidi" w:hAnsiTheme="majorBidi" w:cstheme="majorBidi"/>
                <w:sz w:val="20"/>
                <w:szCs w:val="20"/>
              </w:rPr>
            </w:pPr>
            <w:r w:rsidRPr="008A18FE">
              <w:rPr>
                <w:rFonts w:asciiTheme="majorBidi" w:hAnsiTheme="majorBidi" w:cstheme="majorBidi"/>
                <w:sz w:val="20"/>
                <w:szCs w:val="20"/>
              </w:rPr>
              <w:t>EC meter</w:t>
            </w:r>
          </w:p>
        </w:tc>
      </w:tr>
      <w:tr w:rsidR="00622A93" w:rsidRPr="008A18FE" w14:paraId="1421F4F6" w14:textId="77777777" w:rsidTr="008A18FE">
        <w:trPr>
          <w:trHeight w:hRule="exact" w:val="284"/>
        </w:trPr>
        <w:tc>
          <w:tcPr>
            <w:tcW w:w="2891" w:type="dxa"/>
          </w:tcPr>
          <w:p w14:paraId="7911093E" w14:textId="5876A243"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 xml:space="preserve">Organic </w:t>
            </w:r>
            <w:r w:rsidR="008A18FE" w:rsidRPr="008A18FE">
              <w:rPr>
                <w:rFonts w:asciiTheme="majorBidi" w:hAnsiTheme="majorBidi" w:cstheme="majorBidi"/>
                <w:sz w:val="20"/>
                <w:szCs w:val="20"/>
              </w:rPr>
              <w:t>Matter (</w:t>
            </w:r>
            <w:r w:rsidRPr="008A18FE">
              <w:rPr>
                <w:rFonts w:asciiTheme="majorBidi" w:hAnsiTheme="majorBidi" w:cstheme="majorBidi"/>
                <w:sz w:val="20"/>
                <w:szCs w:val="20"/>
              </w:rPr>
              <w:t>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1594" w:type="dxa"/>
          </w:tcPr>
          <w:p w14:paraId="1D9C7641"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49.32</w:t>
            </w:r>
          </w:p>
        </w:tc>
        <w:tc>
          <w:tcPr>
            <w:tcW w:w="4554" w:type="dxa"/>
            <w:hideMark/>
          </w:tcPr>
          <w:p w14:paraId="1671504A"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Incineration at 550</w:t>
            </w:r>
            <w:r w:rsidRPr="008A18FE">
              <w:rPr>
                <w:rFonts w:asciiTheme="majorBidi" w:hAnsiTheme="majorBidi" w:cstheme="majorBidi"/>
                <w:sz w:val="20"/>
                <w:szCs w:val="20"/>
                <w:vertAlign w:val="superscript"/>
              </w:rPr>
              <w:t>°</w:t>
            </w:r>
            <w:r w:rsidRPr="008A18FE">
              <w:rPr>
                <w:rFonts w:asciiTheme="majorBidi" w:hAnsiTheme="majorBidi" w:cstheme="majorBidi"/>
                <w:sz w:val="20"/>
                <w:szCs w:val="20"/>
              </w:rPr>
              <w:t>C</w:t>
            </w:r>
          </w:p>
        </w:tc>
      </w:tr>
      <w:tr w:rsidR="00622A93" w:rsidRPr="008A18FE" w14:paraId="795D3FCC" w14:textId="77777777" w:rsidTr="008A18FE">
        <w:trPr>
          <w:trHeight w:hRule="exact" w:val="284"/>
        </w:trPr>
        <w:tc>
          <w:tcPr>
            <w:tcW w:w="2891" w:type="dxa"/>
          </w:tcPr>
          <w:p w14:paraId="75BF3F2E" w14:textId="763BE089"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 xml:space="preserve">Dry </w:t>
            </w:r>
            <w:r w:rsidR="008A18FE" w:rsidRPr="008A18FE">
              <w:rPr>
                <w:rFonts w:asciiTheme="majorBidi" w:hAnsiTheme="majorBidi" w:cstheme="majorBidi"/>
                <w:sz w:val="20"/>
                <w:szCs w:val="20"/>
              </w:rPr>
              <w:t>Matter (</w:t>
            </w:r>
            <w:r w:rsidRPr="008A18FE">
              <w:rPr>
                <w:rFonts w:asciiTheme="majorBidi" w:hAnsiTheme="majorBidi" w:cstheme="majorBidi"/>
                <w:sz w:val="20"/>
                <w:szCs w:val="20"/>
              </w:rPr>
              <w:t>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1594" w:type="dxa"/>
          </w:tcPr>
          <w:p w14:paraId="44E7C24B"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69.38</w:t>
            </w:r>
          </w:p>
        </w:tc>
        <w:tc>
          <w:tcPr>
            <w:tcW w:w="4554" w:type="dxa"/>
            <w:hideMark/>
          </w:tcPr>
          <w:p w14:paraId="0A159762" w14:textId="77777777" w:rsidR="00622A93" w:rsidRPr="008A18FE" w:rsidRDefault="00622A93" w:rsidP="003A621A">
            <w:pPr>
              <w:jc w:val="center"/>
              <w:rPr>
                <w:rFonts w:asciiTheme="majorBidi" w:hAnsiTheme="majorBidi" w:cstheme="majorBidi"/>
                <w:sz w:val="20"/>
                <w:szCs w:val="20"/>
              </w:rPr>
            </w:pPr>
            <w:r w:rsidRPr="008A18FE">
              <w:rPr>
                <w:rFonts w:asciiTheme="majorBidi" w:hAnsiTheme="majorBidi" w:cstheme="majorBidi"/>
                <w:sz w:val="20"/>
                <w:szCs w:val="20"/>
              </w:rPr>
              <w:t>Drying at 105</w:t>
            </w:r>
            <w:r w:rsidRPr="008A18FE">
              <w:rPr>
                <w:rFonts w:asciiTheme="majorBidi" w:hAnsiTheme="majorBidi" w:cstheme="majorBidi"/>
                <w:sz w:val="20"/>
                <w:szCs w:val="20"/>
                <w:vertAlign w:val="superscript"/>
              </w:rPr>
              <w:t>°</w:t>
            </w:r>
            <w:r w:rsidRPr="008A18FE">
              <w:rPr>
                <w:rFonts w:asciiTheme="majorBidi" w:hAnsiTheme="majorBidi" w:cstheme="majorBidi"/>
                <w:sz w:val="20"/>
                <w:szCs w:val="20"/>
              </w:rPr>
              <w:t>C</w:t>
            </w:r>
          </w:p>
        </w:tc>
      </w:tr>
      <w:tr w:rsidR="00622A93" w:rsidRPr="008A18FE" w14:paraId="6CA7CC67" w14:textId="77777777" w:rsidTr="008A18FE">
        <w:trPr>
          <w:trHeight w:hRule="exact" w:val="284"/>
        </w:trPr>
        <w:tc>
          <w:tcPr>
            <w:tcW w:w="2891" w:type="dxa"/>
          </w:tcPr>
          <w:p w14:paraId="096573F7" w14:textId="5B6B40CA"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 xml:space="preserve">Total </w:t>
            </w:r>
            <w:r w:rsidR="008A18FE" w:rsidRPr="008A18FE">
              <w:rPr>
                <w:rFonts w:asciiTheme="majorBidi" w:hAnsiTheme="majorBidi" w:cstheme="majorBidi"/>
                <w:sz w:val="20"/>
                <w:szCs w:val="20"/>
              </w:rPr>
              <w:t>nitrogen (</w:t>
            </w:r>
            <w:r w:rsidRPr="008A18FE">
              <w:rPr>
                <w:rFonts w:asciiTheme="majorBidi" w:hAnsiTheme="majorBidi" w:cstheme="majorBidi"/>
                <w:sz w:val="20"/>
                <w:szCs w:val="20"/>
              </w:rPr>
              <w:t>mg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1594" w:type="dxa"/>
          </w:tcPr>
          <w:p w14:paraId="141E9224"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850</w:t>
            </w:r>
          </w:p>
        </w:tc>
        <w:tc>
          <w:tcPr>
            <w:tcW w:w="4554" w:type="dxa"/>
            <w:vMerge w:val="restart"/>
          </w:tcPr>
          <w:p w14:paraId="73D92686" w14:textId="7806963F"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Digestion with sulfuric and salicylic acids H</w:t>
            </w:r>
            <w:r w:rsidRPr="008A18FE">
              <w:rPr>
                <w:rFonts w:asciiTheme="majorBidi" w:hAnsiTheme="majorBidi" w:cstheme="majorBidi"/>
                <w:sz w:val="20"/>
                <w:szCs w:val="20"/>
                <w:vertAlign w:val="subscript"/>
              </w:rPr>
              <w:t>2</w:t>
            </w:r>
            <w:r w:rsidRPr="008A18FE">
              <w:rPr>
                <w:rFonts w:asciiTheme="majorBidi" w:hAnsiTheme="majorBidi" w:cstheme="majorBidi"/>
                <w:sz w:val="20"/>
                <w:szCs w:val="20"/>
              </w:rPr>
              <w:t>SO</w:t>
            </w:r>
            <w:r w:rsidR="003361D4" w:rsidRPr="008A18FE">
              <w:rPr>
                <w:rFonts w:asciiTheme="majorBidi" w:hAnsiTheme="majorBidi" w:cstheme="majorBidi"/>
                <w:sz w:val="20"/>
                <w:szCs w:val="20"/>
                <w:vertAlign w:val="subscript"/>
              </w:rPr>
              <w:t>4</w:t>
            </w:r>
            <w:r w:rsidR="003361D4" w:rsidRPr="008A18FE">
              <w:rPr>
                <w:rFonts w:asciiTheme="majorBidi" w:hAnsiTheme="majorBidi" w:cstheme="majorBidi"/>
                <w:sz w:val="20"/>
                <w:szCs w:val="20"/>
              </w:rPr>
              <w:t>, Se</w:t>
            </w:r>
            <w:r w:rsidRPr="008A18FE">
              <w:rPr>
                <w:rFonts w:asciiTheme="majorBidi" w:hAnsiTheme="majorBidi" w:cstheme="majorBidi"/>
                <w:sz w:val="20"/>
                <w:szCs w:val="20"/>
              </w:rPr>
              <w:t xml:space="preserve"> in the presence of selenium</w:t>
            </w:r>
          </w:p>
        </w:tc>
      </w:tr>
      <w:tr w:rsidR="00622A93" w:rsidRPr="008A18FE" w14:paraId="0C06AE79" w14:textId="77777777" w:rsidTr="008A18FE">
        <w:trPr>
          <w:trHeight w:hRule="exact" w:val="284"/>
        </w:trPr>
        <w:tc>
          <w:tcPr>
            <w:tcW w:w="0" w:type="auto"/>
          </w:tcPr>
          <w:p w14:paraId="7C5970A5" w14:textId="0CE44F7F"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 xml:space="preserve">Absorbable </w:t>
            </w:r>
            <w:r w:rsidR="008A18FE" w:rsidRPr="008A18FE">
              <w:rPr>
                <w:rFonts w:asciiTheme="majorBidi" w:hAnsiTheme="majorBidi" w:cstheme="majorBidi"/>
                <w:sz w:val="20"/>
                <w:szCs w:val="20"/>
              </w:rPr>
              <w:t>phosphorus (</w:t>
            </w:r>
            <w:r w:rsidRPr="008A18FE">
              <w:rPr>
                <w:rFonts w:asciiTheme="majorBidi" w:hAnsiTheme="majorBidi" w:cstheme="majorBidi"/>
                <w:sz w:val="20"/>
                <w:szCs w:val="20"/>
              </w:rPr>
              <w:t>mg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0" w:type="auto"/>
          </w:tcPr>
          <w:p w14:paraId="0E435312"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277.6</w:t>
            </w:r>
          </w:p>
        </w:tc>
        <w:tc>
          <w:tcPr>
            <w:tcW w:w="4554" w:type="dxa"/>
            <w:vMerge/>
            <w:vAlign w:val="center"/>
            <w:hideMark/>
          </w:tcPr>
          <w:p w14:paraId="47D68705" w14:textId="77777777" w:rsidR="00622A93" w:rsidRPr="008A18FE" w:rsidRDefault="00622A93" w:rsidP="003A621A">
            <w:pPr>
              <w:bidi w:val="0"/>
              <w:jc w:val="center"/>
              <w:rPr>
                <w:rFonts w:asciiTheme="majorBidi" w:hAnsiTheme="majorBidi" w:cstheme="majorBidi"/>
                <w:b/>
                <w:bCs/>
                <w:sz w:val="20"/>
                <w:szCs w:val="20"/>
                <w:lang w:bidi="ar-SY"/>
              </w:rPr>
            </w:pPr>
          </w:p>
        </w:tc>
      </w:tr>
      <w:tr w:rsidR="00622A93" w:rsidRPr="008A18FE" w14:paraId="2B4E8932" w14:textId="77777777" w:rsidTr="008A18FE">
        <w:trPr>
          <w:trHeight w:hRule="exact" w:val="284"/>
        </w:trPr>
        <w:tc>
          <w:tcPr>
            <w:tcW w:w="0" w:type="auto"/>
          </w:tcPr>
          <w:p w14:paraId="776021C2" w14:textId="7AC9775A"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Soluble potassium (mg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0" w:type="auto"/>
          </w:tcPr>
          <w:p w14:paraId="3DFC0C75"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2465</w:t>
            </w:r>
          </w:p>
        </w:tc>
        <w:tc>
          <w:tcPr>
            <w:tcW w:w="4554" w:type="dxa"/>
            <w:vMerge/>
            <w:vAlign w:val="center"/>
            <w:hideMark/>
          </w:tcPr>
          <w:p w14:paraId="0976BD73" w14:textId="77777777" w:rsidR="00622A93" w:rsidRPr="008A18FE" w:rsidRDefault="00622A93" w:rsidP="003A621A">
            <w:pPr>
              <w:bidi w:val="0"/>
              <w:jc w:val="center"/>
              <w:rPr>
                <w:rFonts w:asciiTheme="majorBidi" w:hAnsiTheme="majorBidi" w:cstheme="majorBidi"/>
                <w:b/>
                <w:bCs/>
                <w:sz w:val="20"/>
                <w:szCs w:val="20"/>
                <w:lang w:bidi="ar-SY"/>
              </w:rPr>
            </w:pPr>
          </w:p>
        </w:tc>
      </w:tr>
      <w:tr w:rsidR="00622A93" w:rsidRPr="008A18FE" w14:paraId="2717A999" w14:textId="77777777" w:rsidTr="008A18FE">
        <w:trPr>
          <w:trHeight w:hRule="exact" w:val="284"/>
        </w:trPr>
        <w:tc>
          <w:tcPr>
            <w:tcW w:w="0" w:type="auto"/>
          </w:tcPr>
          <w:p w14:paraId="7EF20147" w14:textId="515546D0"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Calcium (mg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0" w:type="auto"/>
          </w:tcPr>
          <w:p w14:paraId="2527F0E3"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215</w:t>
            </w:r>
          </w:p>
        </w:tc>
        <w:tc>
          <w:tcPr>
            <w:tcW w:w="4554" w:type="dxa"/>
            <w:vMerge/>
            <w:vAlign w:val="center"/>
            <w:hideMark/>
          </w:tcPr>
          <w:p w14:paraId="0851041E" w14:textId="77777777" w:rsidR="00622A93" w:rsidRPr="008A18FE" w:rsidRDefault="00622A93" w:rsidP="003A621A">
            <w:pPr>
              <w:bidi w:val="0"/>
              <w:jc w:val="center"/>
              <w:rPr>
                <w:rFonts w:asciiTheme="majorBidi" w:hAnsiTheme="majorBidi" w:cstheme="majorBidi"/>
                <w:b/>
                <w:bCs/>
                <w:sz w:val="20"/>
                <w:szCs w:val="20"/>
                <w:lang w:bidi="ar-SY"/>
              </w:rPr>
            </w:pPr>
          </w:p>
        </w:tc>
      </w:tr>
      <w:tr w:rsidR="00622A93" w:rsidRPr="008A18FE" w14:paraId="2797EFF1" w14:textId="77777777" w:rsidTr="008A18FE">
        <w:trPr>
          <w:trHeight w:hRule="exact" w:val="284"/>
        </w:trPr>
        <w:tc>
          <w:tcPr>
            <w:tcW w:w="0" w:type="auto"/>
          </w:tcPr>
          <w:p w14:paraId="51D21CFC" w14:textId="63A2DDA5"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Magnesium (mg</w:t>
            </w:r>
            <w:r w:rsidR="00A44EE4">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0" w:type="auto"/>
          </w:tcPr>
          <w:p w14:paraId="04AED78D"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150</w:t>
            </w:r>
          </w:p>
        </w:tc>
        <w:tc>
          <w:tcPr>
            <w:tcW w:w="4554" w:type="dxa"/>
            <w:vMerge/>
            <w:vAlign w:val="center"/>
            <w:hideMark/>
          </w:tcPr>
          <w:p w14:paraId="428FF432" w14:textId="77777777" w:rsidR="00622A93" w:rsidRPr="008A18FE" w:rsidRDefault="00622A93" w:rsidP="003A621A">
            <w:pPr>
              <w:bidi w:val="0"/>
              <w:jc w:val="center"/>
              <w:rPr>
                <w:rFonts w:asciiTheme="majorBidi" w:hAnsiTheme="majorBidi" w:cstheme="majorBidi"/>
                <w:b/>
                <w:bCs/>
                <w:sz w:val="20"/>
                <w:szCs w:val="20"/>
                <w:lang w:bidi="ar-SY"/>
              </w:rPr>
            </w:pPr>
          </w:p>
        </w:tc>
      </w:tr>
      <w:tr w:rsidR="00622A93" w:rsidRPr="008A18FE" w14:paraId="0746001C" w14:textId="77777777" w:rsidTr="008A18FE">
        <w:trPr>
          <w:trHeight w:hRule="exact" w:val="284"/>
        </w:trPr>
        <w:tc>
          <w:tcPr>
            <w:tcW w:w="0" w:type="auto"/>
          </w:tcPr>
          <w:p w14:paraId="0ADCB8DC" w14:textId="22A29459"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Iron (mg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0" w:type="auto"/>
          </w:tcPr>
          <w:p w14:paraId="50AC8E43"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31.5</w:t>
            </w:r>
          </w:p>
        </w:tc>
        <w:tc>
          <w:tcPr>
            <w:tcW w:w="4554" w:type="dxa"/>
            <w:vMerge/>
            <w:vAlign w:val="center"/>
            <w:hideMark/>
          </w:tcPr>
          <w:p w14:paraId="06DA7EFA" w14:textId="77777777" w:rsidR="00622A93" w:rsidRPr="008A18FE" w:rsidRDefault="00622A93" w:rsidP="003A621A">
            <w:pPr>
              <w:bidi w:val="0"/>
              <w:jc w:val="center"/>
              <w:rPr>
                <w:rFonts w:asciiTheme="majorBidi" w:hAnsiTheme="majorBidi" w:cstheme="majorBidi"/>
                <w:b/>
                <w:bCs/>
                <w:sz w:val="20"/>
                <w:szCs w:val="20"/>
                <w:lang w:bidi="ar-SY"/>
              </w:rPr>
            </w:pPr>
          </w:p>
        </w:tc>
      </w:tr>
      <w:tr w:rsidR="00622A93" w:rsidRPr="008A18FE" w14:paraId="7A2D9399" w14:textId="77777777" w:rsidTr="008A18FE">
        <w:trPr>
          <w:trHeight w:hRule="exact" w:val="284"/>
        </w:trPr>
        <w:tc>
          <w:tcPr>
            <w:tcW w:w="0" w:type="auto"/>
          </w:tcPr>
          <w:p w14:paraId="237EE9FF" w14:textId="2CAB4924"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Copper (mg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0" w:type="auto"/>
          </w:tcPr>
          <w:p w14:paraId="56E39B79"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3.2</w:t>
            </w:r>
          </w:p>
        </w:tc>
        <w:tc>
          <w:tcPr>
            <w:tcW w:w="4554" w:type="dxa"/>
            <w:vMerge/>
            <w:vAlign w:val="center"/>
            <w:hideMark/>
          </w:tcPr>
          <w:p w14:paraId="74D067DE" w14:textId="77777777" w:rsidR="00622A93" w:rsidRPr="008A18FE" w:rsidRDefault="00622A93" w:rsidP="003A621A">
            <w:pPr>
              <w:bidi w:val="0"/>
              <w:jc w:val="center"/>
              <w:rPr>
                <w:rFonts w:asciiTheme="majorBidi" w:hAnsiTheme="majorBidi" w:cstheme="majorBidi"/>
                <w:b/>
                <w:bCs/>
                <w:sz w:val="20"/>
                <w:szCs w:val="20"/>
                <w:lang w:bidi="ar-SY"/>
              </w:rPr>
            </w:pPr>
          </w:p>
        </w:tc>
      </w:tr>
      <w:tr w:rsidR="00622A93" w:rsidRPr="008A18FE" w14:paraId="4BA375DC" w14:textId="77777777" w:rsidTr="008A18FE">
        <w:trPr>
          <w:trHeight w:hRule="exact" w:val="284"/>
        </w:trPr>
        <w:tc>
          <w:tcPr>
            <w:tcW w:w="0" w:type="auto"/>
            <w:tcBorders>
              <w:bottom w:val="single" w:sz="4" w:space="0" w:color="auto"/>
            </w:tcBorders>
          </w:tcPr>
          <w:p w14:paraId="418460C6" w14:textId="48C05D31" w:rsidR="00622A93" w:rsidRPr="008A18FE" w:rsidRDefault="00622A93" w:rsidP="003A621A">
            <w:pPr>
              <w:jc w:val="center"/>
              <w:rPr>
                <w:rFonts w:asciiTheme="majorBidi" w:hAnsiTheme="majorBidi" w:cstheme="majorBidi"/>
                <w:sz w:val="20"/>
                <w:szCs w:val="20"/>
              </w:rPr>
            </w:pPr>
            <w:r w:rsidRPr="008A18FE">
              <w:rPr>
                <w:rFonts w:asciiTheme="majorBidi" w:hAnsiTheme="majorBidi" w:cstheme="majorBidi"/>
                <w:sz w:val="20"/>
                <w:szCs w:val="20"/>
              </w:rPr>
              <w:t>Manganese (mg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0" w:type="auto"/>
            <w:tcBorders>
              <w:bottom w:val="single" w:sz="4" w:space="0" w:color="auto"/>
            </w:tcBorders>
          </w:tcPr>
          <w:p w14:paraId="0E816014" w14:textId="77777777" w:rsidR="00622A93" w:rsidRPr="008A18FE" w:rsidRDefault="00622A93" w:rsidP="003A621A">
            <w:pPr>
              <w:jc w:val="center"/>
              <w:rPr>
                <w:rFonts w:asciiTheme="majorBidi" w:hAnsiTheme="majorBidi" w:cstheme="majorBidi"/>
                <w:sz w:val="20"/>
                <w:szCs w:val="20"/>
              </w:rPr>
            </w:pPr>
            <w:r w:rsidRPr="008A18FE">
              <w:rPr>
                <w:rFonts w:asciiTheme="majorBidi" w:hAnsiTheme="majorBidi" w:cstheme="majorBidi"/>
                <w:sz w:val="20"/>
                <w:szCs w:val="20"/>
              </w:rPr>
              <w:t>4.7</w:t>
            </w:r>
          </w:p>
        </w:tc>
        <w:tc>
          <w:tcPr>
            <w:tcW w:w="4554" w:type="dxa"/>
            <w:vMerge/>
            <w:tcBorders>
              <w:bottom w:val="single" w:sz="4" w:space="0" w:color="auto"/>
            </w:tcBorders>
            <w:vAlign w:val="center"/>
            <w:hideMark/>
          </w:tcPr>
          <w:p w14:paraId="144F9212" w14:textId="77777777" w:rsidR="00622A93" w:rsidRPr="008A18FE" w:rsidRDefault="00622A93" w:rsidP="003A621A">
            <w:pPr>
              <w:bidi w:val="0"/>
              <w:jc w:val="center"/>
              <w:rPr>
                <w:rFonts w:asciiTheme="majorBidi" w:hAnsiTheme="majorBidi" w:cstheme="majorBidi"/>
                <w:b/>
                <w:bCs/>
                <w:sz w:val="20"/>
                <w:szCs w:val="20"/>
                <w:lang w:bidi="ar-SY"/>
              </w:rPr>
            </w:pPr>
          </w:p>
        </w:tc>
      </w:tr>
    </w:tbl>
    <w:p w14:paraId="58ED5109" w14:textId="77777777" w:rsidR="00622A93" w:rsidRPr="00622A93" w:rsidRDefault="00622A93" w:rsidP="00622A93">
      <w:pPr>
        <w:bidi w:val="0"/>
        <w:spacing w:after="0"/>
        <w:jc w:val="center"/>
        <w:rPr>
          <w:rFonts w:asciiTheme="majorBidi" w:hAnsiTheme="majorBidi" w:cs="Times New Roman"/>
          <w:sz w:val="20"/>
          <w:szCs w:val="20"/>
          <w:lang w:bidi="ar-SY"/>
        </w:rPr>
      </w:pPr>
    </w:p>
    <w:p w14:paraId="234AB77D" w14:textId="4C5144C1" w:rsidR="00622A93" w:rsidRPr="00622A93" w:rsidRDefault="00622A93" w:rsidP="00622A93">
      <w:pPr>
        <w:bidi w:val="0"/>
        <w:spacing w:after="0"/>
        <w:jc w:val="both"/>
        <w:rPr>
          <w:rFonts w:asciiTheme="majorBidi" w:hAnsiTheme="majorBidi" w:cs="Times New Roman"/>
          <w:sz w:val="24"/>
          <w:szCs w:val="24"/>
          <w:lang w:bidi="ar-SY"/>
        </w:rPr>
      </w:pPr>
      <w:r>
        <w:rPr>
          <w:rFonts w:asciiTheme="majorBidi" w:hAnsiTheme="majorBidi" w:cs="Times New Roman"/>
          <w:sz w:val="24"/>
          <w:szCs w:val="24"/>
          <w:lang w:bidi="ar-SY"/>
        </w:rPr>
        <w:t>2.</w:t>
      </w:r>
      <w:r w:rsidR="002E4D23">
        <w:rPr>
          <w:rFonts w:asciiTheme="majorBidi" w:hAnsiTheme="majorBidi" w:cs="Times New Roman"/>
          <w:sz w:val="24"/>
          <w:szCs w:val="24"/>
          <w:lang w:bidi="ar-SY"/>
        </w:rPr>
        <w:t>3</w:t>
      </w:r>
      <w:r>
        <w:rPr>
          <w:rFonts w:asciiTheme="majorBidi" w:hAnsiTheme="majorBidi" w:cs="Times New Roman"/>
          <w:sz w:val="24"/>
          <w:szCs w:val="24"/>
          <w:lang w:bidi="ar-SY"/>
        </w:rPr>
        <w:t>.</w:t>
      </w:r>
      <w:r w:rsidRPr="00622A93">
        <w:rPr>
          <w:szCs w:val="24"/>
        </w:rPr>
        <w:t xml:space="preserve"> </w:t>
      </w:r>
      <w:r w:rsidRPr="00622A93">
        <w:rPr>
          <w:rFonts w:asciiTheme="majorBidi" w:hAnsiTheme="majorBidi" w:cs="Times New Roman"/>
          <w:sz w:val="24"/>
          <w:szCs w:val="24"/>
          <w:lang w:bidi="ar-SY"/>
        </w:rPr>
        <w:t>Experimental field</w:t>
      </w:r>
      <w:r w:rsidR="002E4D23">
        <w:rPr>
          <w:rFonts w:asciiTheme="majorBidi" w:hAnsiTheme="majorBidi" w:cs="Times New Roman"/>
          <w:sz w:val="24"/>
          <w:szCs w:val="24"/>
          <w:lang w:bidi="ar-SY"/>
        </w:rPr>
        <w:t>.</w:t>
      </w:r>
    </w:p>
    <w:p w14:paraId="6A36FF90" w14:textId="297D90DA" w:rsidR="00D57D9D" w:rsidRDefault="00622A93" w:rsidP="00A44EE4">
      <w:pPr>
        <w:bidi w:val="0"/>
        <w:spacing w:after="0"/>
        <w:jc w:val="both"/>
        <w:rPr>
          <w:rFonts w:asciiTheme="majorBidi" w:hAnsiTheme="majorBidi" w:cs="Times New Roman"/>
          <w:sz w:val="24"/>
          <w:szCs w:val="24"/>
          <w:lang w:bidi="ar-SY"/>
        </w:rPr>
      </w:pPr>
      <w:r w:rsidRPr="00622A93">
        <w:rPr>
          <w:rFonts w:asciiTheme="majorBidi" w:hAnsiTheme="majorBidi" w:cs="Times New Roman"/>
          <w:sz w:val="24"/>
          <w:szCs w:val="24"/>
          <w:lang w:bidi="ar-SY"/>
        </w:rPr>
        <w:t>The soil was deep plowed up to 20 cm,</w:t>
      </w:r>
      <w:r w:rsidR="00847B4D">
        <w:rPr>
          <w:rFonts w:asciiTheme="majorBidi" w:hAnsiTheme="majorBidi" w:cs="Times New Roman"/>
          <w:sz w:val="24"/>
          <w:szCs w:val="24"/>
          <w:lang w:bidi="ar-SY"/>
        </w:rPr>
        <w:t xml:space="preserve"> and</w:t>
      </w:r>
      <w:r w:rsidRPr="00622A93">
        <w:rPr>
          <w:rFonts w:asciiTheme="majorBidi" w:hAnsiTheme="majorBidi" w:cs="Times New Roman"/>
          <w:sz w:val="24"/>
          <w:szCs w:val="24"/>
          <w:lang w:bidi="ar-SY"/>
        </w:rPr>
        <w:t xml:space="preserve"> then the rotary </w:t>
      </w:r>
      <w:r w:rsidR="00D57D9D">
        <w:rPr>
          <w:rFonts w:asciiTheme="majorBidi" w:hAnsiTheme="majorBidi" w:cs="Times New Roman"/>
          <w:sz w:val="24"/>
          <w:szCs w:val="24"/>
          <w:lang w:bidi="ar-SY"/>
        </w:rPr>
        <w:t>cultivator</w:t>
      </w:r>
      <w:r w:rsidRPr="00622A93">
        <w:rPr>
          <w:rFonts w:asciiTheme="majorBidi" w:hAnsiTheme="majorBidi" w:cs="Times New Roman"/>
          <w:sz w:val="24"/>
          <w:szCs w:val="24"/>
          <w:lang w:bidi="ar-SY"/>
        </w:rPr>
        <w:t xml:space="preserve"> was used to level and smooth the soil surface</w:t>
      </w:r>
      <w:r w:rsidRPr="00622A93">
        <w:rPr>
          <w:rFonts w:asciiTheme="majorBidi" w:hAnsiTheme="majorBidi" w:cs="Times New Roman"/>
          <w:sz w:val="24"/>
          <w:szCs w:val="24"/>
          <w:rtl/>
          <w:lang w:bidi="ar-SY"/>
        </w:rPr>
        <w:t>.</w:t>
      </w:r>
      <w:r w:rsidR="00A44EE4">
        <w:rPr>
          <w:rFonts w:asciiTheme="majorBidi" w:hAnsiTheme="majorBidi" w:cs="Times New Roman"/>
          <w:sz w:val="24"/>
          <w:szCs w:val="24"/>
          <w:lang w:bidi="ar-SY"/>
        </w:rPr>
        <w:t xml:space="preserve"> </w:t>
      </w:r>
      <w:r w:rsidRPr="00622A93">
        <w:rPr>
          <w:rFonts w:asciiTheme="majorBidi" w:hAnsiTheme="majorBidi" w:cs="Times New Roman"/>
          <w:sz w:val="24"/>
          <w:szCs w:val="24"/>
          <w:lang w:bidi="ar-SY"/>
        </w:rPr>
        <w:t xml:space="preserve">After that, </w:t>
      </w:r>
      <w:commentRangeStart w:id="165"/>
      <w:r w:rsidRPr="00622A93">
        <w:rPr>
          <w:rFonts w:asciiTheme="majorBidi" w:hAnsiTheme="majorBidi" w:cstheme="majorBidi"/>
          <w:bCs/>
          <w:szCs w:val="32"/>
          <w:lang w:eastAsia="en-GB"/>
        </w:rPr>
        <w:t>OMWW</w:t>
      </w:r>
      <w:r>
        <w:rPr>
          <w:rFonts w:asciiTheme="majorBidi" w:hAnsiTheme="majorBidi" w:cs="Times New Roman"/>
          <w:sz w:val="24"/>
          <w:szCs w:val="24"/>
          <w:lang w:bidi="ar-SY"/>
        </w:rPr>
        <w:t xml:space="preserve"> </w:t>
      </w:r>
      <w:r w:rsidRPr="00622A93">
        <w:rPr>
          <w:rFonts w:asciiTheme="majorBidi" w:hAnsiTheme="majorBidi" w:cs="Times New Roman"/>
          <w:sz w:val="24"/>
          <w:szCs w:val="24"/>
          <w:lang w:bidi="ar-SY"/>
        </w:rPr>
        <w:t xml:space="preserve">was added according to the studied </w:t>
      </w:r>
      <w:r w:rsidR="00A44EE4">
        <w:rPr>
          <w:rFonts w:asciiTheme="majorBidi" w:hAnsiTheme="majorBidi" w:cs="Times New Roman"/>
          <w:sz w:val="24"/>
          <w:szCs w:val="24"/>
          <w:lang w:bidi="ar-SY"/>
        </w:rPr>
        <w:t>treatments</w:t>
      </w:r>
      <w:commentRangeEnd w:id="165"/>
      <w:r w:rsidR="00C703E2">
        <w:rPr>
          <w:rStyle w:val="CommentReference"/>
        </w:rPr>
        <w:commentReference w:id="165"/>
      </w:r>
      <w:r w:rsidR="00E7086A">
        <w:rPr>
          <w:rFonts w:asciiTheme="majorBidi" w:hAnsiTheme="majorBidi" w:cs="Times New Roman"/>
          <w:sz w:val="24"/>
          <w:szCs w:val="24"/>
          <w:lang w:bidi="ar-SY"/>
        </w:rPr>
        <w:t xml:space="preserve"> </w:t>
      </w:r>
      <w:r w:rsidRPr="00622A93">
        <w:rPr>
          <w:rFonts w:asciiTheme="majorBidi" w:hAnsiTheme="majorBidi" w:cs="Times New Roman"/>
          <w:sz w:val="24"/>
          <w:szCs w:val="24"/>
          <w:lang w:bidi="ar-SY"/>
        </w:rPr>
        <w:t xml:space="preserve">to </w:t>
      </w:r>
      <w:r w:rsidRPr="00622A93">
        <w:rPr>
          <w:rFonts w:asciiTheme="majorBidi" w:hAnsiTheme="majorBidi" w:cs="Times New Roman"/>
          <w:sz w:val="24"/>
          <w:szCs w:val="24"/>
          <w:lang w:bidi="ar-SY"/>
        </w:rPr>
        <w:lastRenderedPageBreak/>
        <w:t>the soil and left for 40 days before planting</w:t>
      </w:r>
      <w:r w:rsidR="00D57D9D">
        <w:rPr>
          <w:rFonts w:asciiTheme="majorBidi" w:hAnsiTheme="majorBidi" w:cs="Times New Roman"/>
          <w:sz w:val="24"/>
          <w:szCs w:val="24"/>
          <w:lang w:bidi="ar-SY"/>
        </w:rPr>
        <w:t>.</w:t>
      </w:r>
      <w:r w:rsidRPr="00622A93">
        <w:rPr>
          <w:rFonts w:asciiTheme="majorBidi" w:hAnsiTheme="majorBidi" w:cs="Times New Roman"/>
          <w:sz w:val="24"/>
          <w:szCs w:val="24"/>
          <w:lang w:bidi="ar-SY"/>
        </w:rPr>
        <w:t xml:space="preserve"> </w:t>
      </w:r>
      <w:r w:rsidR="00D57D9D">
        <w:rPr>
          <w:rFonts w:asciiTheme="majorBidi" w:hAnsiTheme="majorBidi" w:cs="Times New Roman"/>
          <w:sz w:val="24"/>
          <w:szCs w:val="24"/>
          <w:lang w:bidi="ar-SY"/>
        </w:rPr>
        <w:t>T</w:t>
      </w:r>
      <w:r w:rsidRPr="00622A93">
        <w:rPr>
          <w:rFonts w:asciiTheme="majorBidi" w:hAnsiTheme="majorBidi" w:cs="Times New Roman"/>
          <w:sz w:val="24"/>
          <w:szCs w:val="24"/>
          <w:lang w:bidi="ar-SY"/>
        </w:rPr>
        <w:t>he planting lines were drawn at a distance of 70 cm between one line and the other</w:t>
      </w:r>
      <w:r w:rsidR="00D57D9D">
        <w:rPr>
          <w:rFonts w:asciiTheme="majorBidi" w:hAnsiTheme="majorBidi" w:cs="Times New Roman"/>
          <w:sz w:val="24"/>
          <w:szCs w:val="24"/>
          <w:lang w:bidi="ar-SY"/>
        </w:rPr>
        <w:t>.</w:t>
      </w:r>
    </w:p>
    <w:p w14:paraId="0A55FCC0" w14:textId="512AC8BF" w:rsidR="00862C5E" w:rsidRDefault="00D57D9D" w:rsidP="00D57D9D">
      <w:pPr>
        <w:bidi w:val="0"/>
        <w:spacing w:after="0"/>
        <w:jc w:val="both"/>
        <w:rPr>
          <w:rFonts w:asciiTheme="majorBidi" w:hAnsiTheme="majorBidi" w:cs="Times New Roman"/>
          <w:sz w:val="24"/>
          <w:szCs w:val="24"/>
          <w:lang w:bidi="ar-SY"/>
        </w:rPr>
      </w:pPr>
      <w:r>
        <w:rPr>
          <w:rFonts w:asciiTheme="majorBidi" w:hAnsiTheme="majorBidi" w:cs="Times New Roman"/>
          <w:sz w:val="24"/>
          <w:szCs w:val="24"/>
          <w:lang w:bidi="ar-SY"/>
        </w:rPr>
        <w:t>T</w:t>
      </w:r>
      <w:r w:rsidR="00622A93" w:rsidRPr="00622A93">
        <w:rPr>
          <w:rFonts w:asciiTheme="majorBidi" w:hAnsiTheme="majorBidi" w:cs="Times New Roman"/>
          <w:sz w:val="24"/>
          <w:szCs w:val="24"/>
          <w:lang w:bidi="ar-SY"/>
        </w:rPr>
        <w:t>he amount of</w:t>
      </w:r>
      <w:r w:rsidR="00622A93">
        <w:rPr>
          <w:rFonts w:asciiTheme="majorBidi" w:hAnsiTheme="majorBidi" w:cs="Times New Roman"/>
          <w:sz w:val="24"/>
          <w:szCs w:val="24"/>
          <w:lang w:bidi="ar-SY"/>
        </w:rPr>
        <w:t xml:space="preserve"> </w:t>
      </w:r>
      <w:r w:rsidR="00622A93" w:rsidRPr="00622A93">
        <w:rPr>
          <w:rFonts w:asciiTheme="majorBidi" w:hAnsiTheme="majorBidi" w:cs="Times New Roman"/>
          <w:bCs/>
          <w:sz w:val="24"/>
          <w:szCs w:val="24"/>
          <w:lang w:bidi="ar-SY"/>
        </w:rPr>
        <w:t>OMWW</w:t>
      </w:r>
      <w:r w:rsidR="00622A93" w:rsidRPr="00622A93">
        <w:rPr>
          <w:rFonts w:asciiTheme="majorBidi" w:hAnsiTheme="majorBidi" w:cs="Times New Roman"/>
          <w:sz w:val="24"/>
          <w:szCs w:val="24"/>
          <w:lang w:bidi="ar-SY"/>
        </w:rPr>
        <w:t xml:space="preserve"> allocated to each experimental plot was calculated as follows:</w:t>
      </w:r>
      <w:r w:rsidR="00622A93" w:rsidRPr="00622A93">
        <w:t xml:space="preserve"> </w:t>
      </w:r>
      <w:r w:rsidR="00622A93" w:rsidRPr="00622A93">
        <w:rPr>
          <w:rFonts w:asciiTheme="majorBidi" w:hAnsiTheme="majorBidi" w:cs="Times New Roman"/>
          <w:sz w:val="24"/>
          <w:szCs w:val="24"/>
          <w:lang w:bidi="ar-SY"/>
        </w:rPr>
        <w:t>5.4 l</w:t>
      </w:r>
      <w:r w:rsidR="00A44EE4">
        <w:rPr>
          <w:rFonts w:asciiTheme="majorBidi" w:hAnsiTheme="majorBidi" w:cs="Times New Roman"/>
          <w:sz w:val="24"/>
          <w:szCs w:val="24"/>
          <w:lang w:bidi="ar-SY"/>
        </w:rPr>
        <w:t xml:space="preserve"> </w:t>
      </w:r>
      <w:r w:rsidR="00622A93" w:rsidRPr="00622A93">
        <w:rPr>
          <w:rFonts w:asciiTheme="majorBidi" w:hAnsiTheme="majorBidi" w:cs="Times New Roman"/>
          <w:sz w:val="24"/>
          <w:szCs w:val="24"/>
          <w:lang w:bidi="ar-SY"/>
        </w:rPr>
        <w:t>m</w:t>
      </w:r>
      <w:r w:rsidR="00A44EE4" w:rsidRPr="00A44EE4">
        <w:rPr>
          <w:rFonts w:asciiTheme="majorBidi" w:hAnsiTheme="majorBidi" w:cs="Times New Roman"/>
          <w:sz w:val="24"/>
          <w:szCs w:val="24"/>
          <w:vertAlign w:val="superscript"/>
          <w:lang w:bidi="ar-SY"/>
        </w:rPr>
        <w:t>-</w:t>
      </w:r>
      <w:r w:rsidR="00622A93" w:rsidRPr="00A44EE4">
        <w:rPr>
          <w:rFonts w:asciiTheme="majorBidi" w:hAnsiTheme="majorBidi" w:cs="Times New Roman"/>
          <w:sz w:val="24"/>
          <w:szCs w:val="24"/>
          <w:vertAlign w:val="superscript"/>
          <w:lang w:bidi="ar-SY"/>
        </w:rPr>
        <w:t>2</w:t>
      </w:r>
      <w:r w:rsidR="00622A93" w:rsidRPr="00622A93">
        <w:rPr>
          <w:rFonts w:asciiTheme="majorBidi" w:hAnsiTheme="majorBidi" w:cs="Times New Roman"/>
          <w:sz w:val="24"/>
          <w:szCs w:val="24"/>
          <w:lang w:bidi="ar-SY"/>
        </w:rPr>
        <w:t xml:space="preserve"> added to M1, 10.8 </w:t>
      </w:r>
      <w:r>
        <w:rPr>
          <w:rFonts w:asciiTheme="majorBidi" w:hAnsiTheme="majorBidi" w:cs="Times New Roman"/>
          <w:sz w:val="24"/>
          <w:szCs w:val="24"/>
          <w:lang w:bidi="ar-SY"/>
        </w:rPr>
        <w:t xml:space="preserve">L </w:t>
      </w:r>
      <w:r w:rsidR="00622A93" w:rsidRPr="00622A93">
        <w:rPr>
          <w:rFonts w:asciiTheme="majorBidi" w:hAnsiTheme="majorBidi" w:cs="Times New Roman"/>
          <w:sz w:val="24"/>
          <w:szCs w:val="24"/>
          <w:lang w:bidi="ar-SY"/>
        </w:rPr>
        <w:t>m</w:t>
      </w:r>
      <w:r w:rsidR="00A44EE4" w:rsidRPr="00A44EE4">
        <w:rPr>
          <w:rFonts w:asciiTheme="majorBidi" w:hAnsiTheme="majorBidi" w:cs="Times New Roman"/>
          <w:sz w:val="24"/>
          <w:szCs w:val="24"/>
          <w:vertAlign w:val="superscript"/>
          <w:lang w:bidi="ar-SY"/>
        </w:rPr>
        <w:t>-</w:t>
      </w:r>
      <w:r w:rsidR="00622A93" w:rsidRPr="00A44EE4">
        <w:rPr>
          <w:rFonts w:asciiTheme="majorBidi" w:hAnsiTheme="majorBidi" w:cs="Times New Roman"/>
          <w:sz w:val="24"/>
          <w:szCs w:val="24"/>
          <w:vertAlign w:val="superscript"/>
          <w:lang w:bidi="ar-SY"/>
        </w:rPr>
        <w:t xml:space="preserve">2 </w:t>
      </w:r>
      <w:r w:rsidR="00622A93" w:rsidRPr="00622A93">
        <w:rPr>
          <w:rFonts w:asciiTheme="majorBidi" w:hAnsiTheme="majorBidi" w:cs="Times New Roman"/>
          <w:sz w:val="24"/>
          <w:szCs w:val="24"/>
          <w:lang w:bidi="ar-SY"/>
        </w:rPr>
        <w:t xml:space="preserve">added to M2, 16.2 </w:t>
      </w:r>
      <w:r>
        <w:rPr>
          <w:rFonts w:asciiTheme="majorBidi" w:hAnsiTheme="majorBidi" w:cs="Times New Roman"/>
          <w:sz w:val="24"/>
          <w:szCs w:val="24"/>
          <w:lang w:bidi="ar-SY"/>
        </w:rPr>
        <w:t>L</w:t>
      </w:r>
      <w:r w:rsidR="00A44EE4">
        <w:rPr>
          <w:rFonts w:asciiTheme="majorBidi" w:hAnsiTheme="majorBidi" w:cs="Times New Roman"/>
          <w:sz w:val="24"/>
          <w:szCs w:val="24"/>
          <w:lang w:bidi="ar-SY"/>
        </w:rPr>
        <w:t xml:space="preserve"> </w:t>
      </w:r>
      <w:r w:rsidR="00622A93" w:rsidRPr="00622A93">
        <w:rPr>
          <w:rFonts w:asciiTheme="majorBidi" w:hAnsiTheme="majorBidi" w:cs="Times New Roman"/>
          <w:sz w:val="24"/>
          <w:szCs w:val="24"/>
          <w:lang w:bidi="ar-SY"/>
        </w:rPr>
        <w:t>m</w:t>
      </w:r>
      <w:r w:rsidR="00622A93" w:rsidRPr="00A44EE4">
        <w:rPr>
          <w:rFonts w:asciiTheme="majorBidi" w:hAnsiTheme="majorBidi" w:cs="Times New Roman"/>
          <w:sz w:val="24"/>
          <w:szCs w:val="24"/>
          <w:vertAlign w:val="superscript"/>
          <w:lang w:bidi="ar-SY"/>
        </w:rPr>
        <w:t>2</w:t>
      </w:r>
      <w:r w:rsidR="00622A93" w:rsidRPr="00622A93">
        <w:rPr>
          <w:rFonts w:asciiTheme="majorBidi" w:hAnsiTheme="majorBidi" w:cs="Times New Roman"/>
          <w:sz w:val="24"/>
          <w:szCs w:val="24"/>
          <w:lang w:bidi="ar-SY"/>
        </w:rPr>
        <w:t xml:space="preserve"> added to M3, and nothing added to M0</w:t>
      </w:r>
      <w:r w:rsidR="00C0531C">
        <w:rPr>
          <w:rFonts w:asciiTheme="majorBidi" w:hAnsiTheme="majorBidi" w:cs="Times New Roman"/>
          <w:sz w:val="24"/>
          <w:szCs w:val="24"/>
          <w:lang w:bidi="ar-SY"/>
        </w:rPr>
        <w:t>.</w:t>
      </w:r>
    </w:p>
    <w:p w14:paraId="1FCDFB6A" w14:textId="3999340C" w:rsidR="00C0531C" w:rsidRPr="00C0531C" w:rsidRDefault="00C0531C" w:rsidP="00C0531C">
      <w:pPr>
        <w:spacing w:after="0"/>
        <w:jc w:val="right"/>
        <w:rPr>
          <w:rFonts w:asciiTheme="majorBidi" w:hAnsiTheme="majorBidi" w:cs="Times New Roman"/>
          <w:sz w:val="24"/>
          <w:szCs w:val="24"/>
          <w:lang w:bidi="ar-SY"/>
        </w:rPr>
      </w:pPr>
      <w:r w:rsidRPr="00C0531C">
        <w:rPr>
          <w:rFonts w:asciiTheme="majorBidi" w:hAnsiTheme="majorBidi" w:cs="Times New Roman"/>
          <w:sz w:val="24"/>
          <w:szCs w:val="24"/>
          <w:lang w:bidi="ar-SY"/>
        </w:rPr>
        <w:t>These levels are equivalent as a percentage of field capacity as follows</w:t>
      </w:r>
      <w:r w:rsidR="00A44EE4">
        <w:rPr>
          <w:rFonts w:asciiTheme="majorBidi" w:hAnsiTheme="majorBidi" w:cs="Times New Roman"/>
          <w:sz w:val="24"/>
          <w:szCs w:val="24"/>
          <w:lang w:bidi="ar-SY"/>
        </w:rPr>
        <w:t>:</w:t>
      </w:r>
    </w:p>
    <w:p w14:paraId="3C32C4AF" w14:textId="6FE75090" w:rsidR="00C0531C" w:rsidRDefault="00C0531C" w:rsidP="00C0531C">
      <w:pPr>
        <w:bidi w:val="0"/>
        <w:spacing w:after="0"/>
        <w:jc w:val="both"/>
        <w:rPr>
          <w:rFonts w:asciiTheme="majorBidi" w:hAnsiTheme="majorBidi" w:cs="Times New Roman"/>
          <w:sz w:val="24"/>
          <w:szCs w:val="24"/>
          <w:lang w:bidi="ar-SY"/>
        </w:rPr>
      </w:pPr>
      <w:r w:rsidRPr="00C0531C">
        <w:rPr>
          <w:rFonts w:asciiTheme="majorBidi" w:hAnsiTheme="majorBidi" w:cs="Times New Roman"/>
          <w:sz w:val="24"/>
          <w:szCs w:val="24"/>
          <w:lang w:bidi="ar-SY"/>
        </w:rPr>
        <w:t xml:space="preserve"> 5.4 L</w:t>
      </w:r>
      <w:r w:rsidR="003A3500">
        <w:rPr>
          <w:rFonts w:asciiTheme="majorBidi" w:hAnsiTheme="majorBidi" w:cs="Times New Roman"/>
          <w:sz w:val="24"/>
          <w:szCs w:val="24"/>
          <w:lang w:bidi="ar-SY"/>
        </w:rPr>
        <w:t xml:space="preserve"> </w:t>
      </w:r>
      <w:r w:rsidRPr="00C0531C">
        <w:rPr>
          <w:rFonts w:asciiTheme="majorBidi" w:hAnsiTheme="majorBidi" w:cs="Times New Roman"/>
          <w:sz w:val="24"/>
          <w:szCs w:val="24"/>
          <w:lang w:bidi="ar-SY"/>
        </w:rPr>
        <w:t>m</w:t>
      </w:r>
      <w:r w:rsidR="003A3500" w:rsidRPr="003A3500">
        <w:rPr>
          <w:rFonts w:asciiTheme="majorBidi" w:hAnsiTheme="majorBidi" w:cs="Times New Roman"/>
          <w:sz w:val="24"/>
          <w:szCs w:val="24"/>
          <w:vertAlign w:val="superscript"/>
          <w:lang w:bidi="ar-SY"/>
        </w:rPr>
        <w:t>-</w:t>
      </w:r>
      <w:r w:rsidRPr="00EF2E3B">
        <w:rPr>
          <w:rFonts w:asciiTheme="majorBidi" w:hAnsiTheme="majorBidi" w:cs="Times New Roman"/>
          <w:sz w:val="24"/>
          <w:szCs w:val="24"/>
          <w:vertAlign w:val="superscript"/>
          <w:lang w:bidi="ar-SY"/>
        </w:rPr>
        <w:t>2</w:t>
      </w:r>
      <w:r w:rsidRPr="00C0531C">
        <w:rPr>
          <w:rFonts w:asciiTheme="majorBidi" w:hAnsiTheme="majorBidi" w:cs="Times New Roman"/>
          <w:sz w:val="24"/>
          <w:szCs w:val="24"/>
          <w:lang w:bidi="ar-SY"/>
        </w:rPr>
        <w:t xml:space="preserve"> is equivalent to 7.5% of field capacity, 10.8 L</w:t>
      </w:r>
      <w:r w:rsidR="003A3500">
        <w:rPr>
          <w:rFonts w:asciiTheme="majorBidi" w:hAnsiTheme="majorBidi" w:cs="Times New Roman"/>
          <w:sz w:val="24"/>
          <w:szCs w:val="24"/>
          <w:lang w:bidi="ar-SY"/>
        </w:rPr>
        <w:t xml:space="preserve"> </w:t>
      </w:r>
      <w:r w:rsidRPr="00C0531C">
        <w:rPr>
          <w:rFonts w:asciiTheme="majorBidi" w:hAnsiTheme="majorBidi" w:cs="Times New Roman"/>
          <w:sz w:val="24"/>
          <w:szCs w:val="24"/>
          <w:lang w:bidi="ar-SY"/>
        </w:rPr>
        <w:t>m</w:t>
      </w:r>
      <w:r w:rsidR="003A3500" w:rsidRPr="003A3500">
        <w:rPr>
          <w:rFonts w:asciiTheme="majorBidi" w:hAnsiTheme="majorBidi" w:cs="Times New Roman"/>
          <w:sz w:val="24"/>
          <w:szCs w:val="24"/>
          <w:vertAlign w:val="superscript"/>
          <w:lang w:bidi="ar-SY"/>
        </w:rPr>
        <w:t>-</w:t>
      </w:r>
      <w:r w:rsidRPr="00EF2E3B">
        <w:rPr>
          <w:rFonts w:asciiTheme="majorBidi" w:hAnsiTheme="majorBidi" w:cs="Times New Roman"/>
          <w:sz w:val="24"/>
          <w:szCs w:val="24"/>
          <w:vertAlign w:val="superscript"/>
          <w:lang w:bidi="ar-SY"/>
        </w:rPr>
        <w:t>2</w:t>
      </w:r>
      <w:r w:rsidRPr="00C0531C">
        <w:rPr>
          <w:rFonts w:asciiTheme="majorBidi" w:hAnsiTheme="majorBidi" w:cs="Times New Roman"/>
          <w:sz w:val="24"/>
          <w:szCs w:val="24"/>
          <w:lang w:bidi="ar-SY"/>
        </w:rPr>
        <w:t xml:space="preserve"> is equivalent to 15% of field capacity, and 16.2 L</w:t>
      </w:r>
      <w:r w:rsidR="003A3500">
        <w:rPr>
          <w:rFonts w:asciiTheme="majorBidi" w:hAnsiTheme="majorBidi" w:cs="Times New Roman"/>
          <w:sz w:val="24"/>
          <w:szCs w:val="24"/>
          <w:lang w:bidi="ar-SY"/>
        </w:rPr>
        <w:t xml:space="preserve"> </w:t>
      </w:r>
      <w:r w:rsidRPr="00C0531C">
        <w:rPr>
          <w:rFonts w:asciiTheme="majorBidi" w:hAnsiTheme="majorBidi" w:cs="Times New Roman"/>
          <w:sz w:val="24"/>
          <w:szCs w:val="24"/>
          <w:lang w:bidi="ar-SY"/>
        </w:rPr>
        <w:t>m</w:t>
      </w:r>
      <w:r w:rsidR="003A3500" w:rsidRPr="003A3500">
        <w:rPr>
          <w:rFonts w:asciiTheme="majorBidi" w:hAnsiTheme="majorBidi" w:cs="Times New Roman"/>
          <w:sz w:val="24"/>
          <w:szCs w:val="24"/>
          <w:vertAlign w:val="superscript"/>
          <w:lang w:bidi="ar-SY"/>
        </w:rPr>
        <w:t>-</w:t>
      </w:r>
      <w:r w:rsidRPr="00EF2E3B">
        <w:rPr>
          <w:rFonts w:asciiTheme="majorBidi" w:hAnsiTheme="majorBidi" w:cs="Times New Roman"/>
          <w:sz w:val="24"/>
          <w:szCs w:val="24"/>
          <w:vertAlign w:val="superscript"/>
          <w:lang w:bidi="ar-SY"/>
        </w:rPr>
        <w:t>2</w:t>
      </w:r>
      <w:r w:rsidRPr="00C0531C">
        <w:rPr>
          <w:rFonts w:asciiTheme="majorBidi" w:hAnsiTheme="majorBidi" w:cs="Times New Roman"/>
          <w:sz w:val="24"/>
          <w:szCs w:val="24"/>
          <w:lang w:bidi="ar-SY"/>
        </w:rPr>
        <w:t xml:space="preserve"> is equivalent to 22.5% of field capacity, considering that the field capa</w:t>
      </w:r>
      <w:r>
        <w:rPr>
          <w:rFonts w:asciiTheme="majorBidi" w:hAnsiTheme="majorBidi" w:cs="Times New Roman"/>
          <w:sz w:val="24"/>
          <w:szCs w:val="24"/>
          <w:lang w:bidi="ar-SY"/>
        </w:rPr>
        <w:t>city of the studied soil is 36</w:t>
      </w:r>
      <w:ins w:id="166" w:author="faculty8433" w:date="2025-02-25T13:08:00Z" w16du:dateUtc="2025-02-25T12:08:00Z">
        <w:r w:rsidR="00C703E2">
          <w:rPr>
            <w:rFonts w:asciiTheme="majorBidi" w:hAnsiTheme="majorBidi" w:cs="Times New Roman"/>
            <w:sz w:val="24"/>
            <w:szCs w:val="24"/>
            <w:lang w:bidi="ar-SY"/>
          </w:rPr>
          <w:t xml:space="preserve"> </w:t>
        </w:r>
      </w:ins>
      <w:r>
        <w:rPr>
          <w:rFonts w:asciiTheme="majorBidi" w:hAnsiTheme="majorBidi" w:cs="Times New Roman"/>
          <w:sz w:val="24"/>
          <w:szCs w:val="24"/>
          <w:lang w:bidi="ar-SY"/>
        </w:rPr>
        <w:t>%.</w:t>
      </w:r>
    </w:p>
    <w:p w14:paraId="02B049BD" w14:textId="77777777" w:rsidR="00C0531C" w:rsidRPr="00C0531C" w:rsidRDefault="00C0531C" w:rsidP="004C5240">
      <w:pPr>
        <w:bidi w:val="0"/>
        <w:spacing w:after="0"/>
        <w:jc w:val="both"/>
        <w:rPr>
          <w:rFonts w:asciiTheme="majorBidi" w:hAnsiTheme="majorBidi" w:cs="Times New Roman"/>
          <w:sz w:val="24"/>
          <w:szCs w:val="24"/>
          <w:lang w:bidi="ar-SY"/>
        </w:rPr>
      </w:pPr>
      <w:r w:rsidRPr="00C0531C">
        <w:rPr>
          <w:rFonts w:asciiTheme="majorBidi" w:hAnsiTheme="majorBidi" w:cs="Times New Roman"/>
          <w:sz w:val="24"/>
          <w:szCs w:val="24"/>
          <w:lang w:bidi="ar-SY"/>
        </w:rPr>
        <w:t>That is</w:t>
      </w:r>
      <w:r w:rsidRPr="00C0531C">
        <w:rPr>
          <w:rFonts w:asciiTheme="majorBidi" w:hAnsiTheme="majorBidi" w:cs="Times New Roman"/>
          <w:sz w:val="24"/>
          <w:szCs w:val="24"/>
          <w:rtl/>
          <w:lang w:bidi="ar-SY"/>
        </w:rPr>
        <w:t>:</w:t>
      </w:r>
    </w:p>
    <w:p w14:paraId="40099B2C" w14:textId="53A5E730" w:rsidR="00C0531C" w:rsidRPr="00C0531C" w:rsidRDefault="00C0531C" w:rsidP="00C0531C">
      <w:pPr>
        <w:bidi w:val="0"/>
        <w:spacing w:after="0"/>
        <w:jc w:val="both"/>
        <w:rPr>
          <w:rFonts w:asciiTheme="majorBidi" w:hAnsiTheme="majorBidi" w:cs="Times New Roman"/>
          <w:sz w:val="24"/>
          <w:szCs w:val="24"/>
          <w:lang w:bidi="ar-SY"/>
        </w:rPr>
      </w:pPr>
      <w:r w:rsidRPr="00C0531C">
        <w:rPr>
          <w:rFonts w:asciiTheme="majorBidi" w:hAnsiTheme="majorBidi" w:cs="Times New Roman"/>
          <w:sz w:val="24"/>
          <w:szCs w:val="24"/>
          <w:lang w:bidi="ar-SY"/>
        </w:rPr>
        <w:t>Every 36</w:t>
      </w:r>
      <w:ins w:id="167" w:author="faculty8433" w:date="2025-02-25T13:08:00Z" w16du:dateUtc="2025-02-25T12:08:00Z">
        <w:r w:rsidR="00C703E2">
          <w:rPr>
            <w:rFonts w:asciiTheme="majorBidi" w:hAnsiTheme="majorBidi" w:cs="Times New Roman"/>
            <w:sz w:val="24"/>
            <w:szCs w:val="24"/>
            <w:lang w:bidi="ar-SY"/>
          </w:rPr>
          <w:t xml:space="preserve"> </w:t>
        </w:r>
      </w:ins>
      <w:r w:rsidRPr="00C0531C">
        <w:rPr>
          <w:rFonts w:asciiTheme="majorBidi" w:hAnsiTheme="majorBidi" w:cs="Times New Roman"/>
          <w:sz w:val="24"/>
          <w:szCs w:val="24"/>
          <w:lang w:bidi="ar-SY"/>
        </w:rPr>
        <w:t>% volume is equivalent to 100</w:t>
      </w:r>
      <w:ins w:id="168" w:author="faculty8433" w:date="2025-02-25T13:08:00Z" w16du:dateUtc="2025-02-25T12:08:00Z">
        <w:r w:rsidR="00C703E2">
          <w:rPr>
            <w:rFonts w:asciiTheme="majorBidi" w:hAnsiTheme="majorBidi" w:cs="Times New Roman"/>
            <w:sz w:val="24"/>
            <w:szCs w:val="24"/>
            <w:lang w:bidi="ar-SY"/>
          </w:rPr>
          <w:t xml:space="preserve"> </w:t>
        </w:r>
      </w:ins>
      <w:r w:rsidRPr="00C0531C">
        <w:rPr>
          <w:rFonts w:asciiTheme="majorBidi" w:hAnsiTheme="majorBidi" w:cs="Times New Roman"/>
          <w:sz w:val="24"/>
          <w:szCs w:val="24"/>
          <w:lang w:bidi="ar-SY"/>
        </w:rPr>
        <w:t>% of the field capacity</w:t>
      </w:r>
      <w:r w:rsidRPr="00C0531C">
        <w:rPr>
          <w:rFonts w:asciiTheme="majorBidi" w:hAnsiTheme="majorBidi" w:cs="Times New Roman"/>
          <w:sz w:val="24"/>
          <w:szCs w:val="24"/>
          <w:rtl/>
          <w:lang w:bidi="ar-SY"/>
        </w:rPr>
        <w:t xml:space="preserve"> </w:t>
      </w:r>
    </w:p>
    <w:p w14:paraId="4B92B3B7" w14:textId="5156D494" w:rsidR="00C0531C" w:rsidRPr="00C0531C" w:rsidRDefault="00C0531C" w:rsidP="00C0531C">
      <w:pPr>
        <w:bidi w:val="0"/>
        <w:spacing w:after="0"/>
        <w:jc w:val="both"/>
        <w:rPr>
          <w:rFonts w:asciiTheme="majorBidi" w:hAnsiTheme="majorBidi" w:cs="Times New Roman"/>
          <w:sz w:val="24"/>
          <w:szCs w:val="24"/>
          <w:lang w:bidi="ar-SY"/>
        </w:rPr>
      </w:pPr>
      <w:r w:rsidRPr="00C0531C">
        <w:rPr>
          <w:rFonts w:asciiTheme="majorBidi" w:hAnsiTheme="majorBidi" w:cs="Times New Roman"/>
          <w:sz w:val="24"/>
          <w:szCs w:val="24"/>
          <w:lang w:bidi="ar-SY"/>
        </w:rPr>
        <w:t>Every x% volume is equivalent to 7.5</w:t>
      </w:r>
      <w:ins w:id="169" w:author="faculty8433" w:date="2025-02-25T13:09:00Z" w16du:dateUtc="2025-02-25T12:09:00Z">
        <w:r w:rsidR="00C703E2">
          <w:rPr>
            <w:rFonts w:asciiTheme="majorBidi" w:hAnsiTheme="majorBidi" w:cs="Times New Roman"/>
            <w:sz w:val="24"/>
            <w:szCs w:val="24"/>
            <w:lang w:bidi="ar-SY"/>
          </w:rPr>
          <w:t xml:space="preserve"> </w:t>
        </w:r>
      </w:ins>
      <w:r w:rsidRPr="00C0531C">
        <w:rPr>
          <w:rFonts w:asciiTheme="majorBidi" w:hAnsiTheme="majorBidi" w:cs="Times New Roman"/>
          <w:sz w:val="24"/>
          <w:szCs w:val="24"/>
          <w:lang w:bidi="ar-SY"/>
        </w:rPr>
        <w:t>% of field capacity, of which x = 2.7</w:t>
      </w:r>
      <w:ins w:id="170" w:author="faculty8433" w:date="2025-02-25T13:09:00Z" w16du:dateUtc="2025-02-25T12:09:00Z">
        <w:r w:rsidR="00C703E2">
          <w:rPr>
            <w:rFonts w:asciiTheme="majorBidi" w:hAnsiTheme="majorBidi" w:cs="Times New Roman"/>
            <w:sz w:val="24"/>
            <w:szCs w:val="24"/>
            <w:lang w:bidi="ar-SY"/>
          </w:rPr>
          <w:t xml:space="preserve"> </w:t>
        </w:r>
      </w:ins>
      <w:r w:rsidRPr="00C0531C">
        <w:rPr>
          <w:rFonts w:asciiTheme="majorBidi" w:hAnsiTheme="majorBidi" w:cs="Times New Roman"/>
          <w:sz w:val="24"/>
          <w:szCs w:val="24"/>
          <w:lang w:bidi="ar-SY"/>
        </w:rPr>
        <w:t>% volume</w:t>
      </w:r>
      <w:r w:rsidRPr="00C0531C">
        <w:rPr>
          <w:rFonts w:asciiTheme="majorBidi" w:hAnsiTheme="majorBidi" w:cs="Times New Roman"/>
          <w:sz w:val="24"/>
          <w:szCs w:val="24"/>
          <w:rtl/>
          <w:lang w:bidi="ar-SY"/>
        </w:rPr>
        <w:t>.</w:t>
      </w:r>
    </w:p>
    <w:p w14:paraId="56053DF5" w14:textId="0727796C" w:rsidR="00C0531C" w:rsidRPr="0068109D" w:rsidRDefault="00C0531C" w:rsidP="00C0531C">
      <w:pPr>
        <w:bidi w:val="0"/>
        <w:spacing w:after="0"/>
        <w:jc w:val="both"/>
        <w:rPr>
          <w:rFonts w:asciiTheme="majorBidi" w:hAnsiTheme="majorBidi" w:cs="Times New Roman"/>
          <w:sz w:val="24"/>
          <w:szCs w:val="24"/>
          <w:lang w:bidi="ar-SY"/>
        </w:rPr>
      </w:pPr>
      <w:r w:rsidRPr="00C0531C">
        <w:rPr>
          <w:rFonts w:asciiTheme="majorBidi" w:hAnsiTheme="majorBidi" w:cs="Times New Roman"/>
          <w:sz w:val="24"/>
          <w:szCs w:val="24"/>
          <w:lang w:bidi="ar-SY"/>
        </w:rPr>
        <w:t>The depth of water added is 20</w:t>
      </w:r>
      <w:r w:rsidR="00BA157A">
        <w:rPr>
          <w:rFonts w:asciiTheme="majorBidi" w:hAnsiTheme="majorBidi" w:cs="Times New Roman"/>
          <w:sz w:val="24"/>
          <w:szCs w:val="24"/>
          <w:lang w:bidi="ar-SY"/>
        </w:rPr>
        <w:t xml:space="preserve"> </w:t>
      </w:r>
      <w:r w:rsidRPr="00C0531C">
        <w:rPr>
          <w:rFonts w:asciiTheme="majorBidi" w:hAnsiTheme="majorBidi" w:cs="Times New Roman"/>
          <w:sz w:val="24"/>
          <w:szCs w:val="24"/>
          <w:lang w:bidi="ar-SY"/>
        </w:rPr>
        <w:t>cm =</w:t>
      </w:r>
      <w:proofErr w:type="spellStart"/>
      <w:r w:rsidRPr="00C0531C">
        <w:rPr>
          <w:rFonts w:asciiTheme="majorBidi" w:hAnsiTheme="majorBidi" w:cs="Times New Roman"/>
          <w:sz w:val="24"/>
          <w:szCs w:val="24"/>
          <w:lang w:bidi="ar-SY"/>
        </w:rPr>
        <w:t>W</w:t>
      </w:r>
      <w:r w:rsidRPr="00847B4D">
        <w:rPr>
          <w:rFonts w:asciiTheme="majorBidi" w:hAnsiTheme="majorBidi" w:cs="Times New Roman"/>
          <w:sz w:val="24"/>
          <w:szCs w:val="24"/>
          <w:vertAlign w:val="subscript"/>
          <w:lang w:bidi="ar-SY"/>
        </w:rPr>
        <w:t>vol</w:t>
      </w:r>
      <w:proofErr w:type="spellEnd"/>
      <w:r w:rsidRPr="00C0531C">
        <w:rPr>
          <w:rFonts w:asciiTheme="majorBidi" w:hAnsiTheme="majorBidi" w:cs="Times New Roman"/>
          <w:sz w:val="24"/>
          <w:szCs w:val="24"/>
          <w:lang w:bidi="ar-SY"/>
        </w:rPr>
        <w:t xml:space="preserve">. </w:t>
      </w:r>
      <w:proofErr w:type="spellStart"/>
      <w:r w:rsidRPr="00C0531C">
        <w:rPr>
          <w:rFonts w:asciiTheme="majorBidi" w:hAnsiTheme="majorBidi" w:cs="Times New Roman"/>
          <w:sz w:val="24"/>
          <w:szCs w:val="24"/>
          <w:lang w:bidi="ar-SY"/>
        </w:rPr>
        <w:t>Bt</w:t>
      </w:r>
      <w:proofErr w:type="spellEnd"/>
      <w:r w:rsidRPr="00C0531C">
        <w:rPr>
          <w:rFonts w:asciiTheme="majorBidi" w:hAnsiTheme="majorBidi" w:cs="Times New Roman"/>
          <w:sz w:val="24"/>
          <w:szCs w:val="24"/>
          <w:lang w:bidi="ar-SY"/>
        </w:rPr>
        <w:t>/10 =2.7</w:t>
      </w:r>
      <w:r w:rsidR="0008555B">
        <w:rPr>
          <w:rFonts w:asciiTheme="majorBidi" w:hAnsiTheme="majorBidi" w:cstheme="majorBidi"/>
          <w:sz w:val="24"/>
          <w:szCs w:val="24"/>
          <w:lang w:bidi="ar-SY"/>
        </w:rPr>
        <w:t>×</w:t>
      </w:r>
      <w:r w:rsidRPr="00C0531C">
        <w:rPr>
          <w:rFonts w:asciiTheme="majorBidi" w:hAnsiTheme="majorBidi" w:cs="Times New Roman"/>
          <w:sz w:val="24"/>
          <w:szCs w:val="24"/>
          <w:lang w:bidi="ar-SY"/>
        </w:rPr>
        <w:t>20/10 =5.4mm=5.4</w:t>
      </w:r>
      <w:r w:rsidR="0082720A">
        <w:rPr>
          <w:rFonts w:asciiTheme="majorBidi" w:hAnsiTheme="majorBidi" w:cs="Times New Roman"/>
          <w:sz w:val="24"/>
          <w:szCs w:val="24"/>
          <w:lang w:bidi="ar-SY"/>
        </w:rPr>
        <w:t xml:space="preserve"> </w:t>
      </w:r>
      <w:r w:rsidRPr="00C0531C">
        <w:rPr>
          <w:rFonts w:asciiTheme="majorBidi" w:hAnsiTheme="majorBidi" w:cs="Times New Roman"/>
          <w:sz w:val="24"/>
          <w:szCs w:val="24"/>
          <w:lang w:bidi="ar-SY"/>
        </w:rPr>
        <w:t>L</w:t>
      </w:r>
      <w:r w:rsidR="003A621A">
        <w:rPr>
          <w:rFonts w:asciiTheme="majorBidi" w:hAnsiTheme="majorBidi" w:cs="Times New Roman"/>
          <w:sz w:val="24"/>
          <w:szCs w:val="24"/>
          <w:lang w:bidi="ar-SY"/>
        </w:rPr>
        <w:t xml:space="preserve"> </w:t>
      </w:r>
      <w:r w:rsidRPr="00C0531C">
        <w:rPr>
          <w:rFonts w:asciiTheme="majorBidi" w:hAnsiTheme="majorBidi" w:cs="Times New Roman"/>
          <w:sz w:val="24"/>
          <w:szCs w:val="24"/>
          <w:lang w:bidi="ar-SY"/>
        </w:rPr>
        <w:t>m</w:t>
      </w:r>
      <w:r w:rsidR="003A621A" w:rsidRPr="003A621A">
        <w:rPr>
          <w:rFonts w:asciiTheme="majorBidi" w:hAnsiTheme="majorBidi" w:cs="Times New Roman"/>
          <w:sz w:val="24"/>
          <w:szCs w:val="24"/>
          <w:vertAlign w:val="superscript"/>
          <w:lang w:bidi="ar-SY"/>
        </w:rPr>
        <w:t>-</w:t>
      </w:r>
      <w:r w:rsidRPr="006C21D4">
        <w:rPr>
          <w:rFonts w:asciiTheme="majorBidi" w:hAnsiTheme="majorBidi" w:cs="Times New Roman"/>
          <w:sz w:val="24"/>
          <w:szCs w:val="24"/>
          <w:vertAlign w:val="superscript"/>
          <w:lang w:bidi="ar-SY"/>
        </w:rPr>
        <w:t>2</w:t>
      </w:r>
      <w:r w:rsidR="0068109D" w:rsidRPr="006C21D4">
        <w:rPr>
          <w:rFonts w:asciiTheme="majorBidi" w:hAnsiTheme="majorBidi" w:cs="Times New Roman"/>
          <w:sz w:val="24"/>
          <w:szCs w:val="24"/>
          <w:lang w:bidi="ar-SY"/>
        </w:rPr>
        <w:t xml:space="preserve"> </w:t>
      </w:r>
      <w:r w:rsidR="00C32A69" w:rsidRPr="006C21D4">
        <w:rPr>
          <w:rFonts w:asciiTheme="majorBidi" w:hAnsiTheme="majorBidi" w:cs="Times New Roman"/>
          <w:sz w:val="24"/>
          <w:szCs w:val="24"/>
          <w:lang w:bidi="ar-SY"/>
        </w:rPr>
        <w:t xml:space="preserve">  </w:t>
      </w:r>
      <w:r w:rsidR="0068109D" w:rsidRPr="006C21D4">
        <w:rPr>
          <w:rFonts w:asciiTheme="majorBidi" w:hAnsiTheme="majorBidi" w:cstheme="majorBidi"/>
          <w:bCs/>
          <w:sz w:val="24"/>
          <w:szCs w:val="24"/>
          <w:lang w:eastAsia="en-GB" w:bidi="ar-SY"/>
        </w:rPr>
        <w:t>Equation 1</w:t>
      </w:r>
      <w:r w:rsidR="0068109D" w:rsidRPr="006C21D4">
        <w:rPr>
          <w:rFonts w:asciiTheme="majorBidi" w:hAnsiTheme="majorBidi" w:cstheme="majorBidi"/>
          <w:sz w:val="24"/>
          <w:szCs w:val="24"/>
          <w:lang w:eastAsia="en-GB" w:bidi="ar-SY"/>
        </w:rPr>
        <w:t xml:space="preserve">                                                                            </w:t>
      </w:r>
    </w:p>
    <w:p w14:paraId="2CC06CDA" w14:textId="3DDF5946" w:rsidR="00C32A69" w:rsidRDefault="00C0531C" w:rsidP="00C0531C">
      <w:pPr>
        <w:bidi w:val="0"/>
        <w:spacing w:after="0"/>
        <w:jc w:val="both"/>
        <w:rPr>
          <w:rFonts w:asciiTheme="majorBidi" w:hAnsiTheme="majorBidi" w:cs="Times New Roman"/>
          <w:sz w:val="24"/>
          <w:szCs w:val="24"/>
          <w:lang w:bidi="ar-SY"/>
        </w:rPr>
      </w:pPr>
      <w:proofErr w:type="spellStart"/>
      <w:r w:rsidRPr="00C0531C">
        <w:rPr>
          <w:rFonts w:asciiTheme="majorBidi" w:hAnsiTheme="majorBidi" w:cs="Times New Roman"/>
          <w:sz w:val="24"/>
          <w:szCs w:val="24"/>
          <w:lang w:bidi="ar-SY"/>
        </w:rPr>
        <w:t>Bt</w:t>
      </w:r>
      <w:proofErr w:type="spellEnd"/>
      <w:r w:rsidR="00C32A69">
        <w:rPr>
          <w:rFonts w:asciiTheme="majorBidi" w:hAnsiTheme="majorBidi" w:cs="Times New Roman"/>
          <w:sz w:val="24"/>
          <w:szCs w:val="24"/>
          <w:lang w:bidi="ar-SY"/>
        </w:rPr>
        <w:t>:</w:t>
      </w:r>
      <w:r w:rsidRPr="00C0531C">
        <w:rPr>
          <w:rFonts w:asciiTheme="majorBidi" w:hAnsiTheme="majorBidi" w:cs="Times New Roman"/>
          <w:sz w:val="24"/>
          <w:szCs w:val="24"/>
          <w:lang w:bidi="ar-SY"/>
        </w:rPr>
        <w:t xml:space="preserve"> the depth of the soil to be moistened in cm </w:t>
      </w:r>
    </w:p>
    <w:p w14:paraId="2226CEFA" w14:textId="474E953F" w:rsidR="00C0531C" w:rsidRDefault="00C0531C" w:rsidP="00C32A69">
      <w:pPr>
        <w:bidi w:val="0"/>
        <w:spacing w:after="0"/>
        <w:jc w:val="both"/>
        <w:rPr>
          <w:rFonts w:asciiTheme="majorBidi" w:hAnsiTheme="majorBidi" w:cs="Times New Roman"/>
          <w:sz w:val="24"/>
          <w:szCs w:val="24"/>
          <w:lang w:bidi="ar-SY"/>
        </w:rPr>
      </w:pPr>
      <w:r w:rsidRPr="00C0531C">
        <w:rPr>
          <w:rFonts w:asciiTheme="majorBidi" w:hAnsiTheme="majorBidi" w:cs="Times New Roman"/>
          <w:sz w:val="24"/>
          <w:szCs w:val="24"/>
          <w:lang w:bidi="ar-SY"/>
        </w:rPr>
        <w:t xml:space="preserve"> 10: the number of conversions, and in the same way for the rest of the coefficients.</w:t>
      </w:r>
    </w:p>
    <w:p w14:paraId="1675F6E9" w14:textId="77777777" w:rsidR="004C5240" w:rsidRDefault="004C5240" w:rsidP="004C5240">
      <w:pPr>
        <w:bidi w:val="0"/>
        <w:spacing w:after="0"/>
        <w:jc w:val="both"/>
        <w:rPr>
          <w:rFonts w:asciiTheme="majorBidi" w:hAnsiTheme="majorBidi" w:cs="Times New Roman"/>
          <w:sz w:val="24"/>
          <w:szCs w:val="24"/>
          <w:lang w:bidi="ar-SY"/>
        </w:rPr>
      </w:pPr>
    </w:p>
    <w:p w14:paraId="55265597" w14:textId="2DD0676D" w:rsidR="00A3557B" w:rsidRPr="006C21D4" w:rsidRDefault="00C0531C" w:rsidP="009C74E2">
      <w:pPr>
        <w:bidi w:val="0"/>
        <w:spacing w:after="0"/>
        <w:jc w:val="both"/>
        <w:rPr>
          <w:rFonts w:asciiTheme="majorBidi" w:hAnsiTheme="majorBidi" w:cs="Times New Roman"/>
          <w:sz w:val="24"/>
          <w:szCs w:val="24"/>
          <w:lang w:bidi="ar-SY"/>
        </w:rPr>
      </w:pPr>
      <w:r w:rsidRPr="00C0531C">
        <w:rPr>
          <w:rFonts w:asciiTheme="majorBidi" w:hAnsiTheme="majorBidi" w:cs="Times New Roman"/>
          <w:sz w:val="24"/>
          <w:szCs w:val="24"/>
          <w:lang w:bidi="ar-SY"/>
        </w:rPr>
        <w:t>Molasses was added</w:t>
      </w:r>
      <w:r w:rsidR="00F95E9B">
        <w:rPr>
          <w:rFonts w:asciiTheme="majorBidi" w:hAnsiTheme="majorBidi" w:cs="Times New Roman"/>
          <w:sz w:val="24"/>
          <w:szCs w:val="24"/>
          <w:lang w:bidi="ar-SY"/>
        </w:rPr>
        <w:t xml:space="preserve"> </w:t>
      </w:r>
      <w:r w:rsidRPr="00C0531C">
        <w:rPr>
          <w:rFonts w:asciiTheme="majorBidi" w:hAnsiTheme="majorBidi" w:cs="Times New Roman"/>
          <w:sz w:val="24"/>
          <w:szCs w:val="24"/>
          <w:lang w:bidi="ar-SY"/>
        </w:rPr>
        <w:t xml:space="preserve"> just before planting, sprayed on the soil</w:t>
      </w:r>
      <w:r w:rsidR="00F95E9B">
        <w:rPr>
          <w:rFonts w:asciiTheme="majorBidi" w:hAnsiTheme="majorBidi" w:cs="Times New Roman"/>
          <w:sz w:val="24"/>
          <w:szCs w:val="24"/>
          <w:lang w:bidi="ar-SY"/>
        </w:rPr>
        <w:t xml:space="preserve"> surface</w:t>
      </w:r>
      <w:r w:rsidRPr="00C0531C">
        <w:rPr>
          <w:rFonts w:asciiTheme="majorBidi" w:hAnsiTheme="majorBidi" w:cs="Times New Roman"/>
          <w:sz w:val="24"/>
          <w:szCs w:val="24"/>
          <w:lang w:bidi="ar-SY"/>
        </w:rPr>
        <w:t xml:space="preserve"> after </w:t>
      </w:r>
      <w:r w:rsidR="00A37A4C">
        <w:rPr>
          <w:rFonts w:asciiTheme="majorBidi" w:hAnsiTheme="majorBidi" w:cs="Times New Roman"/>
          <w:sz w:val="24"/>
          <w:szCs w:val="24"/>
          <w:lang w:bidi="ar-SY"/>
        </w:rPr>
        <w:t>dilution</w:t>
      </w:r>
      <w:r w:rsidRPr="00C0531C">
        <w:rPr>
          <w:rFonts w:asciiTheme="majorBidi" w:hAnsiTheme="majorBidi" w:cs="Times New Roman"/>
          <w:sz w:val="24"/>
          <w:szCs w:val="24"/>
          <w:lang w:bidi="ar-SY"/>
        </w:rPr>
        <w:t xml:space="preserve"> </w:t>
      </w:r>
      <w:commentRangeStart w:id="171"/>
      <w:r w:rsidRPr="00C0531C">
        <w:rPr>
          <w:rFonts w:asciiTheme="majorBidi" w:hAnsiTheme="majorBidi" w:cs="Times New Roman"/>
          <w:sz w:val="24"/>
          <w:szCs w:val="24"/>
          <w:lang w:bidi="ar-SY"/>
        </w:rPr>
        <w:t xml:space="preserve">with water </w:t>
      </w:r>
      <w:commentRangeEnd w:id="171"/>
      <w:r w:rsidR="00C703E2">
        <w:rPr>
          <w:rStyle w:val="CommentReference"/>
        </w:rPr>
        <w:commentReference w:id="171"/>
      </w:r>
      <w:r w:rsidRPr="00C0531C">
        <w:rPr>
          <w:rFonts w:asciiTheme="majorBidi" w:hAnsiTheme="majorBidi" w:cs="Times New Roman"/>
          <w:sz w:val="24"/>
          <w:szCs w:val="24"/>
          <w:lang w:bidi="ar-SY"/>
        </w:rPr>
        <w:t xml:space="preserve">according to the concentrations used, then the tubers were planted in the autumn on </w:t>
      </w:r>
      <w:r>
        <w:rPr>
          <w:rFonts w:asciiTheme="majorBidi" w:hAnsiTheme="majorBidi" w:cs="Times New Roman"/>
          <w:sz w:val="24"/>
          <w:szCs w:val="24"/>
          <w:lang w:bidi="ar-SY"/>
        </w:rPr>
        <w:t>22</w:t>
      </w:r>
      <w:r w:rsidRPr="00C0531C">
        <w:rPr>
          <w:rFonts w:asciiTheme="majorBidi" w:hAnsiTheme="majorBidi" w:cs="Times New Roman"/>
          <w:sz w:val="24"/>
          <w:szCs w:val="24"/>
          <w:lang w:bidi="ar-SY"/>
        </w:rPr>
        <w:t>/</w:t>
      </w:r>
      <w:r>
        <w:rPr>
          <w:rFonts w:asciiTheme="majorBidi" w:hAnsiTheme="majorBidi" w:cs="Times New Roman"/>
          <w:sz w:val="24"/>
          <w:szCs w:val="24"/>
          <w:lang w:bidi="ar-SY"/>
        </w:rPr>
        <w:t>9</w:t>
      </w:r>
      <w:r w:rsidRPr="00C0531C">
        <w:rPr>
          <w:rFonts w:asciiTheme="majorBidi" w:hAnsiTheme="majorBidi" w:cs="Times New Roman"/>
          <w:sz w:val="24"/>
          <w:szCs w:val="24"/>
          <w:lang w:bidi="ar-SY"/>
        </w:rPr>
        <w:t>/2022, then the service operations of patching, irrigation</w:t>
      </w:r>
      <w:r w:rsidR="00F95E9B">
        <w:rPr>
          <w:rFonts w:asciiTheme="majorBidi" w:hAnsiTheme="majorBidi" w:cs="Times New Roman"/>
          <w:sz w:val="24"/>
          <w:szCs w:val="24"/>
          <w:lang w:bidi="ar-SY"/>
        </w:rPr>
        <w:t>,</w:t>
      </w:r>
      <w:r w:rsidRPr="00C0531C">
        <w:rPr>
          <w:rFonts w:asciiTheme="majorBidi" w:hAnsiTheme="majorBidi" w:cs="Times New Roman"/>
          <w:sz w:val="24"/>
          <w:szCs w:val="24"/>
          <w:lang w:bidi="ar-SY"/>
        </w:rPr>
        <w:t xml:space="preserve"> and control were carried out according to the plant</w:t>
      </w:r>
      <w:r w:rsidR="00F95E9B">
        <w:rPr>
          <w:rFonts w:asciiTheme="majorBidi" w:hAnsiTheme="majorBidi" w:cs="Times New Roman"/>
          <w:sz w:val="24"/>
          <w:szCs w:val="24"/>
          <w:lang w:bidi="ar-SY"/>
        </w:rPr>
        <w:t xml:space="preserve"> requir</w:t>
      </w:r>
      <w:ins w:id="172" w:author="faculty8433" w:date="2025-02-25T13:10:00Z" w16du:dateUtc="2025-02-25T12:10:00Z">
        <w:r w:rsidR="00C703E2">
          <w:rPr>
            <w:rFonts w:asciiTheme="majorBidi" w:hAnsiTheme="majorBidi" w:cs="Times New Roman"/>
            <w:sz w:val="24"/>
            <w:szCs w:val="24"/>
            <w:lang w:bidi="ar-SY"/>
          </w:rPr>
          <w:t>e</w:t>
        </w:r>
      </w:ins>
      <w:r w:rsidR="00F95E9B">
        <w:rPr>
          <w:rFonts w:asciiTheme="majorBidi" w:hAnsiTheme="majorBidi" w:cs="Times New Roman"/>
          <w:sz w:val="24"/>
          <w:szCs w:val="24"/>
          <w:lang w:bidi="ar-SY"/>
        </w:rPr>
        <w:t>ments</w:t>
      </w:r>
      <w:r w:rsidRPr="00C0531C">
        <w:rPr>
          <w:rFonts w:asciiTheme="majorBidi" w:hAnsiTheme="majorBidi" w:cs="Times New Roman"/>
          <w:sz w:val="24"/>
          <w:szCs w:val="24"/>
          <w:lang w:bidi="ar-SY"/>
        </w:rPr>
        <w:t>, and fertilization was done by adding the following fertilizer formula (250-150-200) kg</w:t>
      </w:r>
      <w:r w:rsidR="003A3500">
        <w:rPr>
          <w:rFonts w:asciiTheme="majorBidi" w:hAnsiTheme="majorBidi" w:cs="Times New Roman"/>
          <w:sz w:val="24"/>
          <w:szCs w:val="24"/>
          <w:lang w:bidi="ar-SY"/>
        </w:rPr>
        <w:t xml:space="preserve"> </w:t>
      </w:r>
      <w:r w:rsidRPr="00C0531C">
        <w:rPr>
          <w:rFonts w:asciiTheme="majorBidi" w:hAnsiTheme="majorBidi" w:cs="Times New Roman"/>
          <w:sz w:val="24"/>
          <w:szCs w:val="24"/>
          <w:lang w:bidi="ar-SY"/>
        </w:rPr>
        <w:t>h</w:t>
      </w:r>
      <w:r w:rsidR="003A3500" w:rsidRPr="003A3500">
        <w:rPr>
          <w:rFonts w:asciiTheme="majorBidi" w:hAnsiTheme="majorBidi" w:cs="Times New Roman"/>
          <w:sz w:val="24"/>
          <w:szCs w:val="24"/>
          <w:vertAlign w:val="superscript"/>
          <w:lang w:bidi="ar-SY"/>
        </w:rPr>
        <w:t>-1</w:t>
      </w:r>
      <w:r w:rsidRPr="00C0531C">
        <w:rPr>
          <w:rFonts w:asciiTheme="majorBidi" w:hAnsiTheme="majorBidi" w:cs="Times New Roman"/>
          <w:sz w:val="24"/>
          <w:szCs w:val="24"/>
          <w:lang w:bidi="ar-SY"/>
        </w:rPr>
        <w:t xml:space="preserve"> of (N</w:t>
      </w:r>
      <w:r w:rsidR="00B02D65">
        <w:rPr>
          <w:rFonts w:asciiTheme="majorBidi" w:hAnsiTheme="majorBidi" w:cs="Times New Roman"/>
          <w:sz w:val="24"/>
          <w:szCs w:val="24"/>
          <w:lang w:bidi="ar-SY"/>
        </w:rPr>
        <w:t>-</w:t>
      </w:r>
      <w:r w:rsidRPr="00C0531C">
        <w:rPr>
          <w:rFonts w:asciiTheme="majorBidi" w:hAnsiTheme="majorBidi" w:cs="Times New Roman"/>
          <w:sz w:val="24"/>
          <w:szCs w:val="24"/>
          <w:lang w:bidi="ar-SY"/>
        </w:rPr>
        <w:t>P</w:t>
      </w:r>
      <w:r w:rsidR="00B02D65">
        <w:rPr>
          <w:rFonts w:asciiTheme="majorBidi" w:hAnsiTheme="majorBidi" w:cs="Times New Roman"/>
          <w:sz w:val="24"/>
          <w:szCs w:val="24"/>
          <w:lang w:bidi="ar-SY"/>
        </w:rPr>
        <w:t>-</w:t>
      </w:r>
      <w:r w:rsidRPr="00C0531C">
        <w:rPr>
          <w:rFonts w:asciiTheme="majorBidi" w:hAnsiTheme="majorBidi" w:cs="Times New Roman"/>
          <w:sz w:val="24"/>
          <w:szCs w:val="24"/>
          <w:lang w:bidi="ar-SY"/>
        </w:rPr>
        <w:t xml:space="preserve">K), where potassium and phosphorus fertilizers were added before adding </w:t>
      </w:r>
      <w:r w:rsidRPr="00622A93">
        <w:rPr>
          <w:rFonts w:asciiTheme="majorBidi" w:hAnsiTheme="majorBidi" w:cstheme="majorBidi"/>
          <w:bCs/>
          <w:szCs w:val="32"/>
          <w:lang w:eastAsia="en-GB"/>
        </w:rPr>
        <w:t>OMWW</w:t>
      </w:r>
      <w:r w:rsidRPr="00C0531C">
        <w:rPr>
          <w:rFonts w:asciiTheme="majorBidi" w:hAnsiTheme="majorBidi" w:cs="Times New Roman"/>
          <w:sz w:val="24"/>
          <w:szCs w:val="24"/>
          <w:lang w:bidi="ar-SY"/>
        </w:rPr>
        <w:t xml:space="preserve">, while nitrogen was in three batches, the first during planting, the second after </w:t>
      </w:r>
      <w:commentRangeStart w:id="173"/>
      <w:r w:rsidRPr="00C0531C">
        <w:rPr>
          <w:rFonts w:asciiTheme="majorBidi" w:hAnsiTheme="majorBidi" w:cs="Times New Roman"/>
          <w:sz w:val="24"/>
          <w:szCs w:val="24"/>
          <w:lang w:bidi="ar-SY"/>
        </w:rPr>
        <w:t>month</w:t>
      </w:r>
      <w:commentRangeEnd w:id="173"/>
      <w:r w:rsidR="00C703E2">
        <w:rPr>
          <w:rStyle w:val="CommentReference"/>
        </w:rPr>
        <w:commentReference w:id="173"/>
      </w:r>
      <w:r w:rsidRPr="00C0531C">
        <w:rPr>
          <w:rFonts w:asciiTheme="majorBidi" w:hAnsiTheme="majorBidi" w:cs="Times New Roman"/>
          <w:sz w:val="24"/>
          <w:szCs w:val="24"/>
          <w:lang w:bidi="ar-SY"/>
        </w:rPr>
        <w:t xml:space="preserve"> after planting, and the third at flowering.</w:t>
      </w:r>
      <w:r w:rsidR="009C74E2">
        <w:rPr>
          <w:rFonts w:asciiTheme="majorBidi" w:hAnsiTheme="majorBidi" w:cs="Times New Roman"/>
          <w:sz w:val="24"/>
          <w:szCs w:val="24"/>
          <w:lang w:bidi="ar-SY"/>
        </w:rPr>
        <w:t xml:space="preserve"> </w:t>
      </w:r>
      <w:r w:rsidRPr="006C21D4">
        <w:rPr>
          <w:rFonts w:asciiTheme="majorBidi" w:hAnsiTheme="majorBidi" w:cs="Times New Roman"/>
          <w:sz w:val="24"/>
          <w:szCs w:val="24"/>
          <w:lang w:bidi="ar-SY"/>
        </w:rPr>
        <w:t xml:space="preserve">The study included the following </w:t>
      </w:r>
      <w:r w:rsidR="0068109D" w:rsidRPr="006C21D4">
        <w:rPr>
          <w:rFonts w:asciiTheme="majorBidi" w:hAnsiTheme="majorBidi" w:cs="Times New Roman"/>
          <w:sz w:val="24"/>
          <w:szCs w:val="24"/>
          <w:lang w:bidi="ar-SY"/>
        </w:rPr>
        <w:t>treatments</w:t>
      </w:r>
      <w:r w:rsidR="00EF2E3B" w:rsidRPr="006C21D4">
        <w:rPr>
          <w:rFonts w:asciiTheme="majorBidi" w:hAnsiTheme="majorBidi" w:cs="Times New Roman"/>
          <w:sz w:val="24"/>
          <w:szCs w:val="24"/>
          <w:lang w:bidi="ar-SY"/>
        </w:rPr>
        <w:t xml:space="preserve"> </w:t>
      </w:r>
      <w:r w:rsidR="009C74E2">
        <w:rPr>
          <w:rFonts w:asciiTheme="majorBidi" w:hAnsiTheme="majorBidi" w:cs="Times New Roman"/>
          <w:sz w:val="24"/>
          <w:szCs w:val="24"/>
          <w:lang w:bidi="ar-SY"/>
        </w:rPr>
        <w:t>(</w:t>
      </w:r>
      <w:r w:rsidR="00EF2E3B" w:rsidRPr="006C21D4">
        <w:rPr>
          <w:rFonts w:asciiTheme="majorBidi" w:hAnsiTheme="majorBidi" w:cs="Times New Roman"/>
          <w:sz w:val="24"/>
          <w:szCs w:val="24"/>
          <w:lang w:bidi="ar-SY"/>
        </w:rPr>
        <w:t>Table</w:t>
      </w:r>
      <w:r w:rsidRPr="006C21D4">
        <w:rPr>
          <w:rFonts w:asciiTheme="majorBidi" w:hAnsiTheme="majorBidi" w:cs="Times New Roman"/>
          <w:sz w:val="24"/>
          <w:szCs w:val="24"/>
          <w:lang w:bidi="ar-SY"/>
        </w:rPr>
        <w:t xml:space="preserve"> </w:t>
      </w:r>
      <w:r w:rsidR="00BA157A" w:rsidRPr="006C21D4">
        <w:rPr>
          <w:rFonts w:asciiTheme="majorBidi" w:hAnsiTheme="majorBidi" w:cs="Times New Roman"/>
          <w:sz w:val="24"/>
          <w:szCs w:val="24"/>
          <w:lang w:bidi="ar-SY"/>
        </w:rPr>
        <w:t>5</w:t>
      </w:r>
      <w:r w:rsidR="009C74E2">
        <w:rPr>
          <w:rFonts w:asciiTheme="majorBidi" w:hAnsiTheme="majorBidi" w:cs="Times New Roman"/>
          <w:sz w:val="24"/>
          <w:szCs w:val="24"/>
          <w:lang w:bidi="ar-SY"/>
        </w:rPr>
        <w:t>)</w:t>
      </w:r>
      <w:r w:rsidR="00FE5C26" w:rsidRPr="006C21D4">
        <w:rPr>
          <w:rFonts w:asciiTheme="majorBidi" w:hAnsiTheme="majorBidi" w:cs="Times New Roman"/>
          <w:sz w:val="24"/>
          <w:szCs w:val="24"/>
          <w:lang w:bidi="ar-SY"/>
        </w:rPr>
        <w:t>.</w:t>
      </w:r>
    </w:p>
    <w:p w14:paraId="3AAE59E6" w14:textId="77777777" w:rsidR="00B658C9" w:rsidRPr="006C21D4" w:rsidRDefault="00B658C9" w:rsidP="00B658C9">
      <w:pPr>
        <w:bidi w:val="0"/>
        <w:spacing w:after="0"/>
        <w:jc w:val="both"/>
        <w:rPr>
          <w:rFonts w:asciiTheme="majorBidi" w:hAnsiTheme="majorBidi" w:cs="Times New Roman"/>
          <w:sz w:val="24"/>
          <w:szCs w:val="24"/>
          <w:lang w:bidi="ar-SY"/>
        </w:rPr>
      </w:pPr>
    </w:p>
    <w:p w14:paraId="4DBB9070" w14:textId="72F4830D" w:rsidR="00862C5E" w:rsidRPr="006C21D4" w:rsidRDefault="00C0531C" w:rsidP="00A3557B">
      <w:pPr>
        <w:bidi w:val="0"/>
        <w:spacing w:after="0"/>
        <w:jc w:val="center"/>
        <w:rPr>
          <w:rFonts w:asciiTheme="majorBidi" w:hAnsiTheme="majorBidi" w:cs="Times New Roman"/>
          <w:sz w:val="20"/>
          <w:szCs w:val="20"/>
          <w:lang w:bidi="ar-SY"/>
        </w:rPr>
      </w:pPr>
      <w:commentRangeStart w:id="174"/>
      <w:r w:rsidRPr="006C21D4">
        <w:rPr>
          <w:rFonts w:asciiTheme="majorBidi" w:hAnsiTheme="majorBidi" w:cs="Times New Roman"/>
          <w:sz w:val="20"/>
          <w:szCs w:val="20"/>
          <w:lang w:bidi="ar-SY"/>
        </w:rPr>
        <w:t xml:space="preserve">Table </w:t>
      </w:r>
      <w:r w:rsidR="00BA157A" w:rsidRPr="006C21D4">
        <w:rPr>
          <w:rFonts w:asciiTheme="majorBidi" w:hAnsiTheme="majorBidi" w:cs="Times New Roman"/>
          <w:sz w:val="20"/>
          <w:szCs w:val="20"/>
          <w:lang w:bidi="ar-SY"/>
        </w:rPr>
        <w:t>5</w:t>
      </w:r>
      <w:r w:rsidR="00FE5C26" w:rsidRPr="006C21D4">
        <w:rPr>
          <w:rFonts w:asciiTheme="majorBidi" w:hAnsiTheme="majorBidi" w:cs="Times New Roman"/>
          <w:sz w:val="20"/>
          <w:szCs w:val="20"/>
          <w:lang w:bidi="ar-SY"/>
        </w:rPr>
        <w:t>.</w:t>
      </w:r>
      <w:r w:rsidRPr="006C21D4">
        <w:rPr>
          <w:rFonts w:asciiTheme="majorBidi" w:hAnsiTheme="majorBidi" w:cs="Times New Roman"/>
          <w:sz w:val="20"/>
          <w:szCs w:val="20"/>
          <w:lang w:bidi="ar-SY"/>
        </w:rPr>
        <w:t xml:space="preserve"> </w:t>
      </w:r>
      <w:r w:rsidR="00DE1C00" w:rsidRPr="006C21D4">
        <w:rPr>
          <w:rFonts w:asciiTheme="majorBidi" w:hAnsiTheme="majorBidi" w:cs="Times New Roman"/>
          <w:sz w:val="20"/>
          <w:szCs w:val="20"/>
          <w:lang w:bidi="ar-SY"/>
        </w:rPr>
        <w:t>T</w:t>
      </w:r>
      <w:r w:rsidRPr="006C21D4">
        <w:rPr>
          <w:rFonts w:asciiTheme="majorBidi" w:hAnsiTheme="majorBidi" w:cs="Times New Roman"/>
          <w:sz w:val="20"/>
          <w:szCs w:val="20"/>
          <w:lang w:bidi="ar-SY"/>
        </w:rPr>
        <w:t xml:space="preserve">he experiment </w:t>
      </w:r>
      <w:r w:rsidR="0068109D" w:rsidRPr="006C21D4">
        <w:rPr>
          <w:rFonts w:asciiTheme="majorBidi" w:hAnsiTheme="majorBidi" w:cs="Times New Roman"/>
          <w:sz w:val="20"/>
          <w:szCs w:val="20"/>
          <w:lang w:bidi="ar-SY"/>
        </w:rPr>
        <w:t>treatments</w:t>
      </w:r>
      <w:commentRangeEnd w:id="174"/>
      <w:r w:rsidR="00C703E2">
        <w:rPr>
          <w:rStyle w:val="CommentReference"/>
        </w:rPr>
        <w:commentReference w:id="174"/>
      </w:r>
      <w:r w:rsidR="009C74E2">
        <w:rPr>
          <w:rFonts w:asciiTheme="majorBidi" w:hAnsiTheme="majorBidi" w:cs="Times New Roman"/>
          <w:sz w:val="20"/>
          <w:szCs w:val="20"/>
          <w:lang w:bidi="ar-SY"/>
        </w:rPr>
        <w:t>.</w:t>
      </w:r>
    </w:p>
    <w:tbl>
      <w:tblPr>
        <w:tblStyle w:val="2"/>
        <w:bidiVisual/>
        <w:tblW w:w="83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1800"/>
        <w:gridCol w:w="2222"/>
      </w:tblGrid>
      <w:tr w:rsidR="000869DF" w:rsidRPr="00F2095D" w14:paraId="77834B09" w14:textId="77777777" w:rsidTr="00FE5C26">
        <w:trPr>
          <w:trHeight w:hRule="exact" w:val="277"/>
          <w:jc w:val="center"/>
        </w:trPr>
        <w:tc>
          <w:tcPr>
            <w:tcW w:w="0" w:type="auto"/>
            <w:tcBorders>
              <w:top w:val="single" w:sz="4" w:space="0" w:color="auto"/>
              <w:bottom w:val="single" w:sz="4" w:space="0" w:color="auto"/>
            </w:tcBorders>
            <w:shd w:val="clear" w:color="auto" w:fill="FFFFFF" w:themeFill="background1"/>
          </w:tcPr>
          <w:p w14:paraId="2FA10842" w14:textId="77777777" w:rsidR="00A3557B" w:rsidRPr="00F2095D" w:rsidRDefault="00A3557B" w:rsidP="00F2095D">
            <w:pPr>
              <w:bidi w:val="0"/>
              <w:jc w:val="center"/>
              <w:rPr>
                <w:rFonts w:asciiTheme="majorBidi" w:hAnsiTheme="majorBidi" w:cstheme="majorBidi"/>
                <w:b/>
                <w:bCs/>
                <w:sz w:val="20"/>
                <w:szCs w:val="20"/>
              </w:rPr>
            </w:pPr>
            <w:r w:rsidRPr="00F2095D">
              <w:rPr>
                <w:rFonts w:asciiTheme="majorBidi" w:hAnsiTheme="majorBidi" w:cstheme="majorBidi"/>
                <w:b/>
                <w:bCs/>
                <w:sz w:val="20"/>
                <w:szCs w:val="20"/>
              </w:rPr>
              <w:t>Treatment</w:t>
            </w:r>
          </w:p>
        </w:tc>
        <w:tc>
          <w:tcPr>
            <w:tcW w:w="0" w:type="auto"/>
            <w:tcBorders>
              <w:top w:val="single" w:sz="4" w:space="0" w:color="auto"/>
              <w:bottom w:val="single" w:sz="4" w:space="0" w:color="auto"/>
            </w:tcBorders>
            <w:shd w:val="clear" w:color="auto" w:fill="FFFFFF" w:themeFill="background1"/>
          </w:tcPr>
          <w:p w14:paraId="4FC69136" w14:textId="0759AB01" w:rsidR="00A3557B" w:rsidRPr="00F2095D" w:rsidRDefault="00A3557B" w:rsidP="000869DF">
            <w:pPr>
              <w:bidi w:val="0"/>
              <w:jc w:val="center"/>
              <w:rPr>
                <w:rFonts w:asciiTheme="majorBidi" w:hAnsiTheme="majorBidi" w:cstheme="majorBidi"/>
                <w:b/>
                <w:bCs/>
                <w:sz w:val="20"/>
                <w:szCs w:val="20"/>
                <w:lang w:val="en-US"/>
              </w:rPr>
            </w:pPr>
            <w:r w:rsidRPr="00F2095D">
              <w:rPr>
                <w:rFonts w:asciiTheme="majorBidi" w:hAnsiTheme="majorBidi" w:cstheme="majorBidi"/>
                <w:b/>
                <w:bCs/>
                <w:sz w:val="20"/>
                <w:szCs w:val="20"/>
              </w:rPr>
              <w:t>Transaction</w:t>
            </w:r>
            <w:r w:rsidR="00696D68">
              <w:rPr>
                <w:rFonts w:asciiTheme="majorBidi" w:hAnsiTheme="majorBidi" w:cstheme="majorBidi"/>
                <w:b/>
                <w:bCs/>
                <w:sz w:val="20"/>
                <w:szCs w:val="20"/>
              </w:rPr>
              <w:t xml:space="preserve">  </w:t>
            </w:r>
            <w:r w:rsidRPr="00F2095D">
              <w:rPr>
                <w:rFonts w:asciiTheme="majorBidi" w:hAnsiTheme="majorBidi" w:cstheme="majorBidi"/>
                <w:b/>
                <w:bCs/>
                <w:sz w:val="20"/>
                <w:szCs w:val="20"/>
              </w:rPr>
              <w:t xml:space="preserve"> code</w:t>
            </w:r>
            <w:r w:rsidR="000869DF">
              <w:rPr>
                <w:rFonts w:asciiTheme="majorBidi" w:hAnsiTheme="majorBidi" w:cstheme="majorBidi"/>
                <w:b/>
                <w:bCs/>
                <w:sz w:val="20"/>
                <w:szCs w:val="20"/>
                <w:lang w:val="en-US"/>
              </w:rPr>
              <w:t xml:space="preserve"> </w:t>
            </w:r>
          </w:p>
        </w:tc>
        <w:tc>
          <w:tcPr>
            <w:tcW w:w="0" w:type="auto"/>
            <w:tcBorders>
              <w:top w:val="single" w:sz="4" w:space="0" w:color="auto"/>
              <w:bottom w:val="single" w:sz="4" w:space="0" w:color="auto"/>
            </w:tcBorders>
            <w:shd w:val="clear" w:color="auto" w:fill="FFFFFF" w:themeFill="background1"/>
          </w:tcPr>
          <w:p w14:paraId="0FBD982A" w14:textId="16020821" w:rsidR="00A3557B" w:rsidRPr="00F2095D" w:rsidRDefault="00A3557B" w:rsidP="000869DF">
            <w:pPr>
              <w:bidi w:val="0"/>
              <w:ind w:right="276"/>
              <w:jc w:val="center"/>
              <w:rPr>
                <w:rFonts w:asciiTheme="majorBidi" w:hAnsiTheme="majorBidi" w:cstheme="majorBidi"/>
                <w:b/>
                <w:bCs/>
                <w:sz w:val="20"/>
                <w:szCs w:val="20"/>
              </w:rPr>
            </w:pPr>
            <w:r w:rsidRPr="00F2095D">
              <w:rPr>
                <w:rFonts w:asciiTheme="majorBidi" w:hAnsiTheme="majorBidi" w:cstheme="majorBidi"/>
                <w:b/>
                <w:bCs/>
                <w:sz w:val="20"/>
                <w:szCs w:val="20"/>
              </w:rPr>
              <w:t>Search parameters</w:t>
            </w:r>
            <w:r w:rsidR="000869DF">
              <w:rPr>
                <w:rFonts w:asciiTheme="majorBidi" w:hAnsiTheme="majorBidi" w:cstheme="majorBidi"/>
                <w:b/>
                <w:bCs/>
                <w:sz w:val="20"/>
                <w:szCs w:val="20"/>
              </w:rPr>
              <w:t xml:space="preserve">    </w:t>
            </w:r>
          </w:p>
        </w:tc>
      </w:tr>
      <w:tr w:rsidR="000869DF" w:rsidRPr="00F2095D" w14:paraId="45842013" w14:textId="77777777" w:rsidTr="00FE5C26">
        <w:trPr>
          <w:trHeight w:hRule="exact" w:val="277"/>
          <w:jc w:val="center"/>
        </w:trPr>
        <w:tc>
          <w:tcPr>
            <w:tcW w:w="0" w:type="auto"/>
            <w:tcBorders>
              <w:top w:val="single" w:sz="4" w:space="0" w:color="auto"/>
            </w:tcBorders>
          </w:tcPr>
          <w:p w14:paraId="02E298ED" w14:textId="1F4C469B" w:rsidR="00A3557B" w:rsidRPr="00F2095D" w:rsidRDefault="00FE5C26" w:rsidP="000869DF">
            <w:pPr>
              <w:bidi w:val="0"/>
              <w:ind w:left="387"/>
              <w:jc w:val="both"/>
              <w:rPr>
                <w:rFonts w:asciiTheme="majorBidi" w:hAnsiTheme="majorBidi" w:cstheme="majorBidi"/>
                <w:sz w:val="20"/>
                <w:szCs w:val="20"/>
              </w:rPr>
            </w:pPr>
            <w:r>
              <w:rPr>
                <w:rFonts w:asciiTheme="majorBidi" w:hAnsiTheme="majorBidi" w:cstheme="majorBidi"/>
                <w:sz w:val="20"/>
                <w:szCs w:val="20"/>
              </w:rPr>
              <w:t xml:space="preserve">Control </w:t>
            </w:r>
            <w:r w:rsidR="00A3557B" w:rsidRPr="00F2095D">
              <w:rPr>
                <w:rFonts w:asciiTheme="majorBidi" w:hAnsiTheme="majorBidi" w:cstheme="majorBidi"/>
                <w:sz w:val="20"/>
                <w:szCs w:val="20"/>
              </w:rPr>
              <w:t>without adding molasses</w:t>
            </w:r>
          </w:p>
        </w:tc>
        <w:tc>
          <w:tcPr>
            <w:tcW w:w="0" w:type="auto"/>
            <w:tcBorders>
              <w:top w:val="single" w:sz="4" w:space="0" w:color="auto"/>
            </w:tcBorders>
          </w:tcPr>
          <w:p w14:paraId="4A116AED" w14:textId="77777777" w:rsidR="00A3557B" w:rsidRPr="00F2095D" w:rsidRDefault="00A3557B" w:rsidP="00A3557B">
            <w:pPr>
              <w:bidi w:val="0"/>
              <w:jc w:val="both"/>
              <w:rPr>
                <w:rFonts w:asciiTheme="majorBidi" w:hAnsiTheme="majorBidi" w:cstheme="majorBidi"/>
                <w:sz w:val="20"/>
                <w:szCs w:val="20"/>
              </w:rPr>
            </w:pPr>
            <w:r w:rsidRPr="00F2095D">
              <w:rPr>
                <w:rFonts w:asciiTheme="majorBidi" w:hAnsiTheme="majorBidi" w:cstheme="majorBidi"/>
                <w:sz w:val="20"/>
                <w:szCs w:val="20"/>
              </w:rPr>
              <w:t>B0</w:t>
            </w:r>
          </w:p>
        </w:tc>
        <w:tc>
          <w:tcPr>
            <w:tcW w:w="0" w:type="auto"/>
            <w:vMerge w:val="restart"/>
            <w:tcBorders>
              <w:top w:val="single" w:sz="4" w:space="0" w:color="auto"/>
              <w:bottom w:val="single" w:sz="4" w:space="0" w:color="auto"/>
            </w:tcBorders>
            <w:vAlign w:val="center"/>
          </w:tcPr>
          <w:p w14:paraId="193FF419" w14:textId="77777777" w:rsidR="00A3557B" w:rsidRPr="00F2095D" w:rsidRDefault="00A3557B" w:rsidP="000869DF">
            <w:pPr>
              <w:ind w:left="314"/>
              <w:jc w:val="center"/>
              <w:rPr>
                <w:rFonts w:asciiTheme="majorBidi" w:hAnsiTheme="majorBidi" w:cstheme="majorBidi"/>
                <w:sz w:val="20"/>
                <w:szCs w:val="20"/>
                <w:rtl/>
                <w:lang w:bidi="ar-SY"/>
              </w:rPr>
            </w:pPr>
            <w:r w:rsidRPr="00F2095D">
              <w:rPr>
                <w:rFonts w:asciiTheme="majorBidi" w:hAnsiTheme="majorBidi" w:cstheme="majorBidi"/>
                <w:sz w:val="20"/>
                <w:szCs w:val="20"/>
              </w:rPr>
              <w:t>Sugar Beet Molasses</w:t>
            </w:r>
          </w:p>
        </w:tc>
      </w:tr>
      <w:tr w:rsidR="000869DF" w:rsidRPr="00F2095D" w14:paraId="51691A4E" w14:textId="77777777" w:rsidTr="00FE5C26">
        <w:trPr>
          <w:trHeight w:hRule="exact" w:val="277"/>
          <w:jc w:val="center"/>
        </w:trPr>
        <w:tc>
          <w:tcPr>
            <w:tcW w:w="0" w:type="auto"/>
          </w:tcPr>
          <w:p w14:paraId="78CF4D32" w14:textId="56BC085D" w:rsidR="00A3557B" w:rsidRPr="00F2095D" w:rsidRDefault="00A3557B" w:rsidP="000869DF">
            <w:pPr>
              <w:bidi w:val="0"/>
              <w:ind w:left="387"/>
              <w:jc w:val="both"/>
              <w:rPr>
                <w:rFonts w:asciiTheme="majorBidi" w:hAnsiTheme="majorBidi" w:cstheme="majorBidi"/>
                <w:sz w:val="20"/>
                <w:szCs w:val="20"/>
              </w:rPr>
            </w:pPr>
            <w:r w:rsidRPr="00F2095D">
              <w:rPr>
                <w:rFonts w:asciiTheme="majorBidi" w:hAnsiTheme="majorBidi" w:cstheme="majorBidi"/>
                <w:sz w:val="20"/>
                <w:szCs w:val="20"/>
              </w:rPr>
              <w:t>Adding molasses at a rate of (75) L</w:t>
            </w:r>
            <w:r w:rsidR="00FE5C26">
              <w:rPr>
                <w:rFonts w:asciiTheme="majorBidi" w:hAnsiTheme="majorBidi" w:cstheme="majorBidi"/>
                <w:sz w:val="20"/>
                <w:szCs w:val="20"/>
              </w:rPr>
              <w:t xml:space="preserve"> </w:t>
            </w:r>
            <w:r w:rsidRPr="00F2095D">
              <w:rPr>
                <w:rFonts w:asciiTheme="majorBidi" w:hAnsiTheme="majorBidi" w:cstheme="majorBidi"/>
                <w:sz w:val="20"/>
                <w:szCs w:val="20"/>
              </w:rPr>
              <w:t>ha</w:t>
            </w:r>
            <w:r w:rsidR="00FE5C26" w:rsidRPr="00FE5C26">
              <w:rPr>
                <w:rFonts w:asciiTheme="majorBidi" w:hAnsiTheme="majorBidi" w:cstheme="majorBidi"/>
                <w:sz w:val="20"/>
                <w:szCs w:val="20"/>
                <w:vertAlign w:val="superscript"/>
              </w:rPr>
              <w:t>-1</w:t>
            </w:r>
          </w:p>
        </w:tc>
        <w:tc>
          <w:tcPr>
            <w:tcW w:w="0" w:type="auto"/>
          </w:tcPr>
          <w:p w14:paraId="43D15E44" w14:textId="77777777" w:rsidR="00A3557B" w:rsidRPr="00F2095D" w:rsidRDefault="00A3557B" w:rsidP="00A3557B">
            <w:pPr>
              <w:bidi w:val="0"/>
              <w:jc w:val="both"/>
              <w:rPr>
                <w:rFonts w:asciiTheme="majorBidi" w:hAnsiTheme="majorBidi" w:cstheme="majorBidi"/>
                <w:sz w:val="20"/>
                <w:szCs w:val="20"/>
              </w:rPr>
            </w:pPr>
            <w:r w:rsidRPr="00F2095D">
              <w:rPr>
                <w:rFonts w:asciiTheme="majorBidi" w:hAnsiTheme="majorBidi" w:cstheme="majorBidi"/>
                <w:sz w:val="20"/>
                <w:szCs w:val="20"/>
              </w:rPr>
              <w:t>B1</w:t>
            </w:r>
          </w:p>
        </w:tc>
        <w:tc>
          <w:tcPr>
            <w:tcW w:w="0" w:type="auto"/>
            <w:vMerge/>
            <w:tcBorders>
              <w:bottom w:val="single" w:sz="4" w:space="0" w:color="auto"/>
            </w:tcBorders>
            <w:vAlign w:val="center"/>
          </w:tcPr>
          <w:p w14:paraId="521A2E25" w14:textId="77777777" w:rsidR="00A3557B" w:rsidRPr="00F2095D" w:rsidRDefault="00A3557B" w:rsidP="00A3557B">
            <w:pPr>
              <w:bidi w:val="0"/>
              <w:ind w:right="-908"/>
              <w:jc w:val="center"/>
              <w:rPr>
                <w:rFonts w:asciiTheme="majorBidi" w:eastAsia="Calibri" w:hAnsiTheme="majorBidi" w:cstheme="majorBidi"/>
                <w:sz w:val="20"/>
                <w:szCs w:val="20"/>
                <w:rtl/>
              </w:rPr>
            </w:pPr>
          </w:p>
        </w:tc>
      </w:tr>
      <w:tr w:rsidR="000869DF" w:rsidRPr="00F2095D" w14:paraId="57F29CAE" w14:textId="77777777" w:rsidTr="00FE5C26">
        <w:trPr>
          <w:trHeight w:hRule="exact" w:val="277"/>
          <w:jc w:val="center"/>
        </w:trPr>
        <w:tc>
          <w:tcPr>
            <w:tcW w:w="0" w:type="auto"/>
          </w:tcPr>
          <w:p w14:paraId="48230C82" w14:textId="54ACD15A" w:rsidR="00A3557B" w:rsidRPr="00F2095D" w:rsidRDefault="00A3557B" w:rsidP="000869DF">
            <w:pPr>
              <w:bidi w:val="0"/>
              <w:ind w:left="387"/>
              <w:jc w:val="both"/>
              <w:rPr>
                <w:rFonts w:asciiTheme="majorBidi" w:hAnsiTheme="majorBidi" w:cstheme="majorBidi"/>
                <w:sz w:val="20"/>
                <w:szCs w:val="20"/>
              </w:rPr>
            </w:pPr>
            <w:r w:rsidRPr="00F2095D">
              <w:rPr>
                <w:rFonts w:asciiTheme="majorBidi" w:hAnsiTheme="majorBidi" w:cstheme="majorBidi"/>
                <w:sz w:val="20"/>
                <w:szCs w:val="20"/>
              </w:rPr>
              <w:t xml:space="preserve">Adding molasses at a rate of </w:t>
            </w:r>
            <w:r w:rsidR="005A5820" w:rsidRPr="00F2095D">
              <w:rPr>
                <w:rFonts w:asciiTheme="majorBidi" w:hAnsiTheme="majorBidi" w:cstheme="majorBidi"/>
                <w:sz w:val="20"/>
                <w:szCs w:val="20"/>
              </w:rPr>
              <w:t>(</w:t>
            </w:r>
            <w:r w:rsidRPr="00F2095D">
              <w:rPr>
                <w:rFonts w:asciiTheme="majorBidi" w:hAnsiTheme="majorBidi" w:cstheme="majorBidi"/>
                <w:sz w:val="20"/>
                <w:szCs w:val="20"/>
              </w:rPr>
              <w:t>150</w:t>
            </w:r>
            <w:r w:rsidR="005A5820" w:rsidRPr="00F2095D">
              <w:rPr>
                <w:rFonts w:asciiTheme="majorBidi" w:hAnsiTheme="majorBidi" w:cstheme="majorBidi"/>
                <w:sz w:val="20"/>
                <w:szCs w:val="20"/>
              </w:rPr>
              <w:t>)</w:t>
            </w:r>
            <w:r w:rsidRPr="00F2095D">
              <w:rPr>
                <w:rFonts w:asciiTheme="majorBidi" w:hAnsiTheme="majorBidi" w:cstheme="majorBidi"/>
                <w:sz w:val="20"/>
                <w:szCs w:val="20"/>
              </w:rPr>
              <w:t xml:space="preserve"> L</w:t>
            </w:r>
            <w:r w:rsidR="00FE5C26">
              <w:rPr>
                <w:rFonts w:asciiTheme="majorBidi" w:hAnsiTheme="majorBidi" w:cstheme="majorBidi"/>
                <w:sz w:val="20"/>
                <w:szCs w:val="20"/>
              </w:rPr>
              <w:t xml:space="preserve"> </w:t>
            </w:r>
            <w:r w:rsidRPr="00F2095D">
              <w:rPr>
                <w:rFonts w:asciiTheme="majorBidi" w:hAnsiTheme="majorBidi" w:cstheme="majorBidi"/>
                <w:sz w:val="20"/>
                <w:szCs w:val="20"/>
              </w:rPr>
              <w:t>ha</w:t>
            </w:r>
            <w:r w:rsidR="00FE5C26" w:rsidRPr="00FE5C26">
              <w:rPr>
                <w:rFonts w:asciiTheme="majorBidi" w:hAnsiTheme="majorBidi" w:cstheme="majorBidi"/>
                <w:sz w:val="20"/>
                <w:szCs w:val="20"/>
                <w:vertAlign w:val="superscript"/>
              </w:rPr>
              <w:t>-1</w:t>
            </w:r>
          </w:p>
        </w:tc>
        <w:tc>
          <w:tcPr>
            <w:tcW w:w="0" w:type="auto"/>
          </w:tcPr>
          <w:p w14:paraId="03A3BFD5" w14:textId="77777777" w:rsidR="00A3557B" w:rsidRPr="00F2095D" w:rsidRDefault="00A3557B" w:rsidP="00A3557B">
            <w:pPr>
              <w:bidi w:val="0"/>
              <w:jc w:val="both"/>
              <w:rPr>
                <w:rFonts w:asciiTheme="majorBidi" w:hAnsiTheme="majorBidi" w:cstheme="majorBidi"/>
                <w:sz w:val="20"/>
                <w:szCs w:val="20"/>
              </w:rPr>
            </w:pPr>
            <w:r w:rsidRPr="00F2095D">
              <w:rPr>
                <w:rFonts w:asciiTheme="majorBidi" w:hAnsiTheme="majorBidi" w:cstheme="majorBidi"/>
                <w:sz w:val="20"/>
                <w:szCs w:val="20"/>
              </w:rPr>
              <w:t>B2</w:t>
            </w:r>
          </w:p>
        </w:tc>
        <w:tc>
          <w:tcPr>
            <w:tcW w:w="0" w:type="auto"/>
            <w:vMerge/>
            <w:tcBorders>
              <w:bottom w:val="single" w:sz="4" w:space="0" w:color="auto"/>
            </w:tcBorders>
            <w:vAlign w:val="center"/>
          </w:tcPr>
          <w:p w14:paraId="3C02F15F" w14:textId="77777777" w:rsidR="00A3557B" w:rsidRPr="00F2095D" w:rsidRDefault="00A3557B" w:rsidP="00A3557B">
            <w:pPr>
              <w:bidi w:val="0"/>
              <w:ind w:right="-908"/>
              <w:jc w:val="center"/>
              <w:rPr>
                <w:rFonts w:asciiTheme="majorBidi" w:eastAsia="Calibri" w:hAnsiTheme="majorBidi" w:cstheme="majorBidi"/>
                <w:sz w:val="20"/>
                <w:szCs w:val="20"/>
                <w:rtl/>
              </w:rPr>
            </w:pPr>
          </w:p>
        </w:tc>
      </w:tr>
      <w:tr w:rsidR="000869DF" w:rsidRPr="00F2095D" w14:paraId="477A0155" w14:textId="77777777" w:rsidTr="00FE5C26">
        <w:trPr>
          <w:trHeight w:hRule="exact" w:val="277"/>
          <w:jc w:val="center"/>
        </w:trPr>
        <w:tc>
          <w:tcPr>
            <w:tcW w:w="0" w:type="auto"/>
            <w:tcBorders>
              <w:bottom w:val="single" w:sz="4" w:space="0" w:color="auto"/>
            </w:tcBorders>
          </w:tcPr>
          <w:p w14:paraId="1171B0E1" w14:textId="5EBE4191" w:rsidR="00A3557B" w:rsidRPr="00F2095D" w:rsidRDefault="00A3557B" w:rsidP="000869DF">
            <w:pPr>
              <w:bidi w:val="0"/>
              <w:ind w:left="387"/>
              <w:jc w:val="both"/>
              <w:rPr>
                <w:rFonts w:asciiTheme="majorBidi" w:hAnsiTheme="majorBidi" w:cstheme="majorBidi"/>
                <w:sz w:val="20"/>
                <w:szCs w:val="20"/>
              </w:rPr>
            </w:pPr>
            <w:r w:rsidRPr="00F2095D">
              <w:rPr>
                <w:rFonts w:asciiTheme="majorBidi" w:hAnsiTheme="majorBidi" w:cstheme="majorBidi"/>
                <w:sz w:val="20"/>
                <w:szCs w:val="20"/>
              </w:rPr>
              <w:t>Molasses addition at a rate of (225) L</w:t>
            </w:r>
            <w:r w:rsidR="00FE5C26">
              <w:rPr>
                <w:rFonts w:asciiTheme="majorBidi" w:hAnsiTheme="majorBidi" w:cstheme="majorBidi"/>
                <w:sz w:val="20"/>
                <w:szCs w:val="20"/>
              </w:rPr>
              <w:t xml:space="preserve"> </w:t>
            </w:r>
            <w:r w:rsidRPr="00F2095D">
              <w:rPr>
                <w:rFonts w:asciiTheme="majorBidi" w:hAnsiTheme="majorBidi" w:cstheme="majorBidi"/>
                <w:sz w:val="20"/>
                <w:szCs w:val="20"/>
              </w:rPr>
              <w:t>ha</w:t>
            </w:r>
            <w:r w:rsidR="00FE5C26" w:rsidRPr="00FE5C26">
              <w:rPr>
                <w:rFonts w:asciiTheme="majorBidi" w:hAnsiTheme="majorBidi" w:cstheme="majorBidi"/>
                <w:sz w:val="20"/>
                <w:szCs w:val="20"/>
                <w:vertAlign w:val="superscript"/>
              </w:rPr>
              <w:t>-1</w:t>
            </w:r>
          </w:p>
        </w:tc>
        <w:tc>
          <w:tcPr>
            <w:tcW w:w="0" w:type="auto"/>
            <w:tcBorders>
              <w:bottom w:val="single" w:sz="4" w:space="0" w:color="auto"/>
            </w:tcBorders>
          </w:tcPr>
          <w:p w14:paraId="519B7045" w14:textId="77777777" w:rsidR="00A3557B" w:rsidRPr="00F2095D" w:rsidRDefault="00A3557B" w:rsidP="00A3557B">
            <w:pPr>
              <w:bidi w:val="0"/>
              <w:jc w:val="both"/>
              <w:rPr>
                <w:rFonts w:asciiTheme="majorBidi" w:hAnsiTheme="majorBidi" w:cstheme="majorBidi"/>
                <w:sz w:val="20"/>
                <w:szCs w:val="20"/>
              </w:rPr>
            </w:pPr>
            <w:r w:rsidRPr="00F2095D">
              <w:rPr>
                <w:rFonts w:asciiTheme="majorBidi" w:hAnsiTheme="majorBidi" w:cstheme="majorBidi"/>
                <w:sz w:val="20"/>
                <w:szCs w:val="20"/>
              </w:rPr>
              <w:t>B3</w:t>
            </w:r>
          </w:p>
        </w:tc>
        <w:tc>
          <w:tcPr>
            <w:tcW w:w="0" w:type="auto"/>
            <w:vMerge/>
            <w:tcBorders>
              <w:bottom w:val="single" w:sz="4" w:space="0" w:color="auto"/>
            </w:tcBorders>
            <w:vAlign w:val="center"/>
          </w:tcPr>
          <w:p w14:paraId="532EDA50" w14:textId="77777777" w:rsidR="00A3557B" w:rsidRPr="00F2095D" w:rsidRDefault="00A3557B" w:rsidP="00A3557B">
            <w:pPr>
              <w:bidi w:val="0"/>
              <w:ind w:right="-908"/>
              <w:jc w:val="center"/>
              <w:rPr>
                <w:rFonts w:asciiTheme="majorBidi" w:eastAsia="Calibri" w:hAnsiTheme="majorBidi" w:cstheme="majorBidi"/>
                <w:sz w:val="20"/>
                <w:szCs w:val="20"/>
                <w:rtl/>
              </w:rPr>
            </w:pPr>
          </w:p>
        </w:tc>
      </w:tr>
      <w:tr w:rsidR="000869DF" w:rsidRPr="00F2095D" w14:paraId="4B897176" w14:textId="77777777" w:rsidTr="00FE5C26">
        <w:trPr>
          <w:trHeight w:hRule="exact" w:val="277"/>
          <w:jc w:val="center"/>
        </w:trPr>
        <w:tc>
          <w:tcPr>
            <w:tcW w:w="0" w:type="auto"/>
            <w:tcBorders>
              <w:top w:val="single" w:sz="4" w:space="0" w:color="auto"/>
            </w:tcBorders>
          </w:tcPr>
          <w:p w14:paraId="2E9204A7" w14:textId="33570752" w:rsidR="00A3557B" w:rsidRPr="00F2095D" w:rsidRDefault="00FE5C26" w:rsidP="000869DF">
            <w:pPr>
              <w:bidi w:val="0"/>
              <w:ind w:left="387"/>
              <w:jc w:val="both"/>
              <w:rPr>
                <w:rFonts w:asciiTheme="majorBidi" w:hAnsiTheme="majorBidi" w:cstheme="majorBidi"/>
                <w:sz w:val="20"/>
                <w:szCs w:val="20"/>
                <w:lang w:bidi="ar-SY"/>
              </w:rPr>
            </w:pPr>
            <w:r>
              <w:rPr>
                <w:rFonts w:asciiTheme="majorBidi" w:hAnsiTheme="majorBidi" w:cstheme="majorBidi"/>
                <w:sz w:val="20"/>
                <w:szCs w:val="20"/>
              </w:rPr>
              <w:t>Control</w:t>
            </w:r>
            <w:r w:rsidR="00A3557B" w:rsidRPr="00F2095D">
              <w:rPr>
                <w:rFonts w:asciiTheme="majorBidi" w:hAnsiTheme="majorBidi" w:cstheme="majorBidi"/>
                <w:sz w:val="20"/>
                <w:szCs w:val="20"/>
              </w:rPr>
              <w:t xml:space="preserve"> without adding </w:t>
            </w:r>
            <w:r w:rsidR="005A5820" w:rsidRPr="00F2095D">
              <w:rPr>
                <w:rFonts w:asciiTheme="majorBidi" w:hAnsiTheme="majorBidi" w:cstheme="majorBidi"/>
                <w:bCs/>
                <w:sz w:val="20"/>
                <w:szCs w:val="20"/>
                <w:lang w:val="en-US"/>
              </w:rPr>
              <w:t>OMWW</w:t>
            </w:r>
          </w:p>
        </w:tc>
        <w:tc>
          <w:tcPr>
            <w:tcW w:w="0" w:type="auto"/>
            <w:tcBorders>
              <w:top w:val="single" w:sz="4" w:space="0" w:color="auto"/>
            </w:tcBorders>
          </w:tcPr>
          <w:p w14:paraId="32C94E4A" w14:textId="77777777" w:rsidR="00A3557B" w:rsidRPr="00F2095D" w:rsidRDefault="00A3557B" w:rsidP="00A3557B">
            <w:pPr>
              <w:bidi w:val="0"/>
              <w:jc w:val="both"/>
              <w:rPr>
                <w:rFonts w:asciiTheme="majorBidi" w:hAnsiTheme="majorBidi" w:cstheme="majorBidi"/>
                <w:sz w:val="20"/>
                <w:szCs w:val="20"/>
              </w:rPr>
            </w:pPr>
            <w:r w:rsidRPr="00F2095D">
              <w:rPr>
                <w:rFonts w:asciiTheme="majorBidi" w:hAnsiTheme="majorBidi" w:cstheme="majorBidi"/>
                <w:sz w:val="20"/>
                <w:szCs w:val="20"/>
              </w:rPr>
              <w:t>M0</w:t>
            </w:r>
          </w:p>
        </w:tc>
        <w:tc>
          <w:tcPr>
            <w:tcW w:w="0" w:type="auto"/>
            <w:vMerge w:val="restart"/>
            <w:tcBorders>
              <w:top w:val="single" w:sz="4" w:space="0" w:color="auto"/>
              <w:bottom w:val="single" w:sz="4" w:space="0" w:color="auto"/>
            </w:tcBorders>
            <w:vAlign w:val="center"/>
          </w:tcPr>
          <w:p w14:paraId="2F758C05" w14:textId="0B5713AF" w:rsidR="00A3557B" w:rsidRPr="00F2095D" w:rsidRDefault="00A3557B" w:rsidP="00AF4F5D">
            <w:pPr>
              <w:bidi w:val="0"/>
              <w:ind w:left="421" w:right="-908"/>
              <w:rPr>
                <w:rFonts w:asciiTheme="majorBidi" w:eastAsia="Calibri" w:hAnsiTheme="majorBidi" w:cstheme="majorBidi"/>
                <w:sz w:val="20"/>
                <w:szCs w:val="20"/>
                <w:rtl/>
              </w:rPr>
            </w:pPr>
            <w:r w:rsidRPr="00F2095D">
              <w:rPr>
                <w:rFonts w:asciiTheme="majorBidi" w:hAnsiTheme="majorBidi" w:cstheme="majorBidi"/>
                <w:bCs/>
                <w:sz w:val="20"/>
                <w:szCs w:val="20"/>
                <w:lang w:eastAsia="en-GB"/>
              </w:rPr>
              <w:t>OMWW</w:t>
            </w:r>
            <w:r w:rsidR="00AF4F5D">
              <w:rPr>
                <w:rFonts w:asciiTheme="majorBidi" w:hAnsiTheme="majorBidi" w:cstheme="majorBidi"/>
                <w:bCs/>
                <w:sz w:val="20"/>
                <w:szCs w:val="20"/>
                <w:lang w:eastAsia="en-GB"/>
              </w:rPr>
              <w:t xml:space="preserve"> </w:t>
            </w:r>
          </w:p>
        </w:tc>
      </w:tr>
      <w:tr w:rsidR="000869DF" w:rsidRPr="00F2095D" w14:paraId="6FB7B80F" w14:textId="77777777" w:rsidTr="00FE5C26">
        <w:trPr>
          <w:trHeight w:hRule="exact" w:val="254"/>
          <w:jc w:val="center"/>
        </w:trPr>
        <w:tc>
          <w:tcPr>
            <w:tcW w:w="0" w:type="auto"/>
          </w:tcPr>
          <w:p w14:paraId="72D286F1" w14:textId="7C6B04BB" w:rsidR="00A3557B" w:rsidRPr="00F2095D" w:rsidRDefault="00A3557B" w:rsidP="000869DF">
            <w:pPr>
              <w:bidi w:val="0"/>
              <w:ind w:left="387"/>
              <w:jc w:val="both"/>
              <w:rPr>
                <w:rFonts w:asciiTheme="majorBidi" w:hAnsiTheme="majorBidi" w:cstheme="majorBidi"/>
                <w:sz w:val="20"/>
                <w:szCs w:val="20"/>
              </w:rPr>
            </w:pPr>
            <w:r w:rsidRPr="00F2095D">
              <w:rPr>
                <w:rFonts w:asciiTheme="majorBidi" w:hAnsiTheme="majorBidi" w:cstheme="majorBidi"/>
                <w:sz w:val="20"/>
                <w:szCs w:val="20"/>
              </w:rPr>
              <w:t xml:space="preserve">Adding </w:t>
            </w:r>
            <w:r w:rsidR="005A5820" w:rsidRPr="00F2095D">
              <w:rPr>
                <w:rFonts w:asciiTheme="majorBidi" w:hAnsiTheme="majorBidi" w:cstheme="majorBidi"/>
                <w:bCs/>
                <w:sz w:val="20"/>
                <w:szCs w:val="20"/>
                <w:lang w:val="en-US"/>
              </w:rPr>
              <w:t>OMWW</w:t>
            </w:r>
            <w:r w:rsidR="005A5820" w:rsidRPr="00F2095D">
              <w:rPr>
                <w:rFonts w:asciiTheme="majorBidi" w:hAnsiTheme="majorBidi" w:cstheme="majorBidi"/>
                <w:sz w:val="20"/>
                <w:szCs w:val="20"/>
                <w:lang w:val="en-US"/>
              </w:rPr>
              <w:t xml:space="preserve"> </w:t>
            </w:r>
            <w:r w:rsidRPr="00F2095D">
              <w:rPr>
                <w:rFonts w:asciiTheme="majorBidi" w:hAnsiTheme="majorBidi" w:cstheme="majorBidi"/>
                <w:sz w:val="20"/>
                <w:szCs w:val="20"/>
              </w:rPr>
              <w:t>at a rate of (5.4) L</w:t>
            </w:r>
            <w:r w:rsidR="00FE5C26">
              <w:rPr>
                <w:rFonts w:asciiTheme="majorBidi" w:hAnsiTheme="majorBidi" w:cstheme="majorBidi"/>
                <w:sz w:val="20"/>
                <w:szCs w:val="20"/>
              </w:rPr>
              <w:t xml:space="preserve"> </w:t>
            </w:r>
            <w:r w:rsidRPr="00F2095D">
              <w:rPr>
                <w:rFonts w:asciiTheme="majorBidi" w:hAnsiTheme="majorBidi" w:cstheme="majorBidi"/>
                <w:sz w:val="20"/>
                <w:szCs w:val="20"/>
              </w:rPr>
              <w:t>m</w:t>
            </w:r>
            <w:r w:rsidR="00FE5C26" w:rsidRPr="00FE5C26">
              <w:rPr>
                <w:rFonts w:asciiTheme="majorBidi" w:hAnsiTheme="majorBidi" w:cstheme="majorBidi"/>
                <w:sz w:val="20"/>
                <w:szCs w:val="20"/>
                <w:vertAlign w:val="superscript"/>
              </w:rPr>
              <w:t>-</w:t>
            </w:r>
            <w:r w:rsidRPr="00F2095D">
              <w:rPr>
                <w:rFonts w:asciiTheme="majorBidi" w:hAnsiTheme="majorBidi" w:cstheme="majorBidi"/>
                <w:sz w:val="20"/>
                <w:szCs w:val="20"/>
                <w:vertAlign w:val="superscript"/>
              </w:rPr>
              <w:t>2</w:t>
            </w:r>
            <w:r w:rsidRPr="00F2095D">
              <w:rPr>
                <w:rFonts w:asciiTheme="majorBidi" w:hAnsiTheme="majorBidi" w:cstheme="majorBidi"/>
                <w:sz w:val="20"/>
                <w:szCs w:val="20"/>
              </w:rPr>
              <w:t xml:space="preserve"> </w:t>
            </w:r>
          </w:p>
        </w:tc>
        <w:tc>
          <w:tcPr>
            <w:tcW w:w="0" w:type="auto"/>
          </w:tcPr>
          <w:p w14:paraId="118FCBE8" w14:textId="77777777" w:rsidR="00A3557B" w:rsidRPr="00F2095D" w:rsidRDefault="00A3557B" w:rsidP="00A3557B">
            <w:pPr>
              <w:bidi w:val="0"/>
              <w:jc w:val="both"/>
              <w:rPr>
                <w:rFonts w:asciiTheme="majorBidi" w:hAnsiTheme="majorBidi" w:cstheme="majorBidi"/>
                <w:sz w:val="20"/>
                <w:szCs w:val="20"/>
              </w:rPr>
            </w:pPr>
            <w:r w:rsidRPr="00F2095D">
              <w:rPr>
                <w:rFonts w:asciiTheme="majorBidi" w:hAnsiTheme="majorBidi" w:cstheme="majorBidi"/>
                <w:sz w:val="20"/>
                <w:szCs w:val="20"/>
              </w:rPr>
              <w:t>M1</w:t>
            </w:r>
          </w:p>
        </w:tc>
        <w:tc>
          <w:tcPr>
            <w:tcW w:w="0" w:type="auto"/>
            <w:vMerge/>
            <w:tcBorders>
              <w:bottom w:val="single" w:sz="4" w:space="0" w:color="auto"/>
            </w:tcBorders>
          </w:tcPr>
          <w:p w14:paraId="548E3C9A" w14:textId="77777777" w:rsidR="00A3557B" w:rsidRPr="00F2095D" w:rsidRDefault="00A3557B" w:rsidP="00A3557B">
            <w:pPr>
              <w:bidi w:val="0"/>
              <w:ind w:right="-908"/>
              <w:jc w:val="both"/>
              <w:rPr>
                <w:rFonts w:asciiTheme="majorBidi" w:eastAsia="Calibri" w:hAnsiTheme="majorBidi" w:cstheme="majorBidi"/>
                <w:sz w:val="20"/>
                <w:szCs w:val="20"/>
                <w:rtl/>
              </w:rPr>
            </w:pPr>
          </w:p>
        </w:tc>
      </w:tr>
      <w:tr w:rsidR="000869DF" w:rsidRPr="00F2095D" w14:paraId="0C88CB13" w14:textId="77777777" w:rsidTr="00FE5C26">
        <w:trPr>
          <w:trHeight w:hRule="exact" w:val="286"/>
          <w:jc w:val="center"/>
        </w:trPr>
        <w:tc>
          <w:tcPr>
            <w:tcW w:w="0" w:type="auto"/>
          </w:tcPr>
          <w:p w14:paraId="761D08AA" w14:textId="4187F69F" w:rsidR="00A3557B" w:rsidRPr="00F2095D" w:rsidRDefault="00A3557B" w:rsidP="000869DF">
            <w:pPr>
              <w:ind w:left="387" w:right="460"/>
              <w:jc w:val="right"/>
              <w:rPr>
                <w:rFonts w:asciiTheme="majorBidi" w:hAnsiTheme="majorBidi" w:cstheme="majorBidi"/>
                <w:sz w:val="20"/>
                <w:szCs w:val="20"/>
                <w:rtl/>
                <w:lang w:bidi="ar-SY"/>
              </w:rPr>
            </w:pPr>
            <w:r w:rsidRPr="00F2095D">
              <w:rPr>
                <w:rFonts w:asciiTheme="majorBidi" w:hAnsiTheme="majorBidi" w:cstheme="majorBidi"/>
                <w:sz w:val="20"/>
                <w:szCs w:val="20"/>
              </w:rPr>
              <w:t xml:space="preserve">Adding </w:t>
            </w:r>
            <w:r w:rsidR="005A5820" w:rsidRPr="00F2095D">
              <w:rPr>
                <w:rFonts w:asciiTheme="majorBidi" w:hAnsiTheme="majorBidi" w:cstheme="majorBidi"/>
                <w:bCs/>
                <w:sz w:val="20"/>
                <w:szCs w:val="20"/>
                <w:lang w:val="en-US"/>
              </w:rPr>
              <w:t>OMWW</w:t>
            </w:r>
            <w:r w:rsidR="005A5820" w:rsidRPr="00F2095D">
              <w:rPr>
                <w:rFonts w:asciiTheme="majorBidi" w:hAnsiTheme="majorBidi" w:cstheme="majorBidi"/>
                <w:sz w:val="20"/>
                <w:szCs w:val="20"/>
                <w:lang w:val="en-US"/>
              </w:rPr>
              <w:t xml:space="preserve"> </w:t>
            </w:r>
            <w:r w:rsidRPr="00F2095D">
              <w:rPr>
                <w:rFonts w:asciiTheme="majorBidi" w:hAnsiTheme="majorBidi" w:cstheme="majorBidi"/>
                <w:sz w:val="20"/>
                <w:szCs w:val="20"/>
              </w:rPr>
              <w:t xml:space="preserve">at a rate of </w:t>
            </w:r>
            <w:r w:rsidR="005A5820" w:rsidRPr="00F2095D">
              <w:rPr>
                <w:rFonts w:asciiTheme="majorBidi" w:hAnsiTheme="majorBidi" w:cstheme="majorBidi"/>
                <w:sz w:val="20"/>
                <w:szCs w:val="20"/>
              </w:rPr>
              <w:t>(</w:t>
            </w:r>
            <w:r w:rsidRPr="00F2095D">
              <w:rPr>
                <w:rFonts w:asciiTheme="majorBidi" w:hAnsiTheme="majorBidi" w:cstheme="majorBidi"/>
                <w:sz w:val="20"/>
                <w:szCs w:val="20"/>
              </w:rPr>
              <w:t>10.8</w:t>
            </w:r>
            <w:r w:rsidR="005A5820" w:rsidRPr="00F2095D">
              <w:rPr>
                <w:rFonts w:asciiTheme="majorBidi" w:hAnsiTheme="majorBidi" w:cstheme="majorBidi"/>
                <w:sz w:val="20"/>
                <w:szCs w:val="20"/>
              </w:rPr>
              <w:t>)</w:t>
            </w:r>
            <w:r w:rsidRPr="00F2095D">
              <w:rPr>
                <w:rFonts w:asciiTheme="majorBidi" w:hAnsiTheme="majorBidi" w:cstheme="majorBidi"/>
                <w:sz w:val="20"/>
                <w:szCs w:val="20"/>
              </w:rPr>
              <w:t xml:space="preserve"> </w:t>
            </w:r>
            <w:r w:rsidR="005A5820" w:rsidRPr="00F2095D">
              <w:rPr>
                <w:rFonts w:asciiTheme="majorBidi" w:hAnsiTheme="majorBidi" w:cstheme="majorBidi"/>
                <w:sz w:val="20"/>
                <w:szCs w:val="20"/>
              </w:rPr>
              <w:t>L</w:t>
            </w:r>
            <w:r w:rsidR="00FE5C26">
              <w:rPr>
                <w:rFonts w:asciiTheme="majorBidi" w:hAnsiTheme="majorBidi" w:cstheme="majorBidi"/>
                <w:sz w:val="20"/>
                <w:szCs w:val="20"/>
              </w:rPr>
              <w:t xml:space="preserve"> </w:t>
            </w:r>
            <w:r w:rsidRPr="00F2095D">
              <w:rPr>
                <w:rFonts w:asciiTheme="majorBidi" w:hAnsiTheme="majorBidi" w:cstheme="majorBidi"/>
                <w:sz w:val="20"/>
                <w:szCs w:val="20"/>
              </w:rPr>
              <w:t>m</w:t>
            </w:r>
            <w:r w:rsidR="00FE5C26" w:rsidRPr="00FE5C26">
              <w:rPr>
                <w:rFonts w:asciiTheme="majorBidi" w:hAnsiTheme="majorBidi" w:cstheme="majorBidi"/>
                <w:sz w:val="20"/>
                <w:szCs w:val="20"/>
                <w:vertAlign w:val="superscript"/>
              </w:rPr>
              <w:t>-</w:t>
            </w:r>
            <w:r w:rsidRPr="00F2095D">
              <w:rPr>
                <w:rFonts w:asciiTheme="majorBidi" w:hAnsiTheme="majorBidi" w:cstheme="majorBidi"/>
                <w:sz w:val="20"/>
                <w:szCs w:val="20"/>
                <w:vertAlign w:val="superscript"/>
              </w:rPr>
              <w:t>2</w:t>
            </w:r>
          </w:p>
        </w:tc>
        <w:tc>
          <w:tcPr>
            <w:tcW w:w="0" w:type="auto"/>
          </w:tcPr>
          <w:p w14:paraId="52E24D47" w14:textId="77777777" w:rsidR="00A3557B" w:rsidRPr="00F2095D" w:rsidRDefault="00A3557B" w:rsidP="00A3557B">
            <w:pPr>
              <w:bidi w:val="0"/>
              <w:jc w:val="both"/>
              <w:rPr>
                <w:rFonts w:asciiTheme="majorBidi" w:hAnsiTheme="majorBidi" w:cstheme="majorBidi"/>
                <w:sz w:val="20"/>
                <w:szCs w:val="20"/>
              </w:rPr>
            </w:pPr>
            <w:r w:rsidRPr="00F2095D">
              <w:rPr>
                <w:rFonts w:asciiTheme="majorBidi" w:hAnsiTheme="majorBidi" w:cstheme="majorBidi"/>
                <w:sz w:val="20"/>
                <w:szCs w:val="20"/>
              </w:rPr>
              <w:t>M2</w:t>
            </w:r>
          </w:p>
        </w:tc>
        <w:tc>
          <w:tcPr>
            <w:tcW w:w="0" w:type="auto"/>
            <w:vMerge/>
            <w:tcBorders>
              <w:bottom w:val="single" w:sz="4" w:space="0" w:color="auto"/>
            </w:tcBorders>
          </w:tcPr>
          <w:p w14:paraId="4EBB8FCF" w14:textId="77777777" w:rsidR="00A3557B" w:rsidRPr="00F2095D" w:rsidRDefault="00A3557B" w:rsidP="00A3557B">
            <w:pPr>
              <w:bidi w:val="0"/>
              <w:ind w:right="-908"/>
              <w:jc w:val="both"/>
              <w:rPr>
                <w:rFonts w:asciiTheme="majorBidi" w:eastAsia="Calibri" w:hAnsiTheme="majorBidi" w:cstheme="majorBidi"/>
                <w:sz w:val="20"/>
                <w:szCs w:val="20"/>
                <w:rtl/>
              </w:rPr>
            </w:pPr>
          </w:p>
        </w:tc>
      </w:tr>
      <w:tr w:rsidR="000869DF" w:rsidRPr="00F2095D" w14:paraId="365B918C" w14:textId="77777777" w:rsidTr="00FE5C26">
        <w:trPr>
          <w:trHeight w:hRule="exact" w:val="276"/>
          <w:jc w:val="center"/>
        </w:trPr>
        <w:tc>
          <w:tcPr>
            <w:tcW w:w="0" w:type="auto"/>
            <w:tcBorders>
              <w:bottom w:val="single" w:sz="4" w:space="0" w:color="auto"/>
            </w:tcBorders>
          </w:tcPr>
          <w:p w14:paraId="76E34754" w14:textId="428C1DEF" w:rsidR="00A3557B" w:rsidRPr="00F2095D" w:rsidRDefault="00A3557B" w:rsidP="000869DF">
            <w:pPr>
              <w:bidi w:val="0"/>
              <w:ind w:left="387"/>
              <w:jc w:val="both"/>
              <w:rPr>
                <w:rFonts w:asciiTheme="majorBidi" w:hAnsiTheme="majorBidi" w:cstheme="majorBidi"/>
                <w:sz w:val="20"/>
                <w:szCs w:val="20"/>
              </w:rPr>
            </w:pPr>
            <w:r w:rsidRPr="00F2095D">
              <w:rPr>
                <w:rFonts w:asciiTheme="majorBidi" w:hAnsiTheme="majorBidi" w:cstheme="majorBidi"/>
                <w:sz w:val="20"/>
                <w:szCs w:val="20"/>
              </w:rPr>
              <w:t xml:space="preserve">Adding </w:t>
            </w:r>
            <w:r w:rsidR="005A5820" w:rsidRPr="00F2095D">
              <w:rPr>
                <w:rFonts w:asciiTheme="majorBidi" w:hAnsiTheme="majorBidi" w:cstheme="majorBidi"/>
                <w:bCs/>
                <w:sz w:val="20"/>
                <w:szCs w:val="20"/>
                <w:lang w:val="en-US"/>
              </w:rPr>
              <w:t>OMWW</w:t>
            </w:r>
            <w:r w:rsidR="005A5820" w:rsidRPr="00F2095D">
              <w:rPr>
                <w:rFonts w:asciiTheme="majorBidi" w:hAnsiTheme="majorBidi" w:cstheme="majorBidi"/>
                <w:sz w:val="20"/>
                <w:szCs w:val="20"/>
                <w:lang w:val="en-US"/>
              </w:rPr>
              <w:t xml:space="preserve"> </w:t>
            </w:r>
            <w:r w:rsidRPr="00F2095D">
              <w:rPr>
                <w:rFonts w:asciiTheme="majorBidi" w:hAnsiTheme="majorBidi" w:cstheme="majorBidi"/>
                <w:sz w:val="20"/>
                <w:szCs w:val="20"/>
              </w:rPr>
              <w:t>at a rate of</w:t>
            </w:r>
            <w:r w:rsidR="005A5820" w:rsidRPr="00F2095D">
              <w:rPr>
                <w:rFonts w:asciiTheme="majorBidi" w:hAnsiTheme="majorBidi" w:cstheme="majorBidi"/>
                <w:sz w:val="20"/>
                <w:szCs w:val="20"/>
              </w:rPr>
              <w:t xml:space="preserve"> (</w:t>
            </w:r>
            <w:r w:rsidRPr="00F2095D">
              <w:rPr>
                <w:rFonts w:asciiTheme="majorBidi" w:hAnsiTheme="majorBidi" w:cstheme="majorBidi"/>
                <w:sz w:val="20"/>
                <w:szCs w:val="20"/>
              </w:rPr>
              <w:t>16.2</w:t>
            </w:r>
            <w:r w:rsidR="005A5820" w:rsidRPr="00F2095D">
              <w:rPr>
                <w:rFonts w:asciiTheme="majorBidi" w:hAnsiTheme="majorBidi" w:cstheme="majorBidi"/>
                <w:sz w:val="20"/>
                <w:szCs w:val="20"/>
              </w:rPr>
              <w:t>)</w:t>
            </w:r>
            <w:r w:rsidRPr="00F2095D">
              <w:rPr>
                <w:rFonts w:asciiTheme="majorBidi" w:hAnsiTheme="majorBidi" w:cstheme="majorBidi"/>
                <w:sz w:val="20"/>
                <w:szCs w:val="20"/>
              </w:rPr>
              <w:t xml:space="preserve"> L</w:t>
            </w:r>
            <w:r w:rsidR="00FE5C26">
              <w:rPr>
                <w:rFonts w:asciiTheme="majorBidi" w:hAnsiTheme="majorBidi" w:cstheme="majorBidi"/>
                <w:sz w:val="20"/>
                <w:szCs w:val="20"/>
              </w:rPr>
              <w:t xml:space="preserve"> </w:t>
            </w:r>
            <w:r w:rsidRPr="00F2095D">
              <w:rPr>
                <w:rFonts w:asciiTheme="majorBidi" w:hAnsiTheme="majorBidi" w:cstheme="majorBidi"/>
                <w:sz w:val="20"/>
                <w:szCs w:val="20"/>
              </w:rPr>
              <w:t>m</w:t>
            </w:r>
            <w:r w:rsidR="00FE5C26" w:rsidRPr="00FE5C26">
              <w:rPr>
                <w:rFonts w:asciiTheme="majorBidi" w:hAnsiTheme="majorBidi" w:cstheme="majorBidi"/>
                <w:sz w:val="20"/>
                <w:szCs w:val="20"/>
                <w:vertAlign w:val="superscript"/>
              </w:rPr>
              <w:t>-</w:t>
            </w:r>
            <w:r w:rsidRPr="00F2095D">
              <w:rPr>
                <w:rFonts w:asciiTheme="majorBidi" w:hAnsiTheme="majorBidi" w:cstheme="majorBidi"/>
                <w:sz w:val="20"/>
                <w:szCs w:val="20"/>
                <w:vertAlign w:val="superscript"/>
              </w:rPr>
              <w:t>2</w:t>
            </w:r>
          </w:p>
        </w:tc>
        <w:tc>
          <w:tcPr>
            <w:tcW w:w="0" w:type="auto"/>
            <w:tcBorders>
              <w:bottom w:val="single" w:sz="4" w:space="0" w:color="auto"/>
            </w:tcBorders>
          </w:tcPr>
          <w:p w14:paraId="083460E6" w14:textId="77777777" w:rsidR="00A3557B" w:rsidRPr="00F2095D" w:rsidRDefault="00A3557B" w:rsidP="00A3557B">
            <w:pPr>
              <w:jc w:val="right"/>
              <w:rPr>
                <w:rFonts w:asciiTheme="majorBidi" w:hAnsiTheme="majorBidi" w:cstheme="majorBidi"/>
                <w:sz w:val="20"/>
                <w:szCs w:val="20"/>
              </w:rPr>
            </w:pPr>
            <w:r w:rsidRPr="00F2095D">
              <w:rPr>
                <w:rFonts w:asciiTheme="majorBidi" w:hAnsiTheme="majorBidi" w:cstheme="majorBidi"/>
                <w:sz w:val="20"/>
                <w:szCs w:val="20"/>
              </w:rPr>
              <w:t>M3</w:t>
            </w:r>
          </w:p>
        </w:tc>
        <w:tc>
          <w:tcPr>
            <w:tcW w:w="0" w:type="auto"/>
            <w:vMerge/>
            <w:tcBorders>
              <w:bottom w:val="single" w:sz="4" w:space="0" w:color="auto"/>
            </w:tcBorders>
          </w:tcPr>
          <w:p w14:paraId="5C7602F0" w14:textId="77777777" w:rsidR="00A3557B" w:rsidRPr="00F2095D" w:rsidRDefault="00A3557B" w:rsidP="00A3557B">
            <w:pPr>
              <w:bidi w:val="0"/>
              <w:ind w:right="-908"/>
              <w:jc w:val="both"/>
              <w:rPr>
                <w:rFonts w:asciiTheme="majorBidi" w:eastAsia="Calibri" w:hAnsiTheme="majorBidi" w:cstheme="majorBidi"/>
                <w:sz w:val="20"/>
                <w:szCs w:val="20"/>
                <w:rtl/>
              </w:rPr>
            </w:pPr>
          </w:p>
        </w:tc>
      </w:tr>
    </w:tbl>
    <w:p w14:paraId="2E323A3B" w14:textId="77777777" w:rsidR="004C5240" w:rsidRDefault="004C5240" w:rsidP="004C5240">
      <w:pPr>
        <w:bidi w:val="0"/>
        <w:rPr>
          <w:rFonts w:asciiTheme="majorBidi" w:hAnsiTheme="majorBidi" w:cs="Times New Roman"/>
          <w:sz w:val="24"/>
          <w:szCs w:val="24"/>
          <w:lang w:bidi="ar-SY"/>
        </w:rPr>
      </w:pPr>
    </w:p>
    <w:p w14:paraId="707FDCDB" w14:textId="51CF8C22" w:rsidR="00BC1374" w:rsidRDefault="009127F2" w:rsidP="004C5240">
      <w:pPr>
        <w:bidi w:val="0"/>
        <w:rPr>
          <w:rFonts w:asciiTheme="majorBidi" w:hAnsiTheme="majorBidi" w:cs="Times New Roman"/>
          <w:sz w:val="24"/>
          <w:szCs w:val="24"/>
          <w:lang w:bidi="ar-SY"/>
        </w:rPr>
      </w:pPr>
      <w:r>
        <w:rPr>
          <w:rFonts w:asciiTheme="majorBidi" w:hAnsiTheme="majorBidi" w:cs="Times New Roman"/>
          <w:sz w:val="24"/>
          <w:szCs w:val="24"/>
          <w:lang w:bidi="ar-SY"/>
        </w:rPr>
        <w:t>2.</w:t>
      </w:r>
      <w:r w:rsidR="002E4D23">
        <w:rPr>
          <w:rFonts w:asciiTheme="majorBidi" w:hAnsiTheme="majorBidi" w:cs="Times New Roman"/>
          <w:sz w:val="24"/>
          <w:szCs w:val="24"/>
          <w:lang w:bidi="ar-SY"/>
        </w:rPr>
        <w:t>4</w:t>
      </w:r>
      <w:r>
        <w:rPr>
          <w:rFonts w:asciiTheme="majorBidi" w:hAnsiTheme="majorBidi" w:cs="Times New Roman"/>
          <w:sz w:val="24"/>
          <w:szCs w:val="24"/>
          <w:lang w:bidi="ar-SY"/>
        </w:rPr>
        <w:t>.</w:t>
      </w:r>
      <w:r w:rsidRPr="009127F2">
        <w:rPr>
          <w:rFonts w:asciiTheme="majorBidi" w:hAnsiTheme="majorBidi" w:cs="Times New Roman"/>
          <w:sz w:val="24"/>
          <w:szCs w:val="24"/>
          <w:lang w:bidi="ar-SY"/>
        </w:rPr>
        <w:t xml:space="preserve"> Measured indicators:</w:t>
      </w:r>
    </w:p>
    <w:p w14:paraId="7448AC60" w14:textId="1364EB92" w:rsidR="009127F2" w:rsidRPr="009127F2" w:rsidRDefault="009127F2" w:rsidP="009127F2">
      <w:pPr>
        <w:bidi w:val="0"/>
        <w:spacing w:after="0"/>
        <w:rPr>
          <w:rFonts w:asciiTheme="majorBidi" w:hAnsiTheme="majorBidi" w:cs="Times New Roman"/>
          <w:sz w:val="24"/>
          <w:szCs w:val="24"/>
          <w:lang w:val="pl-PL" w:bidi="ar-SY"/>
        </w:rPr>
      </w:pPr>
      <w:r w:rsidRPr="009127F2">
        <w:rPr>
          <w:rFonts w:asciiTheme="majorBidi" w:hAnsiTheme="majorBidi" w:cs="Times New Roman"/>
          <w:sz w:val="24"/>
          <w:szCs w:val="24"/>
          <w:lang w:val="pl-PL" w:bidi="ar-SY"/>
        </w:rPr>
        <w:t>After harvest, undisturbed soil (0</w:t>
      </w:r>
      <w:ins w:id="175" w:author="faculty8433" w:date="2025-02-25T13:14:00Z" w16du:dateUtc="2025-02-25T12:14:00Z">
        <w:r w:rsidR="00C703E2">
          <w:rPr>
            <w:rFonts w:asciiTheme="majorBidi" w:hAnsiTheme="majorBidi" w:cs="Times New Roman"/>
            <w:sz w:val="24"/>
            <w:szCs w:val="24"/>
            <w:lang w:val="pl-PL" w:bidi="ar-SY"/>
          </w:rPr>
          <w:t xml:space="preserve"> </w:t>
        </w:r>
      </w:ins>
      <w:r w:rsidRPr="009127F2">
        <w:rPr>
          <w:rFonts w:asciiTheme="majorBidi" w:hAnsiTheme="majorBidi" w:cs="Times New Roman"/>
          <w:sz w:val="24"/>
          <w:szCs w:val="24"/>
          <w:lang w:val="pl-PL" w:bidi="ar-SY"/>
        </w:rPr>
        <w:t>–</w:t>
      </w:r>
      <w:ins w:id="176" w:author="faculty8433" w:date="2025-02-25T13:14:00Z" w16du:dateUtc="2025-02-25T12:14:00Z">
        <w:r w:rsidR="00C703E2">
          <w:rPr>
            <w:rFonts w:asciiTheme="majorBidi" w:hAnsiTheme="majorBidi" w:cs="Times New Roman"/>
            <w:sz w:val="24"/>
            <w:szCs w:val="24"/>
            <w:lang w:val="pl-PL" w:bidi="ar-SY"/>
          </w:rPr>
          <w:t xml:space="preserve"> </w:t>
        </w:r>
      </w:ins>
      <w:r w:rsidRPr="009127F2">
        <w:rPr>
          <w:rFonts w:asciiTheme="majorBidi" w:hAnsiTheme="majorBidi" w:cs="Times New Roman"/>
          <w:sz w:val="24"/>
          <w:szCs w:val="24"/>
          <w:lang w:val="pl-PL" w:bidi="ar-SY"/>
        </w:rPr>
        <w:t xml:space="preserve">20 cm) sampling was done in between rows using metal cylinders with a volume </w:t>
      </w:r>
      <w:r w:rsidRPr="006C21D4">
        <w:rPr>
          <w:rFonts w:asciiTheme="majorBidi" w:hAnsiTheme="majorBidi" w:cs="Times New Roman"/>
          <w:sz w:val="24"/>
          <w:szCs w:val="24"/>
          <w:lang w:val="pl-PL" w:bidi="ar-SY"/>
        </w:rPr>
        <w:t xml:space="preserve">of </w:t>
      </w:r>
      <w:r w:rsidR="00EF2E3B" w:rsidRPr="006C21D4">
        <w:rPr>
          <w:rFonts w:asciiTheme="majorBidi" w:hAnsiTheme="majorBidi" w:cs="Times New Roman"/>
          <w:sz w:val="24"/>
          <w:szCs w:val="24"/>
          <w:lang w:val="pl-PL" w:bidi="ar-SY"/>
        </w:rPr>
        <w:t>100</w:t>
      </w:r>
      <w:r w:rsidRPr="006C21D4">
        <w:rPr>
          <w:rFonts w:asciiTheme="majorBidi" w:hAnsiTheme="majorBidi" w:cs="Times New Roman"/>
          <w:sz w:val="24"/>
          <w:szCs w:val="24"/>
          <w:lang w:val="pl-PL" w:bidi="ar-SY"/>
        </w:rPr>
        <w:t xml:space="preserve"> cm</w:t>
      </w:r>
      <w:r w:rsidRPr="006C21D4">
        <w:rPr>
          <w:rFonts w:asciiTheme="majorBidi" w:hAnsiTheme="majorBidi" w:cs="Times New Roman"/>
          <w:sz w:val="24"/>
          <w:szCs w:val="24"/>
          <w:vertAlign w:val="superscript"/>
          <w:lang w:val="pl-PL" w:bidi="ar-SY"/>
        </w:rPr>
        <w:t>3</w:t>
      </w:r>
      <w:r w:rsidRPr="009127F2">
        <w:rPr>
          <w:rFonts w:asciiTheme="majorBidi" w:hAnsiTheme="majorBidi" w:cs="Times New Roman"/>
          <w:sz w:val="24"/>
          <w:szCs w:val="24"/>
          <w:lang w:val="pl-PL" w:bidi="ar-SY"/>
        </w:rPr>
        <w:t>. Three replicates were taken from each treatment (one from each replicate) to calculate:</w:t>
      </w:r>
    </w:p>
    <w:p w14:paraId="2309D198" w14:textId="2D3D03A6" w:rsidR="009127F2" w:rsidRPr="009127F2" w:rsidRDefault="009127F2" w:rsidP="009127F2">
      <w:pPr>
        <w:bidi w:val="0"/>
        <w:spacing w:after="0"/>
        <w:rPr>
          <w:rFonts w:asciiTheme="majorBidi" w:hAnsiTheme="majorBidi" w:cs="Times New Roman"/>
          <w:sz w:val="24"/>
          <w:szCs w:val="24"/>
          <w:lang w:val="pl-PL" w:bidi="ar-SY"/>
        </w:rPr>
      </w:pPr>
      <w:r>
        <w:rPr>
          <w:rFonts w:asciiTheme="majorBidi" w:hAnsiTheme="majorBidi" w:cs="Times New Roman"/>
          <w:sz w:val="24"/>
          <w:szCs w:val="24"/>
          <w:lang w:val="pl-PL" w:bidi="ar-SY"/>
        </w:rPr>
        <w:t>2.</w:t>
      </w:r>
      <w:r w:rsidR="004021BA">
        <w:rPr>
          <w:rFonts w:asciiTheme="majorBidi" w:hAnsiTheme="majorBidi" w:cs="Times New Roman"/>
          <w:sz w:val="24"/>
          <w:szCs w:val="24"/>
          <w:lang w:val="pl-PL" w:bidi="ar-SY"/>
        </w:rPr>
        <w:t>4</w:t>
      </w:r>
      <w:r>
        <w:rPr>
          <w:rFonts w:asciiTheme="majorBidi" w:hAnsiTheme="majorBidi" w:cs="Times New Roman"/>
          <w:sz w:val="24"/>
          <w:szCs w:val="24"/>
          <w:lang w:val="pl-PL" w:bidi="ar-SY"/>
        </w:rPr>
        <w:t>.1.</w:t>
      </w:r>
      <w:r w:rsidRPr="009127F2">
        <w:rPr>
          <w:rFonts w:asciiTheme="majorBidi" w:hAnsiTheme="majorBidi" w:cs="Times New Roman"/>
          <w:sz w:val="24"/>
          <w:szCs w:val="24"/>
          <w:lang w:val="pl-PL" w:bidi="ar-SY"/>
        </w:rPr>
        <w:t xml:space="preserve"> Bulk density (BD):</w:t>
      </w:r>
    </w:p>
    <w:p w14:paraId="4ABA6B4A" w14:textId="16305088" w:rsidR="009127F2" w:rsidRPr="006C21D4" w:rsidRDefault="009127F2" w:rsidP="009127F2">
      <w:pPr>
        <w:bidi w:val="0"/>
        <w:spacing w:after="0"/>
        <w:rPr>
          <w:rFonts w:asciiTheme="majorBidi" w:hAnsiTheme="majorBidi" w:cs="Times New Roman"/>
          <w:b/>
          <w:bCs/>
          <w:sz w:val="24"/>
          <w:szCs w:val="24"/>
          <w:lang w:val="pl-PL" w:bidi="ar-SY"/>
        </w:rPr>
      </w:pPr>
      <w:bookmarkStart w:id="177" w:name="_Hlk163205167"/>
      <w:r w:rsidRPr="009127F2">
        <w:rPr>
          <w:rFonts w:asciiTheme="majorBidi" w:hAnsiTheme="majorBidi" w:cs="Times New Roman"/>
          <w:i/>
          <w:iCs/>
          <w:sz w:val="24"/>
          <w:szCs w:val="24"/>
          <w:lang w:val="pl-PL" w:bidi="ar-SY"/>
        </w:rPr>
        <w:t>BD g cm</w:t>
      </w:r>
      <w:r w:rsidRPr="009127F2">
        <w:rPr>
          <w:rFonts w:asciiTheme="majorBidi" w:hAnsiTheme="majorBidi" w:cs="Times New Roman"/>
          <w:i/>
          <w:iCs/>
          <w:sz w:val="24"/>
          <w:szCs w:val="24"/>
          <w:vertAlign w:val="superscript"/>
          <w:lang w:val="pl-PL" w:bidi="ar-SY"/>
        </w:rPr>
        <w:t>-3</w:t>
      </w:r>
      <w:r w:rsidRPr="009127F2">
        <w:rPr>
          <w:rFonts w:asciiTheme="majorBidi" w:hAnsiTheme="majorBidi" w:cs="Times New Roman"/>
          <w:sz w:val="24"/>
          <w:szCs w:val="24"/>
          <w:lang w:val="pl-PL" w:bidi="ar-SY"/>
        </w:rPr>
        <w:t xml:space="preserve"> = M</w:t>
      </w:r>
      <w:r w:rsidRPr="009127F2">
        <w:rPr>
          <w:rFonts w:asciiTheme="majorBidi" w:hAnsiTheme="majorBidi" w:cs="Times New Roman"/>
          <w:sz w:val="24"/>
          <w:szCs w:val="24"/>
          <w:vertAlign w:val="subscript"/>
          <w:lang w:val="pl-PL" w:bidi="ar-SY"/>
        </w:rPr>
        <w:t>s</w:t>
      </w:r>
      <w:r w:rsidRPr="009127F2">
        <w:rPr>
          <w:rFonts w:asciiTheme="majorBidi" w:hAnsiTheme="majorBidi" w:cs="Times New Roman"/>
          <w:sz w:val="24"/>
          <w:szCs w:val="24"/>
          <w:lang w:val="pl-PL" w:bidi="ar-SY"/>
        </w:rPr>
        <w:t xml:space="preserve"> V</w:t>
      </w:r>
      <w:r w:rsidRPr="009127F2">
        <w:rPr>
          <w:rFonts w:asciiTheme="majorBidi" w:hAnsiTheme="majorBidi" w:cs="Times New Roman"/>
          <w:sz w:val="24"/>
          <w:szCs w:val="24"/>
          <w:vertAlign w:val="subscript"/>
          <w:lang w:val="pl-PL" w:bidi="ar-SY"/>
        </w:rPr>
        <w:t>t</w:t>
      </w:r>
      <w:r w:rsidRPr="009127F2">
        <w:rPr>
          <w:rFonts w:asciiTheme="majorBidi" w:hAnsiTheme="majorBidi" w:cs="Times New Roman"/>
          <w:sz w:val="24"/>
          <w:szCs w:val="24"/>
          <w:vertAlign w:val="superscript"/>
          <w:lang w:val="pl-PL" w:bidi="ar-SY"/>
        </w:rPr>
        <w:t>-</w:t>
      </w:r>
      <w:r w:rsidRPr="006C21D4">
        <w:rPr>
          <w:rFonts w:asciiTheme="majorBidi" w:hAnsiTheme="majorBidi" w:cs="Times New Roman"/>
          <w:sz w:val="24"/>
          <w:szCs w:val="24"/>
          <w:vertAlign w:val="superscript"/>
          <w:lang w:val="pl-PL" w:bidi="ar-SY"/>
        </w:rPr>
        <w:t>1</w:t>
      </w:r>
      <w:r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3441C9">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3441C9">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68109D" w:rsidRPr="006C21D4">
        <w:rPr>
          <w:rFonts w:asciiTheme="majorBidi" w:hAnsiTheme="majorBidi" w:cstheme="majorBidi"/>
          <w:bCs/>
          <w:sz w:val="24"/>
          <w:szCs w:val="24"/>
          <w:lang w:eastAsia="en-GB" w:bidi="ar-SY"/>
        </w:rPr>
        <w:t>Equation 2</w:t>
      </w:r>
      <w:r w:rsidR="0068109D" w:rsidRPr="006C21D4">
        <w:rPr>
          <w:rFonts w:asciiTheme="majorBidi" w:hAnsiTheme="majorBidi" w:cstheme="majorBidi"/>
          <w:sz w:val="24"/>
          <w:szCs w:val="24"/>
          <w:lang w:eastAsia="en-GB" w:bidi="ar-SY"/>
        </w:rPr>
        <w:t xml:space="preserve">                                                                            </w:t>
      </w:r>
      <w:r w:rsidRPr="006C21D4">
        <w:rPr>
          <w:rFonts w:asciiTheme="majorBidi" w:hAnsiTheme="majorBidi" w:cs="Times New Roman"/>
          <w:sz w:val="24"/>
          <w:szCs w:val="24"/>
          <w:lang w:val="pl-PL" w:bidi="ar-SY"/>
        </w:rPr>
        <w:t xml:space="preserve">                                                                                    </w:t>
      </w:r>
      <w:bookmarkEnd w:id="177"/>
    </w:p>
    <w:p w14:paraId="6CB2E320" w14:textId="77777777"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sz w:val="24"/>
          <w:szCs w:val="24"/>
          <w:lang w:val="pl-PL" w:bidi="ar-SY"/>
        </w:rPr>
        <w:t xml:space="preserve">Where: </w:t>
      </w:r>
      <w:r w:rsidRPr="006C21D4">
        <w:rPr>
          <w:rFonts w:asciiTheme="majorBidi" w:hAnsiTheme="majorBidi" w:cs="Times New Roman"/>
          <w:i/>
          <w:iCs/>
          <w:sz w:val="24"/>
          <w:szCs w:val="24"/>
          <w:lang w:val="pl-PL" w:bidi="ar-SY"/>
        </w:rPr>
        <w:t>M</w:t>
      </w:r>
      <w:r w:rsidRPr="006C21D4">
        <w:rPr>
          <w:rFonts w:asciiTheme="majorBidi" w:hAnsiTheme="majorBidi" w:cs="Times New Roman"/>
          <w:i/>
          <w:iCs/>
          <w:sz w:val="24"/>
          <w:szCs w:val="24"/>
          <w:vertAlign w:val="subscript"/>
          <w:lang w:val="pl-PL" w:bidi="ar-SY"/>
        </w:rPr>
        <w:t>s</w:t>
      </w:r>
      <w:r w:rsidRPr="006C21D4">
        <w:rPr>
          <w:rFonts w:asciiTheme="majorBidi" w:hAnsiTheme="majorBidi" w:cs="Times New Roman"/>
          <w:sz w:val="24"/>
          <w:szCs w:val="24"/>
          <w:lang w:val="pl-PL" w:bidi="ar-SY"/>
        </w:rPr>
        <w:t xml:space="preserve"> - oven dry weight of the sample (105 </w:t>
      </w:r>
      <w:r w:rsidRPr="006C21D4">
        <w:rPr>
          <w:rFonts w:asciiTheme="majorBidi" w:hAnsiTheme="majorBidi" w:cs="Times New Roman"/>
          <w:sz w:val="24"/>
          <w:szCs w:val="24"/>
          <w:vertAlign w:val="superscript"/>
          <w:lang w:val="pl-PL" w:bidi="ar-SY"/>
        </w:rPr>
        <w:t>°</w:t>
      </w:r>
      <w:r w:rsidRPr="006C21D4">
        <w:rPr>
          <w:rFonts w:asciiTheme="majorBidi" w:hAnsiTheme="majorBidi" w:cs="Times New Roman"/>
          <w:sz w:val="24"/>
          <w:szCs w:val="24"/>
          <w:lang w:val="pl-PL" w:bidi="ar-SY"/>
        </w:rPr>
        <w:t>C);</w:t>
      </w:r>
    </w:p>
    <w:p w14:paraId="25C03C63" w14:textId="77777777"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sz w:val="24"/>
          <w:szCs w:val="24"/>
          <w:lang w:val="pl-PL" w:bidi="ar-SY"/>
        </w:rPr>
        <w:t xml:space="preserve"> </w:t>
      </w:r>
      <w:r w:rsidRPr="006C21D4">
        <w:rPr>
          <w:rFonts w:asciiTheme="majorBidi" w:hAnsiTheme="majorBidi" w:cs="Times New Roman"/>
          <w:i/>
          <w:iCs/>
          <w:sz w:val="24"/>
          <w:szCs w:val="24"/>
          <w:lang w:val="pl-PL" w:bidi="ar-SY"/>
        </w:rPr>
        <w:t>V</w:t>
      </w:r>
      <w:r w:rsidRPr="006C21D4">
        <w:rPr>
          <w:rFonts w:asciiTheme="majorBidi" w:hAnsiTheme="majorBidi" w:cs="Times New Roman"/>
          <w:sz w:val="24"/>
          <w:szCs w:val="24"/>
          <w:vertAlign w:val="subscript"/>
          <w:lang w:val="pl-PL" w:bidi="ar-SY"/>
        </w:rPr>
        <w:t>t</w:t>
      </w:r>
      <w:r w:rsidRPr="006C21D4">
        <w:rPr>
          <w:rFonts w:asciiTheme="majorBidi" w:hAnsiTheme="majorBidi" w:cs="Times New Roman"/>
          <w:sz w:val="24"/>
          <w:szCs w:val="24"/>
          <w:lang w:val="pl-PL" w:bidi="ar-SY"/>
        </w:rPr>
        <w:t xml:space="preserve"> cm</w:t>
      </w:r>
      <w:r w:rsidRPr="006C21D4">
        <w:rPr>
          <w:rFonts w:asciiTheme="majorBidi" w:hAnsiTheme="majorBidi" w:cs="Times New Roman"/>
          <w:sz w:val="24"/>
          <w:szCs w:val="24"/>
          <w:vertAlign w:val="superscript"/>
          <w:lang w:val="pl-PL" w:bidi="ar-SY"/>
        </w:rPr>
        <w:t>3</w:t>
      </w:r>
      <w:r w:rsidRPr="006C21D4">
        <w:rPr>
          <w:rFonts w:asciiTheme="majorBidi" w:hAnsiTheme="majorBidi" w:cs="Times New Roman"/>
          <w:sz w:val="24"/>
          <w:szCs w:val="24"/>
          <w:lang w:val="pl-PL" w:bidi="ar-SY"/>
        </w:rPr>
        <w:t xml:space="preserve">- total volume of the cylinder (100 cm </w:t>
      </w:r>
      <w:r w:rsidRPr="006C21D4">
        <w:rPr>
          <w:rFonts w:asciiTheme="majorBidi" w:hAnsiTheme="majorBidi" w:cs="Times New Roman"/>
          <w:sz w:val="24"/>
          <w:szCs w:val="24"/>
          <w:vertAlign w:val="superscript"/>
          <w:lang w:val="pl-PL" w:bidi="ar-SY"/>
        </w:rPr>
        <w:t>3</w:t>
      </w:r>
      <w:r w:rsidRPr="006C21D4">
        <w:rPr>
          <w:rFonts w:asciiTheme="majorBidi" w:hAnsiTheme="majorBidi" w:cs="Times New Roman"/>
          <w:sz w:val="24"/>
          <w:szCs w:val="24"/>
          <w:lang w:val="pl-PL" w:bidi="ar-SY"/>
        </w:rPr>
        <w:t>).</w:t>
      </w:r>
    </w:p>
    <w:p w14:paraId="5AD95BE2" w14:textId="5B25D0C8"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sz w:val="24"/>
          <w:szCs w:val="24"/>
          <w:lang w:val="pl-PL" w:bidi="ar-SY"/>
        </w:rPr>
        <w:lastRenderedPageBreak/>
        <w:t>2.</w:t>
      </w:r>
      <w:r w:rsidR="004021BA" w:rsidRPr="006C21D4">
        <w:rPr>
          <w:rFonts w:asciiTheme="majorBidi" w:hAnsiTheme="majorBidi" w:cs="Times New Roman"/>
          <w:sz w:val="24"/>
          <w:szCs w:val="24"/>
          <w:lang w:val="pl-PL" w:bidi="ar-SY"/>
        </w:rPr>
        <w:t>4</w:t>
      </w:r>
      <w:r w:rsidRPr="006C21D4">
        <w:rPr>
          <w:rFonts w:asciiTheme="majorBidi" w:hAnsiTheme="majorBidi" w:cs="Times New Roman"/>
          <w:sz w:val="24"/>
          <w:szCs w:val="24"/>
          <w:lang w:val="pl-PL" w:bidi="ar-SY"/>
        </w:rPr>
        <w:t>.2.Soil pore size distribution (PSD)</w:t>
      </w:r>
      <w:r w:rsidRPr="006C21D4">
        <w:rPr>
          <w:rFonts w:asciiTheme="majorBidi" w:hAnsiTheme="majorBidi" w:cs="Times New Roman"/>
          <w:b/>
          <w:bCs/>
          <w:sz w:val="24"/>
          <w:szCs w:val="24"/>
          <w:lang w:val="pl-PL" w:bidi="ar-SY"/>
        </w:rPr>
        <w:t xml:space="preserve"> </w:t>
      </w:r>
      <w:r w:rsidRPr="006C21D4">
        <w:rPr>
          <w:rFonts w:asciiTheme="majorBidi" w:hAnsiTheme="majorBidi" w:cs="Times New Roman"/>
          <w:sz w:val="24"/>
          <w:szCs w:val="24"/>
          <w:lang w:val="pl-PL" w:bidi="ar-SY"/>
        </w:rPr>
        <w:t>using pressure plate apparatus:</w:t>
      </w:r>
    </w:p>
    <w:p w14:paraId="5FA6D699" w14:textId="77777777" w:rsidR="009127F2" w:rsidRPr="006C21D4" w:rsidRDefault="009127F2" w:rsidP="009127F2">
      <w:pPr>
        <w:bidi w:val="0"/>
        <w:spacing w:after="0"/>
        <w:rPr>
          <w:rFonts w:asciiTheme="majorBidi" w:hAnsiTheme="majorBidi" w:cs="Times New Roman"/>
          <w:sz w:val="24"/>
          <w:szCs w:val="24"/>
          <w:lang w:val="pl-PL" w:bidi="ar-SY"/>
        </w:rPr>
      </w:pPr>
      <w:bookmarkStart w:id="178" w:name="_Hlk161214277"/>
      <w:r w:rsidRPr="006C21D4">
        <w:rPr>
          <w:rFonts w:asciiTheme="majorBidi" w:hAnsiTheme="majorBidi" w:cs="Times New Roman"/>
          <w:sz w:val="24"/>
          <w:szCs w:val="24"/>
          <w:lang w:val="pl-PL" w:bidi="ar-SY"/>
        </w:rPr>
        <w:t>To calculate the required pressure, we entered the pore diameter in the following equation:</w:t>
      </w:r>
    </w:p>
    <w:bookmarkEnd w:id="178"/>
    <w:p w14:paraId="1E83A232" w14:textId="7FE74972"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i/>
          <w:iCs/>
          <w:sz w:val="24"/>
          <w:szCs w:val="24"/>
          <w:lang w:val="pl-PL" w:bidi="ar-SY"/>
        </w:rPr>
        <w:t>Pm</w:t>
      </w:r>
      <w:r w:rsidRPr="006C21D4">
        <w:rPr>
          <w:rFonts w:asciiTheme="majorBidi" w:hAnsiTheme="majorBidi" w:cs="Times New Roman"/>
          <w:sz w:val="24"/>
          <w:szCs w:val="24"/>
          <w:lang w:val="pl-PL" w:bidi="ar-SY"/>
        </w:rPr>
        <w:t xml:space="preserve"> = 4σw/d </w:t>
      </w:r>
      <w:r w:rsidR="0068109D" w:rsidRPr="006C21D4">
        <w:rPr>
          <w:rFonts w:asciiTheme="majorBidi" w:hAnsiTheme="majorBidi" w:cs="Times New Roman"/>
          <w:sz w:val="24"/>
          <w:szCs w:val="24"/>
          <w:lang w:val="pl-PL" w:bidi="ar-SY"/>
        </w:rPr>
        <w:t xml:space="preserve">                                                                                          </w:t>
      </w:r>
      <w:r w:rsidR="003441C9">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68109D" w:rsidRPr="006C21D4">
        <w:rPr>
          <w:rFonts w:asciiTheme="majorBidi" w:hAnsiTheme="majorBidi" w:cstheme="majorBidi"/>
          <w:bCs/>
          <w:sz w:val="24"/>
          <w:szCs w:val="24"/>
          <w:lang w:eastAsia="en-GB" w:bidi="ar-SY"/>
        </w:rPr>
        <w:t>Equation 3</w:t>
      </w:r>
      <w:r w:rsidR="0068109D" w:rsidRPr="006C21D4">
        <w:rPr>
          <w:rFonts w:asciiTheme="majorBidi" w:hAnsiTheme="majorBidi" w:cstheme="majorBidi"/>
          <w:sz w:val="24"/>
          <w:szCs w:val="24"/>
          <w:lang w:eastAsia="en-GB" w:bidi="ar-SY"/>
        </w:rPr>
        <w:t xml:space="preserve">                                                                           </w:t>
      </w:r>
      <w:r w:rsidR="0068109D" w:rsidRPr="006C21D4">
        <w:rPr>
          <w:rFonts w:asciiTheme="majorBidi" w:hAnsiTheme="majorBidi" w:cs="Times New Roman"/>
          <w:sz w:val="24"/>
          <w:szCs w:val="24"/>
          <w:lang w:val="pl-PL" w:bidi="ar-SY"/>
        </w:rPr>
        <w:t xml:space="preserve">                                                                                    </w:t>
      </w:r>
    </w:p>
    <w:p w14:paraId="3AF2203F" w14:textId="28879728" w:rsidR="009127F2" w:rsidRPr="006C21D4" w:rsidRDefault="009127F2" w:rsidP="009127F2">
      <w:pPr>
        <w:bidi w:val="0"/>
        <w:spacing w:after="0"/>
        <w:rPr>
          <w:rFonts w:asciiTheme="majorBidi" w:hAnsiTheme="majorBidi" w:cs="Times New Roman"/>
          <w:sz w:val="24"/>
          <w:szCs w:val="24"/>
          <w:rtl/>
          <w:lang w:val="pl-PL"/>
        </w:rPr>
      </w:pPr>
      <w:r w:rsidRPr="006C21D4">
        <w:rPr>
          <w:rFonts w:asciiTheme="majorBidi" w:hAnsiTheme="majorBidi" w:cs="Times New Roman"/>
          <w:sz w:val="24"/>
          <w:szCs w:val="24"/>
          <w:lang w:val="pl-PL" w:bidi="ar-SY"/>
        </w:rPr>
        <w:t xml:space="preserve">Where: </w:t>
      </w:r>
      <w:r w:rsidRPr="006C21D4">
        <w:rPr>
          <w:rFonts w:asciiTheme="majorBidi" w:hAnsiTheme="majorBidi" w:cs="Times New Roman"/>
          <w:i/>
          <w:iCs/>
          <w:sz w:val="24"/>
          <w:szCs w:val="24"/>
          <w:lang w:val="pl-PL" w:bidi="ar-SY"/>
        </w:rPr>
        <w:t xml:space="preserve">Pm </w:t>
      </w:r>
      <w:r w:rsidRPr="006C21D4">
        <w:rPr>
          <w:rFonts w:asciiTheme="majorBidi" w:hAnsiTheme="majorBidi" w:cs="Times New Roman"/>
          <w:sz w:val="24"/>
          <w:szCs w:val="24"/>
          <w:lang w:val="pl-PL" w:bidi="ar-SY"/>
        </w:rPr>
        <w:t>- applied pressure pascal;</w:t>
      </w:r>
      <w:r w:rsidR="003441C9">
        <w:rPr>
          <w:rFonts w:asciiTheme="majorBidi" w:hAnsiTheme="majorBidi" w:cs="Times New Roman"/>
          <w:sz w:val="24"/>
          <w:szCs w:val="24"/>
          <w:lang w:val="pl-PL" w:bidi="ar-SY"/>
        </w:rPr>
        <w:t xml:space="preserve">  </w:t>
      </w:r>
    </w:p>
    <w:p w14:paraId="75CBE0AF" w14:textId="77777777"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i/>
          <w:iCs/>
          <w:sz w:val="24"/>
          <w:szCs w:val="24"/>
          <w:lang w:val="pl-PL" w:bidi="ar-SY"/>
        </w:rPr>
        <w:t>d</w:t>
      </w:r>
      <w:r w:rsidRPr="006C21D4">
        <w:rPr>
          <w:rFonts w:asciiTheme="majorBidi" w:hAnsiTheme="majorBidi" w:cs="Times New Roman"/>
          <w:sz w:val="24"/>
          <w:szCs w:val="24"/>
          <w:lang w:val="pl-PL" w:bidi="ar-SY"/>
        </w:rPr>
        <w:t xml:space="preserve"> - pore diameter m; </w:t>
      </w:r>
    </w:p>
    <w:p w14:paraId="29778493" w14:textId="77777777" w:rsidR="009127F2" w:rsidRPr="006C21D4" w:rsidRDefault="009127F2" w:rsidP="009127F2">
      <w:pPr>
        <w:bidi w:val="0"/>
        <w:spacing w:after="0"/>
        <w:rPr>
          <w:rFonts w:asciiTheme="majorBidi" w:hAnsiTheme="majorBidi" w:cs="Times New Roman"/>
          <w:sz w:val="24"/>
          <w:szCs w:val="24"/>
          <w:lang w:val="pl-PL" w:bidi="ar-SY"/>
        </w:rPr>
      </w:pPr>
      <w:bookmarkStart w:id="179" w:name="_Hlk171756859"/>
      <w:r w:rsidRPr="006C21D4">
        <w:rPr>
          <w:rFonts w:asciiTheme="majorBidi" w:hAnsiTheme="majorBidi" w:cs="Times New Roman"/>
          <w:i/>
          <w:iCs/>
          <w:sz w:val="24"/>
          <w:szCs w:val="24"/>
          <w:lang w:val="pl-PL" w:bidi="ar-SY"/>
        </w:rPr>
        <w:t>σw</w:t>
      </w:r>
      <w:r w:rsidRPr="006C21D4">
        <w:rPr>
          <w:rFonts w:asciiTheme="majorBidi" w:hAnsiTheme="majorBidi" w:cs="Times New Roman"/>
          <w:sz w:val="24"/>
          <w:szCs w:val="24"/>
          <w:lang w:val="pl-PL" w:bidi="ar-SY"/>
        </w:rPr>
        <w:t xml:space="preserve"> - surface tension of water </w:t>
      </w:r>
      <w:bookmarkStart w:id="180" w:name="_Hlk161214339"/>
      <w:r w:rsidRPr="006C21D4">
        <w:rPr>
          <w:rFonts w:asciiTheme="majorBidi" w:hAnsiTheme="majorBidi" w:cs="Times New Roman"/>
          <w:sz w:val="24"/>
          <w:szCs w:val="24"/>
          <w:lang w:val="pl-PL" w:bidi="ar-SY"/>
        </w:rPr>
        <w:t>- newton</w:t>
      </w:r>
      <w:bookmarkEnd w:id="180"/>
      <w:r w:rsidRPr="006C21D4">
        <w:rPr>
          <w:rFonts w:asciiTheme="majorBidi" w:hAnsiTheme="majorBidi" w:cs="Times New Roman"/>
          <w:sz w:val="24"/>
          <w:szCs w:val="24"/>
          <w:lang w:val="pl-PL" w:bidi="ar-SY"/>
        </w:rPr>
        <w:t xml:space="preserve"> m</w:t>
      </w:r>
      <w:r w:rsidRPr="006C21D4">
        <w:rPr>
          <w:rFonts w:asciiTheme="majorBidi" w:hAnsiTheme="majorBidi" w:cs="Times New Roman"/>
          <w:sz w:val="24"/>
          <w:szCs w:val="24"/>
          <w:vertAlign w:val="superscript"/>
          <w:lang w:val="pl-PL" w:bidi="ar-SY"/>
        </w:rPr>
        <w:t xml:space="preserve">-1 </w:t>
      </w:r>
      <w:r w:rsidRPr="006C21D4">
        <w:rPr>
          <w:rFonts w:asciiTheme="majorBidi" w:hAnsiTheme="majorBidi" w:cs="Times New Roman"/>
          <w:sz w:val="24"/>
          <w:szCs w:val="24"/>
          <w:lang w:val="pl-PL" w:bidi="ar-SY"/>
        </w:rPr>
        <w:t xml:space="preserve"> (0.073).</w:t>
      </w:r>
      <w:bookmarkStart w:id="181" w:name="_Hlk161214366"/>
    </w:p>
    <w:p w14:paraId="6925BD90" w14:textId="77777777" w:rsidR="009127F2" w:rsidRPr="006C21D4" w:rsidRDefault="009127F2" w:rsidP="009127F2">
      <w:pPr>
        <w:bidi w:val="0"/>
        <w:spacing w:after="0"/>
        <w:rPr>
          <w:rFonts w:asciiTheme="majorBidi" w:hAnsiTheme="majorBidi" w:cs="Times New Roman"/>
          <w:sz w:val="24"/>
          <w:szCs w:val="24"/>
          <w:lang w:bidi="ar-SY"/>
        </w:rPr>
      </w:pPr>
      <w:bookmarkStart w:id="182" w:name="_Hlk163230162"/>
      <w:bookmarkEnd w:id="179"/>
      <w:r w:rsidRPr="006C21D4">
        <w:rPr>
          <w:rFonts w:asciiTheme="majorBidi" w:hAnsiTheme="majorBidi" w:cs="Times New Roman"/>
          <w:sz w:val="24"/>
          <w:szCs w:val="24"/>
          <w:lang w:val="pl-PL" w:bidi="ar-SY"/>
        </w:rPr>
        <w:t>By the end of each pressure related to each pore size group, we will get the volumetric water content:</w:t>
      </w:r>
    </w:p>
    <w:p w14:paraId="67E6260F" w14:textId="49F91713" w:rsidR="009127F2" w:rsidRPr="006C21D4" w:rsidRDefault="009127F2" w:rsidP="009127F2">
      <w:pPr>
        <w:bidi w:val="0"/>
        <w:spacing w:after="0"/>
        <w:rPr>
          <w:rFonts w:asciiTheme="majorBidi" w:hAnsiTheme="majorBidi" w:cs="Times New Roman"/>
          <w:sz w:val="24"/>
          <w:szCs w:val="24"/>
          <w:lang w:val="pl-PL" w:bidi="ar-SY"/>
        </w:rPr>
      </w:pPr>
      <w:bookmarkStart w:id="183" w:name="_Hlk161214393"/>
      <w:bookmarkEnd w:id="181"/>
      <w:r w:rsidRPr="006C21D4">
        <w:rPr>
          <w:rFonts w:asciiTheme="majorBidi" w:hAnsiTheme="majorBidi" w:cs="Times New Roman"/>
          <w:i/>
          <w:iCs/>
          <w:sz w:val="24"/>
          <w:szCs w:val="24"/>
          <w:lang w:val="pl-PL" w:bidi="ar-SY"/>
        </w:rPr>
        <w:t>WvolpF</w:t>
      </w:r>
      <w:r w:rsidRPr="006C21D4">
        <w:rPr>
          <w:rFonts w:asciiTheme="majorBidi" w:hAnsiTheme="majorBidi" w:cs="Times New Roman"/>
          <w:i/>
          <w:iCs/>
          <w:sz w:val="24"/>
          <w:szCs w:val="24"/>
          <w:vertAlign w:val="subscript"/>
          <w:lang w:val="pl-PL" w:bidi="ar-SY"/>
        </w:rPr>
        <w:t>x</w:t>
      </w:r>
      <w:r w:rsidRPr="006C21D4">
        <w:rPr>
          <w:rFonts w:asciiTheme="majorBidi" w:hAnsiTheme="majorBidi" w:cs="Times New Roman"/>
          <w:sz w:val="24"/>
          <w:szCs w:val="24"/>
          <w:lang w:val="pl-PL" w:bidi="ar-SY"/>
        </w:rPr>
        <w:t>=(mm pF</w:t>
      </w:r>
      <w:r w:rsidRPr="006C21D4">
        <w:rPr>
          <w:rFonts w:asciiTheme="majorBidi" w:hAnsiTheme="majorBidi" w:cs="Times New Roman"/>
          <w:sz w:val="24"/>
          <w:szCs w:val="24"/>
          <w:vertAlign w:val="subscript"/>
          <w:lang w:val="pl-PL" w:bidi="ar-SY"/>
        </w:rPr>
        <w:t xml:space="preserve">x </w:t>
      </w:r>
      <w:r w:rsidRPr="006C21D4">
        <w:rPr>
          <w:rFonts w:asciiTheme="majorBidi" w:hAnsiTheme="majorBidi" w:cs="Times New Roman"/>
          <w:sz w:val="24"/>
          <w:szCs w:val="24"/>
          <w:lang w:val="pl-PL" w:bidi="ar-SY"/>
        </w:rPr>
        <w:t>-M</w:t>
      </w:r>
      <w:r w:rsidRPr="006C21D4">
        <w:rPr>
          <w:rFonts w:asciiTheme="majorBidi" w:hAnsiTheme="majorBidi" w:cs="Times New Roman"/>
          <w:sz w:val="24"/>
          <w:szCs w:val="24"/>
          <w:vertAlign w:val="subscript"/>
          <w:lang w:val="pl-PL" w:bidi="ar-SY"/>
        </w:rPr>
        <w:t>s</w:t>
      </w:r>
      <w:r w:rsidRPr="006C21D4">
        <w:rPr>
          <w:rFonts w:asciiTheme="majorBidi" w:hAnsiTheme="majorBidi" w:cs="Times New Roman"/>
          <w:sz w:val="24"/>
          <w:szCs w:val="24"/>
          <w:lang w:val="pl-PL" w:bidi="ar-SY"/>
        </w:rPr>
        <w:t>/v</w:t>
      </w:r>
      <w:r w:rsidRPr="006C21D4">
        <w:rPr>
          <w:rFonts w:asciiTheme="majorBidi" w:hAnsiTheme="majorBidi" w:cs="Times New Roman"/>
          <w:sz w:val="24"/>
          <w:szCs w:val="24"/>
          <w:vertAlign w:val="subscript"/>
          <w:lang w:val="pl-PL" w:bidi="ar-SY"/>
        </w:rPr>
        <w:t>t</w:t>
      </w:r>
      <w:r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heme="majorBidi"/>
          <w:bCs/>
          <w:sz w:val="24"/>
          <w:szCs w:val="24"/>
          <w:lang w:eastAsia="en-GB" w:bidi="ar-SY"/>
        </w:rPr>
        <w:t>Equation 4</w:t>
      </w:r>
      <w:r w:rsidR="0068109D" w:rsidRPr="006C21D4">
        <w:rPr>
          <w:rFonts w:asciiTheme="majorBidi" w:hAnsiTheme="majorBidi" w:cstheme="majorBidi"/>
          <w:sz w:val="24"/>
          <w:szCs w:val="24"/>
          <w:lang w:eastAsia="en-GB" w:bidi="ar-SY"/>
        </w:rPr>
        <w:t xml:space="preserve">                                                                           </w:t>
      </w:r>
      <w:r w:rsidR="0068109D" w:rsidRPr="006C21D4">
        <w:rPr>
          <w:rFonts w:asciiTheme="majorBidi" w:hAnsiTheme="majorBidi" w:cs="Times New Roman"/>
          <w:sz w:val="24"/>
          <w:szCs w:val="24"/>
          <w:lang w:val="pl-PL" w:bidi="ar-SY"/>
        </w:rPr>
        <w:t xml:space="preserve">                                                                                    </w:t>
      </w:r>
      <w:r w:rsidRPr="006C21D4">
        <w:rPr>
          <w:rFonts w:asciiTheme="majorBidi" w:hAnsiTheme="majorBidi" w:cs="Times New Roman"/>
          <w:sz w:val="24"/>
          <w:szCs w:val="24"/>
          <w:lang w:val="pl-PL" w:bidi="ar-SY"/>
        </w:rPr>
        <w:t xml:space="preserve">                                                                                      </w:t>
      </w:r>
    </w:p>
    <w:p w14:paraId="034F0B1C" w14:textId="77777777" w:rsidR="009127F2" w:rsidRPr="006C21D4" w:rsidRDefault="009127F2" w:rsidP="009127F2">
      <w:pPr>
        <w:bidi w:val="0"/>
        <w:spacing w:after="0"/>
        <w:rPr>
          <w:rFonts w:asciiTheme="majorBidi" w:hAnsiTheme="majorBidi" w:cs="Times New Roman"/>
          <w:sz w:val="24"/>
          <w:szCs w:val="24"/>
          <w:lang w:val="pl-PL" w:bidi="ar-SY"/>
        </w:rPr>
      </w:pPr>
      <w:bookmarkStart w:id="184" w:name="_Hlk161214405"/>
      <w:bookmarkEnd w:id="183"/>
      <w:r w:rsidRPr="006C21D4">
        <w:rPr>
          <w:rFonts w:asciiTheme="majorBidi" w:hAnsiTheme="majorBidi" w:cs="Times New Roman"/>
          <w:i/>
          <w:iCs/>
          <w:sz w:val="24"/>
          <w:szCs w:val="24"/>
          <w:lang w:val="pl-PL" w:bidi="ar-SY"/>
        </w:rPr>
        <w:t>WvolpF</w:t>
      </w:r>
      <w:r w:rsidRPr="006C21D4">
        <w:rPr>
          <w:rFonts w:asciiTheme="majorBidi" w:hAnsiTheme="majorBidi" w:cs="Times New Roman"/>
          <w:i/>
          <w:iCs/>
          <w:sz w:val="24"/>
          <w:szCs w:val="24"/>
          <w:vertAlign w:val="subscript"/>
          <w:lang w:val="pl-PL" w:bidi="ar-SY"/>
        </w:rPr>
        <w:t xml:space="preserve">x </w:t>
      </w:r>
      <w:r w:rsidRPr="006C21D4">
        <w:rPr>
          <w:rFonts w:asciiTheme="majorBidi" w:hAnsiTheme="majorBidi" w:cs="Times New Roman"/>
          <w:sz w:val="24"/>
          <w:szCs w:val="24"/>
          <w:lang w:val="pl-PL" w:bidi="ar-SY"/>
        </w:rPr>
        <w:t xml:space="preserve">- volumetric water content at specific pressure;  </w:t>
      </w:r>
    </w:p>
    <w:p w14:paraId="0A69D5BE" w14:textId="77777777"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sz w:val="24"/>
          <w:szCs w:val="24"/>
          <w:lang w:val="pl-PL" w:bidi="ar-SY"/>
        </w:rPr>
        <w:t xml:space="preserve"> mm </w:t>
      </w:r>
      <w:r w:rsidRPr="006C21D4">
        <w:rPr>
          <w:rFonts w:asciiTheme="majorBidi" w:hAnsiTheme="majorBidi" w:cs="Times New Roman"/>
          <w:i/>
          <w:iCs/>
          <w:sz w:val="24"/>
          <w:szCs w:val="24"/>
          <w:lang w:val="pl-PL" w:bidi="ar-SY"/>
        </w:rPr>
        <w:t>pFx</w:t>
      </w:r>
      <w:r w:rsidRPr="006C21D4">
        <w:rPr>
          <w:rFonts w:asciiTheme="majorBidi" w:hAnsiTheme="majorBidi" w:cs="Times New Roman"/>
          <w:sz w:val="24"/>
          <w:szCs w:val="24"/>
          <w:lang w:val="pl-PL" w:bidi="ar-SY"/>
        </w:rPr>
        <w:t xml:space="preserve">- the weight of the cylinder (soil sample) at the end of specific pressure;                                                         </w:t>
      </w:r>
    </w:p>
    <w:p w14:paraId="19397FB8" w14:textId="77777777" w:rsidR="009127F2" w:rsidRPr="006C21D4" w:rsidRDefault="009127F2" w:rsidP="009127F2">
      <w:pPr>
        <w:bidi w:val="0"/>
        <w:spacing w:after="0"/>
        <w:rPr>
          <w:rFonts w:asciiTheme="majorBidi" w:hAnsiTheme="majorBidi" w:cs="Times New Roman"/>
          <w:sz w:val="24"/>
          <w:szCs w:val="24"/>
          <w:lang w:val="pl-PL" w:bidi="ar-SY"/>
        </w:rPr>
      </w:pPr>
      <w:bookmarkStart w:id="185" w:name="_Hlk161214432"/>
      <w:bookmarkEnd w:id="184"/>
      <w:r w:rsidRPr="006C21D4">
        <w:rPr>
          <w:rFonts w:asciiTheme="majorBidi" w:hAnsiTheme="majorBidi" w:cs="Times New Roman"/>
          <w:i/>
          <w:iCs/>
          <w:sz w:val="24"/>
          <w:szCs w:val="24"/>
          <w:lang w:val="pl-PL" w:bidi="ar-SY"/>
        </w:rPr>
        <w:t>V</w:t>
      </w:r>
      <w:r w:rsidRPr="006C21D4">
        <w:rPr>
          <w:rFonts w:asciiTheme="majorBidi" w:hAnsiTheme="majorBidi" w:cs="Times New Roman"/>
          <w:i/>
          <w:iCs/>
          <w:sz w:val="24"/>
          <w:szCs w:val="24"/>
          <w:vertAlign w:val="subscript"/>
          <w:lang w:val="pl-PL" w:bidi="ar-SY"/>
        </w:rPr>
        <w:t>t</w:t>
      </w:r>
      <w:r w:rsidRPr="006C21D4">
        <w:rPr>
          <w:rFonts w:asciiTheme="majorBidi" w:hAnsiTheme="majorBidi" w:cs="Times New Roman"/>
          <w:sz w:val="24"/>
          <w:szCs w:val="24"/>
          <w:lang w:val="pl-PL" w:bidi="ar-SY"/>
        </w:rPr>
        <w:t xml:space="preserve"> -  the volume of the cylinder;                                                                              </w:t>
      </w:r>
    </w:p>
    <w:p w14:paraId="4DE567F6" w14:textId="2109EF04"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i/>
          <w:iCs/>
          <w:sz w:val="24"/>
          <w:szCs w:val="24"/>
          <w:lang w:val="pl-PL" w:bidi="ar-SY"/>
        </w:rPr>
        <w:t>M</w:t>
      </w:r>
      <w:r w:rsidRPr="006C21D4">
        <w:rPr>
          <w:rFonts w:asciiTheme="majorBidi" w:hAnsiTheme="majorBidi" w:cs="Times New Roman"/>
          <w:i/>
          <w:iCs/>
          <w:sz w:val="24"/>
          <w:szCs w:val="24"/>
          <w:vertAlign w:val="subscript"/>
          <w:lang w:val="pl-PL" w:bidi="ar-SY"/>
        </w:rPr>
        <w:t>s</w:t>
      </w:r>
      <w:r w:rsidRPr="006C21D4">
        <w:rPr>
          <w:rFonts w:asciiTheme="majorBidi" w:hAnsiTheme="majorBidi" w:cs="Times New Roman"/>
          <w:sz w:val="24"/>
          <w:szCs w:val="24"/>
          <w:lang w:val="pl-PL" w:bidi="ar-SY"/>
        </w:rPr>
        <w:t xml:space="preserve"> - the dry weight of the soil </w:t>
      </w:r>
      <w:bookmarkStart w:id="186" w:name="_Hlk163561562"/>
      <w:r w:rsidRPr="006C21D4">
        <w:rPr>
          <w:rFonts w:asciiTheme="majorBidi" w:hAnsiTheme="majorBidi" w:cs="Times New Roman"/>
          <w:sz w:val="24"/>
          <w:szCs w:val="24"/>
          <w:lang w:val="pl-PL" w:bidi="ar-SY"/>
        </w:rPr>
        <w:t xml:space="preserve">(105 </w:t>
      </w:r>
      <w:r w:rsidR="0068109D" w:rsidRPr="006C21D4">
        <w:rPr>
          <w:rFonts w:asciiTheme="majorBidi" w:hAnsiTheme="majorBidi" w:cs="Times New Roman"/>
          <w:sz w:val="24"/>
          <w:szCs w:val="24"/>
          <w:vertAlign w:val="superscript"/>
          <w:lang w:val="pl-PL" w:bidi="ar-SY"/>
        </w:rPr>
        <w:t>°</w:t>
      </w:r>
      <w:r w:rsidRPr="006C21D4">
        <w:rPr>
          <w:rFonts w:asciiTheme="majorBidi" w:hAnsiTheme="majorBidi" w:cs="Times New Roman"/>
          <w:sz w:val="24"/>
          <w:szCs w:val="24"/>
          <w:lang w:val="pl-PL" w:bidi="ar-SY"/>
        </w:rPr>
        <w:t>C).</w:t>
      </w:r>
      <w:bookmarkEnd w:id="186"/>
    </w:p>
    <w:bookmarkEnd w:id="182"/>
    <w:bookmarkEnd w:id="185"/>
    <w:p w14:paraId="74D226D0" w14:textId="77777777" w:rsidR="009127F2" w:rsidRPr="006C21D4" w:rsidRDefault="009127F2" w:rsidP="009127F2">
      <w:pPr>
        <w:bidi w:val="0"/>
        <w:spacing w:after="0"/>
        <w:rPr>
          <w:rFonts w:asciiTheme="majorBidi" w:hAnsiTheme="majorBidi" w:cs="Times New Roman"/>
          <w:sz w:val="24"/>
          <w:szCs w:val="24"/>
          <w:rtl/>
          <w:lang w:val="pl-PL"/>
        </w:rPr>
      </w:pPr>
      <w:r w:rsidRPr="006C21D4">
        <w:rPr>
          <w:rFonts w:asciiTheme="majorBidi" w:hAnsiTheme="majorBidi" w:cs="Times New Roman"/>
          <w:sz w:val="24"/>
          <w:szCs w:val="24"/>
          <w:lang w:val="pl-PL" w:bidi="ar-SY"/>
        </w:rPr>
        <w:t>The size of the pore groups is determined as follows:</w:t>
      </w:r>
    </w:p>
    <w:p w14:paraId="3D27E503" w14:textId="5B9318F7"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i/>
          <w:iCs/>
          <w:sz w:val="24"/>
          <w:szCs w:val="24"/>
          <w:lang w:val="pl-PL" w:bidi="ar-SY"/>
        </w:rPr>
        <w:t>PV%&gt; 50 µm</w:t>
      </w:r>
      <w:r w:rsidRPr="006C21D4">
        <w:rPr>
          <w:rFonts w:asciiTheme="majorBidi" w:hAnsiTheme="majorBidi" w:cs="Times New Roman"/>
          <w:sz w:val="24"/>
          <w:szCs w:val="24"/>
          <w:lang w:val="pl-PL" w:bidi="ar-SY"/>
        </w:rPr>
        <w:t xml:space="preserve"> = TP-Wvol. pF</w:t>
      </w:r>
      <w:r w:rsidRPr="006C21D4">
        <w:rPr>
          <w:rFonts w:asciiTheme="majorBidi" w:hAnsiTheme="majorBidi" w:cs="Times New Roman"/>
          <w:sz w:val="24"/>
          <w:szCs w:val="24"/>
          <w:vertAlign w:val="subscript"/>
          <w:lang w:val="pl-PL" w:bidi="ar-SY"/>
        </w:rPr>
        <w:t xml:space="preserve">1.8        </w:t>
      </w:r>
      <w:r w:rsidR="0068109D" w:rsidRPr="006C21D4">
        <w:rPr>
          <w:rFonts w:asciiTheme="majorBidi" w:hAnsiTheme="majorBidi" w:cs="Times New Roman"/>
          <w:sz w:val="24"/>
          <w:szCs w:val="24"/>
          <w:vertAlign w:val="subscript"/>
          <w:lang w:val="pl-PL" w:bidi="ar-SY"/>
        </w:rPr>
        <w:t xml:space="preserve">                                                       </w:t>
      </w:r>
      <w:r w:rsidRPr="006C21D4">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Pr="006C21D4">
        <w:rPr>
          <w:rFonts w:asciiTheme="majorBidi" w:hAnsiTheme="majorBidi" w:cs="Times New Roman"/>
          <w:sz w:val="24"/>
          <w:szCs w:val="24"/>
          <w:vertAlign w:val="subscript"/>
          <w:lang w:val="pl-PL" w:bidi="ar-SY"/>
        </w:rPr>
        <w:t xml:space="preserve"> </w:t>
      </w:r>
      <w:r w:rsidR="00F95E9B">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0068109D" w:rsidRPr="006C21D4">
        <w:rPr>
          <w:rFonts w:asciiTheme="majorBidi" w:hAnsiTheme="majorBidi" w:cstheme="majorBidi"/>
          <w:bCs/>
          <w:sz w:val="24"/>
          <w:szCs w:val="24"/>
          <w:lang w:eastAsia="en-GB" w:bidi="ar-SY"/>
        </w:rPr>
        <w:t>Equation 5</w:t>
      </w:r>
      <w:r w:rsidR="0068109D" w:rsidRPr="006C21D4">
        <w:rPr>
          <w:rFonts w:asciiTheme="majorBidi" w:hAnsiTheme="majorBidi" w:cstheme="majorBidi"/>
          <w:sz w:val="24"/>
          <w:szCs w:val="24"/>
          <w:lang w:eastAsia="en-GB" w:bidi="ar-SY"/>
        </w:rPr>
        <w:t xml:space="preserve">                                                                           </w:t>
      </w:r>
      <w:r w:rsidR="0068109D" w:rsidRPr="006C21D4">
        <w:rPr>
          <w:rFonts w:asciiTheme="majorBidi" w:hAnsiTheme="majorBidi" w:cs="Times New Roman"/>
          <w:sz w:val="24"/>
          <w:szCs w:val="24"/>
          <w:lang w:val="pl-PL" w:bidi="ar-SY"/>
        </w:rPr>
        <w:t xml:space="preserve">                                                                                                                                                                          </w:t>
      </w:r>
      <w:r w:rsidRPr="006C21D4">
        <w:rPr>
          <w:rFonts w:asciiTheme="majorBidi" w:hAnsiTheme="majorBidi" w:cs="Times New Roman"/>
          <w:sz w:val="24"/>
          <w:szCs w:val="24"/>
          <w:vertAlign w:val="subscript"/>
          <w:lang w:val="pl-PL" w:bidi="ar-SY"/>
        </w:rPr>
        <w:t xml:space="preserve">         </w:t>
      </w:r>
      <w:r w:rsidRPr="006C21D4">
        <w:rPr>
          <w:rFonts w:asciiTheme="majorBidi" w:hAnsiTheme="majorBidi" w:cs="Times New Roman"/>
          <w:sz w:val="24"/>
          <w:szCs w:val="24"/>
          <w:lang w:val="pl-PL" w:bidi="ar-SY"/>
        </w:rPr>
        <w:t xml:space="preserve">                                                                   </w:t>
      </w:r>
    </w:p>
    <w:p w14:paraId="3E8969D9" w14:textId="7E3155CE"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i/>
          <w:iCs/>
          <w:sz w:val="24"/>
          <w:szCs w:val="24"/>
          <w:lang w:val="pl-PL" w:bidi="ar-SY"/>
        </w:rPr>
        <w:t>PV%&gt; 10 µm</w:t>
      </w:r>
      <w:r w:rsidRPr="006C21D4">
        <w:rPr>
          <w:rFonts w:asciiTheme="majorBidi" w:hAnsiTheme="majorBidi" w:cs="Times New Roman"/>
          <w:sz w:val="24"/>
          <w:szCs w:val="24"/>
          <w:lang w:val="pl-PL" w:bidi="ar-SY"/>
        </w:rPr>
        <w:t xml:space="preserve"> = TP-Wvol. pF</w:t>
      </w:r>
      <w:r w:rsidRPr="006C21D4">
        <w:rPr>
          <w:rFonts w:asciiTheme="majorBidi" w:hAnsiTheme="majorBidi" w:cs="Times New Roman"/>
          <w:sz w:val="24"/>
          <w:szCs w:val="24"/>
          <w:vertAlign w:val="subscript"/>
          <w:lang w:val="pl-PL" w:bidi="ar-SY"/>
        </w:rPr>
        <w:t>2.5</w:t>
      </w:r>
      <w:r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Pr="006C21D4">
        <w:rPr>
          <w:rFonts w:asciiTheme="majorBidi" w:hAnsiTheme="majorBidi" w:cs="Times New Roman"/>
          <w:sz w:val="24"/>
          <w:szCs w:val="24"/>
          <w:lang w:val="pl-PL" w:bidi="ar-SY"/>
        </w:rPr>
        <w:t xml:space="preserve"> </w:t>
      </w:r>
      <w:r w:rsidR="0068109D" w:rsidRPr="006C21D4">
        <w:rPr>
          <w:rFonts w:asciiTheme="majorBidi" w:hAnsiTheme="majorBidi" w:cstheme="majorBidi"/>
          <w:bCs/>
          <w:sz w:val="24"/>
          <w:szCs w:val="24"/>
          <w:lang w:eastAsia="en-GB" w:bidi="ar-SY"/>
        </w:rPr>
        <w:t>Equation 6</w:t>
      </w:r>
      <w:r w:rsidR="0068109D" w:rsidRPr="006C21D4">
        <w:rPr>
          <w:rFonts w:asciiTheme="majorBidi" w:hAnsiTheme="majorBidi" w:cstheme="majorBidi"/>
          <w:sz w:val="24"/>
          <w:szCs w:val="24"/>
          <w:lang w:eastAsia="en-GB" w:bidi="ar-SY"/>
        </w:rPr>
        <w:t xml:space="preserve">                                                                           </w:t>
      </w:r>
      <w:r w:rsidR="0068109D"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lang w:val="pl-PL" w:bidi="ar-SY"/>
        </w:rPr>
        <w:t xml:space="preserve">                                                                   </w:t>
      </w:r>
      <w:r w:rsidRPr="006C21D4">
        <w:rPr>
          <w:rFonts w:asciiTheme="majorBidi" w:hAnsiTheme="majorBidi" w:cs="Times New Roman"/>
          <w:sz w:val="24"/>
          <w:szCs w:val="24"/>
          <w:lang w:val="pl-PL" w:bidi="ar-SY"/>
        </w:rPr>
        <w:t xml:space="preserve">                                                                       </w:t>
      </w:r>
    </w:p>
    <w:p w14:paraId="38AE87CB" w14:textId="45B5B373" w:rsidR="009127F2" w:rsidRPr="006C21D4" w:rsidRDefault="009127F2" w:rsidP="009127F2">
      <w:pPr>
        <w:bidi w:val="0"/>
        <w:spacing w:after="0"/>
        <w:rPr>
          <w:rFonts w:asciiTheme="majorBidi" w:hAnsiTheme="majorBidi" w:cs="Times New Roman"/>
          <w:sz w:val="24"/>
          <w:szCs w:val="24"/>
          <w:vertAlign w:val="subscript"/>
          <w:lang w:val="pl-PL" w:bidi="ar-SY"/>
        </w:rPr>
      </w:pPr>
      <w:r w:rsidRPr="006C21D4">
        <w:rPr>
          <w:rFonts w:asciiTheme="majorBidi" w:hAnsiTheme="majorBidi" w:cs="Times New Roman"/>
          <w:i/>
          <w:iCs/>
          <w:sz w:val="24"/>
          <w:szCs w:val="24"/>
          <w:lang w:val="pl-PL" w:bidi="ar-SY"/>
        </w:rPr>
        <w:t>PAW% (0.2-10) µm</w:t>
      </w:r>
      <w:r w:rsidRPr="006C21D4">
        <w:rPr>
          <w:rFonts w:asciiTheme="majorBidi" w:hAnsiTheme="majorBidi" w:cs="Times New Roman"/>
          <w:sz w:val="24"/>
          <w:szCs w:val="24"/>
          <w:lang w:val="pl-PL" w:bidi="ar-SY"/>
        </w:rPr>
        <w:t xml:space="preserve"> = Wvol. pF</w:t>
      </w:r>
      <w:r w:rsidRPr="006C21D4">
        <w:rPr>
          <w:rFonts w:asciiTheme="majorBidi" w:hAnsiTheme="majorBidi" w:cs="Times New Roman"/>
          <w:sz w:val="24"/>
          <w:szCs w:val="24"/>
          <w:vertAlign w:val="subscript"/>
          <w:lang w:val="pl-PL" w:bidi="ar-SY"/>
        </w:rPr>
        <w:t>2.5</w:t>
      </w:r>
      <w:r w:rsidRPr="006C21D4">
        <w:rPr>
          <w:rFonts w:asciiTheme="majorBidi" w:hAnsiTheme="majorBidi" w:cs="Times New Roman"/>
          <w:sz w:val="24"/>
          <w:szCs w:val="24"/>
          <w:lang w:val="pl-PL" w:bidi="ar-SY"/>
        </w:rPr>
        <w:t>-Wvol.pF</w:t>
      </w:r>
      <w:r w:rsidRPr="006C21D4">
        <w:rPr>
          <w:rFonts w:asciiTheme="majorBidi" w:hAnsiTheme="majorBidi" w:cs="Times New Roman"/>
          <w:sz w:val="24"/>
          <w:szCs w:val="24"/>
          <w:vertAlign w:val="subscript"/>
          <w:lang w:val="pl-PL" w:bidi="ar-SY"/>
        </w:rPr>
        <w:t>4</w:t>
      </w:r>
      <w:r w:rsidR="008A2D15" w:rsidRPr="006C21D4">
        <w:rPr>
          <w:rFonts w:asciiTheme="majorBidi" w:hAnsiTheme="majorBidi" w:cs="Times New Roman"/>
          <w:sz w:val="24"/>
          <w:szCs w:val="24"/>
          <w:vertAlign w:val="subscript"/>
          <w:lang w:val="pl-PL" w:bidi="ar-SY"/>
        </w:rPr>
        <w:t>.2</w:t>
      </w:r>
      <w:r w:rsidRPr="006C21D4">
        <w:rPr>
          <w:rFonts w:asciiTheme="majorBidi" w:hAnsiTheme="majorBidi" w:cs="Times New Roman"/>
          <w:sz w:val="24"/>
          <w:szCs w:val="24"/>
          <w:vertAlign w:val="subscript"/>
          <w:lang w:val="pl-PL" w:bidi="ar-SY"/>
        </w:rPr>
        <w:t>.</w:t>
      </w:r>
      <w:r w:rsidR="0068109D" w:rsidRPr="006C21D4">
        <w:rPr>
          <w:rFonts w:asciiTheme="majorBidi" w:hAnsiTheme="majorBidi" w:cs="Times New Roman"/>
          <w:sz w:val="24"/>
          <w:szCs w:val="24"/>
          <w:vertAlign w:val="subscript"/>
          <w:lang w:val="pl-PL" w:bidi="ar-SY"/>
        </w:rPr>
        <w:t xml:space="preserve">                                                                </w:t>
      </w:r>
      <w:r w:rsidR="00F95E9B">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00F95E9B">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00F95E9B">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0068109D" w:rsidRPr="006C21D4">
        <w:rPr>
          <w:rFonts w:asciiTheme="majorBidi" w:hAnsiTheme="majorBidi" w:cstheme="majorBidi"/>
          <w:bCs/>
          <w:sz w:val="24"/>
          <w:szCs w:val="24"/>
          <w:lang w:eastAsia="en-GB" w:bidi="ar-SY"/>
        </w:rPr>
        <w:t>Equation 7</w:t>
      </w:r>
      <w:r w:rsidR="0068109D" w:rsidRPr="006C21D4">
        <w:rPr>
          <w:rFonts w:asciiTheme="majorBidi" w:hAnsiTheme="majorBidi" w:cstheme="majorBidi"/>
          <w:sz w:val="24"/>
          <w:szCs w:val="24"/>
          <w:lang w:eastAsia="en-GB" w:bidi="ar-SY"/>
        </w:rPr>
        <w:t xml:space="preserve">                                                                           </w:t>
      </w:r>
      <w:r w:rsidR="0068109D"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lang w:val="pl-PL" w:bidi="ar-SY"/>
        </w:rPr>
        <w:t xml:space="preserve">                                                                                                                                          </w:t>
      </w:r>
    </w:p>
    <w:p w14:paraId="1A9C480C" w14:textId="7DDE18D0"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i/>
          <w:iCs/>
          <w:sz w:val="24"/>
          <w:szCs w:val="24"/>
          <w:lang w:val="pl-PL" w:bidi="ar-SY"/>
        </w:rPr>
        <w:t xml:space="preserve"> PV%</w:t>
      </w:r>
      <w:r w:rsidR="00860156" w:rsidRPr="006C21D4">
        <w:rPr>
          <w:rFonts w:asciiTheme="majorBidi" w:hAnsiTheme="majorBidi" w:cs="Times New Roman"/>
          <w:i/>
          <w:iCs/>
          <w:sz w:val="24"/>
          <w:szCs w:val="24"/>
          <w:lang w:val="pl-PL" w:bidi="ar-SY"/>
        </w:rPr>
        <w:t xml:space="preserve"> </w:t>
      </w:r>
      <w:r w:rsidRPr="006C21D4">
        <w:rPr>
          <w:rFonts w:asciiTheme="majorBidi" w:hAnsiTheme="majorBidi" w:cs="Times New Roman"/>
          <w:i/>
          <w:iCs/>
          <w:sz w:val="24"/>
          <w:szCs w:val="24"/>
          <w:lang w:val="pl-PL" w:bidi="ar-SY"/>
        </w:rPr>
        <w:t>&lt; 0.2 µm</w:t>
      </w:r>
      <w:r w:rsidRPr="006C21D4">
        <w:rPr>
          <w:rFonts w:asciiTheme="majorBidi" w:hAnsiTheme="majorBidi" w:cs="Times New Roman"/>
          <w:sz w:val="24"/>
          <w:szCs w:val="24"/>
          <w:lang w:val="pl-PL" w:bidi="ar-SY"/>
        </w:rPr>
        <w:t xml:space="preserve"> = Wvol. pF</w:t>
      </w:r>
      <w:r w:rsidRPr="006C21D4">
        <w:rPr>
          <w:rFonts w:asciiTheme="majorBidi" w:hAnsiTheme="majorBidi" w:cs="Times New Roman"/>
          <w:sz w:val="24"/>
          <w:szCs w:val="24"/>
          <w:vertAlign w:val="subscript"/>
          <w:lang w:val="pl-PL" w:bidi="ar-SY"/>
        </w:rPr>
        <w:t>4.2</w:t>
      </w:r>
      <w:r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68109D" w:rsidRPr="006C21D4">
        <w:rPr>
          <w:rFonts w:asciiTheme="majorBidi" w:hAnsiTheme="majorBidi" w:cstheme="majorBidi"/>
          <w:bCs/>
          <w:sz w:val="24"/>
          <w:szCs w:val="24"/>
          <w:lang w:eastAsia="en-GB" w:bidi="ar-SY"/>
        </w:rPr>
        <w:t>Equation 8</w:t>
      </w:r>
      <w:r w:rsidR="0068109D" w:rsidRPr="006C21D4">
        <w:rPr>
          <w:rFonts w:asciiTheme="majorBidi" w:hAnsiTheme="majorBidi" w:cstheme="majorBidi"/>
          <w:sz w:val="24"/>
          <w:szCs w:val="24"/>
          <w:lang w:eastAsia="en-GB" w:bidi="ar-SY"/>
        </w:rPr>
        <w:t xml:space="preserve">                                                                           </w:t>
      </w:r>
      <w:r w:rsidR="0068109D"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lang w:val="pl-PL" w:bidi="ar-SY"/>
        </w:rPr>
        <w:t xml:space="preserve">                                                                                                                                          </w:t>
      </w:r>
    </w:p>
    <w:p w14:paraId="7884AAE7" w14:textId="77777777"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sz w:val="24"/>
          <w:szCs w:val="24"/>
          <w:lang w:val="pl-PL" w:bidi="ar-SY"/>
        </w:rPr>
        <w:t xml:space="preserve">Where: </w:t>
      </w:r>
      <w:r w:rsidRPr="006C21D4">
        <w:rPr>
          <w:rFonts w:asciiTheme="majorBidi" w:hAnsiTheme="majorBidi" w:cs="Times New Roman"/>
          <w:i/>
          <w:iCs/>
          <w:sz w:val="24"/>
          <w:szCs w:val="24"/>
          <w:lang w:val="pl-PL" w:bidi="ar-SY"/>
        </w:rPr>
        <w:t xml:space="preserve">TP% </w:t>
      </w:r>
      <w:r w:rsidRPr="006C21D4">
        <w:rPr>
          <w:rFonts w:asciiTheme="majorBidi" w:hAnsiTheme="majorBidi" w:cs="Times New Roman"/>
          <w:sz w:val="24"/>
          <w:szCs w:val="24"/>
          <w:lang w:val="pl-PL" w:bidi="ar-SY"/>
        </w:rPr>
        <w:t xml:space="preserve">- Total porosity;                                                  </w:t>
      </w:r>
    </w:p>
    <w:p w14:paraId="149D691D" w14:textId="77777777"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i/>
          <w:iCs/>
          <w:sz w:val="24"/>
          <w:szCs w:val="24"/>
          <w:lang w:val="pl-PL" w:bidi="ar-SY"/>
        </w:rPr>
        <w:t>BD</w:t>
      </w:r>
      <w:r w:rsidRPr="006C21D4">
        <w:rPr>
          <w:rFonts w:asciiTheme="majorBidi" w:hAnsiTheme="majorBidi" w:cs="Times New Roman"/>
          <w:sz w:val="24"/>
          <w:szCs w:val="24"/>
          <w:lang w:val="pl-PL" w:bidi="ar-SY"/>
        </w:rPr>
        <w:t xml:space="preserve"> - bulk density of the soil g cm</w:t>
      </w:r>
      <w:r w:rsidRPr="006C21D4">
        <w:rPr>
          <w:rFonts w:asciiTheme="majorBidi" w:hAnsiTheme="majorBidi" w:cs="Times New Roman"/>
          <w:sz w:val="24"/>
          <w:szCs w:val="24"/>
          <w:vertAlign w:val="superscript"/>
          <w:lang w:val="pl-PL" w:bidi="ar-SY"/>
        </w:rPr>
        <w:t>-3</w:t>
      </w:r>
      <w:r w:rsidRPr="006C21D4">
        <w:rPr>
          <w:rFonts w:asciiTheme="majorBidi" w:hAnsiTheme="majorBidi" w:cs="Times New Roman"/>
          <w:sz w:val="24"/>
          <w:szCs w:val="24"/>
          <w:lang w:val="pl-PL" w:bidi="ar-SY"/>
        </w:rPr>
        <w:t xml:space="preserve">; </w:t>
      </w:r>
    </w:p>
    <w:p w14:paraId="75D6477D" w14:textId="77777777" w:rsidR="009127F2" w:rsidRPr="006C21D4" w:rsidRDefault="009127F2" w:rsidP="009127F2">
      <w:pPr>
        <w:bidi w:val="0"/>
        <w:spacing w:after="0"/>
        <w:rPr>
          <w:rFonts w:asciiTheme="majorBidi" w:hAnsiTheme="majorBidi" w:cs="Times New Roman"/>
          <w:sz w:val="24"/>
          <w:szCs w:val="24"/>
          <w:rtl/>
          <w:lang w:val="pl-PL" w:bidi="ar-SY"/>
        </w:rPr>
      </w:pPr>
      <w:r w:rsidRPr="006C21D4">
        <w:rPr>
          <w:rFonts w:asciiTheme="majorBidi" w:hAnsiTheme="majorBidi" w:cs="Times New Roman"/>
          <w:i/>
          <w:iCs/>
          <w:sz w:val="24"/>
          <w:szCs w:val="24"/>
          <w:lang w:val="pl-PL" w:bidi="ar-SY"/>
        </w:rPr>
        <w:t>PD</w:t>
      </w:r>
      <w:r w:rsidRPr="006C21D4">
        <w:rPr>
          <w:rFonts w:asciiTheme="majorBidi" w:hAnsiTheme="majorBidi" w:cs="Times New Roman"/>
          <w:sz w:val="24"/>
          <w:szCs w:val="24"/>
          <w:lang w:val="pl-PL" w:bidi="ar-SY"/>
        </w:rPr>
        <w:t xml:space="preserve"> - particle density of the soil g cm</w:t>
      </w:r>
      <w:r w:rsidRPr="006C21D4">
        <w:rPr>
          <w:rFonts w:asciiTheme="majorBidi" w:hAnsiTheme="majorBidi" w:cs="Times New Roman"/>
          <w:sz w:val="24"/>
          <w:szCs w:val="24"/>
          <w:vertAlign w:val="superscript"/>
          <w:lang w:val="pl-PL" w:bidi="ar-SY"/>
        </w:rPr>
        <w:t>-3</w:t>
      </w:r>
      <w:r w:rsidRPr="006C21D4">
        <w:rPr>
          <w:rFonts w:asciiTheme="majorBidi" w:hAnsiTheme="majorBidi" w:cs="Times New Roman"/>
          <w:sz w:val="24"/>
          <w:szCs w:val="24"/>
          <w:lang w:val="pl-PL" w:bidi="ar-SY"/>
        </w:rPr>
        <w:t>.</w:t>
      </w:r>
    </w:p>
    <w:p w14:paraId="38816AF7" w14:textId="00B88CB3" w:rsidR="009127F2" w:rsidRPr="006C21D4" w:rsidRDefault="009127F2" w:rsidP="0005134D">
      <w:pPr>
        <w:bidi w:val="0"/>
        <w:spacing w:after="0"/>
        <w:jc w:val="both"/>
        <w:rPr>
          <w:rFonts w:asciiTheme="majorBidi" w:hAnsiTheme="majorBidi" w:cs="Times New Roman"/>
          <w:sz w:val="24"/>
          <w:szCs w:val="24"/>
          <w:lang w:val="pl-PL" w:bidi="ar-SY"/>
        </w:rPr>
      </w:pPr>
      <w:r w:rsidRPr="006C21D4">
        <w:rPr>
          <w:rFonts w:asciiTheme="majorBidi" w:hAnsiTheme="majorBidi" w:cs="Times New Roman"/>
          <w:sz w:val="24"/>
          <w:szCs w:val="24"/>
          <w:lang w:val="pl-PL" w:bidi="ar-SY"/>
        </w:rPr>
        <w:t>2.</w:t>
      </w:r>
      <w:r w:rsidR="004021BA" w:rsidRPr="006C21D4">
        <w:rPr>
          <w:rFonts w:asciiTheme="majorBidi" w:hAnsiTheme="majorBidi" w:cs="Times New Roman"/>
          <w:sz w:val="24"/>
          <w:szCs w:val="24"/>
          <w:lang w:val="pl-PL" w:bidi="ar-SY"/>
        </w:rPr>
        <w:t>4</w:t>
      </w:r>
      <w:r w:rsidRPr="006C21D4">
        <w:rPr>
          <w:rFonts w:asciiTheme="majorBidi" w:hAnsiTheme="majorBidi" w:cs="Times New Roman"/>
          <w:sz w:val="24"/>
          <w:szCs w:val="24"/>
          <w:lang w:val="pl-PL" w:bidi="ar-SY"/>
        </w:rPr>
        <w:t xml:space="preserve">.3. </w:t>
      </w:r>
      <w:r w:rsidR="006E014D" w:rsidRPr="006C21D4">
        <w:rPr>
          <w:rFonts w:asciiTheme="majorBidi" w:hAnsiTheme="majorBidi" w:cs="Times New Roman"/>
          <w:sz w:val="24"/>
          <w:szCs w:val="24"/>
          <w:lang w:val="pl-PL" w:bidi="ar-SY"/>
        </w:rPr>
        <w:t xml:space="preserve">Soil water retention curves </w:t>
      </w:r>
      <w:r w:rsidR="00042373" w:rsidRPr="006C21D4">
        <w:rPr>
          <w:rFonts w:ascii="Times New Roman" w:eastAsia="Calibri" w:hAnsi="Times New Roman" w:cs="Times New Roman"/>
          <w:sz w:val="24"/>
          <w:szCs w:val="24"/>
          <w:lang w:val="pl-PL" w:eastAsia="en-GB" w:bidi="ar-SY"/>
        </w:rPr>
        <w:t>(WRCs)</w:t>
      </w:r>
      <w:r w:rsidRPr="006C21D4">
        <w:rPr>
          <w:rFonts w:asciiTheme="majorBidi" w:hAnsiTheme="majorBidi" w:cs="Times New Roman"/>
          <w:sz w:val="24"/>
          <w:szCs w:val="24"/>
          <w:lang w:val="pl-PL" w:bidi="ar-SY"/>
        </w:rPr>
        <w:t xml:space="preserve"> of the studied soil parameters by metal cylinders using a </w:t>
      </w:r>
      <w:r w:rsidR="0005134D" w:rsidRPr="006C21D4">
        <w:rPr>
          <w:rFonts w:asciiTheme="majorBidi" w:hAnsiTheme="majorBidi" w:cs="Times New Roman"/>
          <w:sz w:val="24"/>
          <w:szCs w:val="24"/>
          <w:lang w:val="pl-PL" w:bidi="ar-SY"/>
        </w:rPr>
        <w:t>pressure plate</w:t>
      </w:r>
      <w:r w:rsidRPr="006C21D4">
        <w:rPr>
          <w:rFonts w:asciiTheme="majorBidi" w:hAnsiTheme="majorBidi" w:cs="Times New Roman"/>
          <w:sz w:val="24"/>
          <w:szCs w:val="24"/>
          <w:lang w:val="pl-PL" w:bidi="ar-SY"/>
        </w:rPr>
        <w:t xml:space="preserve"> device at different levels of pressure pF</w:t>
      </w:r>
      <w:r w:rsidRPr="006C21D4">
        <w:rPr>
          <w:rFonts w:asciiTheme="majorBidi" w:hAnsiTheme="majorBidi" w:cs="Times New Roman"/>
          <w:sz w:val="24"/>
          <w:szCs w:val="24"/>
          <w:vertAlign w:val="subscript"/>
          <w:lang w:val="pl-PL" w:bidi="ar-SY"/>
        </w:rPr>
        <w:t>1.8</w:t>
      </w:r>
      <w:r w:rsidRPr="006C21D4">
        <w:rPr>
          <w:rFonts w:asciiTheme="majorBidi" w:hAnsiTheme="majorBidi" w:cs="Times New Roman"/>
          <w:sz w:val="24"/>
          <w:szCs w:val="24"/>
          <w:lang w:val="pl-PL" w:bidi="ar-SY"/>
        </w:rPr>
        <w:t>, pF</w:t>
      </w:r>
      <w:r w:rsidRPr="006C21D4">
        <w:rPr>
          <w:rFonts w:asciiTheme="majorBidi" w:hAnsiTheme="majorBidi" w:cs="Times New Roman"/>
          <w:sz w:val="24"/>
          <w:szCs w:val="24"/>
          <w:vertAlign w:val="subscript"/>
          <w:lang w:val="pl-PL" w:bidi="ar-SY"/>
        </w:rPr>
        <w:t>2</w:t>
      </w:r>
      <w:r w:rsidRPr="006C21D4">
        <w:rPr>
          <w:rFonts w:asciiTheme="majorBidi" w:hAnsiTheme="majorBidi" w:cs="Times New Roman"/>
          <w:sz w:val="24"/>
          <w:szCs w:val="24"/>
          <w:lang w:val="pl-PL" w:bidi="ar-SY"/>
        </w:rPr>
        <w:t>, pF</w:t>
      </w:r>
      <w:r w:rsidRPr="006C21D4">
        <w:rPr>
          <w:rFonts w:asciiTheme="majorBidi" w:hAnsiTheme="majorBidi" w:cs="Times New Roman"/>
          <w:sz w:val="24"/>
          <w:szCs w:val="24"/>
          <w:vertAlign w:val="subscript"/>
          <w:lang w:val="pl-PL" w:bidi="ar-SY"/>
        </w:rPr>
        <w:t>2.5</w:t>
      </w:r>
      <w:r w:rsidRPr="006C21D4">
        <w:rPr>
          <w:rFonts w:asciiTheme="majorBidi" w:hAnsiTheme="majorBidi" w:cs="Times New Roman"/>
          <w:sz w:val="24"/>
          <w:szCs w:val="24"/>
          <w:lang w:val="pl-PL" w:bidi="ar-SY"/>
        </w:rPr>
        <w:t>, pF</w:t>
      </w:r>
      <w:r w:rsidRPr="006C21D4">
        <w:rPr>
          <w:rFonts w:asciiTheme="majorBidi" w:hAnsiTheme="majorBidi" w:cs="Times New Roman"/>
          <w:sz w:val="24"/>
          <w:szCs w:val="24"/>
          <w:vertAlign w:val="subscript"/>
          <w:lang w:val="pl-PL" w:bidi="ar-SY"/>
        </w:rPr>
        <w:t>3</w:t>
      </w:r>
      <w:r w:rsidRPr="006C21D4">
        <w:rPr>
          <w:rFonts w:asciiTheme="majorBidi" w:hAnsiTheme="majorBidi" w:cs="Times New Roman"/>
          <w:sz w:val="24"/>
          <w:szCs w:val="24"/>
          <w:lang w:val="pl-PL" w:bidi="ar-SY"/>
        </w:rPr>
        <w:t>, pF</w:t>
      </w:r>
      <w:r w:rsidRPr="006C21D4">
        <w:rPr>
          <w:rFonts w:asciiTheme="majorBidi" w:hAnsiTheme="majorBidi" w:cs="Times New Roman"/>
          <w:sz w:val="24"/>
          <w:szCs w:val="24"/>
          <w:vertAlign w:val="subscript"/>
          <w:lang w:val="pl-PL" w:bidi="ar-SY"/>
        </w:rPr>
        <w:t>3.5</w:t>
      </w:r>
      <w:r w:rsidRPr="006C21D4">
        <w:rPr>
          <w:rFonts w:asciiTheme="majorBidi" w:hAnsiTheme="majorBidi" w:cs="Times New Roman"/>
          <w:sz w:val="24"/>
          <w:szCs w:val="24"/>
          <w:lang w:val="pl-PL" w:bidi="ar-SY"/>
        </w:rPr>
        <w:t>, and pF</w:t>
      </w:r>
      <w:r w:rsidRPr="006C21D4">
        <w:rPr>
          <w:rFonts w:asciiTheme="majorBidi" w:hAnsiTheme="majorBidi" w:cs="Times New Roman"/>
          <w:sz w:val="24"/>
          <w:szCs w:val="24"/>
          <w:vertAlign w:val="subscript"/>
          <w:lang w:val="pl-PL" w:bidi="ar-SY"/>
        </w:rPr>
        <w:t>4.2</w:t>
      </w:r>
      <w:r w:rsidRPr="006C21D4">
        <w:rPr>
          <w:rFonts w:asciiTheme="majorBidi" w:hAnsiTheme="majorBidi" w:cs="Times New Roman"/>
          <w:sz w:val="24"/>
          <w:szCs w:val="24"/>
          <w:lang w:val="pl-PL" w:bidi="ar-SY"/>
        </w:rPr>
        <w:t xml:space="preserve"> and then the moisture content was calculated at different moisture tension levels to obtain a relationship from the following </w:t>
      </w:r>
      <w:r w:rsidR="00042373" w:rsidRPr="006C21D4">
        <w:rPr>
          <w:rFonts w:asciiTheme="majorBidi" w:hAnsiTheme="majorBidi" w:cs="Times New Roman"/>
          <w:sz w:val="24"/>
          <w:szCs w:val="24"/>
          <w:lang w:val="pl-PL" w:bidi="ar-SY"/>
        </w:rPr>
        <w:t>form</w:t>
      </w:r>
      <w:r w:rsidRPr="006C21D4">
        <w:rPr>
          <w:rFonts w:asciiTheme="majorBidi" w:hAnsiTheme="majorBidi" w:cs="Times New Roman"/>
          <w:sz w:val="24"/>
          <w:szCs w:val="24"/>
          <w:lang w:val="pl-PL" w:bidi="ar-SY"/>
        </w:rPr>
        <w:t>:</w:t>
      </w:r>
      <w:r w:rsidRPr="006C21D4">
        <w:rPr>
          <w:rFonts w:asciiTheme="majorBidi" w:hAnsiTheme="majorBidi" w:cs="Times New Roman"/>
          <w:sz w:val="24"/>
          <w:szCs w:val="24"/>
          <w:rtl/>
          <w:lang w:val="pl-PL" w:bidi="ar-SY"/>
        </w:rPr>
        <w:t xml:space="preserve">   </w:t>
      </w:r>
    </w:p>
    <w:p w14:paraId="57F15694" w14:textId="6A3FA321" w:rsidR="009127F2" w:rsidRPr="006C21D4" w:rsidRDefault="00641AFA" w:rsidP="00DD4B39">
      <w:pPr>
        <w:bidi w:val="0"/>
        <w:spacing w:after="0"/>
        <w:rPr>
          <w:rFonts w:asciiTheme="majorBidi" w:hAnsiTheme="majorBidi" w:cs="Times New Roman"/>
          <w:sz w:val="24"/>
          <w:szCs w:val="24"/>
          <w:lang w:val="pl-PL" w:bidi="ar-SY"/>
        </w:rPr>
      </w:pPr>
      <w:r w:rsidRPr="006C21D4">
        <w:rPr>
          <w:rFonts w:ascii="Times New Roman" w:eastAsia="Calibri" w:hAnsi="Times New Roman" w:cs="Times New Roman"/>
          <w:sz w:val="24"/>
          <w:szCs w:val="24"/>
          <w:lang w:val="pl-PL"/>
        </w:rPr>
        <w:t>Ψ</w:t>
      </w:r>
      <w:r w:rsidR="009127F2" w:rsidRPr="006C21D4">
        <w:rPr>
          <w:rFonts w:asciiTheme="majorBidi" w:hAnsiTheme="majorBidi" w:cs="Times New Roman"/>
          <w:sz w:val="24"/>
          <w:szCs w:val="24"/>
          <w:lang w:val="pl-PL" w:bidi="ar-SY"/>
        </w:rPr>
        <w:t>=aθ</w:t>
      </w:r>
      <w:r w:rsidR="009127F2" w:rsidRPr="006C21D4">
        <w:rPr>
          <w:rFonts w:asciiTheme="majorBidi" w:hAnsiTheme="majorBidi" w:cs="Times New Roman"/>
          <w:sz w:val="24"/>
          <w:szCs w:val="24"/>
          <w:vertAlign w:val="superscript"/>
          <w:lang w:val="pl-PL" w:bidi="ar-SY"/>
        </w:rPr>
        <w:t>b</w:t>
      </w:r>
      <w:r w:rsidR="0068109D" w:rsidRPr="006C21D4">
        <w:rPr>
          <w:rFonts w:asciiTheme="majorBidi" w:hAnsiTheme="majorBidi" w:cs="Times New Roman"/>
          <w:sz w:val="24"/>
          <w:szCs w:val="24"/>
          <w:lang w:val="pl-PL" w:bidi="ar-SY"/>
        </w:rPr>
        <w:t xml:space="preserve">                                                                                              </w:t>
      </w:r>
      <w:r w:rsidR="00EC72AB"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heme="majorBidi"/>
          <w:bCs/>
          <w:sz w:val="24"/>
          <w:szCs w:val="24"/>
          <w:lang w:eastAsia="en-GB" w:bidi="ar-SY"/>
        </w:rPr>
        <w:t>Equation 9</w:t>
      </w:r>
      <w:r w:rsidR="0068109D" w:rsidRPr="006C21D4">
        <w:rPr>
          <w:rFonts w:asciiTheme="majorBidi" w:hAnsiTheme="majorBidi" w:cstheme="majorBidi"/>
          <w:sz w:val="24"/>
          <w:szCs w:val="24"/>
          <w:lang w:eastAsia="en-GB" w:bidi="ar-SY"/>
        </w:rPr>
        <w:t xml:space="preserve">                                                                          </w:t>
      </w:r>
      <w:r w:rsidR="0068109D"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lang w:val="pl-PL" w:bidi="ar-SY"/>
        </w:rPr>
        <w:t xml:space="preserve">                                                                                                                                          </w:t>
      </w:r>
    </w:p>
    <w:p w14:paraId="6093453A" w14:textId="7E0B57FA" w:rsidR="009127F2" w:rsidRPr="006C21D4" w:rsidRDefault="009127F2" w:rsidP="00DD4B39">
      <w:pPr>
        <w:bidi w:val="0"/>
        <w:spacing w:after="0"/>
        <w:jc w:val="both"/>
        <w:rPr>
          <w:rFonts w:asciiTheme="majorBidi" w:hAnsiTheme="majorBidi" w:cs="Times New Roman"/>
          <w:sz w:val="24"/>
          <w:szCs w:val="24"/>
          <w:lang w:val="pl-PL" w:bidi="ar-SY"/>
        </w:rPr>
      </w:pPr>
      <w:r w:rsidRPr="006C21D4">
        <w:rPr>
          <w:rFonts w:asciiTheme="majorBidi" w:hAnsiTheme="majorBidi" w:cs="Times New Roman"/>
          <w:sz w:val="24"/>
          <w:szCs w:val="24"/>
          <w:lang w:val="pl-PL" w:bidi="ar-SY"/>
        </w:rPr>
        <w:t xml:space="preserve">Where θ: moisture content </w:t>
      </w:r>
      <w:r w:rsidR="00EF2E3B" w:rsidRPr="006C21D4">
        <w:rPr>
          <w:rFonts w:asciiTheme="majorBidi" w:hAnsiTheme="majorBidi" w:cs="Times New Roman"/>
          <w:sz w:val="24"/>
          <w:szCs w:val="24"/>
          <w:lang w:val="pl-PL" w:bidi="ar-SY"/>
        </w:rPr>
        <w:t>was expressed as</w:t>
      </w:r>
      <w:r w:rsidRPr="006C21D4">
        <w:rPr>
          <w:rFonts w:asciiTheme="majorBidi" w:hAnsiTheme="majorBidi" w:cs="Times New Roman"/>
          <w:sz w:val="24"/>
          <w:szCs w:val="24"/>
          <w:lang w:val="pl-PL" w:bidi="ar-SY"/>
        </w:rPr>
        <w:t xml:space="preserve"> a </w:t>
      </w:r>
      <w:r w:rsidR="00EF2E3B" w:rsidRPr="006C21D4">
        <w:rPr>
          <w:rFonts w:asciiTheme="majorBidi" w:hAnsiTheme="majorBidi" w:cs="Times New Roman"/>
          <w:sz w:val="24"/>
          <w:szCs w:val="24"/>
          <w:lang w:val="pl-PL" w:bidi="ar-SY"/>
        </w:rPr>
        <w:t>part</w:t>
      </w:r>
      <w:r w:rsidRPr="006C21D4">
        <w:rPr>
          <w:rFonts w:asciiTheme="majorBidi" w:hAnsiTheme="majorBidi" w:cs="Times New Roman"/>
          <w:sz w:val="24"/>
          <w:szCs w:val="24"/>
          <w:lang w:val="pl-PL" w:bidi="ar-SY"/>
        </w:rPr>
        <w:t xml:space="preserve"> of one, </w:t>
      </w:r>
      <w:r w:rsidR="00A66B71" w:rsidRPr="006C21D4">
        <w:rPr>
          <w:rFonts w:ascii="Times New Roman" w:eastAsia="Calibri" w:hAnsi="Times New Roman" w:cs="Times New Roman"/>
          <w:sz w:val="24"/>
          <w:szCs w:val="24"/>
          <w:lang w:val="pl-PL"/>
        </w:rPr>
        <w:t>Ψ</w:t>
      </w:r>
      <w:r w:rsidRPr="006C21D4">
        <w:rPr>
          <w:rFonts w:asciiTheme="majorBidi" w:hAnsiTheme="majorBidi" w:cs="Times New Roman"/>
          <w:sz w:val="24"/>
          <w:szCs w:val="24"/>
          <w:lang w:val="pl-PL" w:bidi="ar-SY"/>
        </w:rPr>
        <w:t>: moisture tension, (a, b): experimental constants</w:t>
      </w:r>
      <w:r w:rsidRPr="006C21D4">
        <w:rPr>
          <w:rFonts w:asciiTheme="majorBidi" w:hAnsiTheme="majorBidi" w:cs="Times New Roman"/>
          <w:sz w:val="24"/>
          <w:szCs w:val="24"/>
          <w:rtl/>
          <w:lang w:val="pl-PL" w:bidi="ar-SY"/>
        </w:rPr>
        <w:t>.</w:t>
      </w:r>
    </w:p>
    <w:p w14:paraId="0CD3BDA1" w14:textId="0202F567" w:rsidR="009127F2" w:rsidRPr="006C21D4" w:rsidRDefault="009127F2" w:rsidP="00DD4B39">
      <w:pPr>
        <w:bidi w:val="0"/>
        <w:spacing w:after="0"/>
        <w:jc w:val="both"/>
        <w:rPr>
          <w:rFonts w:asciiTheme="majorBidi" w:hAnsiTheme="majorBidi" w:cs="Times New Roman"/>
          <w:sz w:val="24"/>
          <w:szCs w:val="24"/>
          <w:lang w:bidi="ar-SY"/>
        </w:rPr>
      </w:pPr>
      <w:r w:rsidRPr="006C21D4">
        <w:rPr>
          <w:rFonts w:asciiTheme="majorBidi" w:hAnsiTheme="majorBidi" w:cs="Times New Roman"/>
          <w:sz w:val="24"/>
          <w:szCs w:val="24"/>
          <w:lang w:bidi="ar-SY"/>
        </w:rPr>
        <w:t>2.</w:t>
      </w:r>
      <w:r w:rsidR="004021BA" w:rsidRPr="006C21D4">
        <w:rPr>
          <w:rFonts w:asciiTheme="majorBidi" w:hAnsiTheme="majorBidi" w:cs="Times New Roman"/>
          <w:sz w:val="24"/>
          <w:szCs w:val="24"/>
          <w:lang w:bidi="ar-SY"/>
        </w:rPr>
        <w:t>4</w:t>
      </w:r>
      <w:r w:rsidRPr="006C21D4">
        <w:rPr>
          <w:rFonts w:asciiTheme="majorBidi" w:hAnsiTheme="majorBidi" w:cs="Times New Roman"/>
          <w:sz w:val="24"/>
          <w:szCs w:val="24"/>
          <w:lang w:bidi="ar-SY"/>
        </w:rPr>
        <w:t>.</w:t>
      </w:r>
      <w:r w:rsidR="004021BA" w:rsidRPr="006C21D4">
        <w:rPr>
          <w:rFonts w:asciiTheme="majorBidi" w:hAnsiTheme="majorBidi" w:cs="Times New Roman"/>
          <w:sz w:val="24"/>
          <w:szCs w:val="24"/>
          <w:lang w:bidi="ar-SY"/>
        </w:rPr>
        <w:t>4</w:t>
      </w:r>
      <w:r w:rsidRPr="006C21D4">
        <w:rPr>
          <w:rFonts w:asciiTheme="majorBidi" w:hAnsiTheme="majorBidi" w:cs="Times New Roman"/>
          <w:sz w:val="24"/>
          <w:szCs w:val="24"/>
          <w:lang w:val="pl-PL" w:bidi="ar-SY"/>
        </w:rPr>
        <w:t xml:space="preserve"> Quantity of production (kg</w:t>
      </w:r>
      <w:r w:rsidR="003A3500" w:rsidRPr="006C21D4">
        <w:rPr>
          <w:rFonts w:asciiTheme="majorBidi" w:hAnsiTheme="majorBidi" w:cs="Times New Roman"/>
          <w:sz w:val="24"/>
          <w:szCs w:val="24"/>
          <w:lang w:val="pl-PL" w:bidi="ar-SY"/>
        </w:rPr>
        <w:t xml:space="preserve"> </w:t>
      </w:r>
      <w:r w:rsidRPr="006C21D4">
        <w:rPr>
          <w:rFonts w:asciiTheme="majorBidi" w:hAnsiTheme="majorBidi" w:cs="Times New Roman"/>
          <w:sz w:val="24"/>
          <w:szCs w:val="24"/>
          <w:lang w:val="pl-PL" w:bidi="ar-SY"/>
        </w:rPr>
        <w:t>dunum</w:t>
      </w:r>
      <w:r w:rsidR="003A3500" w:rsidRPr="006C21D4">
        <w:rPr>
          <w:rFonts w:asciiTheme="majorBidi" w:hAnsiTheme="majorBidi" w:cs="Times New Roman"/>
          <w:sz w:val="24"/>
          <w:szCs w:val="24"/>
          <w:vertAlign w:val="superscript"/>
          <w:lang w:val="pl-PL" w:bidi="ar-SY"/>
        </w:rPr>
        <w:t>-1</w:t>
      </w:r>
      <w:r w:rsidRPr="006C21D4">
        <w:rPr>
          <w:rFonts w:asciiTheme="majorBidi" w:hAnsiTheme="majorBidi" w:cs="Times New Roman"/>
          <w:sz w:val="24"/>
          <w:szCs w:val="24"/>
          <w:lang w:val="pl-PL" w:bidi="ar-SY"/>
        </w:rPr>
        <w:t>): Tubers were collected at the end of the season and the total production of the three planting lines was calculated for each replicat</w:t>
      </w:r>
      <w:r w:rsidR="00EF2E3B" w:rsidRPr="006C21D4">
        <w:rPr>
          <w:rFonts w:asciiTheme="majorBidi" w:hAnsiTheme="majorBidi" w:cs="Times New Roman"/>
          <w:sz w:val="24"/>
          <w:szCs w:val="24"/>
          <w:lang w:val="pl-PL" w:bidi="ar-SY"/>
        </w:rPr>
        <w:t>e</w:t>
      </w:r>
      <w:r w:rsidR="00F95E9B" w:rsidRPr="00F95E9B">
        <w:rPr>
          <w:rFonts w:asciiTheme="majorBidi" w:hAnsiTheme="majorBidi" w:cs="Times New Roman"/>
          <w:sz w:val="24"/>
          <w:szCs w:val="24"/>
          <w:lang w:val="pl-PL" w:bidi="ar-SY"/>
        </w:rPr>
        <w:t xml:space="preserve">; </w:t>
      </w:r>
      <w:r w:rsidRPr="006C21D4">
        <w:rPr>
          <w:rFonts w:asciiTheme="majorBidi" w:hAnsiTheme="majorBidi" w:cs="Times New Roman"/>
          <w:sz w:val="24"/>
          <w:szCs w:val="24"/>
          <w:lang w:val="pl-PL" w:bidi="ar-SY"/>
        </w:rPr>
        <w:t>then the average production of one plant per replicat</w:t>
      </w:r>
      <w:r w:rsidR="00EF2E3B" w:rsidRPr="006C21D4">
        <w:rPr>
          <w:rFonts w:asciiTheme="majorBidi" w:hAnsiTheme="majorBidi" w:cs="Times New Roman"/>
          <w:sz w:val="24"/>
          <w:szCs w:val="24"/>
          <w:lang w:val="pl-PL" w:bidi="ar-SY"/>
        </w:rPr>
        <w:t>e</w:t>
      </w:r>
      <w:r w:rsidRPr="006C21D4">
        <w:rPr>
          <w:rFonts w:asciiTheme="majorBidi" w:hAnsiTheme="majorBidi" w:cs="Times New Roman"/>
          <w:sz w:val="24"/>
          <w:szCs w:val="24"/>
          <w:lang w:val="pl-PL" w:bidi="ar-SY"/>
        </w:rPr>
        <w:t xml:space="preserve"> was calculated, from which the production of an area of 5 m</w:t>
      </w:r>
      <w:r w:rsidRPr="006C21D4">
        <w:rPr>
          <w:rFonts w:asciiTheme="majorBidi" w:hAnsiTheme="majorBidi" w:cs="Times New Roman"/>
          <w:sz w:val="24"/>
          <w:szCs w:val="24"/>
          <w:vertAlign w:val="superscript"/>
          <w:lang w:val="pl-PL" w:bidi="ar-SY"/>
        </w:rPr>
        <w:t>2</w:t>
      </w:r>
      <w:r w:rsidRPr="006C21D4">
        <w:rPr>
          <w:rFonts w:asciiTheme="majorBidi" w:hAnsiTheme="majorBidi" w:cs="Times New Roman"/>
          <w:sz w:val="24"/>
          <w:szCs w:val="24"/>
          <w:lang w:val="pl-PL" w:bidi="ar-SY"/>
        </w:rPr>
        <w:t xml:space="preserve"> was calculated, and then the production ratios to the area of one dunum</w:t>
      </w:r>
      <w:r w:rsidR="00641AFA" w:rsidRPr="006C21D4">
        <w:rPr>
          <w:rFonts w:asciiTheme="majorBidi" w:hAnsiTheme="majorBidi" w:cs="Times New Roman"/>
          <w:sz w:val="24"/>
          <w:szCs w:val="24"/>
          <w:lang w:val="pl-PL" w:bidi="ar-SY"/>
        </w:rPr>
        <w:t xml:space="preserve"> (1000 m</w:t>
      </w:r>
      <w:r w:rsidR="00641AFA" w:rsidRPr="006C21D4">
        <w:rPr>
          <w:rFonts w:asciiTheme="majorBidi" w:hAnsiTheme="majorBidi" w:cs="Times New Roman"/>
          <w:sz w:val="24"/>
          <w:szCs w:val="24"/>
          <w:vertAlign w:val="superscript"/>
          <w:lang w:val="pl-PL" w:bidi="ar-SY"/>
        </w:rPr>
        <w:t>2</w:t>
      </w:r>
      <w:r w:rsidR="00641AFA" w:rsidRPr="006C21D4">
        <w:rPr>
          <w:rFonts w:asciiTheme="majorBidi" w:hAnsiTheme="majorBidi" w:cs="Times New Roman"/>
          <w:sz w:val="24"/>
          <w:szCs w:val="24"/>
          <w:lang w:val="pl-PL" w:bidi="ar-SY"/>
        </w:rPr>
        <w:t xml:space="preserve">) </w:t>
      </w:r>
      <w:r w:rsidRPr="006C21D4">
        <w:rPr>
          <w:rFonts w:asciiTheme="majorBidi" w:hAnsiTheme="majorBidi" w:cs="Times New Roman"/>
          <w:sz w:val="24"/>
          <w:szCs w:val="24"/>
          <w:lang w:val="pl-PL" w:bidi="ar-SY"/>
        </w:rPr>
        <w:t>were calculated.</w:t>
      </w:r>
    </w:p>
    <w:p w14:paraId="57F0AE11" w14:textId="77777777" w:rsidR="004C5240" w:rsidRPr="006C21D4" w:rsidRDefault="004C5240" w:rsidP="004C5240">
      <w:pPr>
        <w:bidi w:val="0"/>
        <w:spacing w:after="0"/>
        <w:jc w:val="both"/>
        <w:rPr>
          <w:rFonts w:asciiTheme="majorBidi" w:hAnsiTheme="majorBidi" w:cs="Times New Roman"/>
          <w:sz w:val="24"/>
          <w:szCs w:val="24"/>
          <w:lang w:bidi="ar-SY"/>
        </w:rPr>
      </w:pPr>
    </w:p>
    <w:p w14:paraId="4752AAB3" w14:textId="77777777" w:rsidR="004C5240" w:rsidRPr="006C21D4" w:rsidRDefault="004C5240" w:rsidP="004C5240">
      <w:pPr>
        <w:bidi w:val="0"/>
        <w:spacing w:after="0"/>
        <w:jc w:val="both"/>
        <w:rPr>
          <w:rFonts w:asciiTheme="majorBidi" w:hAnsiTheme="majorBidi" w:cs="Times New Roman"/>
          <w:sz w:val="24"/>
          <w:szCs w:val="24"/>
          <w:lang w:bidi="ar-SY"/>
        </w:rPr>
      </w:pPr>
    </w:p>
    <w:p w14:paraId="321E911F" w14:textId="73AB2223" w:rsidR="00DD4B39" w:rsidRPr="006C21D4" w:rsidRDefault="00DD4B39" w:rsidP="00DD4B39">
      <w:pPr>
        <w:bidi w:val="0"/>
        <w:spacing w:after="0"/>
        <w:jc w:val="lowKashida"/>
        <w:rPr>
          <w:rFonts w:asciiTheme="majorBidi" w:hAnsiTheme="majorBidi" w:cs="Times New Roman"/>
          <w:b/>
          <w:bCs/>
          <w:sz w:val="24"/>
          <w:szCs w:val="24"/>
          <w:lang w:bidi="ar-SY"/>
        </w:rPr>
      </w:pPr>
      <w:r w:rsidRPr="006C21D4">
        <w:rPr>
          <w:rFonts w:asciiTheme="majorBidi" w:hAnsiTheme="majorBidi" w:cs="Times New Roman"/>
          <w:b/>
          <w:bCs/>
          <w:sz w:val="24"/>
          <w:szCs w:val="24"/>
          <w:lang w:bidi="ar-SY"/>
        </w:rPr>
        <w:t>2.</w:t>
      </w:r>
      <w:r w:rsidR="004021BA" w:rsidRPr="006C21D4">
        <w:rPr>
          <w:rFonts w:asciiTheme="majorBidi" w:hAnsiTheme="majorBidi" w:cs="Times New Roman"/>
          <w:b/>
          <w:bCs/>
          <w:sz w:val="24"/>
          <w:szCs w:val="24"/>
          <w:lang w:bidi="ar-SY"/>
        </w:rPr>
        <w:t>5</w:t>
      </w:r>
      <w:r w:rsidRPr="006C21D4">
        <w:rPr>
          <w:rFonts w:asciiTheme="majorBidi" w:hAnsiTheme="majorBidi" w:cs="Times New Roman"/>
          <w:b/>
          <w:bCs/>
          <w:sz w:val="24"/>
          <w:szCs w:val="24"/>
          <w:lang w:bidi="ar-SY"/>
        </w:rPr>
        <w:t xml:space="preserve">. </w:t>
      </w:r>
      <w:r w:rsidR="00F2095D" w:rsidRPr="006C21D4">
        <w:rPr>
          <w:rFonts w:asciiTheme="majorBidi" w:hAnsiTheme="majorBidi" w:cs="Times New Roman"/>
          <w:b/>
          <w:bCs/>
          <w:sz w:val="24"/>
          <w:szCs w:val="24"/>
          <w:lang w:bidi="ar-SY"/>
        </w:rPr>
        <w:t>S</w:t>
      </w:r>
      <w:r w:rsidRPr="006C21D4">
        <w:rPr>
          <w:rFonts w:asciiTheme="majorBidi" w:hAnsiTheme="majorBidi" w:cs="Times New Roman"/>
          <w:b/>
          <w:bCs/>
          <w:sz w:val="24"/>
          <w:szCs w:val="24"/>
          <w:lang w:bidi="ar-SY"/>
        </w:rPr>
        <w:t>tatistical analysis:</w:t>
      </w:r>
    </w:p>
    <w:p w14:paraId="789ECC89" w14:textId="5F3B6887" w:rsidR="009C74E2" w:rsidRDefault="00DD4B39" w:rsidP="00DD4B39">
      <w:pPr>
        <w:bidi w:val="0"/>
        <w:spacing w:after="0"/>
        <w:jc w:val="lowKashida"/>
        <w:rPr>
          <w:rFonts w:asciiTheme="majorBidi" w:hAnsiTheme="majorBidi" w:cs="Times New Roman"/>
          <w:sz w:val="24"/>
          <w:szCs w:val="24"/>
          <w:lang w:bidi="ar-SY"/>
        </w:rPr>
      </w:pPr>
      <w:r w:rsidRPr="006C21D4">
        <w:rPr>
          <w:rFonts w:asciiTheme="majorBidi" w:hAnsiTheme="majorBidi" w:cs="Times New Roman"/>
          <w:sz w:val="24"/>
          <w:szCs w:val="24"/>
          <w:lang w:bidi="ar-SY"/>
        </w:rPr>
        <w:lastRenderedPageBreak/>
        <w:t>To evaluate the results,</w:t>
      </w:r>
      <w:r w:rsidR="009C74E2" w:rsidRPr="009C74E2">
        <w:rPr>
          <w:rFonts w:asciiTheme="majorBidi" w:hAnsiTheme="majorBidi" w:cs="Times New Roman"/>
          <w:sz w:val="24"/>
          <w:szCs w:val="24"/>
          <w:lang w:bidi="ar-SY"/>
        </w:rPr>
        <w:t xml:space="preserve"> </w:t>
      </w:r>
      <w:r w:rsidR="009C74E2">
        <w:rPr>
          <w:rFonts w:asciiTheme="majorBidi" w:hAnsiTheme="majorBidi" w:cs="Times New Roman"/>
          <w:sz w:val="24"/>
          <w:szCs w:val="24"/>
          <w:lang w:bidi="ar-SY"/>
        </w:rPr>
        <w:t xml:space="preserve">the </w:t>
      </w:r>
      <w:r w:rsidR="009C74E2" w:rsidRPr="009C74E2">
        <w:rPr>
          <w:rFonts w:asciiTheme="majorBidi" w:hAnsiTheme="majorBidi" w:cs="Times New Roman"/>
          <w:sz w:val="24"/>
          <w:szCs w:val="24"/>
          <w:lang w:bidi="ar-SY"/>
        </w:rPr>
        <w:t xml:space="preserve">study employed one-way variation analysis (ANOVA) to    examine inter-group differences. The least significant difference (LSD) test was utilized with a significance level of 5% </w:t>
      </w:r>
      <w:r w:rsidR="009C74E2" w:rsidRPr="006C21D4">
        <w:rPr>
          <w:rFonts w:asciiTheme="majorBidi" w:hAnsiTheme="majorBidi" w:cs="Times New Roman"/>
          <w:sz w:val="24"/>
          <w:szCs w:val="24"/>
          <w:lang w:bidi="ar-SY"/>
        </w:rPr>
        <w:t xml:space="preserve">using the </w:t>
      </w:r>
      <w:proofErr w:type="spellStart"/>
      <w:r w:rsidR="009C74E2" w:rsidRPr="006C21D4">
        <w:rPr>
          <w:rFonts w:asciiTheme="majorBidi" w:hAnsiTheme="majorBidi" w:cs="Times New Roman"/>
          <w:sz w:val="24"/>
          <w:szCs w:val="24"/>
          <w:lang w:bidi="ar-SY"/>
        </w:rPr>
        <w:t>Genstat</w:t>
      </w:r>
      <w:proofErr w:type="spellEnd"/>
      <w:r w:rsidR="009C74E2" w:rsidRPr="006C21D4">
        <w:rPr>
          <w:rFonts w:asciiTheme="majorBidi" w:hAnsiTheme="majorBidi" w:cs="Times New Roman"/>
          <w:sz w:val="24"/>
          <w:szCs w:val="24"/>
          <w:lang w:bidi="ar-SY"/>
        </w:rPr>
        <w:t xml:space="preserve"> program</w:t>
      </w:r>
      <w:r w:rsidR="009C74E2">
        <w:rPr>
          <w:rFonts w:asciiTheme="majorBidi" w:hAnsiTheme="majorBidi" w:cs="Times New Roman"/>
          <w:sz w:val="24"/>
          <w:szCs w:val="24"/>
          <w:lang w:bidi="ar-SY"/>
        </w:rPr>
        <w:t>.</w:t>
      </w:r>
    </w:p>
    <w:p w14:paraId="1289BDAD" w14:textId="77777777" w:rsidR="009C74E2" w:rsidRDefault="009C74E2" w:rsidP="009C74E2">
      <w:pPr>
        <w:bidi w:val="0"/>
        <w:spacing w:after="0"/>
        <w:jc w:val="lowKashida"/>
        <w:rPr>
          <w:rFonts w:asciiTheme="majorBidi" w:hAnsiTheme="majorBidi" w:cs="Times New Roman"/>
          <w:sz w:val="24"/>
          <w:szCs w:val="24"/>
          <w:lang w:bidi="ar-SY"/>
        </w:rPr>
      </w:pPr>
    </w:p>
    <w:p w14:paraId="6BE8115D" w14:textId="77777777" w:rsidR="00DD4B39" w:rsidRPr="006C21D4" w:rsidRDefault="00DD4B39" w:rsidP="00DD4B39">
      <w:pPr>
        <w:bidi w:val="0"/>
        <w:spacing w:after="0"/>
        <w:jc w:val="center"/>
        <w:rPr>
          <w:rFonts w:asciiTheme="majorBidi" w:hAnsiTheme="majorBidi" w:cs="Times New Roman"/>
          <w:sz w:val="18"/>
          <w:szCs w:val="18"/>
          <w:lang w:bidi="ar-SY"/>
        </w:rPr>
      </w:pPr>
    </w:p>
    <w:p w14:paraId="40EEFBF2" w14:textId="2DFE5C67" w:rsidR="00DD4B39" w:rsidRPr="006C21D4" w:rsidRDefault="00DD4B39" w:rsidP="00DD4B39">
      <w:pPr>
        <w:bidi w:val="0"/>
        <w:spacing w:after="0"/>
        <w:jc w:val="both"/>
        <w:rPr>
          <w:rFonts w:asciiTheme="majorBidi" w:hAnsiTheme="majorBidi" w:cs="Times New Roman"/>
          <w:b/>
          <w:bCs/>
          <w:sz w:val="24"/>
          <w:szCs w:val="24"/>
          <w:lang w:bidi="ar-SY"/>
        </w:rPr>
      </w:pPr>
      <w:r w:rsidRPr="006C21D4">
        <w:rPr>
          <w:rFonts w:asciiTheme="majorBidi" w:hAnsiTheme="majorBidi" w:cs="Times New Roman"/>
          <w:b/>
          <w:bCs/>
          <w:sz w:val="24"/>
          <w:szCs w:val="24"/>
          <w:lang w:bidi="ar-SY"/>
        </w:rPr>
        <w:t xml:space="preserve">3.Results and </w:t>
      </w:r>
      <w:r w:rsidR="003A3500" w:rsidRPr="006C21D4">
        <w:rPr>
          <w:rFonts w:asciiTheme="majorBidi" w:hAnsiTheme="majorBidi" w:cs="Times New Roman"/>
          <w:b/>
          <w:bCs/>
          <w:sz w:val="24"/>
          <w:szCs w:val="24"/>
          <w:lang w:bidi="ar-SY"/>
        </w:rPr>
        <w:t>D</w:t>
      </w:r>
      <w:r w:rsidRPr="006C21D4">
        <w:rPr>
          <w:rFonts w:asciiTheme="majorBidi" w:hAnsiTheme="majorBidi" w:cs="Times New Roman"/>
          <w:b/>
          <w:bCs/>
          <w:sz w:val="24"/>
          <w:szCs w:val="24"/>
          <w:lang w:bidi="ar-SY"/>
        </w:rPr>
        <w:t>iscussion</w:t>
      </w:r>
      <w:r w:rsidR="00732460">
        <w:rPr>
          <w:rFonts w:asciiTheme="majorBidi" w:hAnsiTheme="majorBidi" w:cs="Times New Roman"/>
          <w:b/>
          <w:bCs/>
          <w:sz w:val="24"/>
          <w:szCs w:val="24"/>
          <w:lang w:bidi="ar-SY"/>
        </w:rPr>
        <w:t>:</w:t>
      </w:r>
    </w:p>
    <w:p w14:paraId="771EF7F5" w14:textId="77777777" w:rsidR="002E4D23" w:rsidRPr="006C21D4" w:rsidRDefault="002E4D23" w:rsidP="002E4D23">
      <w:pPr>
        <w:bidi w:val="0"/>
        <w:spacing w:after="0"/>
        <w:jc w:val="both"/>
        <w:rPr>
          <w:rFonts w:asciiTheme="majorBidi" w:hAnsiTheme="majorBidi" w:cs="Times New Roman"/>
          <w:b/>
          <w:bCs/>
          <w:sz w:val="24"/>
          <w:szCs w:val="24"/>
          <w:lang w:bidi="ar-SY"/>
        </w:rPr>
      </w:pPr>
    </w:p>
    <w:p w14:paraId="2B4440C4" w14:textId="143AFEFE" w:rsidR="00DD4B39" w:rsidRPr="006C21D4" w:rsidRDefault="00DD4B39" w:rsidP="002543EA">
      <w:pPr>
        <w:bidi w:val="0"/>
        <w:jc w:val="both"/>
        <w:rPr>
          <w:rFonts w:asciiTheme="majorBidi" w:hAnsiTheme="majorBidi" w:cs="Times New Roman"/>
          <w:b/>
          <w:bCs/>
          <w:sz w:val="24"/>
          <w:szCs w:val="24"/>
          <w:lang w:bidi="ar-SY"/>
        </w:rPr>
      </w:pPr>
      <w:r w:rsidRPr="006C21D4">
        <w:rPr>
          <w:rFonts w:asciiTheme="majorBidi" w:hAnsiTheme="majorBidi" w:cs="Times New Roman"/>
          <w:b/>
          <w:bCs/>
          <w:sz w:val="24"/>
          <w:szCs w:val="24"/>
          <w:lang w:bidi="ar-SY"/>
        </w:rPr>
        <w:t>3.</w:t>
      </w:r>
      <w:r w:rsidR="003A3500" w:rsidRPr="006C21D4">
        <w:rPr>
          <w:rFonts w:asciiTheme="majorBidi" w:hAnsiTheme="majorBidi" w:cs="Times New Roman"/>
          <w:b/>
          <w:bCs/>
          <w:sz w:val="24"/>
          <w:szCs w:val="24"/>
          <w:lang w:bidi="ar-SY"/>
        </w:rPr>
        <w:t>1. The</w:t>
      </w:r>
      <w:r w:rsidRPr="006C21D4">
        <w:rPr>
          <w:rFonts w:asciiTheme="majorBidi" w:hAnsiTheme="majorBidi" w:cs="Times New Roman"/>
          <w:b/>
          <w:bCs/>
          <w:sz w:val="24"/>
          <w:szCs w:val="24"/>
          <w:lang w:bidi="ar-SY"/>
        </w:rPr>
        <w:t xml:space="preserve"> effect of adding different levels of sugar beet molasses and OMWW on soil</w:t>
      </w:r>
      <w:r w:rsidR="002E4D23" w:rsidRPr="006C21D4">
        <w:rPr>
          <w:rFonts w:asciiTheme="majorBidi" w:hAnsiTheme="majorBidi" w:cs="Times New Roman"/>
          <w:b/>
          <w:bCs/>
          <w:sz w:val="24"/>
          <w:szCs w:val="24"/>
          <w:lang w:bidi="ar-SY"/>
        </w:rPr>
        <w:t xml:space="preserve"> BD</w:t>
      </w:r>
      <w:r w:rsidRPr="006C21D4">
        <w:rPr>
          <w:rFonts w:asciiTheme="majorBidi" w:hAnsiTheme="majorBidi" w:cs="Times New Roman"/>
          <w:b/>
          <w:bCs/>
          <w:sz w:val="24"/>
          <w:szCs w:val="24"/>
          <w:rtl/>
          <w:lang w:bidi="ar-SY"/>
        </w:rPr>
        <w:t>:</w:t>
      </w:r>
    </w:p>
    <w:p w14:paraId="1C58FF2A" w14:textId="3C306DBC" w:rsidR="00FD40E1" w:rsidRPr="006C21D4" w:rsidRDefault="00DD4B39" w:rsidP="00EC72AB">
      <w:pPr>
        <w:bidi w:val="0"/>
        <w:jc w:val="both"/>
        <w:rPr>
          <w:rFonts w:asciiTheme="majorBidi" w:hAnsiTheme="majorBidi" w:cs="Times New Roman"/>
          <w:sz w:val="24"/>
          <w:szCs w:val="24"/>
          <w:lang w:bidi="ar-SY"/>
        </w:rPr>
      </w:pPr>
      <w:r w:rsidRPr="006C21D4">
        <w:rPr>
          <w:rFonts w:asciiTheme="majorBidi" w:hAnsiTheme="majorBidi" w:cs="Times New Roman"/>
          <w:sz w:val="24"/>
          <w:szCs w:val="24"/>
          <w:lang w:bidi="ar-SY"/>
        </w:rPr>
        <w:t>Table 6</w:t>
      </w:r>
      <w:r w:rsidR="00BA157A" w:rsidRPr="006C21D4">
        <w:rPr>
          <w:rFonts w:asciiTheme="majorBidi" w:hAnsiTheme="majorBidi" w:cs="Times New Roman"/>
          <w:sz w:val="24"/>
          <w:szCs w:val="24"/>
          <w:lang w:bidi="ar-SY"/>
        </w:rPr>
        <w:t xml:space="preserve">. </w:t>
      </w:r>
      <w:r w:rsidR="007859CD" w:rsidRPr="006C21D4">
        <w:rPr>
          <w:rFonts w:asciiTheme="majorBidi" w:hAnsiTheme="majorBidi" w:cs="Times New Roman"/>
          <w:sz w:val="24"/>
          <w:szCs w:val="24"/>
          <w:lang w:bidi="ar-SY"/>
        </w:rPr>
        <w:t xml:space="preserve">revealed </w:t>
      </w:r>
      <w:r w:rsidR="00BA157A" w:rsidRPr="006C21D4">
        <w:rPr>
          <w:rFonts w:asciiTheme="majorBidi" w:hAnsiTheme="majorBidi" w:cs="Times New Roman"/>
          <w:sz w:val="24"/>
          <w:szCs w:val="24"/>
          <w:lang w:bidi="ar-SY"/>
        </w:rPr>
        <w:t>the</w:t>
      </w:r>
      <w:r w:rsidRPr="006C21D4">
        <w:rPr>
          <w:rFonts w:asciiTheme="majorBidi" w:hAnsiTheme="majorBidi" w:cs="Times New Roman"/>
          <w:sz w:val="24"/>
          <w:szCs w:val="24"/>
          <w:lang w:bidi="ar-SY"/>
        </w:rPr>
        <w:t xml:space="preserve"> </w:t>
      </w:r>
      <w:r w:rsidR="002E4D23" w:rsidRPr="006C21D4">
        <w:rPr>
          <w:rFonts w:asciiTheme="majorBidi" w:hAnsiTheme="majorBidi" w:cs="Times New Roman"/>
          <w:sz w:val="24"/>
          <w:szCs w:val="24"/>
          <w:lang w:bidi="ar-SY"/>
        </w:rPr>
        <w:t>soil BD</w:t>
      </w:r>
      <w:r w:rsidR="007859CD" w:rsidRPr="006C21D4">
        <w:rPr>
          <w:rFonts w:asciiTheme="majorBidi" w:hAnsiTheme="majorBidi" w:cs="Times New Roman"/>
          <w:sz w:val="24"/>
          <w:szCs w:val="24"/>
          <w:lang w:bidi="ar-SY"/>
        </w:rPr>
        <w:t xml:space="preserve"> </w:t>
      </w:r>
      <w:commentRangeStart w:id="187"/>
      <w:ins w:id="188" w:author="faculty8433" w:date="2025-02-25T13:29:00Z" w16du:dateUtc="2025-02-25T12:29:00Z">
        <w:r w:rsidR="002A4335">
          <w:rPr>
            <w:rFonts w:asciiTheme="majorBidi" w:hAnsiTheme="majorBidi" w:cs="Times New Roman"/>
            <w:sz w:val="24"/>
            <w:szCs w:val="24"/>
            <w:lang w:bidi="ar-SY"/>
          </w:rPr>
          <w:t xml:space="preserve"> </w:t>
        </w:r>
      </w:ins>
      <w:commentRangeEnd w:id="187"/>
      <w:ins w:id="189" w:author="faculty8433" w:date="2025-02-25T13:30:00Z" w16du:dateUtc="2025-02-25T12:30:00Z">
        <w:r w:rsidR="002A4335">
          <w:rPr>
            <w:rStyle w:val="CommentReference"/>
          </w:rPr>
          <w:commentReference w:id="187"/>
        </w:r>
      </w:ins>
      <w:ins w:id="190" w:author="faculty8433" w:date="2025-02-25T13:29:00Z" w16du:dateUtc="2025-02-25T12:29:00Z">
        <w:r w:rsidR="002A4335">
          <w:rPr>
            <w:rFonts w:asciiTheme="majorBidi" w:hAnsiTheme="majorBidi" w:cs="Times New Roman"/>
            <w:sz w:val="24"/>
            <w:szCs w:val="24"/>
            <w:lang w:bidi="ar-SY"/>
          </w:rPr>
          <w:t xml:space="preserve">  </w:t>
        </w:r>
      </w:ins>
      <w:r w:rsidR="007859CD" w:rsidRPr="006C21D4">
        <w:rPr>
          <w:rFonts w:asciiTheme="majorBidi" w:hAnsiTheme="majorBidi" w:cs="Times New Roman"/>
          <w:sz w:val="24"/>
          <w:szCs w:val="24"/>
          <w:lang w:bidi="ar-SY"/>
        </w:rPr>
        <w:t>changes</w:t>
      </w:r>
      <w:r w:rsidRPr="006C21D4">
        <w:rPr>
          <w:rFonts w:asciiTheme="majorBidi" w:hAnsiTheme="majorBidi" w:cs="Times New Roman"/>
          <w:sz w:val="24"/>
          <w:szCs w:val="24"/>
          <w:lang w:bidi="ar-SY"/>
        </w:rPr>
        <w:t xml:space="preserve"> in the</w:t>
      </w:r>
      <w:r w:rsidR="007859CD" w:rsidRPr="006C21D4">
        <w:rPr>
          <w:rFonts w:asciiTheme="majorBidi" w:hAnsiTheme="majorBidi" w:cs="Times New Roman"/>
          <w:sz w:val="24"/>
          <w:szCs w:val="24"/>
          <w:lang w:bidi="ar-SY"/>
        </w:rPr>
        <w:t xml:space="preserve"> </w:t>
      </w:r>
      <w:r w:rsidRPr="006C21D4">
        <w:rPr>
          <w:rFonts w:asciiTheme="majorBidi" w:hAnsiTheme="majorBidi" w:cs="Times New Roman"/>
          <w:sz w:val="24"/>
          <w:szCs w:val="24"/>
          <w:lang w:bidi="ar-SY"/>
        </w:rPr>
        <w:t>depth of 0-20 cm</w:t>
      </w:r>
      <w:r w:rsidR="007859CD" w:rsidRPr="006C21D4">
        <w:rPr>
          <w:rFonts w:asciiTheme="majorBidi" w:hAnsiTheme="majorBidi" w:cs="Times New Roman"/>
          <w:sz w:val="24"/>
          <w:szCs w:val="24"/>
          <w:lang w:bidi="ar-SY"/>
        </w:rPr>
        <w:t xml:space="preserve"> after sugar beet molasses and OMWW amendments. </w:t>
      </w:r>
      <w:r w:rsidR="00E5347B" w:rsidRPr="006C21D4">
        <w:rPr>
          <w:rFonts w:asciiTheme="majorBidi" w:hAnsiTheme="majorBidi" w:cs="Times New Roman"/>
          <w:sz w:val="24"/>
          <w:szCs w:val="24"/>
          <w:lang w:bidi="ar-SY"/>
        </w:rPr>
        <w:t>BD showed a downturn while using sugar beet molasses and OMWW amendments either alone or together.</w:t>
      </w:r>
      <w:r w:rsidR="00E5347B" w:rsidRPr="006C21D4">
        <w:t xml:space="preserve"> </w:t>
      </w:r>
      <w:r w:rsidR="00E5347B" w:rsidRPr="006C21D4">
        <w:rPr>
          <w:rFonts w:asciiTheme="majorBidi" w:hAnsiTheme="majorBidi" w:cs="Times New Roman"/>
          <w:sz w:val="24"/>
          <w:szCs w:val="24"/>
          <w:lang w:bidi="ar-SY"/>
        </w:rPr>
        <w:t>Notwithstanding, the greatest significant decrease in BD value was at the treatment B3M3 (225 L ha</w:t>
      </w:r>
      <w:r w:rsidR="00E5347B" w:rsidRPr="006C21D4">
        <w:rPr>
          <w:rFonts w:asciiTheme="majorBidi" w:hAnsiTheme="majorBidi" w:cs="Times New Roman"/>
          <w:sz w:val="24"/>
          <w:szCs w:val="24"/>
          <w:vertAlign w:val="superscript"/>
          <w:lang w:bidi="ar-SY"/>
        </w:rPr>
        <w:t>-1</w:t>
      </w:r>
      <w:r w:rsidR="00E5347B" w:rsidRPr="006C21D4">
        <w:rPr>
          <w:rFonts w:asciiTheme="majorBidi" w:hAnsiTheme="majorBidi" w:cs="Times New Roman"/>
          <w:sz w:val="24"/>
          <w:szCs w:val="24"/>
          <w:lang w:bidi="ar-SY"/>
        </w:rPr>
        <w:t xml:space="preserve"> molasses-16.2 L m</w:t>
      </w:r>
      <w:r w:rsidR="00E5347B" w:rsidRPr="006C21D4">
        <w:rPr>
          <w:rFonts w:asciiTheme="majorBidi" w:hAnsiTheme="majorBidi" w:cs="Times New Roman"/>
          <w:sz w:val="24"/>
          <w:szCs w:val="24"/>
          <w:vertAlign w:val="superscript"/>
          <w:lang w:bidi="ar-SY"/>
        </w:rPr>
        <w:t>-2</w:t>
      </w:r>
      <w:r w:rsidR="00E5347B" w:rsidRPr="006C21D4">
        <w:rPr>
          <w:rFonts w:asciiTheme="majorBidi" w:hAnsiTheme="majorBidi" w:cs="Times New Roman"/>
          <w:sz w:val="24"/>
          <w:szCs w:val="24"/>
          <w:lang w:bidi="ar-SY"/>
        </w:rPr>
        <w:t xml:space="preserve"> </w:t>
      </w:r>
      <w:r w:rsidR="00E5347B" w:rsidRPr="006C21D4">
        <w:rPr>
          <w:rFonts w:asciiTheme="majorBidi" w:hAnsiTheme="majorBidi" w:cs="Times New Roman"/>
          <w:bCs/>
          <w:sz w:val="24"/>
          <w:szCs w:val="24"/>
          <w:lang w:bidi="ar-SY"/>
        </w:rPr>
        <w:t>OMWW</w:t>
      </w:r>
      <w:r w:rsidR="00E5347B" w:rsidRPr="006C21D4">
        <w:rPr>
          <w:rFonts w:asciiTheme="majorBidi" w:hAnsiTheme="majorBidi" w:cs="Times New Roman"/>
          <w:sz w:val="24"/>
          <w:szCs w:val="24"/>
          <w:lang w:bidi="ar-SY"/>
        </w:rPr>
        <w:t>) with a decrease of (0.26 g cm</w:t>
      </w:r>
      <w:r w:rsidR="00E5347B" w:rsidRPr="006C21D4">
        <w:rPr>
          <w:rFonts w:asciiTheme="majorBidi" w:hAnsiTheme="majorBidi" w:cs="Times New Roman"/>
          <w:sz w:val="24"/>
          <w:szCs w:val="24"/>
          <w:vertAlign w:val="superscript"/>
          <w:lang w:bidi="ar-SY"/>
        </w:rPr>
        <w:t>-3</w:t>
      </w:r>
      <w:r w:rsidR="00E5347B" w:rsidRPr="006C21D4">
        <w:rPr>
          <w:rFonts w:asciiTheme="majorBidi" w:hAnsiTheme="majorBidi" w:cs="Times New Roman"/>
          <w:sz w:val="24"/>
          <w:szCs w:val="24"/>
          <w:lang w:bidi="ar-SY"/>
        </w:rPr>
        <w:t>).</w:t>
      </w:r>
      <w:r w:rsidR="0062590D" w:rsidRPr="006C21D4">
        <w:rPr>
          <w:rFonts w:asciiTheme="majorBidi" w:hAnsiTheme="majorBidi" w:cs="Times New Roman"/>
          <w:sz w:val="24"/>
          <w:szCs w:val="24"/>
          <w:lang w:bidi="ar-SY"/>
        </w:rPr>
        <w:t xml:space="preserve"> Molasses doses</w:t>
      </w:r>
      <w:r w:rsidR="00F95E9B">
        <w:rPr>
          <w:rFonts w:asciiTheme="majorBidi" w:hAnsiTheme="majorBidi" w:cs="Times New Roman"/>
          <w:sz w:val="24"/>
          <w:szCs w:val="24"/>
          <w:lang w:bidi="ar-SY"/>
        </w:rPr>
        <w:t xml:space="preserve"> </w:t>
      </w:r>
      <w:r w:rsidR="00F95E9B" w:rsidRPr="006C21D4">
        <w:rPr>
          <w:rFonts w:asciiTheme="majorBidi" w:hAnsiTheme="majorBidi" w:cs="Times New Roman"/>
          <w:sz w:val="24"/>
          <w:szCs w:val="24"/>
          <w:lang w:bidi="ar-SY"/>
        </w:rPr>
        <w:t>alone</w:t>
      </w:r>
      <w:r w:rsidR="0062590D" w:rsidRPr="006C21D4">
        <w:rPr>
          <w:rFonts w:asciiTheme="majorBidi" w:hAnsiTheme="majorBidi" w:cs="Times New Roman"/>
          <w:sz w:val="24"/>
          <w:szCs w:val="24"/>
          <w:lang w:bidi="ar-SY"/>
        </w:rPr>
        <w:t xml:space="preserve"> ha</w:t>
      </w:r>
      <w:ins w:id="191" w:author="faculty8433" w:date="2025-02-25T13:31:00Z" w16du:dateUtc="2025-02-25T12:31:00Z">
        <w:r w:rsidR="002A4335">
          <w:rPr>
            <w:rFonts w:asciiTheme="majorBidi" w:hAnsiTheme="majorBidi" w:cs="Times New Roman"/>
            <w:sz w:val="24"/>
            <w:szCs w:val="24"/>
            <w:lang w:bidi="ar-SY"/>
          </w:rPr>
          <w:t>d</w:t>
        </w:r>
      </w:ins>
      <w:del w:id="192" w:author="faculty8433" w:date="2025-02-25T13:31:00Z" w16du:dateUtc="2025-02-25T12:31:00Z">
        <w:r w:rsidR="0062590D" w:rsidRPr="006C21D4" w:rsidDel="002A4335">
          <w:rPr>
            <w:rFonts w:asciiTheme="majorBidi" w:hAnsiTheme="majorBidi" w:cs="Times New Roman"/>
            <w:sz w:val="24"/>
            <w:szCs w:val="24"/>
            <w:lang w:bidi="ar-SY"/>
          </w:rPr>
          <w:delText>s</w:delText>
        </w:r>
      </w:del>
      <w:r w:rsidR="0062590D" w:rsidRPr="006C21D4">
        <w:rPr>
          <w:rFonts w:asciiTheme="majorBidi" w:hAnsiTheme="majorBidi" w:cs="Times New Roman"/>
          <w:sz w:val="24"/>
          <w:szCs w:val="24"/>
          <w:lang w:bidi="ar-SY"/>
        </w:rPr>
        <w:t xml:space="preserve"> </w:t>
      </w:r>
      <w:del w:id="193" w:author="faculty8433" w:date="2025-02-25T13:31:00Z" w16du:dateUtc="2025-02-25T12:31:00Z">
        <w:r w:rsidR="0062590D" w:rsidRPr="006C21D4" w:rsidDel="002A4335">
          <w:rPr>
            <w:rFonts w:asciiTheme="majorBidi" w:hAnsiTheme="majorBidi" w:cs="Times New Roman"/>
            <w:sz w:val="24"/>
            <w:szCs w:val="24"/>
            <w:lang w:bidi="ar-SY"/>
          </w:rPr>
          <w:delText>a greater effect</w:delText>
        </w:r>
      </w:del>
      <w:ins w:id="194" w:author="faculty8433" w:date="2025-02-25T13:31:00Z" w16du:dateUtc="2025-02-25T12:31:00Z">
        <w:r w:rsidR="002A4335">
          <w:rPr>
            <w:rFonts w:asciiTheme="majorBidi" w:hAnsiTheme="majorBidi" w:cs="Times New Roman"/>
            <w:sz w:val="24"/>
            <w:szCs w:val="24"/>
            <w:lang w:bidi="ar-SY"/>
          </w:rPr>
          <w:t>contributed to</w:t>
        </w:r>
      </w:ins>
      <w:ins w:id="195" w:author="faculty8433" w:date="2025-02-25T13:32:00Z" w16du:dateUtc="2025-02-25T12:32:00Z">
        <w:r w:rsidR="002A4335">
          <w:rPr>
            <w:rFonts w:asciiTheme="majorBidi" w:hAnsiTheme="majorBidi" w:cs="Times New Roman"/>
            <w:sz w:val="24"/>
            <w:szCs w:val="24"/>
            <w:lang w:bidi="ar-SY"/>
          </w:rPr>
          <w:t xml:space="preserve"> </w:t>
        </w:r>
      </w:ins>
      <w:del w:id="196" w:author="faculty8433" w:date="2025-02-25T13:32:00Z" w16du:dateUtc="2025-02-25T12:32:00Z">
        <w:r w:rsidR="0062590D" w:rsidRPr="006C21D4" w:rsidDel="002A4335">
          <w:rPr>
            <w:rFonts w:asciiTheme="majorBidi" w:hAnsiTheme="majorBidi" w:cs="Times New Roman"/>
            <w:sz w:val="24"/>
            <w:szCs w:val="24"/>
            <w:lang w:bidi="ar-SY"/>
          </w:rPr>
          <w:delText xml:space="preserve"> </w:delText>
        </w:r>
        <w:r w:rsidR="00F95E9B" w:rsidDel="002A4335">
          <w:rPr>
            <w:rFonts w:asciiTheme="majorBidi" w:hAnsiTheme="majorBidi" w:cs="Times New Roman"/>
            <w:sz w:val="24"/>
            <w:szCs w:val="24"/>
            <w:lang w:bidi="ar-SY"/>
          </w:rPr>
          <w:delText>on</w:delText>
        </w:r>
      </w:del>
      <w:ins w:id="197" w:author="faculty8433" w:date="2025-02-25T13:32:00Z" w16du:dateUtc="2025-02-25T12:32:00Z">
        <w:r w:rsidR="002A4335">
          <w:rPr>
            <w:rFonts w:asciiTheme="majorBidi" w:hAnsiTheme="majorBidi" w:cs="Times New Roman"/>
            <w:sz w:val="24"/>
            <w:szCs w:val="24"/>
            <w:lang w:bidi="ar-SY"/>
          </w:rPr>
          <w:t>reduction in</w:t>
        </w:r>
      </w:ins>
      <w:r w:rsidR="00F95E9B">
        <w:rPr>
          <w:rFonts w:asciiTheme="majorBidi" w:hAnsiTheme="majorBidi" w:cs="Times New Roman"/>
          <w:sz w:val="24"/>
          <w:szCs w:val="24"/>
          <w:lang w:bidi="ar-SY"/>
        </w:rPr>
        <w:t xml:space="preserve"> </w:t>
      </w:r>
      <w:r w:rsidR="0062590D" w:rsidRPr="006C21D4">
        <w:rPr>
          <w:rFonts w:asciiTheme="majorBidi" w:hAnsiTheme="majorBidi" w:cs="Times New Roman"/>
          <w:sz w:val="24"/>
          <w:szCs w:val="24"/>
          <w:lang w:bidi="ar-SY"/>
        </w:rPr>
        <w:t xml:space="preserve">BD </w:t>
      </w:r>
      <w:del w:id="198" w:author="faculty8433" w:date="2025-02-25T13:32:00Z" w16du:dateUtc="2025-02-25T12:32:00Z">
        <w:r w:rsidR="0062590D" w:rsidRPr="006C21D4" w:rsidDel="002A4335">
          <w:rPr>
            <w:rFonts w:asciiTheme="majorBidi" w:hAnsiTheme="majorBidi" w:cs="Times New Roman"/>
            <w:sz w:val="24"/>
            <w:szCs w:val="24"/>
            <w:lang w:bidi="ar-SY"/>
          </w:rPr>
          <w:delText>reduction</w:delText>
        </w:r>
      </w:del>
      <w:r w:rsidR="0062590D" w:rsidRPr="006C21D4">
        <w:rPr>
          <w:rFonts w:asciiTheme="majorBidi" w:hAnsiTheme="majorBidi" w:cs="Times New Roman"/>
          <w:sz w:val="24"/>
          <w:szCs w:val="24"/>
          <w:lang w:bidi="ar-SY"/>
        </w:rPr>
        <w:t xml:space="preserve"> only at the dose (225 L ha</w:t>
      </w:r>
      <w:r w:rsidR="0062590D" w:rsidRPr="006C21D4">
        <w:rPr>
          <w:rFonts w:asciiTheme="majorBidi" w:hAnsiTheme="majorBidi" w:cs="Times New Roman"/>
          <w:sz w:val="24"/>
          <w:szCs w:val="24"/>
          <w:vertAlign w:val="superscript"/>
          <w:lang w:bidi="ar-SY"/>
        </w:rPr>
        <w:t>-1</w:t>
      </w:r>
      <w:r w:rsidR="0062590D" w:rsidRPr="006C21D4">
        <w:rPr>
          <w:rFonts w:asciiTheme="majorBidi" w:hAnsiTheme="majorBidi" w:cs="Times New Roman"/>
          <w:sz w:val="24"/>
          <w:szCs w:val="24"/>
          <w:lang w:bidi="ar-SY"/>
        </w:rPr>
        <w:t>) in comparison to OMWW amended doses.</w:t>
      </w:r>
      <w:r w:rsidR="00DF69D4" w:rsidRPr="006C21D4">
        <w:rPr>
          <w:rFonts w:asciiTheme="majorBidi" w:hAnsiTheme="majorBidi" w:cs="Times New Roman"/>
          <w:sz w:val="24"/>
          <w:szCs w:val="24"/>
          <w:lang w:bidi="ar-SY"/>
        </w:rPr>
        <w:t xml:space="preserve"> Furthermore, the higher the usage of the</w:t>
      </w:r>
      <w:r w:rsidR="0062590D" w:rsidRPr="006C21D4">
        <w:rPr>
          <w:rFonts w:asciiTheme="majorBidi" w:hAnsiTheme="majorBidi" w:cs="Times New Roman"/>
          <w:sz w:val="24"/>
          <w:szCs w:val="24"/>
          <w:lang w:bidi="ar-SY"/>
        </w:rPr>
        <w:t xml:space="preserve"> combination </w:t>
      </w:r>
      <w:r w:rsidR="00DF69D4" w:rsidRPr="006C21D4">
        <w:rPr>
          <w:rFonts w:asciiTheme="majorBidi" w:hAnsiTheme="majorBidi" w:cs="Times New Roman"/>
          <w:sz w:val="24"/>
          <w:szCs w:val="24"/>
          <w:lang w:bidi="ar-SY"/>
        </w:rPr>
        <w:t>from</w:t>
      </w:r>
      <w:r w:rsidR="0062590D" w:rsidRPr="006C21D4">
        <w:rPr>
          <w:rFonts w:asciiTheme="majorBidi" w:hAnsiTheme="majorBidi" w:cs="Times New Roman"/>
          <w:sz w:val="24"/>
          <w:szCs w:val="24"/>
          <w:lang w:bidi="ar-SY"/>
        </w:rPr>
        <w:t xml:space="preserve"> Molasses and OMWW</w:t>
      </w:r>
      <w:r w:rsidR="0062590D" w:rsidRPr="006C21D4">
        <w:rPr>
          <w:rFonts w:asciiTheme="majorBidi" w:hAnsiTheme="majorBidi" w:cs="Times New Roman"/>
          <w:bCs/>
          <w:sz w:val="24"/>
          <w:szCs w:val="24"/>
          <w:lang w:bidi="ar-SY"/>
        </w:rPr>
        <w:t xml:space="preserve"> (75-150-225 </w:t>
      </w:r>
      <w:r w:rsidR="0062590D" w:rsidRPr="006C21D4">
        <w:rPr>
          <w:rFonts w:asciiTheme="majorBidi" w:hAnsiTheme="majorBidi" w:cs="Times New Roman"/>
          <w:sz w:val="24"/>
          <w:szCs w:val="24"/>
          <w:lang w:bidi="ar-SY"/>
        </w:rPr>
        <w:t>L ha</w:t>
      </w:r>
      <w:r w:rsidR="0062590D" w:rsidRPr="006C21D4">
        <w:rPr>
          <w:rFonts w:asciiTheme="majorBidi" w:hAnsiTheme="majorBidi" w:cs="Times New Roman"/>
          <w:sz w:val="24"/>
          <w:szCs w:val="24"/>
          <w:vertAlign w:val="superscript"/>
          <w:lang w:bidi="ar-SY"/>
        </w:rPr>
        <w:t>-1</w:t>
      </w:r>
      <w:r w:rsidR="0062590D" w:rsidRPr="006C21D4">
        <w:rPr>
          <w:rFonts w:asciiTheme="majorBidi" w:hAnsiTheme="majorBidi" w:cs="Times New Roman"/>
          <w:sz w:val="24"/>
          <w:szCs w:val="24"/>
          <w:lang w:bidi="ar-SY"/>
        </w:rPr>
        <w:t>) and (5.4-10.8-16.2 L m</w:t>
      </w:r>
      <w:r w:rsidR="0062590D" w:rsidRPr="006C21D4">
        <w:rPr>
          <w:rFonts w:asciiTheme="majorBidi" w:hAnsiTheme="majorBidi" w:cs="Times New Roman"/>
          <w:sz w:val="24"/>
          <w:szCs w:val="24"/>
          <w:vertAlign w:val="superscript"/>
          <w:lang w:bidi="ar-SY"/>
        </w:rPr>
        <w:t>-2</w:t>
      </w:r>
      <w:r w:rsidR="0062590D" w:rsidRPr="006C21D4">
        <w:rPr>
          <w:rFonts w:asciiTheme="majorBidi" w:hAnsiTheme="majorBidi" w:cs="Times New Roman"/>
          <w:sz w:val="24"/>
          <w:szCs w:val="24"/>
          <w:lang w:bidi="ar-SY"/>
        </w:rPr>
        <w:t>)</w:t>
      </w:r>
      <w:r w:rsidR="00DF69D4" w:rsidRPr="006C21D4">
        <w:rPr>
          <w:rFonts w:asciiTheme="majorBidi" w:hAnsiTheme="majorBidi" w:cs="Times New Roman"/>
          <w:sz w:val="24"/>
          <w:szCs w:val="24"/>
          <w:lang w:bidi="ar-SY"/>
        </w:rPr>
        <w:t xml:space="preserve"> the greater the BD reductions. However, no significant changes </w:t>
      </w:r>
      <w:r w:rsidR="00F95E9B">
        <w:rPr>
          <w:rFonts w:asciiTheme="majorBidi" w:hAnsiTheme="majorBidi" w:cs="Times New Roman"/>
          <w:sz w:val="24"/>
          <w:szCs w:val="24"/>
          <w:lang w:bidi="ar-SY"/>
        </w:rPr>
        <w:t xml:space="preserve">were </w:t>
      </w:r>
      <w:r w:rsidR="00DF69D4" w:rsidRPr="006C21D4">
        <w:rPr>
          <w:rFonts w:asciiTheme="majorBidi" w:hAnsiTheme="majorBidi" w:cs="Times New Roman"/>
          <w:sz w:val="24"/>
          <w:szCs w:val="24"/>
          <w:lang w:bidi="ar-SY"/>
        </w:rPr>
        <w:t>recorded between the treatments (M3B1, M3B2 and</w:t>
      </w:r>
      <w:r w:rsidR="00DF69D4" w:rsidRPr="006C21D4">
        <w:t xml:space="preserve"> </w:t>
      </w:r>
      <w:r w:rsidR="00DF69D4" w:rsidRPr="006C21D4">
        <w:rPr>
          <w:rFonts w:asciiTheme="majorBidi" w:hAnsiTheme="majorBidi" w:cs="Times New Roman"/>
          <w:sz w:val="24"/>
          <w:szCs w:val="24"/>
          <w:lang w:bidi="ar-SY"/>
        </w:rPr>
        <w:t>M2B2).</w:t>
      </w:r>
    </w:p>
    <w:p w14:paraId="14D5CC12" w14:textId="2F98298C" w:rsidR="00FD40E1" w:rsidRPr="006C21D4" w:rsidRDefault="0062590D" w:rsidP="008C31A3">
      <w:pPr>
        <w:bidi w:val="0"/>
        <w:spacing w:after="0"/>
        <w:jc w:val="both"/>
        <w:rPr>
          <w:rFonts w:asciiTheme="majorBidi" w:hAnsiTheme="majorBidi" w:cs="Times New Roman"/>
          <w:bCs/>
          <w:sz w:val="24"/>
          <w:szCs w:val="24"/>
          <w:lang w:bidi="ar-SY"/>
        </w:rPr>
      </w:pPr>
      <w:r w:rsidRPr="006C21D4">
        <w:rPr>
          <w:rFonts w:asciiTheme="majorBidi" w:hAnsiTheme="majorBidi" w:cs="Times New Roman"/>
          <w:bCs/>
          <w:sz w:val="24"/>
          <w:szCs w:val="24"/>
          <w:lang w:bidi="ar-SY"/>
        </w:rPr>
        <w:t xml:space="preserve"> </w:t>
      </w:r>
      <w:r w:rsidR="00DF69D4" w:rsidRPr="006C21D4">
        <w:rPr>
          <w:rFonts w:asciiTheme="majorBidi" w:hAnsiTheme="majorBidi" w:cs="Times New Roman"/>
          <w:bCs/>
          <w:sz w:val="24"/>
          <w:szCs w:val="24"/>
          <w:lang w:bidi="ar-SY"/>
        </w:rPr>
        <w:t xml:space="preserve">Khalil et al. (2024), revealed that OMWW gradual </w:t>
      </w:r>
      <w:r w:rsidR="00FD40E1" w:rsidRPr="006C21D4">
        <w:rPr>
          <w:rFonts w:asciiTheme="majorBidi" w:hAnsiTheme="majorBidi" w:cs="Times New Roman"/>
          <w:bCs/>
          <w:sz w:val="24"/>
          <w:szCs w:val="24"/>
          <w:lang w:bidi="ar-SY"/>
        </w:rPr>
        <w:t>rates (0, 5, 10, and 15 L m</w:t>
      </w:r>
      <w:r w:rsidR="00FD40E1" w:rsidRPr="006C21D4">
        <w:rPr>
          <w:rFonts w:asciiTheme="majorBidi" w:hAnsiTheme="majorBidi" w:cs="Times New Roman"/>
          <w:bCs/>
          <w:sz w:val="24"/>
          <w:szCs w:val="24"/>
          <w:vertAlign w:val="superscript"/>
          <w:lang w:bidi="ar-SY"/>
        </w:rPr>
        <w:t>−2</w:t>
      </w:r>
      <w:r w:rsidR="00FD40E1" w:rsidRPr="006C21D4">
        <w:rPr>
          <w:rFonts w:asciiTheme="majorBidi" w:hAnsiTheme="majorBidi" w:cs="Times New Roman"/>
          <w:bCs/>
          <w:sz w:val="24"/>
          <w:szCs w:val="24"/>
          <w:lang w:bidi="ar-SY"/>
        </w:rPr>
        <w:t>)</w:t>
      </w:r>
      <w:r w:rsidR="00DF69D4" w:rsidRPr="006C21D4">
        <w:rPr>
          <w:rFonts w:asciiTheme="majorBidi" w:hAnsiTheme="majorBidi" w:cs="Times New Roman"/>
          <w:bCs/>
          <w:sz w:val="24"/>
          <w:szCs w:val="24"/>
          <w:lang w:bidi="ar-SY"/>
        </w:rPr>
        <w:t xml:space="preserve"> decreased BD values of a clay soil.</w:t>
      </w:r>
      <w:r w:rsidR="008C31A3" w:rsidRPr="006C21D4">
        <w:rPr>
          <w:rFonts w:asciiTheme="majorBidi" w:hAnsiTheme="majorBidi" w:cs="Times New Roman"/>
          <w:bCs/>
          <w:sz w:val="24"/>
          <w:szCs w:val="24"/>
          <w:lang w:bidi="ar-SY"/>
        </w:rPr>
        <w:t xml:space="preserve"> </w:t>
      </w:r>
      <w:del w:id="199" w:author="faculty8433" w:date="2025-02-25T13:32:00Z" w16du:dateUtc="2025-02-25T12:32:00Z">
        <w:r w:rsidR="008C31A3" w:rsidRPr="006C21D4" w:rsidDel="002A4335">
          <w:rPr>
            <w:rFonts w:asciiTheme="majorBidi" w:hAnsiTheme="majorBidi" w:cs="Times New Roman"/>
            <w:bCs/>
            <w:sz w:val="24"/>
            <w:szCs w:val="24"/>
            <w:lang w:bidi="ar-SY"/>
          </w:rPr>
          <w:delText>On the other side,</w:delText>
        </w:r>
      </w:del>
      <w:r w:rsidR="008C31A3" w:rsidRPr="006C21D4">
        <w:rPr>
          <w:rFonts w:asciiTheme="majorBidi" w:hAnsiTheme="majorBidi" w:cs="Times New Roman"/>
          <w:bCs/>
          <w:sz w:val="24"/>
          <w:szCs w:val="24"/>
          <w:lang w:bidi="ar-SY"/>
        </w:rPr>
        <w:t xml:space="preserve"> </w:t>
      </w:r>
      <w:proofErr w:type="spellStart"/>
      <w:ins w:id="200" w:author="faculty8433" w:date="2025-02-25T13:33:00Z" w16du:dateUtc="2025-02-25T12:33:00Z">
        <w:r w:rsidR="002A4335">
          <w:rPr>
            <w:rFonts w:asciiTheme="majorBidi" w:hAnsiTheme="majorBidi" w:cs="Times New Roman"/>
            <w:bCs/>
            <w:sz w:val="24"/>
            <w:szCs w:val="24"/>
            <w:lang w:bidi="ar-SY"/>
          </w:rPr>
          <w:t>Tis</w:t>
        </w:r>
        <w:proofErr w:type="spellEnd"/>
        <w:r w:rsidR="002A4335">
          <w:rPr>
            <w:rFonts w:asciiTheme="majorBidi" w:hAnsiTheme="majorBidi" w:cs="Times New Roman"/>
            <w:bCs/>
            <w:sz w:val="24"/>
            <w:szCs w:val="24"/>
            <w:lang w:bidi="ar-SY"/>
          </w:rPr>
          <w:t xml:space="preserve"> is in line with </w:t>
        </w:r>
      </w:ins>
      <w:r w:rsidR="00FD40E1" w:rsidRPr="006C21D4">
        <w:rPr>
          <w:rFonts w:asciiTheme="majorBidi" w:hAnsiTheme="majorBidi" w:cs="Times New Roman"/>
          <w:bCs/>
          <w:sz w:val="24"/>
          <w:szCs w:val="24"/>
          <w:lang w:bidi="ar-SY"/>
        </w:rPr>
        <w:t xml:space="preserve">Omara et al., </w:t>
      </w:r>
      <w:r w:rsidR="008C31A3" w:rsidRPr="006C21D4">
        <w:rPr>
          <w:rFonts w:asciiTheme="majorBidi" w:hAnsiTheme="majorBidi" w:cs="Times New Roman"/>
          <w:bCs/>
          <w:sz w:val="24"/>
          <w:szCs w:val="24"/>
          <w:lang w:bidi="ar-SY"/>
        </w:rPr>
        <w:t>(</w:t>
      </w:r>
      <w:r w:rsidR="00FD40E1" w:rsidRPr="006C21D4">
        <w:rPr>
          <w:rFonts w:asciiTheme="majorBidi" w:hAnsiTheme="majorBidi" w:cs="Times New Roman"/>
          <w:bCs/>
          <w:sz w:val="24"/>
          <w:szCs w:val="24"/>
          <w:lang w:bidi="ar-SY"/>
        </w:rPr>
        <w:t>2022</w:t>
      </w:r>
      <w:r w:rsidR="008C31A3" w:rsidRPr="006C21D4">
        <w:rPr>
          <w:rFonts w:asciiTheme="majorBidi" w:hAnsiTheme="majorBidi" w:cs="Times New Roman"/>
          <w:bCs/>
          <w:sz w:val="24"/>
          <w:szCs w:val="24"/>
          <w:lang w:bidi="ar-SY"/>
        </w:rPr>
        <w:t>)</w:t>
      </w:r>
      <w:r w:rsidR="00FD40E1" w:rsidRPr="006C21D4">
        <w:rPr>
          <w:rFonts w:asciiTheme="majorBidi" w:hAnsiTheme="majorBidi" w:cs="Times New Roman"/>
          <w:bCs/>
          <w:sz w:val="24"/>
          <w:szCs w:val="24"/>
          <w:lang w:bidi="ar-SY"/>
        </w:rPr>
        <w:t xml:space="preserve"> </w:t>
      </w:r>
      <w:ins w:id="201" w:author="faculty8433" w:date="2025-02-25T13:32:00Z" w16du:dateUtc="2025-02-25T12:32:00Z">
        <w:r w:rsidR="002A4335">
          <w:rPr>
            <w:rFonts w:asciiTheme="majorBidi" w:hAnsiTheme="majorBidi" w:cs="Times New Roman"/>
            <w:bCs/>
            <w:sz w:val="24"/>
            <w:szCs w:val="24"/>
            <w:lang w:bidi="ar-SY"/>
          </w:rPr>
          <w:t xml:space="preserve">report </w:t>
        </w:r>
      </w:ins>
      <w:del w:id="202" w:author="faculty8433" w:date="2025-02-25T13:33:00Z" w16du:dateUtc="2025-02-25T12:33:00Z">
        <w:r w:rsidR="00FD40E1" w:rsidRPr="006C21D4" w:rsidDel="002A4335">
          <w:rPr>
            <w:rFonts w:asciiTheme="majorBidi" w:hAnsiTheme="majorBidi" w:cs="Times New Roman"/>
            <w:bCs/>
            <w:sz w:val="24"/>
            <w:szCs w:val="24"/>
            <w:lang w:bidi="ar-SY"/>
          </w:rPr>
          <w:delText>mentioned</w:delText>
        </w:r>
      </w:del>
      <w:r w:rsidR="00FD40E1" w:rsidRPr="006C21D4">
        <w:rPr>
          <w:rFonts w:asciiTheme="majorBidi" w:hAnsiTheme="majorBidi" w:cs="Times New Roman"/>
          <w:bCs/>
          <w:sz w:val="24"/>
          <w:szCs w:val="24"/>
          <w:lang w:bidi="ar-SY"/>
        </w:rPr>
        <w:t xml:space="preserve"> that increasing molasses level </w:t>
      </w:r>
      <w:r w:rsidR="00FD40E1" w:rsidRPr="006C21D4">
        <w:rPr>
          <w:rFonts w:asciiTheme="majorBidi" w:hAnsiTheme="majorBidi" w:cstheme="majorBidi"/>
          <w:bCs/>
          <w:sz w:val="24"/>
          <w:szCs w:val="24"/>
          <w:lang w:bidi="ar-SY"/>
        </w:rPr>
        <w:t>(</w:t>
      </w:r>
      <w:r w:rsidR="00FD40E1" w:rsidRPr="006C21D4">
        <w:rPr>
          <w:rFonts w:asciiTheme="majorBidi" w:hAnsiTheme="majorBidi" w:cstheme="majorBidi"/>
          <w:sz w:val="24"/>
          <w:szCs w:val="24"/>
        </w:rPr>
        <w:t>140, 280</w:t>
      </w:r>
      <w:r w:rsidR="00243DE5">
        <w:rPr>
          <w:rFonts w:asciiTheme="majorBidi" w:hAnsiTheme="majorBidi" w:cstheme="majorBidi"/>
          <w:sz w:val="24"/>
          <w:szCs w:val="24"/>
        </w:rPr>
        <w:t>,</w:t>
      </w:r>
      <w:r w:rsidR="00FD40E1" w:rsidRPr="006C21D4">
        <w:rPr>
          <w:rFonts w:asciiTheme="majorBidi" w:hAnsiTheme="majorBidi" w:cstheme="majorBidi"/>
          <w:sz w:val="24"/>
          <w:szCs w:val="24"/>
        </w:rPr>
        <w:t xml:space="preserve"> and 420 L ha</w:t>
      </w:r>
      <w:r w:rsidR="00FD40E1" w:rsidRPr="006C21D4">
        <w:rPr>
          <w:rFonts w:asciiTheme="majorBidi" w:hAnsiTheme="majorBidi" w:cstheme="majorBidi"/>
          <w:sz w:val="24"/>
          <w:szCs w:val="24"/>
          <w:vertAlign w:val="superscript"/>
        </w:rPr>
        <w:t>-1</w:t>
      </w:r>
      <w:r w:rsidR="00FD40E1" w:rsidRPr="006C21D4">
        <w:rPr>
          <w:rFonts w:asciiTheme="majorBidi" w:hAnsiTheme="majorBidi" w:cstheme="majorBidi"/>
          <w:sz w:val="24"/>
          <w:szCs w:val="24"/>
        </w:rPr>
        <w:t>)</w:t>
      </w:r>
      <w:r w:rsidR="00FD40E1" w:rsidRPr="006C21D4">
        <w:t xml:space="preserve"> </w:t>
      </w:r>
      <w:r w:rsidR="00FD40E1" w:rsidRPr="006C21D4">
        <w:rPr>
          <w:rFonts w:asciiTheme="majorBidi" w:hAnsiTheme="majorBidi" w:cs="Times New Roman"/>
          <w:bCs/>
          <w:sz w:val="24"/>
          <w:szCs w:val="24"/>
          <w:lang w:bidi="ar-SY"/>
        </w:rPr>
        <w:t>decreases BD of a clay soil.</w:t>
      </w:r>
    </w:p>
    <w:p w14:paraId="26748E96" w14:textId="1DFEE33B" w:rsidR="008241AF" w:rsidRPr="006C21D4" w:rsidRDefault="008241AF" w:rsidP="0061163F">
      <w:pPr>
        <w:bidi w:val="0"/>
        <w:jc w:val="both"/>
        <w:rPr>
          <w:rFonts w:asciiTheme="majorBidi" w:hAnsiTheme="majorBidi" w:cs="Times New Roman"/>
          <w:sz w:val="24"/>
          <w:szCs w:val="24"/>
          <w:lang w:bidi="ar-SY"/>
        </w:rPr>
      </w:pPr>
      <w:r w:rsidRPr="006C21D4">
        <w:rPr>
          <w:rFonts w:asciiTheme="majorBidi" w:hAnsiTheme="majorBidi" w:cs="Times New Roman"/>
          <w:sz w:val="24"/>
          <w:szCs w:val="24"/>
          <w:lang w:bidi="ar-SY"/>
        </w:rPr>
        <w:t xml:space="preserve">This means that the addition of sugar beet molasses and </w:t>
      </w:r>
      <w:r w:rsidRPr="006C21D4">
        <w:rPr>
          <w:rFonts w:asciiTheme="majorBidi" w:hAnsiTheme="majorBidi" w:cs="Times New Roman"/>
          <w:bCs/>
          <w:sz w:val="24"/>
          <w:szCs w:val="24"/>
          <w:lang w:bidi="ar-SY"/>
        </w:rPr>
        <w:t>OMWW</w:t>
      </w:r>
      <w:r w:rsidRPr="006C21D4">
        <w:rPr>
          <w:rFonts w:asciiTheme="majorBidi" w:hAnsiTheme="majorBidi" w:cs="Times New Roman"/>
          <w:sz w:val="24"/>
          <w:szCs w:val="24"/>
          <w:lang w:bidi="ar-SY"/>
        </w:rPr>
        <w:t xml:space="preserve"> to the </w:t>
      </w:r>
      <w:r w:rsidR="008C31A3" w:rsidRPr="006C21D4">
        <w:rPr>
          <w:rFonts w:asciiTheme="majorBidi" w:hAnsiTheme="majorBidi" w:cs="Times New Roman"/>
          <w:sz w:val="24"/>
          <w:szCs w:val="24"/>
          <w:lang w:bidi="ar-SY"/>
        </w:rPr>
        <w:t xml:space="preserve">soil </w:t>
      </w:r>
      <w:r w:rsidRPr="006C21D4">
        <w:rPr>
          <w:rFonts w:asciiTheme="majorBidi" w:hAnsiTheme="majorBidi" w:cs="Times New Roman"/>
          <w:sz w:val="24"/>
          <w:szCs w:val="24"/>
          <w:lang w:bidi="ar-SY"/>
        </w:rPr>
        <w:t xml:space="preserve">surface layer </w:t>
      </w:r>
      <w:r w:rsidR="00E5347B" w:rsidRPr="006C21D4">
        <w:rPr>
          <w:rFonts w:asciiTheme="majorBidi" w:hAnsiTheme="majorBidi" w:cs="Times New Roman"/>
          <w:sz w:val="24"/>
          <w:szCs w:val="24"/>
          <w:lang w:bidi="ar-SY"/>
        </w:rPr>
        <w:t>clearly led</w:t>
      </w:r>
      <w:r w:rsidR="00EC0F9B" w:rsidRPr="006C21D4">
        <w:rPr>
          <w:rFonts w:asciiTheme="majorBidi" w:hAnsiTheme="majorBidi" w:cs="Times New Roman"/>
          <w:sz w:val="24"/>
          <w:szCs w:val="24"/>
          <w:lang w:bidi="ar-SY"/>
        </w:rPr>
        <w:t xml:space="preserve"> to the activation of microorganisms and thus increased the secretions of these organisms, which in turn work to produce microbial gum that improves soil structure</w:t>
      </w:r>
      <w:r w:rsidR="00243DE5">
        <w:rPr>
          <w:rFonts w:asciiTheme="majorBidi" w:hAnsiTheme="majorBidi" w:cs="Times New Roman"/>
          <w:sz w:val="24"/>
          <w:szCs w:val="24"/>
          <w:lang w:bidi="ar-SY"/>
        </w:rPr>
        <w:t>,</w:t>
      </w:r>
      <w:r w:rsidR="00EC0F9B" w:rsidRPr="006C21D4">
        <w:rPr>
          <w:rFonts w:asciiTheme="majorBidi" w:hAnsiTheme="majorBidi" w:cs="Times New Roman"/>
          <w:sz w:val="24"/>
          <w:szCs w:val="24"/>
          <w:lang w:bidi="ar-SY"/>
        </w:rPr>
        <w:t xml:space="preserve"> leading </w:t>
      </w:r>
      <w:r w:rsidR="008C31A3" w:rsidRPr="006C21D4">
        <w:rPr>
          <w:rFonts w:asciiTheme="majorBidi" w:hAnsiTheme="majorBidi" w:cs="Times New Roman"/>
          <w:sz w:val="24"/>
          <w:szCs w:val="24"/>
          <w:lang w:bidi="ar-SY"/>
        </w:rPr>
        <w:t>to BD reductions</w:t>
      </w:r>
      <w:r w:rsidRPr="006C21D4">
        <w:rPr>
          <w:rFonts w:asciiTheme="majorBidi" w:hAnsiTheme="majorBidi" w:cs="Times New Roman"/>
          <w:sz w:val="24"/>
          <w:szCs w:val="24"/>
          <w:lang w:bidi="ar-SY"/>
        </w:rPr>
        <w:t xml:space="preserve">, noting that high </w:t>
      </w:r>
      <w:r w:rsidR="008C31A3" w:rsidRPr="006C21D4">
        <w:rPr>
          <w:rFonts w:asciiTheme="majorBidi" w:hAnsiTheme="majorBidi" w:cs="Times New Roman"/>
          <w:sz w:val="24"/>
          <w:szCs w:val="24"/>
          <w:lang w:bidi="ar-SY"/>
        </w:rPr>
        <w:t>BD negatively</w:t>
      </w:r>
      <w:r w:rsidRPr="006C21D4">
        <w:rPr>
          <w:rFonts w:asciiTheme="majorBidi" w:hAnsiTheme="majorBidi" w:cs="Times New Roman"/>
          <w:sz w:val="24"/>
          <w:szCs w:val="24"/>
          <w:lang w:bidi="ar-SY"/>
        </w:rPr>
        <w:t xml:space="preserve"> affects </w:t>
      </w:r>
      <w:r w:rsidR="008C31A3" w:rsidRPr="006C21D4">
        <w:rPr>
          <w:rFonts w:asciiTheme="majorBidi" w:hAnsiTheme="majorBidi" w:cs="Times New Roman"/>
          <w:sz w:val="24"/>
          <w:szCs w:val="24"/>
          <w:lang w:bidi="ar-SY"/>
        </w:rPr>
        <w:t>crop</w:t>
      </w:r>
      <w:r w:rsidRPr="006C21D4">
        <w:rPr>
          <w:rFonts w:asciiTheme="majorBidi" w:hAnsiTheme="majorBidi" w:cs="Times New Roman"/>
          <w:sz w:val="24"/>
          <w:szCs w:val="24"/>
          <w:lang w:bidi="ar-SY"/>
        </w:rPr>
        <w:t xml:space="preserve"> productivity</w:t>
      </w:r>
      <w:r w:rsidR="00243DE5">
        <w:rPr>
          <w:rFonts w:asciiTheme="majorBidi" w:hAnsiTheme="majorBidi" w:cs="Times New Roman"/>
          <w:sz w:val="24"/>
          <w:szCs w:val="24"/>
          <w:lang w:bidi="ar-SY"/>
        </w:rPr>
        <w:t>,</w:t>
      </w:r>
      <w:r w:rsidRPr="006C21D4">
        <w:rPr>
          <w:rFonts w:asciiTheme="majorBidi" w:hAnsiTheme="majorBidi" w:cs="Times New Roman"/>
          <w:sz w:val="24"/>
          <w:szCs w:val="24"/>
          <w:lang w:bidi="ar-SY"/>
        </w:rPr>
        <w:t xml:space="preserve"> and this is consistent with </w:t>
      </w:r>
      <w:proofErr w:type="spellStart"/>
      <w:r w:rsidRPr="006C21D4">
        <w:rPr>
          <w:rFonts w:asciiTheme="majorBidi" w:hAnsiTheme="majorBidi" w:cs="Times New Roman"/>
          <w:sz w:val="24"/>
          <w:szCs w:val="24"/>
          <w:lang w:bidi="ar-SY"/>
        </w:rPr>
        <w:t>petelkau</w:t>
      </w:r>
      <w:proofErr w:type="spellEnd"/>
      <w:r w:rsidR="008C31A3" w:rsidRPr="006C21D4">
        <w:rPr>
          <w:rFonts w:asciiTheme="majorBidi" w:hAnsiTheme="majorBidi" w:cs="Times New Roman"/>
          <w:sz w:val="24"/>
          <w:szCs w:val="24"/>
          <w:lang w:bidi="ar-SY"/>
        </w:rPr>
        <w:t xml:space="preserve"> </w:t>
      </w:r>
      <w:r w:rsidR="00243DE5">
        <w:rPr>
          <w:rFonts w:asciiTheme="majorBidi" w:hAnsiTheme="majorBidi" w:cs="Times New Roman"/>
          <w:sz w:val="24"/>
          <w:szCs w:val="24"/>
          <w:lang w:bidi="ar-SY"/>
        </w:rPr>
        <w:t>(</w:t>
      </w:r>
      <w:r w:rsidRPr="006C21D4">
        <w:rPr>
          <w:rFonts w:asciiTheme="majorBidi" w:hAnsiTheme="majorBidi" w:cs="Times New Roman"/>
          <w:sz w:val="24"/>
          <w:szCs w:val="24"/>
          <w:lang w:bidi="ar-SY"/>
        </w:rPr>
        <w:t>1987</w:t>
      </w:r>
      <w:r w:rsidR="00243DE5">
        <w:rPr>
          <w:rFonts w:asciiTheme="majorBidi" w:hAnsiTheme="majorBidi" w:cs="Times New Roman"/>
          <w:sz w:val="24"/>
          <w:szCs w:val="24"/>
          <w:lang w:bidi="ar-SY"/>
        </w:rPr>
        <w:t>)</w:t>
      </w:r>
      <w:r w:rsidR="008C31A3" w:rsidRPr="006C21D4">
        <w:rPr>
          <w:rFonts w:asciiTheme="majorBidi" w:hAnsiTheme="majorBidi" w:cs="Times New Roman"/>
          <w:sz w:val="24"/>
          <w:szCs w:val="24"/>
          <w:lang w:bidi="ar-SY"/>
        </w:rPr>
        <w:t>, who found</w:t>
      </w:r>
      <w:r w:rsidRPr="006C21D4">
        <w:rPr>
          <w:rFonts w:asciiTheme="majorBidi" w:hAnsiTheme="majorBidi" w:cs="Times New Roman"/>
          <w:sz w:val="24"/>
          <w:szCs w:val="24"/>
          <w:lang w:bidi="ar-SY"/>
        </w:rPr>
        <w:t xml:space="preserve"> that increasing the </w:t>
      </w:r>
      <w:r w:rsidR="008C31A3" w:rsidRPr="006C21D4">
        <w:rPr>
          <w:rFonts w:asciiTheme="majorBidi" w:hAnsiTheme="majorBidi" w:cs="Times New Roman"/>
          <w:sz w:val="24"/>
          <w:szCs w:val="24"/>
          <w:lang w:bidi="ar-SY"/>
        </w:rPr>
        <w:t xml:space="preserve">soil </w:t>
      </w:r>
      <w:r w:rsidR="002E4D23" w:rsidRPr="006C21D4">
        <w:rPr>
          <w:rFonts w:asciiTheme="majorBidi" w:hAnsiTheme="majorBidi" w:cs="Times New Roman"/>
          <w:sz w:val="24"/>
          <w:szCs w:val="24"/>
          <w:lang w:bidi="ar-SY"/>
        </w:rPr>
        <w:t xml:space="preserve">BD </w:t>
      </w:r>
      <w:r w:rsidR="008C31A3" w:rsidRPr="006C21D4">
        <w:rPr>
          <w:rFonts w:asciiTheme="majorBidi" w:hAnsiTheme="majorBidi" w:cs="Times New Roman"/>
          <w:sz w:val="24"/>
          <w:szCs w:val="24"/>
          <w:lang w:bidi="ar-SY"/>
        </w:rPr>
        <w:t>by</w:t>
      </w:r>
      <w:r w:rsidR="00243DE5">
        <w:rPr>
          <w:rFonts w:asciiTheme="majorBidi" w:hAnsiTheme="majorBidi" w:cs="Times New Roman"/>
          <w:sz w:val="24"/>
          <w:szCs w:val="24"/>
          <w:lang w:bidi="ar-SY"/>
        </w:rPr>
        <w:t xml:space="preserve"> </w:t>
      </w:r>
      <w:r w:rsidRPr="006C21D4">
        <w:rPr>
          <w:rFonts w:asciiTheme="majorBidi" w:hAnsiTheme="majorBidi" w:cs="Times New Roman"/>
          <w:sz w:val="24"/>
          <w:szCs w:val="24"/>
          <w:lang w:bidi="ar-SY"/>
        </w:rPr>
        <w:t>0.3 g</w:t>
      </w:r>
      <w:r w:rsidR="008C0E96" w:rsidRPr="006C21D4">
        <w:rPr>
          <w:rFonts w:asciiTheme="majorBidi" w:hAnsiTheme="majorBidi" w:cs="Times New Roman"/>
          <w:sz w:val="24"/>
          <w:szCs w:val="24"/>
          <w:lang w:bidi="ar-SY"/>
        </w:rPr>
        <w:t xml:space="preserve"> </w:t>
      </w:r>
      <w:r w:rsidRPr="006C21D4">
        <w:rPr>
          <w:rFonts w:asciiTheme="majorBidi" w:hAnsiTheme="majorBidi" w:cs="Times New Roman"/>
          <w:sz w:val="24"/>
          <w:szCs w:val="24"/>
          <w:lang w:bidi="ar-SY"/>
        </w:rPr>
        <w:t>cm</w:t>
      </w:r>
      <w:r w:rsidR="008C0E96" w:rsidRPr="006C21D4">
        <w:rPr>
          <w:rFonts w:asciiTheme="majorBidi" w:hAnsiTheme="majorBidi" w:cs="Times New Roman"/>
          <w:sz w:val="24"/>
          <w:szCs w:val="24"/>
          <w:vertAlign w:val="superscript"/>
          <w:lang w:bidi="ar-SY"/>
        </w:rPr>
        <w:t>-</w:t>
      </w:r>
      <w:r w:rsidRPr="006C21D4">
        <w:rPr>
          <w:rFonts w:asciiTheme="majorBidi" w:hAnsiTheme="majorBidi" w:cs="Times New Roman"/>
          <w:sz w:val="24"/>
          <w:szCs w:val="24"/>
          <w:vertAlign w:val="superscript"/>
          <w:lang w:bidi="ar-SY"/>
        </w:rPr>
        <w:t>3</w:t>
      </w:r>
      <w:r w:rsidRPr="006C21D4">
        <w:rPr>
          <w:rFonts w:asciiTheme="majorBidi" w:hAnsiTheme="majorBidi" w:cs="Times New Roman"/>
          <w:sz w:val="24"/>
          <w:szCs w:val="24"/>
          <w:lang w:bidi="ar-SY"/>
        </w:rPr>
        <w:t xml:space="preserve"> causes a decrease in potato productivity by more than 40</w:t>
      </w:r>
      <w:ins w:id="203" w:author="faculty8433" w:date="2025-02-25T13:34:00Z" w16du:dateUtc="2025-02-25T12:34:00Z">
        <w:r w:rsidR="002A4335">
          <w:rPr>
            <w:rFonts w:asciiTheme="majorBidi" w:hAnsiTheme="majorBidi" w:cs="Times New Roman"/>
            <w:sz w:val="24"/>
            <w:szCs w:val="24"/>
            <w:lang w:bidi="ar-SY"/>
          </w:rPr>
          <w:t xml:space="preserve"> </w:t>
        </w:r>
      </w:ins>
      <w:r w:rsidRPr="006C21D4">
        <w:rPr>
          <w:rFonts w:asciiTheme="majorBidi" w:hAnsiTheme="majorBidi" w:cs="Times New Roman"/>
          <w:sz w:val="24"/>
          <w:szCs w:val="24"/>
          <w:lang w:bidi="ar-SY"/>
        </w:rPr>
        <w:t>%.</w:t>
      </w:r>
    </w:p>
    <w:p w14:paraId="608ECC0F" w14:textId="68F61689" w:rsidR="008241AF" w:rsidRPr="006C21D4" w:rsidRDefault="008241AF" w:rsidP="008241AF">
      <w:pPr>
        <w:bidi w:val="0"/>
        <w:spacing w:after="0"/>
        <w:jc w:val="center"/>
        <w:rPr>
          <w:rFonts w:asciiTheme="majorBidi" w:hAnsiTheme="majorBidi" w:cs="Times New Roman"/>
          <w:sz w:val="20"/>
          <w:szCs w:val="20"/>
          <w:lang w:bidi="ar-SY"/>
        </w:rPr>
      </w:pPr>
      <w:r w:rsidRPr="006C21D4">
        <w:rPr>
          <w:rFonts w:asciiTheme="majorBidi" w:hAnsiTheme="majorBidi" w:cs="Times New Roman"/>
          <w:sz w:val="20"/>
          <w:szCs w:val="20"/>
          <w:lang w:bidi="ar-SY"/>
        </w:rPr>
        <w:t>Table 6</w:t>
      </w:r>
      <w:r w:rsidR="00CD03EA" w:rsidRPr="006C21D4">
        <w:rPr>
          <w:rFonts w:asciiTheme="majorBidi" w:hAnsiTheme="majorBidi" w:cs="Times New Roman"/>
          <w:sz w:val="20"/>
          <w:szCs w:val="20"/>
          <w:lang w:bidi="ar-SY"/>
        </w:rPr>
        <w:t>.</w:t>
      </w:r>
      <w:r w:rsidRPr="006C21D4">
        <w:rPr>
          <w:rFonts w:asciiTheme="majorBidi" w:hAnsiTheme="majorBidi" w:cs="Times New Roman"/>
          <w:sz w:val="20"/>
          <w:szCs w:val="20"/>
          <w:lang w:bidi="ar-SY"/>
        </w:rPr>
        <w:t xml:space="preserve"> </w:t>
      </w:r>
      <w:r w:rsidR="007859CD" w:rsidRPr="006C21D4">
        <w:rPr>
          <w:rFonts w:asciiTheme="majorBidi" w:hAnsiTheme="majorBidi" w:cs="Times New Roman"/>
          <w:sz w:val="20"/>
          <w:szCs w:val="20"/>
          <w:lang w:bidi="ar-SY"/>
        </w:rPr>
        <w:t>T</w:t>
      </w:r>
      <w:r w:rsidRPr="006C21D4">
        <w:rPr>
          <w:rFonts w:asciiTheme="majorBidi" w:hAnsiTheme="majorBidi" w:cs="Times New Roman"/>
          <w:sz w:val="20"/>
          <w:szCs w:val="20"/>
          <w:lang w:bidi="ar-SY"/>
        </w:rPr>
        <w:t xml:space="preserve">he effect of adding different levels of sugar beet molasses and </w:t>
      </w:r>
      <w:r w:rsidRPr="006C21D4">
        <w:rPr>
          <w:rFonts w:asciiTheme="majorBidi" w:hAnsiTheme="majorBidi" w:cs="Times New Roman"/>
          <w:bCs/>
          <w:sz w:val="20"/>
          <w:szCs w:val="20"/>
          <w:lang w:bidi="ar-SY"/>
        </w:rPr>
        <w:t>OMWW</w:t>
      </w:r>
      <w:r w:rsidRPr="006C21D4">
        <w:rPr>
          <w:rFonts w:asciiTheme="majorBidi" w:hAnsiTheme="majorBidi" w:cs="Times New Roman"/>
          <w:sz w:val="20"/>
          <w:szCs w:val="20"/>
          <w:lang w:bidi="ar-SY"/>
        </w:rPr>
        <w:t xml:space="preserve"> on </w:t>
      </w:r>
      <w:r w:rsidR="00042373" w:rsidRPr="006C21D4">
        <w:rPr>
          <w:rFonts w:asciiTheme="majorBidi" w:hAnsiTheme="majorBidi" w:cs="Times New Roman"/>
          <w:sz w:val="20"/>
          <w:szCs w:val="20"/>
          <w:lang w:bidi="ar-SY"/>
        </w:rPr>
        <w:t xml:space="preserve">soil BD </w:t>
      </w:r>
      <w:r w:rsidR="00042373" w:rsidRPr="006C21D4">
        <w:rPr>
          <w:rFonts w:asciiTheme="majorBidi" w:hAnsiTheme="majorBidi" w:cs="Times New Roman"/>
          <w:sz w:val="24"/>
          <w:szCs w:val="24"/>
          <w:lang w:bidi="ar-SY"/>
        </w:rPr>
        <w:t>g cm</w:t>
      </w:r>
      <w:r w:rsidR="00042373" w:rsidRPr="006C21D4">
        <w:rPr>
          <w:rFonts w:asciiTheme="majorBidi" w:hAnsiTheme="majorBidi" w:cs="Times New Roman"/>
          <w:sz w:val="24"/>
          <w:szCs w:val="24"/>
          <w:vertAlign w:val="superscript"/>
          <w:lang w:bidi="ar-SY"/>
        </w:rPr>
        <w:t>-3</w:t>
      </w:r>
      <w:r w:rsidR="0041410B" w:rsidRPr="006C21D4">
        <w:rPr>
          <w:rFonts w:asciiTheme="majorBidi" w:hAnsiTheme="majorBidi" w:cs="Times New Roman"/>
          <w:sz w:val="20"/>
          <w:szCs w:val="20"/>
          <w:lang w:bidi="ar-SY"/>
        </w:rPr>
        <w:t>.</w:t>
      </w:r>
    </w:p>
    <w:tbl>
      <w:tblPr>
        <w:tblStyle w:val="3"/>
        <w:bidiVisual/>
        <w:tblW w:w="92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04" w:author="faculty8433" w:date="2025-02-25T13:18:00Z" w16du:dateUtc="2025-02-25T12:18:00Z">
          <w:tblPr>
            <w:tblStyle w:val="3"/>
            <w:bidiVisual/>
            <w:tblW w:w="122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962"/>
        <w:gridCol w:w="2962"/>
        <w:gridCol w:w="3318"/>
        <w:tblGridChange w:id="205">
          <w:tblGrid>
            <w:gridCol w:w="2962"/>
            <w:gridCol w:w="2962"/>
            <w:gridCol w:w="3318"/>
          </w:tblGrid>
        </w:tblGridChange>
      </w:tblGrid>
      <w:tr w:rsidR="001666F2" w:rsidRPr="006C21D4" w14:paraId="7DCEAB78" w14:textId="77777777" w:rsidTr="001666F2">
        <w:trPr>
          <w:jc w:val="center"/>
          <w:trPrChange w:id="206" w:author="faculty8433" w:date="2025-02-25T13:18:00Z" w16du:dateUtc="2025-02-25T12:18:00Z">
            <w:trPr>
              <w:jc w:val="center"/>
            </w:trPr>
          </w:trPrChange>
        </w:trPr>
        <w:tc>
          <w:tcPr>
            <w:tcW w:w="2962" w:type="dxa"/>
            <w:tcBorders>
              <w:top w:val="single" w:sz="4" w:space="0" w:color="auto"/>
              <w:bottom w:val="single" w:sz="4" w:space="0" w:color="auto"/>
            </w:tcBorders>
            <w:shd w:val="clear" w:color="auto" w:fill="FFFFFF" w:themeFill="background1"/>
            <w:tcPrChange w:id="207" w:author="faculty8433" w:date="2025-02-25T13:18:00Z" w16du:dateUtc="2025-02-25T12:18:00Z">
              <w:tcPr>
                <w:tcW w:w="2962" w:type="dxa"/>
                <w:tcBorders>
                  <w:top w:val="single" w:sz="4" w:space="0" w:color="auto"/>
                  <w:bottom w:val="single" w:sz="4" w:space="0" w:color="auto"/>
                </w:tcBorders>
                <w:shd w:val="clear" w:color="auto" w:fill="FFFFFF" w:themeFill="background1"/>
              </w:tcPr>
            </w:tcPrChange>
          </w:tcPr>
          <w:p w14:paraId="4D769E62" w14:textId="3E554ACA" w:rsidR="001666F2" w:rsidRPr="00146C18" w:rsidRDefault="001666F2" w:rsidP="001666F2">
            <w:pPr>
              <w:bidi w:val="0"/>
              <w:jc w:val="center"/>
              <w:rPr>
                <w:ins w:id="208" w:author="faculty8433" w:date="2025-02-25T13:18:00Z" w16du:dateUtc="2025-02-25T12:18:00Z"/>
                <w:rFonts w:asciiTheme="majorBidi" w:hAnsiTheme="majorBidi" w:cstheme="majorBidi"/>
                <w:b/>
                <w:bCs/>
                <w:sz w:val="18"/>
                <w:szCs w:val="18"/>
                <w:rtl/>
              </w:rPr>
            </w:pPr>
            <w:commentRangeStart w:id="209"/>
            <w:ins w:id="210" w:author="faculty8433" w:date="2025-02-25T13:18:00Z" w16du:dateUtc="2025-02-25T12:18:00Z">
              <w:r w:rsidRPr="00146C18">
                <w:rPr>
                  <w:rFonts w:asciiTheme="majorBidi" w:hAnsiTheme="majorBidi" w:cstheme="majorBidi"/>
                  <w:b/>
                  <w:bCs/>
                  <w:sz w:val="18"/>
                  <w:szCs w:val="18"/>
                  <w:lang w:val="pl-PL" w:bidi="ar-SY"/>
                </w:rPr>
                <w:t>TP</w:t>
              </w:r>
            </w:ins>
            <w:commentRangeEnd w:id="209"/>
            <w:ins w:id="211" w:author="faculty8433" w:date="2025-02-25T13:26:00Z" w16du:dateUtc="2025-02-25T12:26:00Z">
              <w:r>
                <w:rPr>
                  <w:rStyle w:val="CommentReference"/>
                  <w:rFonts w:asciiTheme="minorHAnsi" w:eastAsiaTheme="minorHAnsi" w:hAnsiTheme="minorHAnsi" w:cstheme="minorBidi"/>
                  <w:lang w:val="en-US"/>
                </w:rPr>
                <w:commentReference w:id="209"/>
              </w:r>
            </w:ins>
            <w:ins w:id="212" w:author="faculty8433" w:date="2025-02-25T13:25:00Z" w16du:dateUtc="2025-02-25T12:25:00Z">
              <w:r>
                <w:rPr>
                  <w:rFonts w:asciiTheme="majorBidi" w:hAnsiTheme="majorBidi" w:cstheme="majorBidi"/>
                  <w:b/>
                  <w:bCs/>
                  <w:sz w:val="18"/>
                  <w:szCs w:val="18"/>
                  <w:lang w:val="pl-PL" w:bidi="ar-SY"/>
                </w:rPr>
                <w:t xml:space="preserve"> </w:t>
              </w:r>
            </w:ins>
          </w:p>
          <w:p w14:paraId="219C24B7" w14:textId="5AA6ED31" w:rsidR="001666F2" w:rsidRDefault="001666F2" w:rsidP="001666F2">
            <w:pPr>
              <w:bidi w:val="0"/>
              <w:ind w:right="-908"/>
              <w:jc w:val="center"/>
              <w:rPr>
                <w:rFonts w:asciiTheme="majorBidi" w:eastAsia="Calibri" w:hAnsiTheme="majorBidi" w:cstheme="majorBidi"/>
                <w:b/>
                <w:bCs/>
                <w:sz w:val="20"/>
                <w:szCs w:val="20"/>
                <w:lang w:bidi="ar-SY"/>
              </w:rPr>
            </w:pPr>
            <w:ins w:id="213" w:author="faculty8433" w:date="2025-02-25T13:18:00Z" w16du:dateUtc="2025-02-25T12:18:00Z">
              <w:r w:rsidRPr="00146C18">
                <w:rPr>
                  <w:rFonts w:asciiTheme="majorBidi" w:hAnsiTheme="majorBidi" w:cstheme="majorBidi"/>
                  <w:b/>
                  <w:bCs/>
                  <w:sz w:val="18"/>
                  <w:szCs w:val="18"/>
                  <w:lang w:val="pl-PL" w:bidi="ar-SY"/>
                </w:rPr>
                <w:t>(%v)</w:t>
              </w:r>
            </w:ins>
          </w:p>
        </w:tc>
        <w:tc>
          <w:tcPr>
            <w:tcW w:w="2962" w:type="dxa"/>
            <w:tcBorders>
              <w:top w:val="single" w:sz="4" w:space="0" w:color="auto"/>
              <w:bottom w:val="single" w:sz="4" w:space="0" w:color="auto"/>
            </w:tcBorders>
            <w:shd w:val="clear" w:color="auto" w:fill="FFFFFF" w:themeFill="background1"/>
            <w:vAlign w:val="center"/>
            <w:hideMark/>
            <w:tcPrChange w:id="214" w:author="faculty8433" w:date="2025-02-25T13:18:00Z" w16du:dateUtc="2025-02-25T12:18:00Z">
              <w:tcPr>
                <w:tcW w:w="2962" w:type="dxa"/>
                <w:tcBorders>
                  <w:top w:val="single" w:sz="4" w:space="0" w:color="auto"/>
                  <w:bottom w:val="single" w:sz="4" w:space="0" w:color="auto"/>
                </w:tcBorders>
                <w:shd w:val="clear" w:color="auto" w:fill="FFFFFF" w:themeFill="background1"/>
                <w:vAlign w:val="center"/>
                <w:hideMark/>
              </w:tcPr>
            </w:tcPrChange>
          </w:tcPr>
          <w:p w14:paraId="0ADAC481" w14:textId="1AD97EA8" w:rsidR="001666F2" w:rsidRPr="006C21D4" w:rsidRDefault="001666F2" w:rsidP="001666F2">
            <w:pPr>
              <w:bidi w:val="0"/>
              <w:ind w:right="-908"/>
              <w:jc w:val="center"/>
              <w:rPr>
                <w:rFonts w:asciiTheme="majorBidi" w:eastAsia="Calibri" w:hAnsiTheme="majorBidi" w:cstheme="majorBidi"/>
                <w:b/>
                <w:bCs/>
                <w:sz w:val="20"/>
                <w:szCs w:val="20"/>
                <w:rtl/>
                <w:lang w:bidi="ar-SY"/>
              </w:rPr>
            </w:pPr>
            <w:r w:rsidRPr="006C21D4">
              <w:rPr>
                <w:rFonts w:asciiTheme="majorBidi" w:eastAsia="Calibri" w:hAnsiTheme="majorBidi" w:cstheme="majorBidi"/>
                <w:b/>
                <w:bCs/>
                <w:sz w:val="20"/>
                <w:szCs w:val="20"/>
                <w:lang w:val="en-US" w:bidi="ar-SY"/>
              </w:rPr>
              <w:t>BD (</w:t>
            </w:r>
            <w:r w:rsidRPr="006C21D4">
              <w:rPr>
                <w:rFonts w:asciiTheme="majorBidi" w:hAnsiTheme="majorBidi" w:cs="Times New Roman"/>
                <w:sz w:val="24"/>
                <w:szCs w:val="24"/>
                <w:lang w:bidi="ar-SY"/>
              </w:rPr>
              <w:t>g cm</w:t>
            </w:r>
            <w:r w:rsidRPr="006C21D4">
              <w:rPr>
                <w:rFonts w:asciiTheme="majorBidi" w:hAnsiTheme="majorBidi" w:cs="Times New Roman"/>
                <w:sz w:val="24"/>
                <w:szCs w:val="24"/>
                <w:vertAlign w:val="superscript"/>
                <w:lang w:bidi="ar-SY"/>
              </w:rPr>
              <w:t>-3</w:t>
            </w:r>
            <w:r w:rsidRPr="006C21D4">
              <w:rPr>
                <w:rFonts w:asciiTheme="majorBidi" w:hAnsiTheme="majorBidi" w:cs="Times New Roman"/>
                <w:sz w:val="24"/>
                <w:szCs w:val="24"/>
                <w:lang w:bidi="ar-SY"/>
              </w:rPr>
              <w:t>)</w:t>
            </w:r>
            <w:ins w:id="215" w:author="faculty8433" w:date="2025-02-25T13:16:00Z" w16du:dateUtc="2025-02-25T12:16:00Z">
              <w:r>
                <w:rPr>
                  <w:rFonts w:asciiTheme="majorBidi" w:hAnsiTheme="majorBidi" w:cs="Times New Roman"/>
                  <w:sz w:val="24"/>
                  <w:szCs w:val="24"/>
                  <w:lang w:bidi="ar-SY"/>
                </w:rPr>
                <w:t xml:space="preserve">    </w:t>
              </w:r>
            </w:ins>
          </w:p>
        </w:tc>
        <w:tc>
          <w:tcPr>
            <w:tcW w:w="3318" w:type="dxa"/>
            <w:tcBorders>
              <w:top w:val="single" w:sz="4" w:space="0" w:color="auto"/>
              <w:bottom w:val="single" w:sz="4" w:space="0" w:color="auto"/>
            </w:tcBorders>
            <w:shd w:val="clear" w:color="auto" w:fill="FFFFFF" w:themeFill="background1"/>
            <w:vAlign w:val="center"/>
            <w:tcPrChange w:id="216" w:author="faculty8433" w:date="2025-02-25T13:18:00Z" w16du:dateUtc="2025-02-25T12:18:00Z">
              <w:tcPr>
                <w:tcW w:w="3318" w:type="dxa"/>
                <w:tcBorders>
                  <w:top w:val="single" w:sz="4" w:space="0" w:color="auto"/>
                  <w:bottom w:val="single" w:sz="4" w:space="0" w:color="auto"/>
                </w:tcBorders>
                <w:shd w:val="clear" w:color="auto" w:fill="FFFFFF" w:themeFill="background1"/>
                <w:vAlign w:val="center"/>
              </w:tcPr>
            </w:tcPrChange>
          </w:tcPr>
          <w:p w14:paraId="05B14C74" w14:textId="77777777" w:rsidR="001666F2" w:rsidRPr="006C21D4" w:rsidRDefault="001666F2" w:rsidP="001666F2">
            <w:pPr>
              <w:bidi w:val="0"/>
              <w:ind w:right="-908"/>
              <w:rPr>
                <w:rFonts w:asciiTheme="majorBidi" w:eastAsia="Calibri" w:hAnsiTheme="majorBidi" w:cstheme="majorBidi"/>
                <w:b/>
                <w:bCs/>
                <w:sz w:val="20"/>
                <w:szCs w:val="20"/>
                <w:rtl/>
                <w:lang w:bidi="ar-SY"/>
              </w:rPr>
            </w:pPr>
            <w:r w:rsidRPr="006C21D4">
              <w:rPr>
                <w:rFonts w:asciiTheme="majorBidi" w:eastAsia="Calibri" w:hAnsiTheme="majorBidi" w:cstheme="majorBidi"/>
                <w:b/>
                <w:bCs/>
                <w:sz w:val="20"/>
                <w:szCs w:val="20"/>
                <w:lang w:val="en-US" w:bidi="ar-SY"/>
              </w:rPr>
              <w:t xml:space="preserve">                     Treatment </w:t>
            </w:r>
          </w:p>
        </w:tc>
      </w:tr>
      <w:tr w:rsidR="001666F2" w:rsidRPr="00754E06" w14:paraId="04C27323" w14:textId="77777777" w:rsidTr="001666F2">
        <w:trPr>
          <w:jc w:val="center"/>
          <w:trPrChange w:id="217" w:author="faculty8433" w:date="2025-02-25T13:18:00Z" w16du:dateUtc="2025-02-25T12:18:00Z">
            <w:trPr>
              <w:jc w:val="center"/>
            </w:trPr>
          </w:trPrChange>
        </w:trPr>
        <w:tc>
          <w:tcPr>
            <w:tcW w:w="2962" w:type="dxa"/>
            <w:tcBorders>
              <w:top w:val="single" w:sz="4" w:space="0" w:color="auto"/>
            </w:tcBorders>
            <w:tcPrChange w:id="218" w:author="faculty8433" w:date="2025-02-25T13:18:00Z" w16du:dateUtc="2025-02-25T12:18:00Z">
              <w:tcPr>
                <w:tcW w:w="2962" w:type="dxa"/>
                <w:tcBorders>
                  <w:top w:val="single" w:sz="4" w:space="0" w:color="auto"/>
                </w:tcBorders>
              </w:tcPr>
            </w:tcPrChange>
          </w:tcPr>
          <w:p w14:paraId="763730E5" w14:textId="50E6579A" w:rsidR="001666F2" w:rsidRPr="00CD03EA" w:rsidRDefault="001666F2" w:rsidP="001666F2">
            <w:pPr>
              <w:bidi w:val="0"/>
              <w:ind w:right="-908"/>
              <w:jc w:val="center"/>
              <w:rPr>
                <w:rFonts w:asciiTheme="majorBidi" w:eastAsia="Calibri" w:hAnsiTheme="majorBidi" w:cstheme="majorBidi"/>
                <w:sz w:val="20"/>
                <w:szCs w:val="20"/>
              </w:rPr>
            </w:pPr>
            <w:ins w:id="219" w:author="faculty8433" w:date="2025-02-25T13:18:00Z" w16du:dateUtc="2025-02-25T12:18:00Z">
              <w:r w:rsidRPr="00687578">
                <w:rPr>
                  <w:rFonts w:asciiTheme="majorBidi" w:hAnsiTheme="majorBidi" w:cstheme="majorBidi"/>
                  <w:sz w:val="18"/>
                  <w:szCs w:val="18"/>
                </w:rPr>
                <w:t>54.33</w:t>
              </w:r>
            </w:ins>
          </w:p>
        </w:tc>
        <w:tc>
          <w:tcPr>
            <w:tcW w:w="2962" w:type="dxa"/>
            <w:tcBorders>
              <w:top w:val="single" w:sz="4" w:space="0" w:color="auto"/>
            </w:tcBorders>
            <w:tcPrChange w:id="220" w:author="faculty8433" w:date="2025-02-25T13:18:00Z" w16du:dateUtc="2025-02-25T12:18:00Z">
              <w:tcPr>
                <w:tcW w:w="2962" w:type="dxa"/>
                <w:tcBorders>
                  <w:top w:val="single" w:sz="4" w:space="0" w:color="auto"/>
                </w:tcBorders>
              </w:tcPr>
            </w:tcPrChange>
          </w:tcPr>
          <w:p w14:paraId="7C9516AC" w14:textId="43A13039" w:rsidR="001666F2" w:rsidRPr="0059086C" w:rsidRDefault="001666F2" w:rsidP="001666F2">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1.2</w:t>
            </w:r>
            <w:r>
              <w:rPr>
                <w:rFonts w:asciiTheme="majorBidi" w:eastAsia="Calibri" w:hAnsiTheme="majorBidi" w:cstheme="majorBidi"/>
                <w:sz w:val="20"/>
                <w:szCs w:val="20"/>
              </w:rPr>
              <w:t xml:space="preserve"> </w:t>
            </w:r>
            <w:r w:rsidRPr="00931EF3">
              <w:rPr>
                <w:rFonts w:asciiTheme="majorBidi" w:eastAsia="Calibri" w:hAnsiTheme="majorBidi" w:cstheme="majorBidi"/>
                <w:sz w:val="20"/>
                <w:szCs w:val="20"/>
                <w:vertAlign w:val="superscript"/>
              </w:rPr>
              <w:t>h</w:t>
            </w:r>
          </w:p>
        </w:tc>
        <w:tc>
          <w:tcPr>
            <w:tcW w:w="3318" w:type="dxa"/>
            <w:tcBorders>
              <w:top w:val="single" w:sz="4" w:space="0" w:color="auto"/>
            </w:tcBorders>
            <w:tcPrChange w:id="221" w:author="faculty8433" w:date="2025-02-25T13:18:00Z" w16du:dateUtc="2025-02-25T12:18:00Z">
              <w:tcPr>
                <w:tcW w:w="3318" w:type="dxa"/>
                <w:tcBorders>
                  <w:top w:val="single" w:sz="4" w:space="0" w:color="auto"/>
                </w:tcBorders>
              </w:tcPr>
            </w:tcPrChange>
          </w:tcPr>
          <w:p w14:paraId="7E93BCE4" w14:textId="77777777" w:rsidR="001666F2" w:rsidRPr="00177386" w:rsidRDefault="001666F2" w:rsidP="001666F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B0M0</w:t>
            </w:r>
          </w:p>
        </w:tc>
      </w:tr>
      <w:tr w:rsidR="001666F2" w:rsidRPr="00754E06" w14:paraId="1955EE1B" w14:textId="77777777" w:rsidTr="001666F2">
        <w:trPr>
          <w:jc w:val="center"/>
          <w:trPrChange w:id="222" w:author="faculty8433" w:date="2025-02-25T13:18:00Z" w16du:dateUtc="2025-02-25T12:18:00Z">
            <w:trPr>
              <w:jc w:val="center"/>
            </w:trPr>
          </w:trPrChange>
        </w:trPr>
        <w:tc>
          <w:tcPr>
            <w:tcW w:w="2962" w:type="dxa"/>
            <w:tcPrChange w:id="223" w:author="faculty8433" w:date="2025-02-25T13:18:00Z" w16du:dateUtc="2025-02-25T12:18:00Z">
              <w:tcPr>
                <w:tcW w:w="2962" w:type="dxa"/>
              </w:tcPr>
            </w:tcPrChange>
          </w:tcPr>
          <w:p w14:paraId="5DC437B8" w14:textId="2FBB90E1" w:rsidR="001666F2" w:rsidRPr="00CD03EA" w:rsidRDefault="001666F2" w:rsidP="001666F2">
            <w:pPr>
              <w:bidi w:val="0"/>
              <w:ind w:right="-908"/>
              <w:jc w:val="center"/>
              <w:rPr>
                <w:rFonts w:asciiTheme="majorBidi" w:eastAsia="Calibri" w:hAnsiTheme="majorBidi" w:cstheme="majorBidi"/>
                <w:sz w:val="20"/>
                <w:szCs w:val="20"/>
              </w:rPr>
            </w:pPr>
            <w:ins w:id="224" w:author="faculty8433" w:date="2025-02-25T13:18:00Z" w16du:dateUtc="2025-02-25T12:18:00Z">
              <w:r w:rsidRPr="00687578">
                <w:rPr>
                  <w:rFonts w:asciiTheme="majorBidi" w:hAnsiTheme="majorBidi" w:cstheme="majorBidi"/>
                  <w:sz w:val="18"/>
                  <w:szCs w:val="18"/>
                </w:rPr>
                <w:t>55.68</w:t>
              </w:r>
            </w:ins>
          </w:p>
        </w:tc>
        <w:tc>
          <w:tcPr>
            <w:tcW w:w="2962" w:type="dxa"/>
            <w:tcPrChange w:id="225" w:author="faculty8433" w:date="2025-02-25T13:18:00Z" w16du:dateUtc="2025-02-25T12:18:00Z">
              <w:tcPr>
                <w:tcW w:w="2962" w:type="dxa"/>
              </w:tcPr>
            </w:tcPrChange>
          </w:tcPr>
          <w:p w14:paraId="32C7C661" w14:textId="06176F0E" w:rsidR="001666F2" w:rsidRPr="0059086C" w:rsidRDefault="001666F2" w:rsidP="001666F2">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1.17</w:t>
            </w:r>
            <w:r>
              <w:rPr>
                <w:rFonts w:asciiTheme="majorBidi" w:eastAsia="Calibri" w:hAnsiTheme="majorBidi" w:cstheme="majorBidi"/>
                <w:sz w:val="20"/>
                <w:szCs w:val="20"/>
              </w:rPr>
              <w:t xml:space="preserve"> </w:t>
            </w:r>
            <w:r w:rsidRPr="00931EF3">
              <w:rPr>
                <w:rFonts w:asciiTheme="majorBidi" w:eastAsia="Calibri" w:hAnsiTheme="majorBidi" w:cstheme="majorBidi"/>
                <w:sz w:val="20"/>
                <w:szCs w:val="20"/>
                <w:vertAlign w:val="superscript"/>
              </w:rPr>
              <w:t>g</w:t>
            </w:r>
          </w:p>
        </w:tc>
        <w:tc>
          <w:tcPr>
            <w:tcW w:w="3318" w:type="dxa"/>
            <w:tcPrChange w:id="226" w:author="faculty8433" w:date="2025-02-25T13:18:00Z" w16du:dateUtc="2025-02-25T12:18:00Z">
              <w:tcPr>
                <w:tcW w:w="3318" w:type="dxa"/>
              </w:tcPr>
            </w:tcPrChange>
          </w:tcPr>
          <w:p w14:paraId="351247B6" w14:textId="77777777" w:rsidR="001666F2" w:rsidRPr="00177386" w:rsidRDefault="001666F2" w:rsidP="001666F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B1M0</w:t>
            </w:r>
          </w:p>
        </w:tc>
      </w:tr>
      <w:tr w:rsidR="001666F2" w:rsidRPr="00754E06" w14:paraId="22DE62E7" w14:textId="77777777" w:rsidTr="001666F2">
        <w:trPr>
          <w:jc w:val="center"/>
          <w:trPrChange w:id="227" w:author="faculty8433" w:date="2025-02-25T13:18:00Z" w16du:dateUtc="2025-02-25T12:18:00Z">
            <w:trPr>
              <w:jc w:val="center"/>
            </w:trPr>
          </w:trPrChange>
        </w:trPr>
        <w:tc>
          <w:tcPr>
            <w:tcW w:w="2962" w:type="dxa"/>
            <w:tcPrChange w:id="228" w:author="faculty8433" w:date="2025-02-25T13:18:00Z" w16du:dateUtc="2025-02-25T12:18:00Z">
              <w:tcPr>
                <w:tcW w:w="2962" w:type="dxa"/>
              </w:tcPr>
            </w:tcPrChange>
          </w:tcPr>
          <w:p w14:paraId="7D579871" w14:textId="49B1CAB9" w:rsidR="001666F2" w:rsidRPr="00CD03EA" w:rsidRDefault="001666F2" w:rsidP="001666F2">
            <w:pPr>
              <w:bidi w:val="0"/>
              <w:ind w:right="-908"/>
              <w:jc w:val="center"/>
              <w:rPr>
                <w:rFonts w:asciiTheme="majorBidi" w:eastAsia="Calibri" w:hAnsiTheme="majorBidi" w:cstheme="majorBidi"/>
                <w:sz w:val="20"/>
                <w:szCs w:val="20"/>
              </w:rPr>
            </w:pPr>
            <w:ins w:id="229" w:author="faculty8433" w:date="2025-02-25T13:18:00Z" w16du:dateUtc="2025-02-25T12:18:00Z">
              <w:r w:rsidRPr="00687578">
                <w:rPr>
                  <w:rFonts w:asciiTheme="majorBidi" w:hAnsiTheme="majorBidi" w:cstheme="majorBidi"/>
                  <w:sz w:val="18"/>
                  <w:szCs w:val="18"/>
                </w:rPr>
                <w:t>56.32</w:t>
              </w:r>
            </w:ins>
          </w:p>
        </w:tc>
        <w:tc>
          <w:tcPr>
            <w:tcW w:w="2962" w:type="dxa"/>
            <w:tcPrChange w:id="230" w:author="faculty8433" w:date="2025-02-25T13:18:00Z" w16du:dateUtc="2025-02-25T12:18:00Z">
              <w:tcPr>
                <w:tcW w:w="2962" w:type="dxa"/>
              </w:tcPr>
            </w:tcPrChange>
          </w:tcPr>
          <w:p w14:paraId="109C453F" w14:textId="0A17D27C" w:rsidR="001666F2" w:rsidRPr="0059086C" w:rsidRDefault="001666F2" w:rsidP="001666F2">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1.14</w:t>
            </w:r>
            <w:r>
              <w:rPr>
                <w:rFonts w:asciiTheme="majorBidi" w:eastAsia="Calibri" w:hAnsiTheme="majorBidi" w:cstheme="majorBidi"/>
                <w:sz w:val="20"/>
                <w:szCs w:val="20"/>
              </w:rPr>
              <w:t xml:space="preserve"> </w:t>
            </w:r>
            <w:proofErr w:type="spellStart"/>
            <w:r w:rsidRPr="00931EF3">
              <w:rPr>
                <w:rFonts w:asciiTheme="majorBidi" w:eastAsia="Calibri" w:hAnsiTheme="majorBidi" w:cstheme="majorBidi"/>
                <w:sz w:val="20"/>
                <w:szCs w:val="20"/>
                <w:vertAlign w:val="superscript"/>
              </w:rPr>
              <w:t>fg</w:t>
            </w:r>
            <w:proofErr w:type="spellEnd"/>
          </w:p>
        </w:tc>
        <w:tc>
          <w:tcPr>
            <w:tcW w:w="3318" w:type="dxa"/>
            <w:tcPrChange w:id="231" w:author="faculty8433" w:date="2025-02-25T13:18:00Z" w16du:dateUtc="2025-02-25T12:18:00Z">
              <w:tcPr>
                <w:tcW w:w="3318" w:type="dxa"/>
              </w:tcPr>
            </w:tcPrChange>
          </w:tcPr>
          <w:p w14:paraId="561947A5" w14:textId="77777777" w:rsidR="001666F2" w:rsidRPr="00177386" w:rsidRDefault="001666F2" w:rsidP="001666F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B2M0</w:t>
            </w:r>
          </w:p>
        </w:tc>
      </w:tr>
      <w:tr w:rsidR="001666F2" w:rsidRPr="00754E06" w14:paraId="72CE90A8" w14:textId="77777777" w:rsidTr="001666F2">
        <w:trPr>
          <w:jc w:val="center"/>
          <w:trPrChange w:id="232" w:author="faculty8433" w:date="2025-02-25T13:18:00Z" w16du:dateUtc="2025-02-25T12:18:00Z">
            <w:trPr>
              <w:jc w:val="center"/>
            </w:trPr>
          </w:trPrChange>
        </w:trPr>
        <w:tc>
          <w:tcPr>
            <w:tcW w:w="2962" w:type="dxa"/>
            <w:tcPrChange w:id="233" w:author="faculty8433" w:date="2025-02-25T13:18:00Z" w16du:dateUtc="2025-02-25T12:18:00Z">
              <w:tcPr>
                <w:tcW w:w="2962" w:type="dxa"/>
              </w:tcPr>
            </w:tcPrChange>
          </w:tcPr>
          <w:p w14:paraId="625DA692" w14:textId="44BB03E2" w:rsidR="001666F2" w:rsidRPr="00CD03EA" w:rsidRDefault="001666F2" w:rsidP="001666F2">
            <w:pPr>
              <w:bidi w:val="0"/>
              <w:ind w:right="-908"/>
              <w:jc w:val="center"/>
              <w:rPr>
                <w:rFonts w:asciiTheme="majorBidi" w:eastAsia="Calibri" w:hAnsiTheme="majorBidi" w:cstheme="majorBidi"/>
                <w:sz w:val="20"/>
                <w:szCs w:val="20"/>
              </w:rPr>
            </w:pPr>
            <w:ins w:id="234" w:author="faculty8433" w:date="2025-02-25T13:18:00Z" w16du:dateUtc="2025-02-25T12:18:00Z">
              <w:r w:rsidRPr="00687578">
                <w:rPr>
                  <w:rFonts w:asciiTheme="majorBidi" w:hAnsiTheme="majorBidi" w:cstheme="majorBidi"/>
                  <w:sz w:val="18"/>
                  <w:szCs w:val="18"/>
                </w:rPr>
                <w:t>58.07</w:t>
              </w:r>
            </w:ins>
          </w:p>
        </w:tc>
        <w:tc>
          <w:tcPr>
            <w:tcW w:w="2962" w:type="dxa"/>
            <w:tcPrChange w:id="235" w:author="faculty8433" w:date="2025-02-25T13:18:00Z" w16du:dateUtc="2025-02-25T12:18:00Z">
              <w:tcPr>
                <w:tcW w:w="2962" w:type="dxa"/>
              </w:tcPr>
            </w:tcPrChange>
          </w:tcPr>
          <w:p w14:paraId="48850937" w14:textId="4CA0DCB2" w:rsidR="001666F2" w:rsidRPr="0059086C" w:rsidRDefault="001666F2" w:rsidP="001666F2">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1.09</w:t>
            </w:r>
            <w:r>
              <w:rPr>
                <w:rFonts w:asciiTheme="majorBidi" w:eastAsia="Calibri" w:hAnsiTheme="majorBidi" w:cstheme="majorBidi"/>
                <w:sz w:val="20"/>
                <w:szCs w:val="20"/>
              </w:rPr>
              <w:t xml:space="preserve"> </w:t>
            </w:r>
            <w:r w:rsidRPr="00931EF3">
              <w:rPr>
                <w:rFonts w:asciiTheme="majorBidi" w:eastAsia="Calibri" w:hAnsiTheme="majorBidi" w:cstheme="majorBidi"/>
                <w:sz w:val="20"/>
                <w:szCs w:val="20"/>
                <w:vertAlign w:val="superscript"/>
              </w:rPr>
              <w:t>de</w:t>
            </w:r>
          </w:p>
        </w:tc>
        <w:tc>
          <w:tcPr>
            <w:tcW w:w="3318" w:type="dxa"/>
            <w:tcPrChange w:id="236" w:author="faculty8433" w:date="2025-02-25T13:18:00Z" w16du:dateUtc="2025-02-25T12:18:00Z">
              <w:tcPr>
                <w:tcW w:w="3318" w:type="dxa"/>
              </w:tcPr>
            </w:tcPrChange>
          </w:tcPr>
          <w:p w14:paraId="32BF5FE5" w14:textId="77777777" w:rsidR="001666F2" w:rsidRPr="00177386" w:rsidRDefault="001666F2" w:rsidP="001666F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B3M0</w:t>
            </w:r>
          </w:p>
        </w:tc>
      </w:tr>
      <w:tr w:rsidR="001666F2" w:rsidRPr="00754E06" w14:paraId="4FEFD216" w14:textId="77777777" w:rsidTr="001666F2">
        <w:trPr>
          <w:jc w:val="center"/>
          <w:trPrChange w:id="237" w:author="faculty8433" w:date="2025-02-25T13:18:00Z" w16du:dateUtc="2025-02-25T12:18:00Z">
            <w:trPr>
              <w:jc w:val="center"/>
            </w:trPr>
          </w:trPrChange>
        </w:trPr>
        <w:tc>
          <w:tcPr>
            <w:tcW w:w="2962" w:type="dxa"/>
            <w:tcPrChange w:id="238" w:author="faculty8433" w:date="2025-02-25T13:18:00Z" w16du:dateUtc="2025-02-25T12:18:00Z">
              <w:tcPr>
                <w:tcW w:w="2962" w:type="dxa"/>
              </w:tcPr>
            </w:tcPrChange>
          </w:tcPr>
          <w:p w14:paraId="589A049B" w14:textId="5590C56C" w:rsidR="001666F2" w:rsidRPr="00CD03EA" w:rsidRDefault="001666F2" w:rsidP="001666F2">
            <w:pPr>
              <w:bidi w:val="0"/>
              <w:ind w:right="-908"/>
              <w:jc w:val="center"/>
              <w:rPr>
                <w:rFonts w:asciiTheme="majorBidi" w:eastAsia="Calibri" w:hAnsiTheme="majorBidi" w:cstheme="majorBidi"/>
                <w:sz w:val="20"/>
                <w:szCs w:val="20"/>
              </w:rPr>
            </w:pPr>
            <w:ins w:id="239" w:author="faculty8433" w:date="2025-02-25T13:18:00Z" w16du:dateUtc="2025-02-25T12:18:00Z">
              <w:r w:rsidRPr="00687578">
                <w:rPr>
                  <w:rFonts w:asciiTheme="majorBidi" w:hAnsiTheme="majorBidi" w:cstheme="majorBidi"/>
                  <w:sz w:val="18"/>
                  <w:szCs w:val="18"/>
                </w:rPr>
                <w:t>55.68</w:t>
              </w:r>
            </w:ins>
          </w:p>
        </w:tc>
        <w:tc>
          <w:tcPr>
            <w:tcW w:w="2962" w:type="dxa"/>
            <w:tcPrChange w:id="240" w:author="faculty8433" w:date="2025-02-25T13:18:00Z" w16du:dateUtc="2025-02-25T12:18:00Z">
              <w:tcPr>
                <w:tcW w:w="2962" w:type="dxa"/>
              </w:tcPr>
            </w:tcPrChange>
          </w:tcPr>
          <w:p w14:paraId="79906D45" w14:textId="65246709" w:rsidR="001666F2" w:rsidRPr="0059086C" w:rsidRDefault="001666F2" w:rsidP="001666F2">
            <w:pPr>
              <w:bidi w:val="0"/>
              <w:ind w:right="-908"/>
              <w:jc w:val="center"/>
              <w:rPr>
                <w:rFonts w:asciiTheme="majorBidi" w:eastAsia="Calibri" w:hAnsiTheme="majorBidi" w:cstheme="majorBidi"/>
                <w:sz w:val="20"/>
                <w:szCs w:val="20"/>
                <w:lang w:val="en-US"/>
              </w:rPr>
            </w:pPr>
            <w:r w:rsidRPr="00CD03EA">
              <w:rPr>
                <w:rFonts w:asciiTheme="majorBidi" w:eastAsia="Calibri" w:hAnsiTheme="majorBidi" w:cstheme="majorBidi"/>
                <w:sz w:val="20"/>
                <w:szCs w:val="20"/>
                <w:lang w:val="en-US"/>
              </w:rPr>
              <w:t>1.17</w:t>
            </w:r>
            <w:r>
              <w:rPr>
                <w:rFonts w:asciiTheme="majorBidi" w:eastAsia="Calibri" w:hAnsiTheme="majorBidi" w:cstheme="majorBidi"/>
                <w:sz w:val="20"/>
                <w:szCs w:val="20"/>
                <w:lang w:val="en-US"/>
              </w:rPr>
              <w:t xml:space="preserve"> </w:t>
            </w:r>
            <w:r w:rsidRPr="00931EF3">
              <w:rPr>
                <w:rFonts w:asciiTheme="majorBidi" w:eastAsia="Calibri" w:hAnsiTheme="majorBidi" w:cstheme="majorBidi"/>
                <w:sz w:val="20"/>
                <w:szCs w:val="20"/>
                <w:vertAlign w:val="superscript"/>
                <w:lang w:val="en-US"/>
              </w:rPr>
              <w:t>g</w:t>
            </w:r>
          </w:p>
        </w:tc>
        <w:tc>
          <w:tcPr>
            <w:tcW w:w="3318" w:type="dxa"/>
            <w:tcPrChange w:id="241" w:author="faculty8433" w:date="2025-02-25T13:18:00Z" w16du:dateUtc="2025-02-25T12:18:00Z">
              <w:tcPr>
                <w:tcW w:w="3318" w:type="dxa"/>
              </w:tcPr>
            </w:tcPrChange>
          </w:tcPr>
          <w:p w14:paraId="34BCF42A" w14:textId="3F7529F1" w:rsidR="001666F2" w:rsidRPr="00177386" w:rsidRDefault="001666F2" w:rsidP="001666F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M1B0</w:t>
            </w:r>
          </w:p>
        </w:tc>
      </w:tr>
      <w:tr w:rsidR="001666F2" w:rsidRPr="00754E06" w14:paraId="3258496C" w14:textId="77777777" w:rsidTr="001666F2">
        <w:trPr>
          <w:jc w:val="center"/>
          <w:trPrChange w:id="242" w:author="faculty8433" w:date="2025-02-25T13:18:00Z" w16du:dateUtc="2025-02-25T12:18:00Z">
            <w:trPr>
              <w:jc w:val="center"/>
            </w:trPr>
          </w:trPrChange>
        </w:trPr>
        <w:tc>
          <w:tcPr>
            <w:tcW w:w="2962" w:type="dxa"/>
            <w:tcPrChange w:id="243" w:author="faculty8433" w:date="2025-02-25T13:18:00Z" w16du:dateUtc="2025-02-25T12:18:00Z">
              <w:tcPr>
                <w:tcW w:w="2962" w:type="dxa"/>
              </w:tcPr>
            </w:tcPrChange>
          </w:tcPr>
          <w:p w14:paraId="160F3412" w14:textId="2DF2B5A6" w:rsidR="001666F2" w:rsidRPr="00CD03EA" w:rsidRDefault="001666F2" w:rsidP="001666F2">
            <w:pPr>
              <w:bidi w:val="0"/>
              <w:ind w:right="-908"/>
              <w:jc w:val="center"/>
              <w:rPr>
                <w:rFonts w:asciiTheme="majorBidi" w:eastAsia="Calibri" w:hAnsiTheme="majorBidi" w:cstheme="majorBidi"/>
                <w:sz w:val="20"/>
                <w:szCs w:val="20"/>
                <w:lang w:bidi="ar-SY"/>
              </w:rPr>
            </w:pPr>
            <w:ins w:id="244" w:author="faculty8433" w:date="2025-02-25T13:18:00Z" w16du:dateUtc="2025-02-25T12:18:00Z">
              <w:r w:rsidRPr="00687578">
                <w:rPr>
                  <w:rFonts w:asciiTheme="majorBidi" w:hAnsiTheme="majorBidi" w:cstheme="majorBidi"/>
                  <w:sz w:val="18"/>
                  <w:szCs w:val="18"/>
                </w:rPr>
                <w:t>56.65</w:t>
              </w:r>
            </w:ins>
          </w:p>
        </w:tc>
        <w:tc>
          <w:tcPr>
            <w:tcW w:w="2962" w:type="dxa"/>
            <w:tcPrChange w:id="245" w:author="faculty8433" w:date="2025-02-25T13:18:00Z" w16du:dateUtc="2025-02-25T12:18:00Z">
              <w:tcPr>
                <w:tcW w:w="2962" w:type="dxa"/>
              </w:tcPr>
            </w:tcPrChange>
          </w:tcPr>
          <w:p w14:paraId="3E5B863C" w14:textId="3153BCD7" w:rsidR="001666F2" w:rsidRPr="0059086C" w:rsidRDefault="001666F2" w:rsidP="001666F2">
            <w:pPr>
              <w:bidi w:val="0"/>
              <w:ind w:right="-908"/>
              <w:jc w:val="center"/>
              <w:rPr>
                <w:rFonts w:asciiTheme="majorBidi" w:eastAsia="Calibri" w:hAnsiTheme="majorBidi" w:cstheme="majorBidi"/>
                <w:sz w:val="20"/>
                <w:szCs w:val="20"/>
                <w:rtl/>
                <w:lang w:bidi="ar-SY"/>
              </w:rPr>
            </w:pPr>
            <w:r w:rsidRPr="00CD03EA">
              <w:rPr>
                <w:rFonts w:asciiTheme="majorBidi" w:eastAsia="Calibri" w:hAnsiTheme="majorBidi" w:cstheme="majorBidi"/>
                <w:sz w:val="20"/>
                <w:szCs w:val="20"/>
                <w:lang w:bidi="ar-SY"/>
              </w:rPr>
              <w:t>1.14</w:t>
            </w:r>
            <w:r>
              <w:rPr>
                <w:rFonts w:asciiTheme="majorBidi" w:eastAsia="Calibri" w:hAnsiTheme="majorBidi" w:cstheme="majorBidi"/>
                <w:sz w:val="20"/>
                <w:szCs w:val="20"/>
                <w:lang w:bidi="ar-SY"/>
              </w:rPr>
              <w:t xml:space="preserve"> </w:t>
            </w:r>
            <w:proofErr w:type="spellStart"/>
            <w:r w:rsidRPr="00931EF3">
              <w:rPr>
                <w:rFonts w:asciiTheme="majorBidi" w:eastAsia="Calibri" w:hAnsiTheme="majorBidi" w:cstheme="majorBidi"/>
                <w:sz w:val="20"/>
                <w:szCs w:val="20"/>
                <w:vertAlign w:val="superscript"/>
                <w:lang w:bidi="ar-SY"/>
              </w:rPr>
              <w:t>fg</w:t>
            </w:r>
            <w:proofErr w:type="spellEnd"/>
          </w:p>
        </w:tc>
        <w:tc>
          <w:tcPr>
            <w:tcW w:w="3318" w:type="dxa"/>
            <w:tcPrChange w:id="246" w:author="faculty8433" w:date="2025-02-25T13:18:00Z" w16du:dateUtc="2025-02-25T12:18:00Z">
              <w:tcPr>
                <w:tcW w:w="3318" w:type="dxa"/>
              </w:tcPr>
            </w:tcPrChange>
          </w:tcPr>
          <w:p w14:paraId="58398962" w14:textId="0CD6C95D" w:rsidR="001666F2" w:rsidRPr="00177386" w:rsidRDefault="001666F2" w:rsidP="001666F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M1B1</w:t>
            </w:r>
          </w:p>
        </w:tc>
      </w:tr>
      <w:tr w:rsidR="001666F2" w:rsidRPr="00754E06" w14:paraId="65590E39" w14:textId="77777777" w:rsidTr="001666F2">
        <w:trPr>
          <w:jc w:val="center"/>
          <w:trPrChange w:id="247" w:author="faculty8433" w:date="2025-02-25T13:18:00Z" w16du:dateUtc="2025-02-25T12:18:00Z">
            <w:trPr>
              <w:jc w:val="center"/>
            </w:trPr>
          </w:trPrChange>
        </w:trPr>
        <w:tc>
          <w:tcPr>
            <w:tcW w:w="2962" w:type="dxa"/>
            <w:tcPrChange w:id="248" w:author="faculty8433" w:date="2025-02-25T13:18:00Z" w16du:dateUtc="2025-02-25T12:18:00Z">
              <w:tcPr>
                <w:tcW w:w="2962" w:type="dxa"/>
              </w:tcPr>
            </w:tcPrChange>
          </w:tcPr>
          <w:p w14:paraId="133F490C" w14:textId="532F6CFB" w:rsidR="001666F2" w:rsidRPr="00CD03EA" w:rsidRDefault="001666F2" w:rsidP="001666F2">
            <w:pPr>
              <w:bidi w:val="0"/>
              <w:ind w:right="-908"/>
              <w:jc w:val="center"/>
              <w:rPr>
                <w:rFonts w:asciiTheme="majorBidi" w:eastAsia="Calibri" w:hAnsiTheme="majorBidi" w:cstheme="majorBidi"/>
                <w:sz w:val="20"/>
                <w:szCs w:val="20"/>
              </w:rPr>
            </w:pPr>
            <w:ins w:id="249" w:author="faculty8433" w:date="2025-02-25T13:18:00Z" w16du:dateUtc="2025-02-25T12:18:00Z">
              <w:r w:rsidRPr="00687578">
                <w:rPr>
                  <w:rFonts w:asciiTheme="majorBidi" w:hAnsiTheme="majorBidi" w:cstheme="majorBidi"/>
                  <w:sz w:val="18"/>
                  <w:szCs w:val="18"/>
                </w:rPr>
                <w:t>57.08</w:t>
              </w:r>
            </w:ins>
          </w:p>
        </w:tc>
        <w:tc>
          <w:tcPr>
            <w:tcW w:w="2962" w:type="dxa"/>
            <w:tcPrChange w:id="250" w:author="faculty8433" w:date="2025-02-25T13:18:00Z" w16du:dateUtc="2025-02-25T12:18:00Z">
              <w:tcPr>
                <w:tcW w:w="2962" w:type="dxa"/>
              </w:tcPr>
            </w:tcPrChange>
          </w:tcPr>
          <w:p w14:paraId="00057F64" w14:textId="795C38B5" w:rsidR="001666F2" w:rsidRPr="0059086C" w:rsidRDefault="001666F2" w:rsidP="001666F2">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1.12</w:t>
            </w:r>
            <w:r>
              <w:rPr>
                <w:rFonts w:asciiTheme="majorBidi" w:eastAsia="Calibri" w:hAnsiTheme="majorBidi" w:cstheme="majorBidi"/>
                <w:sz w:val="20"/>
                <w:szCs w:val="20"/>
              </w:rPr>
              <w:t xml:space="preserve"> </w:t>
            </w:r>
            <w:proofErr w:type="spellStart"/>
            <w:r w:rsidRPr="00931EF3">
              <w:rPr>
                <w:rFonts w:asciiTheme="majorBidi" w:eastAsia="Calibri" w:hAnsiTheme="majorBidi" w:cstheme="majorBidi"/>
                <w:sz w:val="20"/>
                <w:szCs w:val="20"/>
                <w:vertAlign w:val="superscript"/>
              </w:rPr>
              <w:t>ef</w:t>
            </w:r>
            <w:proofErr w:type="spellEnd"/>
          </w:p>
        </w:tc>
        <w:tc>
          <w:tcPr>
            <w:tcW w:w="3318" w:type="dxa"/>
            <w:tcPrChange w:id="251" w:author="faculty8433" w:date="2025-02-25T13:18:00Z" w16du:dateUtc="2025-02-25T12:18:00Z">
              <w:tcPr>
                <w:tcW w:w="3318" w:type="dxa"/>
              </w:tcPr>
            </w:tcPrChange>
          </w:tcPr>
          <w:p w14:paraId="6DF4D9EB" w14:textId="26F79ADA" w:rsidR="001666F2" w:rsidRPr="00177386" w:rsidRDefault="001666F2" w:rsidP="001666F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M1B2</w:t>
            </w:r>
          </w:p>
        </w:tc>
      </w:tr>
      <w:tr w:rsidR="001666F2" w:rsidRPr="00754E06" w14:paraId="1D57BCB5" w14:textId="77777777" w:rsidTr="001666F2">
        <w:trPr>
          <w:jc w:val="center"/>
          <w:trPrChange w:id="252" w:author="faculty8433" w:date="2025-02-25T13:18:00Z" w16du:dateUtc="2025-02-25T12:18:00Z">
            <w:trPr>
              <w:jc w:val="center"/>
            </w:trPr>
          </w:trPrChange>
        </w:trPr>
        <w:tc>
          <w:tcPr>
            <w:tcW w:w="2962" w:type="dxa"/>
            <w:tcPrChange w:id="253" w:author="faculty8433" w:date="2025-02-25T13:18:00Z" w16du:dateUtc="2025-02-25T12:18:00Z">
              <w:tcPr>
                <w:tcW w:w="2962" w:type="dxa"/>
              </w:tcPr>
            </w:tcPrChange>
          </w:tcPr>
          <w:p w14:paraId="62FA3640" w14:textId="5D74C48E" w:rsidR="001666F2" w:rsidRPr="00CD03EA" w:rsidRDefault="001666F2" w:rsidP="001666F2">
            <w:pPr>
              <w:bidi w:val="0"/>
              <w:ind w:right="-908"/>
              <w:jc w:val="center"/>
              <w:rPr>
                <w:rFonts w:asciiTheme="majorBidi" w:eastAsia="Calibri" w:hAnsiTheme="majorBidi" w:cstheme="majorBidi"/>
                <w:sz w:val="20"/>
                <w:szCs w:val="20"/>
              </w:rPr>
            </w:pPr>
            <w:ins w:id="254" w:author="faculty8433" w:date="2025-02-25T13:18:00Z" w16du:dateUtc="2025-02-25T12:18:00Z">
              <w:r w:rsidRPr="00687578">
                <w:rPr>
                  <w:rFonts w:asciiTheme="majorBidi" w:hAnsiTheme="majorBidi" w:cstheme="majorBidi"/>
                  <w:sz w:val="18"/>
                  <w:szCs w:val="18"/>
                </w:rPr>
                <w:t>59.69</w:t>
              </w:r>
            </w:ins>
          </w:p>
        </w:tc>
        <w:tc>
          <w:tcPr>
            <w:tcW w:w="2962" w:type="dxa"/>
            <w:tcPrChange w:id="255" w:author="faculty8433" w:date="2025-02-25T13:18:00Z" w16du:dateUtc="2025-02-25T12:18:00Z">
              <w:tcPr>
                <w:tcW w:w="2962" w:type="dxa"/>
              </w:tcPr>
            </w:tcPrChange>
          </w:tcPr>
          <w:p w14:paraId="24838018" w14:textId="1252D872" w:rsidR="001666F2" w:rsidRPr="0059086C" w:rsidRDefault="001666F2" w:rsidP="001666F2">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1.05</w:t>
            </w:r>
            <w:r>
              <w:rPr>
                <w:rFonts w:asciiTheme="majorBidi" w:eastAsia="Calibri" w:hAnsiTheme="majorBidi" w:cstheme="majorBidi"/>
                <w:sz w:val="20"/>
                <w:szCs w:val="20"/>
              </w:rPr>
              <w:t xml:space="preserve"> </w:t>
            </w:r>
            <w:r w:rsidRPr="00EF4F13">
              <w:rPr>
                <w:rFonts w:asciiTheme="majorBidi" w:eastAsia="Calibri" w:hAnsiTheme="majorBidi" w:cstheme="majorBidi"/>
                <w:sz w:val="20"/>
                <w:szCs w:val="20"/>
                <w:vertAlign w:val="superscript"/>
              </w:rPr>
              <w:t>c</w:t>
            </w:r>
          </w:p>
        </w:tc>
        <w:tc>
          <w:tcPr>
            <w:tcW w:w="3318" w:type="dxa"/>
            <w:tcPrChange w:id="256" w:author="faculty8433" w:date="2025-02-25T13:18:00Z" w16du:dateUtc="2025-02-25T12:18:00Z">
              <w:tcPr>
                <w:tcW w:w="3318" w:type="dxa"/>
              </w:tcPr>
            </w:tcPrChange>
          </w:tcPr>
          <w:p w14:paraId="63D5D4F6" w14:textId="03FC5B2A" w:rsidR="001666F2" w:rsidRPr="00177386" w:rsidRDefault="001666F2" w:rsidP="001666F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M1B3</w:t>
            </w:r>
          </w:p>
        </w:tc>
      </w:tr>
      <w:tr w:rsidR="001666F2" w:rsidRPr="00754E06" w14:paraId="7DCA8FB0" w14:textId="77777777" w:rsidTr="001666F2">
        <w:trPr>
          <w:jc w:val="center"/>
          <w:trPrChange w:id="257" w:author="faculty8433" w:date="2025-02-25T13:18:00Z" w16du:dateUtc="2025-02-25T12:18:00Z">
            <w:trPr>
              <w:jc w:val="center"/>
            </w:trPr>
          </w:trPrChange>
        </w:trPr>
        <w:tc>
          <w:tcPr>
            <w:tcW w:w="2962" w:type="dxa"/>
            <w:tcPrChange w:id="258" w:author="faculty8433" w:date="2025-02-25T13:18:00Z" w16du:dateUtc="2025-02-25T12:18:00Z">
              <w:tcPr>
                <w:tcW w:w="2962" w:type="dxa"/>
              </w:tcPr>
            </w:tcPrChange>
          </w:tcPr>
          <w:p w14:paraId="0172357B" w14:textId="63A56096" w:rsidR="001666F2" w:rsidRPr="00CD03EA" w:rsidRDefault="001666F2" w:rsidP="001666F2">
            <w:pPr>
              <w:bidi w:val="0"/>
              <w:ind w:right="-908"/>
              <w:jc w:val="center"/>
              <w:rPr>
                <w:rFonts w:asciiTheme="majorBidi" w:eastAsia="Calibri" w:hAnsiTheme="majorBidi" w:cstheme="majorBidi"/>
                <w:sz w:val="20"/>
                <w:szCs w:val="20"/>
              </w:rPr>
            </w:pPr>
            <w:ins w:id="259" w:author="faculty8433" w:date="2025-02-25T13:18:00Z" w16du:dateUtc="2025-02-25T12:18:00Z">
              <w:r w:rsidRPr="00687578">
                <w:rPr>
                  <w:rFonts w:asciiTheme="majorBidi" w:hAnsiTheme="majorBidi" w:cstheme="majorBidi"/>
                  <w:sz w:val="18"/>
                  <w:szCs w:val="18"/>
                </w:rPr>
                <w:t>56.27</w:t>
              </w:r>
            </w:ins>
          </w:p>
        </w:tc>
        <w:tc>
          <w:tcPr>
            <w:tcW w:w="2962" w:type="dxa"/>
            <w:tcPrChange w:id="260" w:author="faculty8433" w:date="2025-02-25T13:18:00Z" w16du:dateUtc="2025-02-25T12:18:00Z">
              <w:tcPr>
                <w:tcW w:w="2962" w:type="dxa"/>
              </w:tcPr>
            </w:tcPrChange>
          </w:tcPr>
          <w:p w14:paraId="49EF2F57" w14:textId="174244D6" w:rsidR="001666F2" w:rsidRPr="0059086C" w:rsidRDefault="001666F2" w:rsidP="001666F2">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1.15</w:t>
            </w:r>
            <w:r>
              <w:rPr>
                <w:rFonts w:asciiTheme="majorBidi" w:eastAsia="Calibri" w:hAnsiTheme="majorBidi" w:cstheme="majorBidi"/>
                <w:sz w:val="20"/>
                <w:szCs w:val="20"/>
              </w:rPr>
              <w:t xml:space="preserve"> </w:t>
            </w:r>
            <w:proofErr w:type="spellStart"/>
            <w:r w:rsidRPr="00EF4F13">
              <w:rPr>
                <w:rFonts w:asciiTheme="majorBidi" w:eastAsia="Calibri" w:hAnsiTheme="majorBidi" w:cstheme="majorBidi"/>
                <w:sz w:val="20"/>
                <w:szCs w:val="20"/>
                <w:vertAlign w:val="superscript"/>
              </w:rPr>
              <w:t>fg</w:t>
            </w:r>
            <w:proofErr w:type="spellEnd"/>
          </w:p>
        </w:tc>
        <w:tc>
          <w:tcPr>
            <w:tcW w:w="3318" w:type="dxa"/>
            <w:tcPrChange w:id="261" w:author="faculty8433" w:date="2025-02-25T13:18:00Z" w16du:dateUtc="2025-02-25T12:18:00Z">
              <w:tcPr>
                <w:tcW w:w="3318" w:type="dxa"/>
              </w:tcPr>
            </w:tcPrChange>
          </w:tcPr>
          <w:p w14:paraId="77F7F04C" w14:textId="0342160E" w:rsidR="001666F2" w:rsidRPr="00177386" w:rsidRDefault="001666F2" w:rsidP="001666F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M2B0</w:t>
            </w:r>
          </w:p>
        </w:tc>
      </w:tr>
      <w:tr w:rsidR="001666F2" w:rsidRPr="00754E06" w14:paraId="6DAA4361" w14:textId="77777777" w:rsidTr="001666F2">
        <w:trPr>
          <w:jc w:val="center"/>
          <w:trPrChange w:id="262" w:author="faculty8433" w:date="2025-02-25T13:18:00Z" w16du:dateUtc="2025-02-25T12:18:00Z">
            <w:trPr>
              <w:jc w:val="center"/>
            </w:trPr>
          </w:trPrChange>
        </w:trPr>
        <w:tc>
          <w:tcPr>
            <w:tcW w:w="2962" w:type="dxa"/>
            <w:tcPrChange w:id="263" w:author="faculty8433" w:date="2025-02-25T13:18:00Z" w16du:dateUtc="2025-02-25T12:18:00Z">
              <w:tcPr>
                <w:tcW w:w="2962" w:type="dxa"/>
              </w:tcPr>
            </w:tcPrChange>
          </w:tcPr>
          <w:p w14:paraId="1180417D" w14:textId="5A775500" w:rsidR="001666F2" w:rsidRPr="00CD03EA" w:rsidRDefault="001666F2" w:rsidP="001666F2">
            <w:pPr>
              <w:bidi w:val="0"/>
              <w:ind w:right="-908"/>
              <w:jc w:val="center"/>
              <w:rPr>
                <w:rFonts w:asciiTheme="majorBidi" w:eastAsia="Calibri" w:hAnsiTheme="majorBidi" w:cstheme="majorBidi"/>
                <w:sz w:val="20"/>
                <w:szCs w:val="20"/>
              </w:rPr>
            </w:pPr>
            <w:ins w:id="264" w:author="faculty8433" w:date="2025-02-25T13:18:00Z" w16du:dateUtc="2025-02-25T12:18:00Z">
              <w:r w:rsidRPr="00687578">
                <w:rPr>
                  <w:rFonts w:asciiTheme="majorBidi" w:hAnsiTheme="majorBidi" w:cstheme="majorBidi"/>
                  <w:sz w:val="18"/>
                  <w:szCs w:val="18"/>
                </w:rPr>
                <w:t>57.25</w:t>
              </w:r>
            </w:ins>
          </w:p>
        </w:tc>
        <w:tc>
          <w:tcPr>
            <w:tcW w:w="2962" w:type="dxa"/>
            <w:tcPrChange w:id="265" w:author="faculty8433" w:date="2025-02-25T13:18:00Z" w16du:dateUtc="2025-02-25T12:18:00Z">
              <w:tcPr>
                <w:tcW w:w="2962" w:type="dxa"/>
              </w:tcPr>
            </w:tcPrChange>
          </w:tcPr>
          <w:p w14:paraId="5EF74B59" w14:textId="0CB7F52A" w:rsidR="001666F2" w:rsidRPr="0059086C" w:rsidRDefault="001666F2" w:rsidP="001666F2">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1.12</w:t>
            </w:r>
            <w:r w:rsidRPr="00EF4F13">
              <w:rPr>
                <w:rFonts w:asciiTheme="majorBidi" w:eastAsia="Calibri" w:hAnsiTheme="majorBidi" w:cstheme="majorBidi"/>
                <w:sz w:val="20"/>
                <w:szCs w:val="20"/>
                <w:vertAlign w:val="superscript"/>
              </w:rPr>
              <w:t>ef</w:t>
            </w:r>
          </w:p>
        </w:tc>
        <w:tc>
          <w:tcPr>
            <w:tcW w:w="3318" w:type="dxa"/>
            <w:tcPrChange w:id="266" w:author="faculty8433" w:date="2025-02-25T13:18:00Z" w16du:dateUtc="2025-02-25T12:18:00Z">
              <w:tcPr>
                <w:tcW w:w="3318" w:type="dxa"/>
              </w:tcPr>
            </w:tcPrChange>
          </w:tcPr>
          <w:p w14:paraId="50126B46" w14:textId="1954C89E" w:rsidR="001666F2" w:rsidRPr="00177386" w:rsidRDefault="001666F2" w:rsidP="001666F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M2B1</w:t>
            </w:r>
          </w:p>
        </w:tc>
      </w:tr>
      <w:tr w:rsidR="001666F2" w:rsidRPr="00754E06" w14:paraId="2CF2E64E" w14:textId="77777777" w:rsidTr="001666F2">
        <w:trPr>
          <w:jc w:val="center"/>
          <w:trPrChange w:id="267" w:author="faculty8433" w:date="2025-02-25T13:18:00Z" w16du:dateUtc="2025-02-25T12:18:00Z">
            <w:trPr>
              <w:jc w:val="center"/>
            </w:trPr>
          </w:trPrChange>
        </w:trPr>
        <w:tc>
          <w:tcPr>
            <w:tcW w:w="2962" w:type="dxa"/>
            <w:tcPrChange w:id="268" w:author="faculty8433" w:date="2025-02-25T13:18:00Z" w16du:dateUtc="2025-02-25T12:18:00Z">
              <w:tcPr>
                <w:tcW w:w="2962" w:type="dxa"/>
              </w:tcPr>
            </w:tcPrChange>
          </w:tcPr>
          <w:p w14:paraId="0BA53054" w14:textId="2F04BA2B" w:rsidR="001666F2" w:rsidRPr="00CD03EA" w:rsidRDefault="001666F2" w:rsidP="001666F2">
            <w:pPr>
              <w:bidi w:val="0"/>
              <w:ind w:right="-908"/>
              <w:jc w:val="center"/>
              <w:rPr>
                <w:rFonts w:asciiTheme="majorBidi" w:eastAsia="Calibri" w:hAnsiTheme="majorBidi" w:cstheme="majorBidi"/>
                <w:sz w:val="20"/>
                <w:szCs w:val="20"/>
              </w:rPr>
            </w:pPr>
            <w:ins w:id="269" w:author="faculty8433" w:date="2025-02-25T13:18:00Z" w16du:dateUtc="2025-02-25T12:18:00Z">
              <w:r w:rsidRPr="00687578">
                <w:rPr>
                  <w:rFonts w:asciiTheme="majorBidi" w:hAnsiTheme="majorBidi" w:cstheme="majorBidi"/>
                  <w:sz w:val="18"/>
                  <w:szCs w:val="18"/>
                </w:rPr>
                <w:t>59.0</w:t>
              </w:r>
            </w:ins>
          </w:p>
        </w:tc>
        <w:tc>
          <w:tcPr>
            <w:tcW w:w="2962" w:type="dxa"/>
            <w:tcPrChange w:id="270" w:author="faculty8433" w:date="2025-02-25T13:18:00Z" w16du:dateUtc="2025-02-25T12:18:00Z">
              <w:tcPr>
                <w:tcW w:w="2962" w:type="dxa"/>
              </w:tcPr>
            </w:tcPrChange>
          </w:tcPr>
          <w:p w14:paraId="37E7D01B" w14:textId="591F4BF6" w:rsidR="001666F2" w:rsidRPr="0059086C" w:rsidRDefault="001666F2" w:rsidP="001666F2">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1.07</w:t>
            </w:r>
            <w:r>
              <w:rPr>
                <w:rFonts w:asciiTheme="majorBidi" w:eastAsia="Calibri" w:hAnsiTheme="majorBidi" w:cstheme="majorBidi"/>
                <w:sz w:val="20"/>
                <w:szCs w:val="20"/>
              </w:rPr>
              <w:t xml:space="preserve"> </w:t>
            </w:r>
            <w:r w:rsidRPr="00EF4F13">
              <w:rPr>
                <w:rFonts w:asciiTheme="majorBidi" w:eastAsia="Calibri" w:hAnsiTheme="majorBidi" w:cstheme="majorBidi"/>
                <w:sz w:val="20"/>
                <w:szCs w:val="20"/>
                <w:vertAlign w:val="superscript"/>
              </w:rPr>
              <w:t>cd</w:t>
            </w:r>
          </w:p>
        </w:tc>
        <w:tc>
          <w:tcPr>
            <w:tcW w:w="3318" w:type="dxa"/>
            <w:tcPrChange w:id="271" w:author="faculty8433" w:date="2025-02-25T13:18:00Z" w16du:dateUtc="2025-02-25T12:18:00Z">
              <w:tcPr>
                <w:tcW w:w="3318" w:type="dxa"/>
              </w:tcPr>
            </w:tcPrChange>
          </w:tcPr>
          <w:p w14:paraId="53277CFD" w14:textId="64A10B59" w:rsidR="001666F2" w:rsidRPr="00177386" w:rsidRDefault="001666F2" w:rsidP="001666F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M2B2</w:t>
            </w:r>
          </w:p>
        </w:tc>
      </w:tr>
      <w:tr w:rsidR="001666F2" w:rsidRPr="00754E06" w14:paraId="05339789" w14:textId="77777777" w:rsidTr="001666F2">
        <w:trPr>
          <w:jc w:val="center"/>
          <w:trPrChange w:id="272" w:author="faculty8433" w:date="2025-02-25T13:18:00Z" w16du:dateUtc="2025-02-25T12:18:00Z">
            <w:trPr>
              <w:jc w:val="center"/>
            </w:trPr>
          </w:trPrChange>
        </w:trPr>
        <w:tc>
          <w:tcPr>
            <w:tcW w:w="2962" w:type="dxa"/>
            <w:tcPrChange w:id="273" w:author="faculty8433" w:date="2025-02-25T13:18:00Z" w16du:dateUtc="2025-02-25T12:18:00Z">
              <w:tcPr>
                <w:tcW w:w="2962" w:type="dxa"/>
              </w:tcPr>
            </w:tcPrChange>
          </w:tcPr>
          <w:p w14:paraId="1C17C3E0" w14:textId="6366BCF0" w:rsidR="001666F2" w:rsidRPr="00CD03EA" w:rsidRDefault="001666F2" w:rsidP="001666F2">
            <w:pPr>
              <w:bidi w:val="0"/>
              <w:ind w:right="-908"/>
              <w:jc w:val="center"/>
              <w:rPr>
                <w:rFonts w:asciiTheme="majorBidi" w:eastAsia="Calibri" w:hAnsiTheme="majorBidi" w:cstheme="majorBidi"/>
                <w:sz w:val="20"/>
                <w:szCs w:val="20"/>
              </w:rPr>
            </w:pPr>
            <w:ins w:id="274" w:author="faculty8433" w:date="2025-02-25T13:18:00Z" w16du:dateUtc="2025-02-25T12:18:00Z">
              <w:r w:rsidRPr="00687578">
                <w:rPr>
                  <w:rFonts w:asciiTheme="majorBidi" w:hAnsiTheme="majorBidi" w:cstheme="majorBidi"/>
                  <w:sz w:val="18"/>
                  <w:szCs w:val="18"/>
                </w:rPr>
                <w:t>61.38</w:t>
              </w:r>
            </w:ins>
          </w:p>
        </w:tc>
        <w:tc>
          <w:tcPr>
            <w:tcW w:w="2962" w:type="dxa"/>
            <w:tcPrChange w:id="275" w:author="faculty8433" w:date="2025-02-25T13:18:00Z" w16du:dateUtc="2025-02-25T12:18:00Z">
              <w:tcPr>
                <w:tcW w:w="2962" w:type="dxa"/>
              </w:tcPr>
            </w:tcPrChange>
          </w:tcPr>
          <w:p w14:paraId="7D7A037E" w14:textId="66EE7909" w:rsidR="001666F2" w:rsidRPr="0059086C" w:rsidRDefault="001666F2" w:rsidP="001666F2">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1.00</w:t>
            </w:r>
            <w:r>
              <w:rPr>
                <w:rFonts w:asciiTheme="majorBidi" w:eastAsia="Calibri" w:hAnsiTheme="majorBidi" w:cstheme="majorBidi"/>
                <w:sz w:val="20"/>
                <w:szCs w:val="20"/>
              </w:rPr>
              <w:t xml:space="preserve"> </w:t>
            </w:r>
            <w:r w:rsidRPr="00EF4F13">
              <w:rPr>
                <w:rFonts w:asciiTheme="majorBidi" w:eastAsia="Calibri" w:hAnsiTheme="majorBidi" w:cstheme="majorBidi"/>
                <w:sz w:val="20"/>
                <w:szCs w:val="20"/>
                <w:vertAlign w:val="superscript"/>
              </w:rPr>
              <w:t>b</w:t>
            </w:r>
          </w:p>
        </w:tc>
        <w:tc>
          <w:tcPr>
            <w:tcW w:w="3318" w:type="dxa"/>
            <w:tcPrChange w:id="276" w:author="faculty8433" w:date="2025-02-25T13:18:00Z" w16du:dateUtc="2025-02-25T12:18:00Z">
              <w:tcPr>
                <w:tcW w:w="3318" w:type="dxa"/>
              </w:tcPr>
            </w:tcPrChange>
          </w:tcPr>
          <w:p w14:paraId="4CE4EBB7" w14:textId="113D3DC9" w:rsidR="001666F2" w:rsidRPr="00177386" w:rsidRDefault="001666F2" w:rsidP="001666F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M2B3</w:t>
            </w:r>
          </w:p>
        </w:tc>
      </w:tr>
      <w:tr w:rsidR="001666F2" w:rsidRPr="00754E06" w14:paraId="0513E0E6" w14:textId="77777777" w:rsidTr="001666F2">
        <w:trPr>
          <w:jc w:val="center"/>
          <w:trPrChange w:id="277" w:author="faculty8433" w:date="2025-02-25T13:18:00Z" w16du:dateUtc="2025-02-25T12:18:00Z">
            <w:trPr>
              <w:jc w:val="center"/>
            </w:trPr>
          </w:trPrChange>
        </w:trPr>
        <w:tc>
          <w:tcPr>
            <w:tcW w:w="2962" w:type="dxa"/>
            <w:tcPrChange w:id="278" w:author="faculty8433" w:date="2025-02-25T13:18:00Z" w16du:dateUtc="2025-02-25T12:18:00Z">
              <w:tcPr>
                <w:tcW w:w="2962" w:type="dxa"/>
              </w:tcPr>
            </w:tcPrChange>
          </w:tcPr>
          <w:p w14:paraId="6FFE0881" w14:textId="776B41AA" w:rsidR="001666F2" w:rsidRPr="00CD03EA" w:rsidRDefault="001666F2" w:rsidP="001666F2">
            <w:pPr>
              <w:bidi w:val="0"/>
              <w:ind w:right="-908"/>
              <w:jc w:val="center"/>
              <w:rPr>
                <w:rFonts w:asciiTheme="majorBidi" w:eastAsia="Calibri" w:hAnsiTheme="majorBidi" w:cstheme="majorBidi"/>
                <w:sz w:val="20"/>
                <w:szCs w:val="20"/>
              </w:rPr>
            </w:pPr>
            <w:ins w:id="279" w:author="faculty8433" w:date="2025-02-25T13:18:00Z" w16du:dateUtc="2025-02-25T12:18:00Z">
              <w:r w:rsidRPr="00687578">
                <w:rPr>
                  <w:rFonts w:asciiTheme="majorBidi" w:hAnsiTheme="majorBidi" w:cstheme="majorBidi"/>
                  <w:sz w:val="18"/>
                  <w:szCs w:val="18"/>
                </w:rPr>
                <w:t>56.65</w:t>
              </w:r>
            </w:ins>
          </w:p>
        </w:tc>
        <w:tc>
          <w:tcPr>
            <w:tcW w:w="2962" w:type="dxa"/>
            <w:tcPrChange w:id="280" w:author="faculty8433" w:date="2025-02-25T13:18:00Z" w16du:dateUtc="2025-02-25T12:18:00Z">
              <w:tcPr>
                <w:tcW w:w="2962" w:type="dxa"/>
              </w:tcPr>
            </w:tcPrChange>
          </w:tcPr>
          <w:p w14:paraId="27492442" w14:textId="34DE8F01" w:rsidR="001666F2" w:rsidRPr="0059086C" w:rsidRDefault="001666F2" w:rsidP="001666F2">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1.14</w:t>
            </w:r>
            <w:r>
              <w:rPr>
                <w:rFonts w:asciiTheme="majorBidi" w:eastAsia="Calibri" w:hAnsiTheme="majorBidi" w:cstheme="majorBidi"/>
                <w:sz w:val="20"/>
                <w:szCs w:val="20"/>
              </w:rPr>
              <w:t xml:space="preserve"> </w:t>
            </w:r>
            <w:proofErr w:type="spellStart"/>
            <w:r w:rsidRPr="00EF4F13">
              <w:rPr>
                <w:rFonts w:asciiTheme="majorBidi" w:eastAsia="Calibri" w:hAnsiTheme="majorBidi" w:cstheme="majorBidi"/>
                <w:sz w:val="20"/>
                <w:szCs w:val="20"/>
                <w:vertAlign w:val="superscript"/>
              </w:rPr>
              <w:t>fg</w:t>
            </w:r>
            <w:proofErr w:type="spellEnd"/>
          </w:p>
        </w:tc>
        <w:tc>
          <w:tcPr>
            <w:tcW w:w="3318" w:type="dxa"/>
            <w:tcPrChange w:id="281" w:author="faculty8433" w:date="2025-02-25T13:18:00Z" w16du:dateUtc="2025-02-25T12:18:00Z">
              <w:tcPr>
                <w:tcW w:w="3318" w:type="dxa"/>
              </w:tcPr>
            </w:tcPrChange>
          </w:tcPr>
          <w:p w14:paraId="3C00C860" w14:textId="7578036F" w:rsidR="001666F2" w:rsidRPr="00177386" w:rsidRDefault="001666F2" w:rsidP="001666F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M3B0</w:t>
            </w:r>
          </w:p>
        </w:tc>
      </w:tr>
      <w:tr w:rsidR="001666F2" w:rsidRPr="00754E06" w14:paraId="68E0B0D5" w14:textId="77777777" w:rsidTr="001666F2">
        <w:trPr>
          <w:jc w:val="center"/>
          <w:trPrChange w:id="282" w:author="faculty8433" w:date="2025-02-25T13:18:00Z" w16du:dateUtc="2025-02-25T12:18:00Z">
            <w:trPr>
              <w:jc w:val="center"/>
            </w:trPr>
          </w:trPrChange>
        </w:trPr>
        <w:tc>
          <w:tcPr>
            <w:tcW w:w="2962" w:type="dxa"/>
            <w:tcPrChange w:id="283" w:author="faculty8433" w:date="2025-02-25T13:18:00Z" w16du:dateUtc="2025-02-25T12:18:00Z">
              <w:tcPr>
                <w:tcW w:w="2962" w:type="dxa"/>
              </w:tcPr>
            </w:tcPrChange>
          </w:tcPr>
          <w:p w14:paraId="30283C35" w14:textId="68C307F9" w:rsidR="001666F2" w:rsidRPr="00CD03EA" w:rsidRDefault="001666F2" w:rsidP="001666F2">
            <w:pPr>
              <w:bidi w:val="0"/>
              <w:ind w:right="-908"/>
              <w:jc w:val="center"/>
              <w:rPr>
                <w:rFonts w:asciiTheme="majorBidi" w:eastAsia="Calibri" w:hAnsiTheme="majorBidi" w:cstheme="majorBidi"/>
                <w:sz w:val="20"/>
                <w:szCs w:val="20"/>
              </w:rPr>
            </w:pPr>
            <w:ins w:id="284" w:author="faculty8433" w:date="2025-02-25T13:18:00Z" w16du:dateUtc="2025-02-25T12:18:00Z">
              <w:r w:rsidRPr="00687578">
                <w:rPr>
                  <w:rFonts w:asciiTheme="majorBidi" w:hAnsiTheme="majorBidi" w:cstheme="majorBidi"/>
                  <w:sz w:val="18"/>
                  <w:szCs w:val="18"/>
                </w:rPr>
                <w:t>57.85</w:t>
              </w:r>
            </w:ins>
          </w:p>
        </w:tc>
        <w:tc>
          <w:tcPr>
            <w:tcW w:w="2962" w:type="dxa"/>
            <w:tcPrChange w:id="285" w:author="faculty8433" w:date="2025-02-25T13:18:00Z" w16du:dateUtc="2025-02-25T12:18:00Z">
              <w:tcPr>
                <w:tcW w:w="2962" w:type="dxa"/>
              </w:tcPr>
            </w:tcPrChange>
          </w:tcPr>
          <w:p w14:paraId="66A778BF" w14:textId="604FC15D" w:rsidR="001666F2" w:rsidRPr="0059086C" w:rsidRDefault="001666F2" w:rsidP="001666F2">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1.10</w:t>
            </w:r>
            <w:r>
              <w:rPr>
                <w:rFonts w:asciiTheme="majorBidi" w:eastAsia="Calibri" w:hAnsiTheme="majorBidi" w:cstheme="majorBidi"/>
                <w:sz w:val="20"/>
                <w:szCs w:val="20"/>
              </w:rPr>
              <w:t xml:space="preserve"> </w:t>
            </w:r>
            <w:r w:rsidRPr="00EF4F13">
              <w:rPr>
                <w:rFonts w:asciiTheme="majorBidi" w:eastAsia="Calibri" w:hAnsiTheme="majorBidi" w:cstheme="majorBidi"/>
                <w:sz w:val="20"/>
                <w:szCs w:val="20"/>
                <w:vertAlign w:val="superscript"/>
              </w:rPr>
              <w:t>de</w:t>
            </w:r>
          </w:p>
        </w:tc>
        <w:tc>
          <w:tcPr>
            <w:tcW w:w="3318" w:type="dxa"/>
            <w:tcPrChange w:id="286" w:author="faculty8433" w:date="2025-02-25T13:18:00Z" w16du:dateUtc="2025-02-25T12:18:00Z">
              <w:tcPr>
                <w:tcW w:w="3318" w:type="dxa"/>
              </w:tcPr>
            </w:tcPrChange>
          </w:tcPr>
          <w:p w14:paraId="41D02322" w14:textId="1828BB1A" w:rsidR="001666F2" w:rsidRPr="00177386" w:rsidRDefault="001666F2" w:rsidP="001666F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M3B1</w:t>
            </w:r>
          </w:p>
        </w:tc>
      </w:tr>
      <w:tr w:rsidR="001666F2" w:rsidRPr="00754E06" w14:paraId="7689C63D" w14:textId="77777777" w:rsidTr="001666F2">
        <w:trPr>
          <w:jc w:val="center"/>
          <w:trPrChange w:id="287" w:author="faculty8433" w:date="2025-02-25T13:18:00Z" w16du:dateUtc="2025-02-25T12:18:00Z">
            <w:trPr>
              <w:jc w:val="center"/>
            </w:trPr>
          </w:trPrChange>
        </w:trPr>
        <w:tc>
          <w:tcPr>
            <w:tcW w:w="2962" w:type="dxa"/>
            <w:tcPrChange w:id="288" w:author="faculty8433" w:date="2025-02-25T13:18:00Z" w16du:dateUtc="2025-02-25T12:18:00Z">
              <w:tcPr>
                <w:tcW w:w="2962" w:type="dxa"/>
              </w:tcPr>
            </w:tcPrChange>
          </w:tcPr>
          <w:p w14:paraId="4C5BEB27" w14:textId="1D15C6FB" w:rsidR="001666F2" w:rsidRPr="00CD03EA" w:rsidRDefault="001666F2" w:rsidP="001666F2">
            <w:pPr>
              <w:bidi w:val="0"/>
              <w:ind w:right="-908"/>
              <w:jc w:val="center"/>
              <w:rPr>
                <w:rFonts w:asciiTheme="majorBidi" w:eastAsia="Calibri" w:hAnsiTheme="majorBidi" w:cstheme="majorBidi"/>
                <w:sz w:val="20"/>
                <w:szCs w:val="20"/>
              </w:rPr>
            </w:pPr>
            <w:ins w:id="289" w:author="faculty8433" w:date="2025-02-25T13:18:00Z" w16du:dateUtc="2025-02-25T12:18:00Z">
              <w:r w:rsidRPr="00687578">
                <w:rPr>
                  <w:rFonts w:asciiTheme="majorBidi" w:hAnsiTheme="majorBidi" w:cstheme="majorBidi"/>
                  <w:sz w:val="18"/>
                  <w:szCs w:val="18"/>
                </w:rPr>
                <w:t>59.32</w:t>
              </w:r>
            </w:ins>
          </w:p>
        </w:tc>
        <w:tc>
          <w:tcPr>
            <w:tcW w:w="2962" w:type="dxa"/>
            <w:tcPrChange w:id="290" w:author="faculty8433" w:date="2025-02-25T13:18:00Z" w16du:dateUtc="2025-02-25T12:18:00Z">
              <w:tcPr>
                <w:tcW w:w="2962" w:type="dxa"/>
              </w:tcPr>
            </w:tcPrChange>
          </w:tcPr>
          <w:p w14:paraId="0EECC149" w14:textId="6DBFEF0F" w:rsidR="001666F2" w:rsidRPr="0059086C" w:rsidRDefault="001666F2" w:rsidP="001666F2">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1.06</w:t>
            </w:r>
            <w:r>
              <w:rPr>
                <w:rFonts w:asciiTheme="majorBidi" w:eastAsia="Calibri" w:hAnsiTheme="majorBidi" w:cstheme="majorBidi"/>
                <w:sz w:val="20"/>
                <w:szCs w:val="20"/>
              </w:rPr>
              <w:t xml:space="preserve"> </w:t>
            </w:r>
            <w:r w:rsidRPr="00EF4F13">
              <w:rPr>
                <w:rFonts w:asciiTheme="majorBidi" w:eastAsia="Calibri" w:hAnsiTheme="majorBidi" w:cstheme="majorBidi"/>
                <w:sz w:val="20"/>
                <w:szCs w:val="20"/>
                <w:vertAlign w:val="superscript"/>
              </w:rPr>
              <w:t>cd</w:t>
            </w:r>
          </w:p>
        </w:tc>
        <w:tc>
          <w:tcPr>
            <w:tcW w:w="3318" w:type="dxa"/>
            <w:tcPrChange w:id="291" w:author="faculty8433" w:date="2025-02-25T13:18:00Z" w16du:dateUtc="2025-02-25T12:18:00Z">
              <w:tcPr>
                <w:tcW w:w="3318" w:type="dxa"/>
              </w:tcPr>
            </w:tcPrChange>
          </w:tcPr>
          <w:p w14:paraId="2BBFC232" w14:textId="6D9E9EFF" w:rsidR="001666F2" w:rsidRPr="00177386" w:rsidRDefault="001666F2" w:rsidP="001666F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M3B2</w:t>
            </w:r>
          </w:p>
        </w:tc>
      </w:tr>
      <w:tr w:rsidR="001666F2" w:rsidRPr="00754E06" w14:paraId="6FF7CDA7" w14:textId="77777777" w:rsidTr="001666F2">
        <w:trPr>
          <w:jc w:val="center"/>
          <w:trPrChange w:id="292" w:author="faculty8433" w:date="2025-02-25T13:18:00Z" w16du:dateUtc="2025-02-25T12:18:00Z">
            <w:trPr>
              <w:jc w:val="center"/>
            </w:trPr>
          </w:trPrChange>
        </w:trPr>
        <w:tc>
          <w:tcPr>
            <w:tcW w:w="2962" w:type="dxa"/>
            <w:tcBorders>
              <w:bottom w:val="single" w:sz="4" w:space="0" w:color="auto"/>
            </w:tcBorders>
            <w:tcPrChange w:id="293" w:author="faculty8433" w:date="2025-02-25T13:18:00Z" w16du:dateUtc="2025-02-25T12:18:00Z">
              <w:tcPr>
                <w:tcW w:w="2962" w:type="dxa"/>
                <w:tcBorders>
                  <w:bottom w:val="single" w:sz="4" w:space="0" w:color="auto"/>
                </w:tcBorders>
              </w:tcPr>
            </w:tcPrChange>
          </w:tcPr>
          <w:p w14:paraId="5EF973DC" w14:textId="677F57C2" w:rsidR="001666F2" w:rsidRPr="00CD03EA" w:rsidRDefault="001666F2" w:rsidP="001666F2">
            <w:pPr>
              <w:bidi w:val="0"/>
              <w:ind w:right="-908"/>
              <w:jc w:val="center"/>
              <w:rPr>
                <w:rFonts w:asciiTheme="majorBidi" w:eastAsia="Calibri" w:hAnsiTheme="majorBidi" w:cstheme="majorBidi"/>
                <w:sz w:val="20"/>
                <w:szCs w:val="20"/>
              </w:rPr>
            </w:pPr>
            <w:ins w:id="294" w:author="faculty8433" w:date="2025-02-25T13:18:00Z" w16du:dateUtc="2025-02-25T12:18:00Z">
              <w:r w:rsidRPr="00687578">
                <w:rPr>
                  <w:rFonts w:asciiTheme="majorBidi" w:hAnsiTheme="majorBidi" w:cstheme="majorBidi"/>
                  <w:sz w:val="18"/>
                  <w:szCs w:val="18"/>
                </w:rPr>
                <w:t>63.17</w:t>
              </w:r>
            </w:ins>
          </w:p>
        </w:tc>
        <w:tc>
          <w:tcPr>
            <w:tcW w:w="2962" w:type="dxa"/>
            <w:tcBorders>
              <w:bottom w:val="single" w:sz="4" w:space="0" w:color="auto"/>
            </w:tcBorders>
            <w:tcPrChange w:id="295" w:author="faculty8433" w:date="2025-02-25T13:18:00Z" w16du:dateUtc="2025-02-25T12:18:00Z">
              <w:tcPr>
                <w:tcW w:w="2962" w:type="dxa"/>
                <w:tcBorders>
                  <w:bottom w:val="single" w:sz="4" w:space="0" w:color="auto"/>
                </w:tcBorders>
              </w:tcPr>
            </w:tcPrChange>
          </w:tcPr>
          <w:p w14:paraId="1E86F657" w14:textId="639C9D80" w:rsidR="001666F2" w:rsidRPr="0059086C" w:rsidRDefault="001666F2" w:rsidP="001666F2">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0.95</w:t>
            </w:r>
            <w:r>
              <w:rPr>
                <w:rFonts w:asciiTheme="majorBidi" w:eastAsia="Calibri" w:hAnsiTheme="majorBidi" w:cstheme="majorBidi"/>
                <w:sz w:val="20"/>
                <w:szCs w:val="20"/>
              </w:rPr>
              <w:t xml:space="preserve"> </w:t>
            </w:r>
            <w:r w:rsidRPr="00EF4F13">
              <w:rPr>
                <w:rFonts w:asciiTheme="majorBidi" w:eastAsia="Calibri" w:hAnsiTheme="majorBidi" w:cstheme="majorBidi"/>
                <w:sz w:val="20"/>
                <w:szCs w:val="20"/>
                <w:vertAlign w:val="superscript"/>
              </w:rPr>
              <w:t>a</w:t>
            </w:r>
          </w:p>
        </w:tc>
        <w:tc>
          <w:tcPr>
            <w:tcW w:w="3318" w:type="dxa"/>
            <w:tcBorders>
              <w:bottom w:val="single" w:sz="4" w:space="0" w:color="auto"/>
            </w:tcBorders>
            <w:tcPrChange w:id="296" w:author="faculty8433" w:date="2025-02-25T13:18:00Z" w16du:dateUtc="2025-02-25T12:18:00Z">
              <w:tcPr>
                <w:tcW w:w="3318" w:type="dxa"/>
                <w:tcBorders>
                  <w:bottom w:val="single" w:sz="4" w:space="0" w:color="auto"/>
                </w:tcBorders>
              </w:tcPr>
            </w:tcPrChange>
          </w:tcPr>
          <w:p w14:paraId="3AA53BE7" w14:textId="79469292" w:rsidR="001666F2" w:rsidRPr="00177386" w:rsidRDefault="001666F2" w:rsidP="001666F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M3B3</w:t>
            </w:r>
          </w:p>
        </w:tc>
      </w:tr>
      <w:tr w:rsidR="001666F2" w:rsidRPr="00754E06" w14:paraId="2B583956" w14:textId="77777777" w:rsidTr="001666F2">
        <w:trPr>
          <w:jc w:val="center"/>
          <w:trPrChange w:id="297" w:author="faculty8433" w:date="2025-02-25T13:18:00Z" w16du:dateUtc="2025-02-25T12:18:00Z">
            <w:trPr>
              <w:jc w:val="center"/>
            </w:trPr>
          </w:trPrChange>
        </w:trPr>
        <w:tc>
          <w:tcPr>
            <w:tcW w:w="2962" w:type="dxa"/>
            <w:tcBorders>
              <w:top w:val="single" w:sz="4" w:space="0" w:color="auto"/>
              <w:bottom w:val="single" w:sz="4" w:space="0" w:color="auto"/>
            </w:tcBorders>
            <w:tcPrChange w:id="298" w:author="faculty8433" w:date="2025-02-25T13:18:00Z" w16du:dateUtc="2025-02-25T12:18:00Z">
              <w:tcPr>
                <w:tcW w:w="2962" w:type="dxa"/>
                <w:tcBorders>
                  <w:top w:val="single" w:sz="4" w:space="0" w:color="auto"/>
                  <w:bottom w:val="single" w:sz="4" w:space="0" w:color="auto"/>
                </w:tcBorders>
              </w:tcPr>
            </w:tcPrChange>
          </w:tcPr>
          <w:p w14:paraId="531B258B" w14:textId="1B569FBF" w:rsidR="001666F2" w:rsidRPr="00CD03EA" w:rsidRDefault="001666F2" w:rsidP="001666F2">
            <w:pPr>
              <w:bidi w:val="0"/>
              <w:ind w:right="-908"/>
              <w:jc w:val="center"/>
              <w:rPr>
                <w:rFonts w:asciiTheme="majorBidi" w:eastAsia="Calibri" w:hAnsiTheme="majorBidi" w:cstheme="majorBidi"/>
                <w:sz w:val="20"/>
                <w:szCs w:val="20"/>
              </w:rPr>
            </w:pPr>
            <w:ins w:id="299" w:author="faculty8433" w:date="2025-02-25T13:18:00Z" w16du:dateUtc="2025-02-25T12:18:00Z">
              <w:r w:rsidRPr="00BF3A62">
                <w:rPr>
                  <w:rFonts w:asciiTheme="majorBidi" w:hAnsiTheme="majorBidi" w:cstheme="majorBidi"/>
                  <w:sz w:val="18"/>
                  <w:szCs w:val="18"/>
                </w:rPr>
                <w:t>1.173</w:t>
              </w:r>
            </w:ins>
          </w:p>
        </w:tc>
        <w:tc>
          <w:tcPr>
            <w:tcW w:w="2962" w:type="dxa"/>
            <w:tcBorders>
              <w:top w:val="single" w:sz="4" w:space="0" w:color="auto"/>
              <w:bottom w:val="single" w:sz="4" w:space="0" w:color="auto"/>
            </w:tcBorders>
            <w:tcPrChange w:id="300" w:author="faculty8433" w:date="2025-02-25T13:18:00Z" w16du:dateUtc="2025-02-25T12:18:00Z">
              <w:tcPr>
                <w:tcW w:w="2962" w:type="dxa"/>
                <w:tcBorders>
                  <w:top w:val="single" w:sz="4" w:space="0" w:color="auto"/>
                  <w:bottom w:val="single" w:sz="4" w:space="0" w:color="auto"/>
                </w:tcBorders>
              </w:tcPr>
            </w:tcPrChange>
          </w:tcPr>
          <w:p w14:paraId="10997D7A" w14:textId="30514254" w:rsidR="001666F2" w:rsidRPr="00177386" w:rsidRDefault="001666F2" w:rsidP="001666F2">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0.03</w:t>
            </w:r>
            <w:r>
              <w:rPr>
                <w:rFonts w:asciiTheme="majorBidi" w:eastAsia="Calibri" w:hAnsiTheme="majorBidi" w:cstheme="majorBidi"/>
                <w:sz w:val="20"/>
                <w:szCs w:val="20"/>
              </w:rPr>
              <w:t>2</w:t>
            </w:r>
          </w:p>
        </w:tc>
        <w:tc>
          <w:tcPr>
            <w:tcW w:w="3318" w:type="dxa"/>
            <w:tcBorders>
              <w:top w:val="single" w:sz="4" w:space="0" w:color="auto"/>
              <w:bottom w:val="single" w:sz="4" w:space="0" w:color="auto"/>
            </w:tcBorders>
            <w:tcPrChange w:id="301" w:author="faculty8433" w:date="2025-02-25T13:18:00Z" w16du:dateUtc="2025-02-25T12:18:00Z">
              <w:tcPr>
                <w:tcW w:w="3318" w:type="dxa"/>
                <w:tcBorders>
                  <w:top w:val="single" w:sz="4" w:space="0" w:color="auto"/>
                  <w:bottom w:val="single" w:sz="4" w:space="0" w:color="auto"/>
                </w:tcBorders>
              </w:tcPr>
            </w:tcPrChange>
          </w:tcPr>
          <w:p w14:paraId="6B6F63E5" w14:textId="77777777" w:rsidR="001666F2" w:rsidRPr="00177386" w:rsidRDefault="001666F2" w:rsidP="001666F2">
            <w:pPr>
              <w:bidi w:val="0"/>
              <w:jc w:val="center"/>
              <w:rPr>
                <w:rFonts w:asciiTheme="majorBidi" w:hAnsiTheme="majorBidi" w:cstheme="majorBidi"/>
                <w:b/>
                <w:bCs/>
                <w:sz w:val="20"/>
                <w:szCs w:val="20"/>
              </w:rPr>
            </w:pPr>
            <w:r w:rsidRPr="00754E06">
              <w:rPr>
                <w:rFonts w:asciiTheme="majorBidi" w:hAnsiTheme="majorBidi" w:cstheme="majorBidi"/>
                <w:b/>
                <w:bCs/>
                <w:sz w:val="20"/>
                <w:szCs w:val="20"/>
                <w:lang w:val="en-US" w:bidi="ar-SY"/>
              </w:rPr>
              <w:t>LSD</w:t>
            </w:r>
            <w:r w:rsidRPr="00177386">
              <w:rPr>
                <w:rFonts w:asciiTheme="majorBidi" w:hAnsiTheme="majorBidi" w:cstheme="majorBidi"/>
                <w:b/>
                <w:bCs/>
                <w:sz w:val="20"/>
                <w:szCs w:val="20"/>
                <w:vertAlign w:val="subscript"/>
                <w:lang w:val="en-US" w:bidi="ar-SY"/>
              </w:rPr>
              <w:t>0.05</w:t>
            </w:r>
          </w:p>
        </w:tc>
      </w:tr>
    </w:tbl>
    <w:p w14:paraId="067996CB" w14:textId="77777777" w:rsidR="00CD03EA" w:rsidRDefault="00CD03EA" w:rsidP="00CD03EA">
      <w:pPr>
        <w:bidi w:val="0"/>
        <w:spacing w:after="0"/>
        <w:jc w:val="both"/>
        <w:rPr>
          <w:rFonts w:asciiTheme="majorBidi" w:hAnsiTheme="majorBidi" w:cs="Times New Roman"/>
          <w:sz w:val="24"/>
          <w:szCs w:val="24"/>
          <w:lang w:bidi="ar-SY"/>
        </w:rPr>
      </w:pPr>
    </w:p>
    <w:p w14:paraId="6B6CD4D3" w14:textId="4D4260A7" w:rsidR="005E0063" w:rsidRPr="008C0E96" w:rsidRDefault="005E0063" w:rsidP="005E0063">
      <w:pPr>
        <w:bidi w:val="0"/>
        <w:spacing w:after="0"/>
        <w:jc w:val="both"/>
        <w:rPr>
          <w:rFonts w:asciiTheme="majorBidi" w:hAnsiTheme="majorBidi" w:cs="Times New Roman"/>
          <w:b/>
          <w:bCs/>
          <w:sz w:val="24"/>
          <w:szCs w:val="24"/>
          <w:lang w:bidi="ar-SY"/>
        </w:rPr>
      </w:pPr>
      <w:r w:rsidRPr="008C0E96">
        <w:rPr>
          <w:rFonts w:asciiTheme="majorBidi" w:hAnsiTheme="majorBidi" w:cs="Times New Roman"/>
          <w:b/>
          <w:bCs/>
          <w:sz w:val="24"/>
          <w:szCs w:val="24"/>
          <w:lang w:bidi="ar-SY"/>
        </w:rPr>
        <w:lastRenderedPageBreak/>
        <w:t>3.</w:t>
      </w:r>
      <w:r w:rsidR="002E4D23" w:rsidRPr="008C0E96">
        <w:rPr>
          <w:rFonts w:asciiTheme="majorBidi" w:hAnsiTheme="majorBidi" w:cs="Times New Roman"/>
          <w:b/>
          <w:bCs/>
          <w:sz w:val="24"/>
          <w:szCs w:val="24"/>
          <w:lang w:bidi="ar-SY"/>
        </w:rPr>
        <w:t>2. The</w:t>
      </w:r>
      <w:r w:rsidRPr="008C0E96">
        <w:rPr>
          <w:rFonts w:asciiTheme="majorBidi" w:hAnsiTheme="majorBidi" w:cs="Times New Roman"/>
          <w:b/>
          <w:bCs/>
          <w:sz w:val="24"/>
          <w:szCs w:val="24"/>
          <w:lang w:bidi="ar-SY"/>
        </w:rPr>
        <w:t xml:space="preserve"> effect of adding sugar beet molasses and OMWW on the </w:t>
      </w:r>
      <w:r w:rsidR="00D2037B">
        <w:rPr>
          <w:rFonts w:asciiTheme="majorBidi" w:hAnsiTheme="majorBidi" w:cs="Times New Roman"/>
          <w:b/>
          <w:bCs/>
          <w:sz w:val="24"/>
          <w:szCs w:val="24"/>
          <w:lang w:bidi="ar-SY"/>
        </w:rPr>
        <w:t>s</w:t>
      </w:r>
      <w:r w:rsidR="002E4D23" w:rsidRPr="002E4D23">
        <w:rPr>
          <w:rFonts w:asciiTheme="majorBidi" w:hAnsiTheme="majorBidi" w:cs="Times New Roman"/>
          <w:b/>
          <w:bCs/>
          <w:sz w:val="24"/>
          <w:szCs w:val="24"/>
          <w:lang w:bidi="ar-SY"/>
        </w:rPr>
        <w:t>oil pore size distribution</w:t>
      </w:r>
      <w:r w:rsidRPr="008C0E96">
        <w:rPr>
          <w:rFonts w:asciiTheme="majorBidi" w:hAnsiTheme="majorBidi" w:cs="Times New Roman"/>
          <w:b/>
          <w:bCs/>
          <w:sz w:val="24"/>
          <w:szCs w:val="24"/>
          <w:rtl/>
          <w:lang w:bidi="ar-SY"/>
        </w:rPr>
        <w:t>:</w:t>
      </w:r>
    </w:p>
    <w:p w14:paraId="7975C396" w14:textId="77777777" w:rsidR="00D2037B" w:rsidRDefault="00D2037B" w:rsidP="00371B2D">
      <w:pPr>
        <w:bidi w:val="0"/>
        <w:spacing w:after="0"/>
        <w:jc w:val="both"/>
        <w:rPr>
          <w:rFonts w:asciiTheme="majorBidi" w:hAnsiTheme="majorBidi" w:cs="Times New Roman"/>
          <w:sz w:val="24"/>
          <w:szCs w:val="24"/>
          <w:lang w:bidi="ar-SY"/>
        </w:rPr>
      </w:pPr>
    </w:p>
    <w:p w14:paraId="3099FCC2" w14:textId="0072528E" w:rsidR="007859CD" w:rsidRPr="007859CD" w:rsidRDefault="007859CD" w:rsidP="00D2037B">
      <w:pPr>
        <w:bidi w:val="0"/>
        <w:spacing w:after="0"/>
        <w:jc w:val="both"/>
        <w:rPr>
          <w:rFonts w:asciiTheme="majorBidi" w:hAnsiTheme="majorBidi" w:cs="Times New Roman"/>
          <w:sz w:val="24"/>
          <w:szCs w:val="24"/>
          <w:lang w:bidi="ar-SY"/>
        </w:rPr>
      </w:pPr>
      <w:r>
        <w:rPr>
          <w:rFonts w:asciiTheme="majorBidi" w:hAnsiTheme="majorBidi" w:cs="Times New Roman"/>
          <w:sz w:val="24"/>
          <w:szCs w:val="24"/>
          <w:lang w:bidi="ar-SY"/>
        </w:rPr>
        <w:t>T</w:t>
      </w:r>
      <w:r w:rsidRPr="005E0063">
        <w:rPr>
          <w:rFonts w:asciiTheme="majorBidi" w:hAnsiTheme="majorBidi" w:cs="Times New Roman"/>
          <w:sz w:val="24"/>
          <w:szCs w:val="24"/>
          <w:lang w:bidi="ar-SY"/>
        </w:rPr>
        <w:t>able</w:t>
      </w:r>
      <w:r>
        <w:rPr>
          <w:rFonts w:asciiTheme="majorBidi" w:hAnsiTheme="majorBidi" w:cs="Times New Roman"/>
          <w:sz w:val="24"/>
          <w:szCs w:val="24"/>
          <w:lang w:bidi="ar-SY"/>
        </w:rPr>
        <w:t xml:space="preserve"> 7. shows the changes in soil</w:t>
      </w:r>
      <w:r w:rsidRPr="007859CD">
        <w:rPr>
          <w:rFonts w:asciiTheme="majorBidi" w:hAnsiTheme="majorBidi" w:cs="Times New Roman"/>
          <w:sz w:val="24"/>
          <w:szCs w:val="24"/>
          <w:lang w:bidi="ar-SY"/>
        </w:rPr>
        <w:t xml:space="preserve"> pore size distribution</w:t>
      </w:r>
      <w:r>
        <w:rPr>
          <w:rFonts w:asciiTheme="majorBidi" w:hAnsiTheme="majorBidi" w:cs="Times New Roman"/>
          <w:sz w:val="24"/>
          <w:szCs w:val="24"/>
          <w:lang w:bidi="ar-SY"/>
        </w:rPr>
        <w:t xml:space="preserve"> </w:t>
      </w:r>
      <w:r w:rsidRPr="007859CD">
        <w:rPr>
          <w:rFonts w:asciiTheme="majorBidi" w:hAnsiTheme="majorBidi" w:cs="Times New Roman"/>
          <w:sz w:val="24"/>
          <w:szCs w:val="24"/>
          <w:lang w:bidi="ar-SY"/>
        </w:rPr>
        <w:t>after</w:t>
      </w:r>
      <w:r w:rsidR="008F3E47">
        <w:rPr>
          <w:rFonts w:asciiTheme="majorBidi" w:hAnsiTheme="majorBidi" w:cs="Times New Roman"/>
          <w:sz w:val="24"/>
          <w:szCs w:val="24"/>
          <w:lang w:bidi="ar-SY"/>
        </w:rPr>
        <w:t xml:space="preserve"> different additions of</w:t>
      </w:r>
      <w:r w:rsidRPr="007859CD">
        <w:rPr>
          <w:rFonts w:asciiTheme="majorBidi" w:hAnsiTheme="majorBidi" w:cs="Times New Roman"/>
          <w:sz w:val="24"/>
          <w:szCs w:val="24"/>
          <w:lang w:bidi="ar-SY"/>
        </w:rPr>
        <w:t xml:space="preserve"> sugar beet molasses and OMWW</w:t>
      </w:r>
      <w:r>
        <w:rPr>
          <w:rFonts w:asciiTheme="majorBidi" w:hAnsiTheme="majorBidi" w:cs="Times New Roman"/>
          <w:sz w:val="24"/>
          <w:szCs w:val="24"/>
          <w:lang w:bidi="ar-SY"/>
        </w:rPr>
        <w:t>.</w:t>
      </w:r>
    </w:p>
    <w:p w14:paraId="2EA506BB" w14:textId="145E0EBE" w:rsidR="005E0063" w:rsidRPr="00931EF3" w:rsidRDefault="006C3F6B" w:rsidP="002A4AC9">
      <w:pPr>
        <w:bidi w:val="0"/>
        <w:spacing w:after="0"/>
        <w:jc w:val="both"/>
        <w:rPr>
          <w:rFonts w:ascii="Times New Roman" w:eastAsia="Calibri" w:hAnsi="Times New Roman" w:cs="Times New Roman"/>
          <w:sz w:val="24"/>
          <w:szCs w:val="24"/>
          <w:lang w:val="pl-PL"/>
        </w:rPr>
      </w:pPr>
      <w:r>
        <w:rPr>
          <w:rFonts w:asciiTheme="majorBidi" w:hAnsiTheme="majorBidi" w:cs="Times New Roman"/>
          <w:sz w:val="24"/>
          <w:szCs w:val="24"/>
          <w:lang w:bidi="ar-SY"/>
        </w:rPr>
        <w:t>TP</w:t>
      </w:r>
      <w:r w:rsidR="002A4AC9">
        <w:rPr>
          <w:rFonts w:asciiTheme="majorBidi" w:hAnsiTheme="majorBidi" w:cs="Times New Roman"/>
          <w:sz w:val="24"/>
          <w:szCs w:val="24"/>
          <w:lang w:bidi="ar-SY"/>
        </w:rPr>
        <w:t xml:space="preserve">, </w:t>
      </w:r>
      <w:r w:rsidR="002A4AC9" w:rsidRPr="00BA3780">
        <w:rPr>
          <w:rFonts w:asciiTheme="majorBidi" w:hAnsiTheme="majorBidi" w:cs="Times New Roman"/>
          <w:sz w:val="24"/>
          <w:szCs w:val="24"/>
          <w:lang w:bidi="ar-SY"/>
        </w:rPr>
        <w:t>PV</w:t>
      </w:r>
      <w:r w:rsidR="008F3E47">
        <w:rPr>
          <w:rFonts w:asciiTheme="majorBidi" w:hAnsiTheme="majorBidi" w:cs="Times New Roman"/>
          <w:sz w:val="24"/>
          <w:szCs w:val="24"/>
          <w:lang w:bidi="ar-SY"/>
        </w:rPr>
        <w:t xml:space="preserve"> </w:t>
      </w:r>
      <w:r w:rsidR="002A4AC9" w:rsidRPr="00BA3780">
        <w:rPr>
          <w:rFonts w:asciiTheme="majorBidi" w:hAnsiTheme="majorBidi" w:cs="Times New Roman"/>
          <w:sz w:val="24"/>
          <w:szCs w:val="24"/>
          <w:lang w:bidi="ar-SY"/>
        </w:rPr>
        <w:t xml:space="preserve">&gt;50 </w:t>
      </w:r>
      <w:proofErr w:type="spellStart"/>
      <w:r w:rsidR="002A4AC9" w:rsidRPr="00BA3780">
        <w:rPr>
          <w:rFonts w:asciiTheme="majorBidi" w:hAnsiTheme="majorBidi" w:cs="Times New Roman"/>
          <w:sz w:val="24"/>
          <w:szCs w:val="24"/>
          <w:lang w:bidi="ar-SY"/>
        </w:rPr>
        <w:t>μm</w:t>
      </w:r>
      <w:proofErr w:type="spellEnd"/>
      <w:r w:rsidR="008F3E47">
        <w:rPr>
          <w:rFonts w:asciiTheme="majorBidi" w:hAnsiTheme="majorBidi" w:cs="Times New Roman"/>
          <w:sz w:val="24"/>
          <w:szCs w:val="24"/>
          <w:lang w:bidi="ar-SY"/>
        </w:rPr>
        <w:t>,</w:t>
      </w:r>
      <w:r w:rsidR="002A4AC9">
        <w:rPr>
          <w:rFonts w:asciiTheme="majorBidi" w:hAnsiTheme="majorBidi" w:cs="Times New Roman"/>
          <w:sz w:val="24"/>
          <w:szCs w:val="24"/>
          <w:lang w:bidi="ar-SY"/>
        </w:rPr>
        <w:t xml:space="preserve"> and </w:t>
      </w:r>
      <w:r w:rsidR="002A4AC9" w:rsidRPr="00FB0790">
        <w:rPr>
          <w:rFonts w:asciiTheme="majorBidi" w:hAnsiTheme="majorBidi" w:cs="Times New Roman"/>
          <w:sz w:val="24"/>
          <w:szCs w:val="24"/>
          <w:lang w:bidi="ar-SY"/>
        </w:rPr>
        <w:t>PAW</w:t>
      </w:r>
      <w:r w:rsidR="002A4AC9" w:rsidRPr="005E0063">
        <w:rPr>
          <w:rFonts w:asciiTheme="majorBidi" w:hAnsiTheme="majorBidi" w:cs="Times New Roman"/>
          <w:sz w:val="24"/>
          <w:szCs w:val="24"/>
          <w:lang w:bidi="ar-SY"/>
        </w:rPr>
        <w:t xml:space="preserve"> </w:t>
      </w:r>
      <w:r w:rsidRPr="005E0063">
        <w:rPr>
          <w:rFonts w:asciiTheme="majorBidi" w:hAnsiTheme="majorBidi" w:cs="Times New Roman"/>
          <w:sz w:val="24"/>
          <w:szCs w:val="24"/>
          <w:lang w:bidi="ar-SY"/>
        </w:rPr>
        <w:t>increased</w:t>
      </w:r>
      <w:r>
        <w:rPr>
          <w:rFonts w:asciiTheme="majorBidi" w:hAnsiTheme="majorBidi" w:cs="Times New Roman"/>
          <w:sz w:val="24"/>
          <w:szCs w:val="24"/>
          <w:lang w:bidi="ar-SY"/>
        </w:rPr>
        <w:t xml:space="preserve"> markedly</w:t>
      </w:r>
      <w:r w:rsidRPr="00D2037B">
        <w:t xml:space="preserve"> </w:t>
      </w:r>
      <w:r w:rsidRPr="00D2037B">
        <w:rPr>
          <w:rFonts w:asciiTheme="majorBidi" w:hAnsiTheme="majorBidi" w:cs="Times New Roman"/>
          <w:sz w:val="24"/>
          <w:szCs w:val="24"/>
          <w:lang w:bidi="ar-SY"/>
        </w:rPr>
        <w:t>by 3.74</w:t>
      </w:r>
      <w:r w:rsidR="002A4AC9">
        <w:rPr>
          <w:rFonts w:asciiTheme="majorBidi" w:hAnsiTheme="majorBidi" w:cs="Times New Roman"/>
          <w:sz w:val="24"/>
          <w:szCs w:val="24"/>
          <w:lang w:bidi="ar-SY"/>
        </w:rPr>
        <w:t>,</w:t>
      </w:r>
      <w:r w:rsidR="002A4AC9" w:rsidRPr="002A4AC9">
        <w:rPr>
          <w:rFonts w:asciiTheme="majorBidi" w:hAnsiTheme="majorBidi" w:cs="Times New Roman"/>
          <w:sz w:val="24"/>
          <w:szCs w:val="24"/>
          <w:lang w:bidi="ar-SY"/>
        </w:rPr>
        <w:t xml:space="preserve"> </w:t>
      </w:r>
      <w:r w:rsidR="002A4AC9" w:rsidRPr="00A816CC">
        <w:rPr>
          <w:rFonts w:asciiTheme="majorBidi" w:hAnsiTheme="majorBidi" w:cs="Times New Roman"/>
          <w:sz w:val="24"/>
          <w:szCs w:val="24"/>
          <w:lang w:bidi="ar-SY"/>
        </w:rPr>
        <w:t>1.78</w:t>
      </w:r>
      <w:r w:rsidR="008F3E47">
        <w:rPr>
          <w:rFonts w:asciiTheme="majorBidi" w:hAnsiTheme="majorBidi" w:cs="Times New Roman"/>
          <w:sz w:val="24"/>
          <w:szCs w:val="24"/>
          <w:lang w:bidi="ar-SY"/>
        </w:rPr>
        <w:t xml:space="preserve">, </w:t>
      </w:r>
      <w:r w:rsidR="002A4AC9">
        <w:rPr>
          <w:rFonts w:asciiTheme="majorBidi" w:hAnsiTheme="majorBidi" w:cs="Times New Roman"/>
          <w:sz w:val="24"/>
          <w:szCs w:val="24"/>
          <w:lang w:bidi="ar-SY"/>
        </w:rPr>
        <w:t xml:space="preserve">and </w:t>
      </w:r>
      <w:r w:rsidR="002A4AC9" w:rsidRPr="005E0063">
        <w:rPr>
          <w:rFonts w:asciiTheme="majorBidi" w:hAnsiTheme="majorBidi" w:cs="Times New Roman"/>
          <w:sz w:val="24"/>
          <w:szCs w:val="24"/>
          <w:lang w:bidi="ar-SY"/>
        </w:rPr>
        <w:t>3.76</w:t>
      </w:r>
      <w:r w:rsidR="002A4AC9" w:rsidRPr="00371B2D">
        <w:rPr>
          <w:rFonts w:ascii="Times New Roman" w:eastAsia="Calibri" w:hAnsi="Times New Roman" w:cs="Times New Roman"/>
          <w:sz w:val="24"/>
          <w:szCs w:val="24"/>
          <w:rtl/>
          <w:lang w:val="pl-PL"/>
        </w:rPr>
        <w:t>v%</w:t>
      </w:r>
      <w:r w:rsidR="002A4AC9">
        <w:rPr>
          <w:rFonts w:asciiTheme="majorBidi" w:hAnsiTheme="majorBidi" w:cs="Times New Roman"/>
          <w:sz w:val="24"/>
          <w:szCs w:val="24"/>
          <w:lang w:bidi="ar-SY"/>
        </w:rPr>
        <w:t>, respectively</w:t>
      </w:r>
      <w:r w:rsidR="008F3E47">
        <w:rPr>
          <w:rFonts w:asciiTheme="majorBidi" w:hAnsiTheme="majorBidi" w:cs="Times New Roman"/>
          <w:sz w:val="24"/>
          <w:szCs w:val="24"/>
          <w:lang w:bidi="ar-SY"/>
        </w:rPr>
        <w:t>,</w:t>
      </w:r>
      <w:r w:rsidR="002A4AC9">
        <w:rPr>
          <w:rFonts w:asciiTheme="majorBidi" w:hAnsiTheme="majorBidi" w:cs="Times New Roman"/>
          <w:sz w:val="24"/>
          <w:szCs w:val="24"/>
          <w:lang w:bidi="ar-SY"/>
        </w:rPr>
        <w:t xml:space="preserve"> </w:t>
      </w:r>
      <w:r w:rsidRPr="005E0063">
        <w:rPr>
          <w:rFonts w:asciiTheme="majorBidi" w:hAnsiTheme="majorBidi" w:cs="Times New Roman"/>
          <w:sz w:val="24"/>
          <w:szCs w:val="24"/>
          <w:lang w:bidi="ar-SY"/>
        </w:rPr>
        <w:t xml:space="preserve">at the third level of molasses </w:t>
      </w:r>
      <w:r>
        <w:rPr>
          <w:rFonts w:asciiTheme="majorBidi" w:hAnsiTheme="majorBidi" w:cs="Times New Roman"/>
          <w:sz w:val="24"/>
          <w:szCs w:val="24"/>
          <w:lang w:bidi="ar-SY"/>
        </w:rPr>
        <w:t>B0</w:t>
      </w:r>
      <w:r w:rsidRPr="005E0063">
        <w:rPr>
          <w:rFonts w:asciiTheme="majorBidi" w:hAnsiTheme="majorBidi" w:cs="Times New Roman"/>
          <w:sz w:val="24"/>
          <w:szCs w:val="24"/>
          <w:lang w:bidi="ar-SY"/>
        </w:rPr>
        <w:t>B3</w:t>
      </w:r>
      <w:r>
        <w:rPr>
          <w:rFonts w:asciiTheme="majorBidi" w:hAnsiTheme="majorBidi" w:cs="Times New Roman"/>
          <w:sz w:val="24"/>
          <w:szCs w:val="24"/>
          <w:lang w:bidi="ar-SY"/>
        </w:rPr>
        <w:t xml:space="preserve"> </w:t>
      </w:r>
      <w:r>
        <w:rPr>
          <w:rFonts w:ascii="Times New Roman" w:eastAsia="Calibri" w:hAnsi="Times New Roman" w:cs="Times New Roman"/>
          <w:sz w:val="24"/>
          <w:szCs w:val="24"/>
          <w:lang w:val="pl-PL"/>
        </w:rPr>
        <w:t xml:space="preserve">in comparison to the control (B0M0) when </w:t>
      </w:r>
      <w:r w:rsidR="002A4AC9">
        <w:rPr>
          <w:rFonts w:asciiTheme="majorBidi" w:hAnsiTheme="majorBidi" w:cs="Times New Roman"/>
          <w:sz w:val="24"/>
          <w:szCs w:val="24"/>
          <w:lang w:bidi="ar-SY"/>
        </w:rPr>
        <w:t>i</w:t>
      </w:r>
      <w:r w:rsidR="005E0063" w:rsidRPr="005E0063">
        <w:rPr>
          <w:rFonts w:asciiTheme="majorBidi" w:hAnsiTheme="majorBidi" w:cs="Times New Roman"/>
          <w:sz w:val="24"/>
          <w:szCs w:val="24"/>
          <w:lang w:bidi="ar-SY"/>
        </w:rPr>
        <w:t>ncreasing</w:t>
      </w:r>
      <w:r w:rsidR="007859CD">
        <w:rPr>
          <w:rFonts w:asciiTheme="majorBidi" w:hAnsiTheme="majorBidi" w:cs="Times New Roman"/>
          <w:sz w:val="24"/>
          <w:szCs w:val="24"/>
          <w:lang w:bidi="ar-SY"/>
        </w:rPr>
        <w:t xml:space="preserve"> </w:t>
      </w:r>
      <w:r w:rsidR="007859CD" w:rsidRPr="005E0063">
        <w:rPr>
          <w:rFonts w:asciiTheme="majorBidi" w:hAnsiTheme="majorBidi" w:cs="Times New Roman"/>
          <w:sz w:val="24"/>
          <w:szCs w:val="24"/>
          <w:lang w:bidi="ar-SY"/>
        </w:rPr>
        <w:t>molasses</w:t>
      </w:r>
      <w:r w:rsidR="005E0063" w:rsidRPr="005E0063">
        <w:rPr>
          <w:rFonts w:asciiTheme="majorBidi" w:hAnsiTheme="majorBidi" w:cs="Times New Roman"/>
          <w:sz w:val="24"/>
          <w:szCs w:val="24"/>
          <w:lang w:bidi="ar-SY"/>
        </w:rPr>
        <w:t xml:space="preserve"> </w:t>
      </w:r>
      <w:r>
        <w:rPr>
          <w:rFonts w:asciiTheme="majorBidi" w:hAnsiTheme="majorBidi" w:cs="Times New Roman"/>
          <w:sz w:val="24"/>
          <w:szCs w:val="24"/>
          <w:lang w:bidi="ar-SY"/>
        </w:rPr>
        <w:t xml:space="preserve">amendment </w:t>
      </w:r>
      <w:r w:rsidR="005E0063" w:rsidRPr="005E0063">
        <w:rPr>
          <w:rFonts w:asciiTheme="majorBidi" w:hAnsiTheme="majorBidi" w:cs="Times New Roman"/>
          <w:sz w:val="24"/>
          <w:szCs w:val="24"/>
          <w:lang w:bidi="ar-SY"/>
        </w:rPr>
        <w:t xml:space="preserve">levels </w:t>
      </w:r>
      <w:r w:rsidR="00BA3780" w:rsidRPr="005E0063">
        <w:rPr>
          <w:rFonts w:asciiTheme="majorBidi" w:hAnsiTheme="majorBidi" w:cs="Times New Roman"/>
          <w:sz w:val="24"/>
          <w:szCs w:val="24"/>
          <w:lang w:bidi="ar-SY"/>
        </w:rPr>
        <w:t>without OMWW</w:t>
      </w:r>
      <w:r>
        <w:rPr>
          <w:rFonts w:asciiTheme="majorBidi" w:hAnsiTheme="majorBidi" w:cs="Times New Roman"/>
          <w:sz w:val="24"/>
          <w:szCs w:val="24"/>
          <w:lang w:bidi="ar-SY"/>
        </w:rPr>
        <w:t xml:space="preserve"> amendment</w:t>
      </w:r>
      <w:r w:rsidR="005E0063" w:rsidRPr="005E0063">
        <w:rPr>
          <w:rFonts w:asciiTheme="majorBidi" w:hAnsiTheme="majorBidi" w:cs="Times New Roman"/>
          <w:sz w:val="24"/>
          <w:szCs w:val="24"/>
          <w:lang w:bidi="ar-SY"/>
        </w:rPr>
        <w:t xml:space="preserve"> </w:t>
      </w:r>
      <w:r>
        <w:rPr>
          <w:rFonts w:ascii="Times New Roman" w:eastAsia="Calibri" w:hAnsi="Times New Roman" w:cs="Times New Roman"/>
          <w:sz w:val="24"/>
          <w:szCs w:val="24"/>
          <w:lang w:val="pl-PL"/>
        </w:rPr>
        <w:t>(</w:t>
      </w:r>
      <w:r>
        <w:rPr>
          <w:rFonts w:asciiTheme="majorBidi" w:hAnsiTheme="majorBidi" w:cs="Times New Roman"/>
          <w:sz w:val="24"/>
          <w:szCs w:val="24"/>
          <w:lang w:bidi="ar-SY"/>
        </w:rPr>
        <w:t>T</w:t>
      </w:r>
      <w:r w:rsidRPr="005E0063">
        <w:rPr>
          <w:rFonts w:asciiTheme="majorBidi" w:hAnsiTheme="majorBidi" w:cs="Times New Roman"/>
          <w:sz w:val="24"/>
          <w:szCs w:val="24"/>
          <w:lang w:bidi="ar-SY"/>
        </w:rPr>
        <w:t>able</w:t>
      </w:r>
      <w:r>
        <w:rPr>
          <w:rFonts w:asciiTheme="majorBidi" w:hAnsiTheme="majorBidi" w:cs="Times New Roman"/>
          <w:sz w:val="24"/>
          <w:szCs w:val="24"/>
          <w:lang w:bidi="ar-SY"/>
        </w:rPr>
        <w:t xml:space="preserve"> 7)</w:t>
      </w:r>
      <w:r w:rsidR="00D2037B">
        <w:rPr>
          <w:rFonts w:ascii="Times New Roman" w:eastAsia="Calibri" w:hAnsi="Times New Roman" w:cs="Times New Roman"/>
          <w:sz w:val="24"/>
          <w:szCs w:val="24"/>
          <w:lang w:val="pl-PL"/>
        </w:rPr>
        <w:t>.</w:t>
      </w:r>
      <w:r w:rsidR="002A4AC9">
        <w:rPr>
          <w:rFonts w:ascii="Times New Roman" w:eastAsia="Calibri" w:hAnsi="Times New Roman" w:cs="Times New Roman"/>
          <w:sz w:val="24"/>
          <w:szCs w:val="24"/>
          <w:lang w:val="pl-PL"/>
        </w:rPr>
        <w:t xml:space="preserve"> </w:t>
      </w:r>
      <w:r w:rsidR="00A816CC">
        <w:rPr>
          <w:rFonts w:asciiTheme="majorBidi" w:hAnsiTheme="majorBidi" w:cs="Times New Roman"/>
          <w:sz w:val="24"/>
          <w:szCs w:val="24"/>
          <w:lang w:bidi="ar-SY"/>
        </w:rPr>
        <w:t xml:space="preserve">Although </w:t>
      </w:r>
      <w:r w:rsidR="00FB0790">
        <w:rPr>
          <w:rFonts w:asciiTheme="majorBidi" w:hAnsiTheme="majorBidi" w:cs="Times New Roman"/>
          <w:sz w:val="24"/>
          <w:szCs w:val="24"/>
          <w:lang w:bidi="ar-SY"/>
        </w:rPr>
        <w:t>M</w:t>
      </w:r>
      <w:r w:rsidR="00FB0790" w:rsidRPr="00FB0790">
        <w:rPr>
          <w:rFonts w:asciiTheme="majorBidi" w:hAnsiTheme="majorBidi" w:cs="Times New Roman"/>
          <w:sz w:val="24"/>
          <w:szCs w:val="24"/>
          <w:lang w:bidi="ar-SY"/>
        </w:rPr>
        <w:t>acropores &gt;</w:t>
      </w:r>
      <w:r w:rsidR="00FB0790">
        <w:rPr>
          <w:rFonts w:asciiTheme="majorBidi" w:hAnsiTheme="majorBidi" w:cs="Times New Roman"/>
          <w:sz w:val="24"/>
          <w:szCs w:val="24"/>
          <w:lang w:bidi="ar-SY"/>
        </w:rPr>
        <w:t>10</w:t>
      </w:r>
      <w:r w:rsidR="00FB0790" w:rsidRPr="00FB0790">
        <w:rPr>
          <w:rFonts w:asciiTheme="majorBidi" w:hAnsiTheme="majorBidi" w:cs="Times New Roman"/>
          <w:sz w:val="24"/>
          <w:szCs w:val="24"/>
          <w:lang w:bidi="ar-SY"/>
        </w:rPr>
        <w:t xml:space="preserve"> </w:t>
      </w:r>
      <w:proofErr w:type="spellStart"/>
      <w:r w:rsidR="00FB0790" w:rsidRPr="00FB0790">
        <w:rPr>
          <w:rFonts w:asciiTheme="majorBidi" w:hAnsiTheme="majorBidi" w:cs="Times New Roman"/>
          <w:sz w:val="24"/>
          <w:szCs w:val="24"/>
          <w:lang w:bidi="ar-SY"/>
        </w:rPr>
        <w:t>μm</w:t>
      </w:r>
      <w:proofErr w:type="spellEnd"/>
      <w:r w:rsidR="00FB0790" w:rsidRPr="00FB0790">
        <w:rPr>
          <w:rFonts w:asciiTheme="majorBidi" w:hAnsiTheme="majorBidi" w:cs="Times New Roman"/>
          <w:sz w:val="24"/>
          <w:szCs w:val="24"/>
          <w:lang w:bidi="ar-SY"/>
        </w:rPr>
        <w:t xml:space="preserve"> </w:t>
      </w:r>
      <w:r w:rsidR="005E0063" w:rsidRPr="00A816CC">
        <w:rPr>
          <w:rFonts w:asciiTheme="majorBidi" w:hAnsiTheme="majorBidi" w:cs="Times New Roman"/>
          <w:sz w:val="24"/>
          <w:szCs w:val="24"/>
          <w:lang w:bidi="ar-SY"/>
        </w:rPr>
        <w:t xml:space="preserve">(air </w:t>
      </w:r>
      <w:r w:rsidR="00A816CC" w:rsidRPr="00A816CC">
        <w:rPr>
          <w:rFonts w:asciiTheme="majorBidi" w:hAnsiTheme="majorBidi" w:cs="Times New Roman"/>
          <w:sz w:val="24"/>
          <w:szCs w:val="24"/>
          <w:lang w:bidi="ar-SY"/>
        </w:rPr>
        <w:t xml:space="preserve">capacity) </w:t>
      </w:r>
      <w:r w:rsidR="00A816CC">
        <w:rPr>
          <w:rFonts w:asciiTheme="majorBidi" w:hAnsiTheme="majorBidi" w:cs="Times New Roman"/>
          <w:sz w:val="24"/>
          <w:szCs w:val="24"/>
          <w:lang w:bidi="ar-SY"/>
        </w:rPr>
        <w:t>increased to</w:t>
      </w:r>
      <w:r w:rsidR="005E0063" w:rsidRPr="005E0063">
        <w:rPr>
          <w:rFonts w:asciiTheme="majorBidi" w:hAnsiTheme="majorBidi" w:cs="Times New Roman"/>
          <w:sz w:val="24"/>
          <w:szCs w:val="24"/>
          <w:lang w:bidi="ar-SY"/>
        </w:rPr>
        <w:t xml:space="preserve"> 19.38</w:t>
      </w:r>
      <w:r w:rsidR="00A816CC">
        <w:rPr>
          <w:rFonts w:asciiTheme="majorBidi" w:hAnsiTheme="majorBidi" w:cs="Times New Roman"/>
          <w:sz w:val="24"/>
          <w:szCs w:val="24"/>
          <w:lang w:bidi="ar-SY"/>
        </w:rPr>
        <w:t>v</w:t>
      </w:r>
      <w:r w:rsidR="005E0063" w:rsidRPr="005E0063">
        <w:rPr>
          <w:rFonts w:asciiTheme="majorBidi" w:hAnsiTheme="majorBidi" w:cs="Times New Roman"/>
          <w:sz w:val="24"/>
          <w:szCs w:val="24"/>
          <w:lang w:bidi="ar-SY"/>
        </w:rPr>
        <w:t xml:space="preserve">% at the </w:t>
      </w:r>
      <w:r w:rsidR="00A816CC">
        <w:rPr>
          <w:rFonts w:asciiTheme="majorBidi" w:hAnsiTheme="majorBidi" w:cs="Times New Roman"/>
          <w:sz w:val="24"/>
          <w:szCs w:val="24"/>
          <w:lang w:bidi="ar-SY"/>
        </w:rPr>
        <w:t>B0</w:t>
      </w:r>
      <w:r w:rsidR="005E0063" w:rsidRPr="005E0063">
        <w:rPr>
          <w:rFonts w:asciiTheme="majorBidi" w:hAnsiTheme="majorBidi" w:cs="Times New Roman"/>
          <w:sz w:val="24"/>
          <w:szCs w:val="24"/>
          <w:lang w:bidi="ar-SY"/>
        </w:rPr>
        <w:t>B3 addition level, no significant difference</w:t>
      </w:r>
      <w:r w:rsidR="00BA3780">
        <w:rPr>
          <w:rFonts w:asciiTheme="majorBidi" w:hAnsiTheme="majorBidi" w:cs="Times New Roman"/>
          <w:sz w:val="24"/>
          <w:szCs w:val="24"/>
          <w:lang w:bidi="ar-SY"/>
        </w:rPr>
        <w:t xml:space="preserve"> was recorded</w:t>
      </w:r>
      <w:r w:rsidR="005E0063" w:rsidRPr="005E0063">
        <w:rPr>
          <w:rFonts w:asciiTheme="majorBidi" w:hAnsiTheme="majorBidi" w:cs="Times New Roman"/>
          <w:sz w:val="24"/>
          <w:szCs w:val="24"/>
          <w:lang w:bidi="ar-SY"/>
        </w:rPr>
        <w:t>.</w:t>
      </w:r>
      <w:r w:rsidR="00931EF3">
        <w:rPr>
          <w:rFonts w:asciiTheme="majorBidi" w:hAnsiTheme="majorBidi" w:cs="Times New Roman"/>
          <w:sz w:val="24"/>
          <w:szCs w:val="24"/>
          <w:lang w:bidi="ar-SY"/>
        </w:rPr>
        <w:t xml:space="preserve"> </w:t>
      </w:r>
      <w:r w:rsidR="00A816CC">
        <w:rPr>
          <w:rFonts w:asciiTheme="majorBidi" w:hAnsiTheme="majorBidi" w:cs="Times New Roman"/>
          <w:sz w:val="24"/>
          <w:szCs w:val="24"/>
          <w:lang w:bidi="ar-SY"/>
        </w:rPr>
        <w:t>PUW</w:t>
      </w:r>
      <w:r w:rsidR="005E0063" w:rsidRPr="005E0063">
        <w:rPr>
          <w:rFonts w:asciiTheme="majorBidi" w:hAnsiTheme="majorBidi" w:cs="Times New Roman"/>
          <w:sz w:val="24"/>
          <w:szCs w:val="24"/>
          <w:lang w:bidi="ar-SY"/>
        </w:rPr>
        <w:t xml:space="preserve"> decreased from 21.78</w:t>
      </w:r>
      <w:r w:rsidR="00371B2D" w:rsidRPr="00371B2D">
        <w:rPr>
          <w:rFonts w:ascii="Times New Roman" w:eastAsia="Calibri" w:hAnsi="Times New Roman" w:cs="Times New Roman"/>
          <w:sz w:val="24"/>
          <w:szCs w:val="24"/>
          <w:rtl/>
          <w:lang w:val="pl-PL"/>
        </w:rPr>
        <w:t xml:space="preserve"> v%</w:t>
      </w:r>
      <w:r w:rsidR="005E0063" w:rsidRPr="005E0063">
        <w:rPr>
          <w:rFonts w:asciiTheme="majorBidi" w:hAnsiTheme="majorBidi" w:cs="Times New Roman"/>
          <w:sz w:val="24"/>
          <w:szCs w:val="24"/>
          <w:lang w:bidi="ar-SY"/>
        </w:rPr>
        <w:t xml:space="preserve"> to 20.71</w:t>
      </w:r>
      <w:r w:rsidR="00931EF3" w:rsidRPr="00931EF3">
        <w:rPr>
          <w:rFonts w:ascii="Times New Roman" w:eastAsia="Calibri" w:hAnsi="Times New Roman" w:cs="Times New Roman"/>
          <w:sz w:val="24"/>
          <w:szCs w:val="24"/>
          <w:rtl/>
          <w:lang w:val="pl-PL"/>
        </w:rPr>
        <w:t xml:space="preserve"> </w:t>
      </w:r>
      <w:r w:rsidR="00931EF3" w:rsidRPr="00371B2D">
        <w:rPr>
          <w:rFonts w:ascii="Times New Roman" w:eastAsia="Calibri" w:hAnsi="Times New Roman" w:cs="Times New Roman"/>
          <w:sz w:val="24"/>
          <w:szCs w:val="24"/>
          <w:rtl/>
          <w:lang w:val="pl-PL"/>
        </w:rPr>
        <w:t>v%</w:t>
      </w:r>
      <w:r w:rsidR="00931EF3" w:rsidRPr="00931EF3">
        <w:rPr>
          <w:rFonts w:asciiTheme="majorBidi" w:hAnsiTheme="majorBidi" w:cs="Times New Roman"/>
          <w:sz w:val="24"/>
          <w:szCs w:val="24"/>
          <w:lang w:bidi="ar-SY"/>
        </w:rPr>
        <w:t xml:space="preserve"> </w:t>
      </w:r>
      <w:r w:rsidR="00931EF3">
        <w:rPr>
          <w:rFonts w:asciiTheme="majorBidi" w:hAnsiTheme="majorBidi" w:cs="Times New Roman"/>
          <w:sz w:val="24"/>
          <w:szCs w:val="24"/>
          <w:lang w:bidi="ar-SY"/>
        </w:rPr>
        <w:t>in the treatment</w:t>
      </w:r>
      <w:r w:rsidR="0005134D" w:rsidRPr="0005134D">
        <w:rPr>
          <w:rFonts w:ascii="Times New Roman" w:eastAsia="Calibri" w:hAnsi="Times New Roman" w:cs="Times New Roman"/>
          <w:sz w:val="24"/>
          <w:szCs w:val="24"/>
          <w:rtl/>
          <w:lang w:val="pl-PL"/>
        </w:rPr>
        <w:t xml:space="preserve"> </w:t>
      </w:r>
      <w:r w:rsidR="00931EF3" w:rsidRPr="00931EF3">
        <w:rPr>
          <w:rFonts w:ascii="Times New Roman" w:eastAsia="Calibri" w:hAnsi="Times New Roman" w:cs="Times New Roman"/>
          <w:sz w:val="24"/>
          <w:szCs w:val="24"/>
          <w:lang w:val="pl-PL"/>
        </w:rPr>
        <w:t>B0B3</w:t>
      </w:r>
      <w:r w:rsidR="005E0063" w:rsidRPr="005E0063">
        <w:rPr>
          <w:rFonts w:asciiTheme="majorBidi" w:hAnsiTheme="majorBidi" w:cs="Times New Roman"/>
          <w:sz w:val="24"/>
          <w:szCs w:val="24"/>
          <w:lang w:bidi="ar-SY"/>
        </w:rPr>
        <w:t>,</w:t>
      </w:r>
      <w:r w:rsidR="00931EF3">
        <w:rPr>
          <w:rFonts w:asciiTheme="majorBidi" w:hAnsiTheme="majorBidi" w:cs="Times New Roman"/>
          <w:sz w:val="24"/>
          <w:szCs w:val="24"/>
          <w:lang w:bidi="ar-SY"/>
        </w:rPr>
        <w:t xml:space="preserve"> reporting </w:t>
      </w:r>
      <w:r w:rsidR="00931EF3" w:rsidRPr="005E0063">
        <w:rPr>
          <w:rFonts w:asciiTheme="majorBidi" w:hAnsiTheme="majorBidi" w:cs="Times New Roman"/>
          <w:sz w:val="24"/>
          <w:szCs w:val="24"/>
          <w:lang w:bidi="ar-SY"/>
        </w:rPr>
        <w:t>a</w:t>
      </w:r>
      <w:r w:rsidR="005E0063" w:rsidRPr="005E0063">
        <w:rPr>
          <w:rFonts w:asciiTheme="majorBidi" w:hAnsiTheme="majorBidi" w:cs="Times New Roman"/>
          <w:sz w:val="24"/>
          <w:szCs w:val="24"/>
          <w:lang w:bidi="ar-SY"/>
        </w:rPr>
        <w:t xml:space="preserve"> significant decrease of 1.07</w:t>
      </w:r>
      <w:r w:rsidR="005E0063" w:rsidRPr="00931EF3">
        <w:rPr>
          <w:rFonts w:asciiTheme="majorBidi" w:hAnsiTheme="majorBidi" w:cs="Times New Roman"/>
          <w:sz w:val="24"/>
          <w:szCs w:val="24"/>
          <w:lang w:bidi="ar-SY"/>
        </w:rPr>
        <w:t>%</w:t>
      </w:r>
      <w:r w:rsidR="00931EF3" w:rsidRPr="00931EF3">
        <w:rPr>
          <w:rFonts w:asciiTheme="majorBidi" w:hAnsiTheme="majorBidi" w:cs="Times New Roman"/>
          <w:sz w:val="24"/>
          <w:szCs w:val="24"/>
          <w:lang w:bidi="ar-SY"/>
        </w:rPr>
        <w:t>v</w:t>
      </w:r>
      <w:r w:rsidR="00931EF3">
        <w:rPr>
          <w:rFonts w:asciiTheme="majorBidi" w:hAnsiTheme="majorBidi" w:cs="Times New Roman"/>
          <w:sz w:val="24"/>
          <w:szCs w:val="24"/>
          <w:lang w:bidi="ar-SY"/>
        </w:rPr>
        <w:t xml:space="preserve"> compared to control</w:t>
      </w:r>
      <w:r w:rsidR="005E0063" w:rsidRPr="005E0063">
        <w:rPr>
          <w:rFonts w:asciiTheme="majorBidi" w:hAnsiTheme="majorBidi" w:cs="Times New Roman"/>
          <w:sz w:val="24"/>
          <w:szCs w:val="24"/>
          <w:lang w:bidi="ar-SY"/>
        </w:rPr>
        <w:t>.</w:t>
      </w:r>
    </w:p>
    <w:p w14:paraId="6B445F75" w14:textId="77777777" w:rsidR="00A816CC" w:rsidRDefault="00A816CC" w:rsidP="00A816CC">
      <w:pPr>
        <w:bidi w:val="0"/>
        <w:spacing w:after="0"/>
        <w:jc w:val="both"/>
        <w:rPr>
          <w:rFonts w:asciiTheme="majorBidi" w:hAnsiTheme="majorBidi" w:cs="Times New Roman"/>
          <w:sz w:val="24"/>
          <w:szCs w:val="24"/>
          <w:lang w:bidi="ar-SY"/>
        </w:rPr>
      </w:pPr>
    </w:p>
    <w:p w14:paraId="0C00066F" w14:textId="6540596C" w:rsidR="005E0063" w:rsidRPr="00761EBB" w:rsidRDefault="006C3F6B" w:rsidP="00761EBB">
      <w:pPr>
        <w:bidi w:val="0"/>
        <w:spacing w:after="0"/>
        <w:jc w:val="both"/>
        <w:rPr>
          <w:rFonts w:asciiTheme="majorBidi" w:hAnsiTheme="majorBidi" w:cs="Times New Roman"/>
          <w:sz w:val="24"/>
          <w:szCs w:val="24"/>
          <w:lang w:bidi="ar-SY"/>
        </w:rPr>
      </w:pPr>
      <w:r>
        <w:rPr>
          <w:rFonts w:asciiTheme="majorBidi" w:hAnsiTheme="majorBidi" w:cs="Times New Roman"/>
          <w:sz w:val="24"/>
          <w:szCs w:val="24"/>
          <w:lang w:bidi="ar-SY"/>
        </w:rPr>
        <w:t xml:space="preserve">Regarding </w:t>
      </w:r>
      <w:r w:rsidR="005E0063">
        <w:rPr>
          <w:rFonts w:asciiTheme="majorBidi" w:hAnsiTheme="majorBidi" w:cs="Times New Roman"/>
          <w:sz w:val="24"/>
          <w:szCs w:val="24"/>
          <w:lang w:bidi="ar-SY"/>
        </w:rPr>
        <w:t>OMWW</w:t>
      </w:r>
      <w:r w:rsidR="005E0063" w:rsidRPr="005E0063">
        <w:rPr>
          <w:rFonts w:asciiTheme="majorBidi" w:hAnsiTheme="majorBidi" w:cs="Times New Roman"/>
          <w:sz w:val="24"/>
          <w:szCs w:val="24"/>
          <w:lang w:bidi="ar-SY"/>
        </w:rPr>
        <w:t xml:space="preserve"> treatments without sugar beet molasses</w:t>
      </w:r>
      <w:r w:rsidR="00931EF3">
        <w:rPr>
          <w:rFonts w:asciiTheme="majorBidi" w:hAnsiTheme="majorBidi" w:cs="Times New Roman"/>
          <w:sz w:val="24"/>
          <w:szCs w:val="24"/>
          <w:lang w:bidi="ar-SY"/>
        </w:rPr>
        <w:t xml:space="preserve"> </w:t>
      </w:r>
      <w:r w:rsidR="00931EF3" w:rsidRPr="005E0063">
        <w:rPr>
          <w:rFonts w:asciiTheme="majorBidi" w:hAnsiTheme="majorBidi" w:cs="Times New Roman"/>
          <w:sz w:val="24"/>
          <w:szCs w:val="24"/>
          <w:lang w:bidi="ar-SY"/>
        </w:rPr>
        <w:t>addition</w:t>
      </w:r>
      <w:r w:rsidR="00931EF3">
        <w:rPr>
          <w:rFonts w:asciiTheme="majorBidi" w:hAnsiTheme="majorBidi" w:cs="Times New Roman"/>
          <w:sz w:val="24"/>
          <w:szCs w:val="24"/>
          <w:lang w:bidi="ar-SY"/>
        </w:rPr>
        <w:t>s,</w:t>
      </w:r>
      <w:r w:rsidRPr="006C3F6B">
        <w:rPr>
          <w:rFonts w:asciiTheme="majorBidi" w:hAnsiTheme="majorBidi" w:cs="Times New Roman"/>
          <w:sz w:val="24"/>
          <w:szCs w:val="24"/>
          <w:lang w:bidi="ar-SY"/>
        </w:rPr>
        <w:t xml:space="preserve"> </w:t>
      </w:r>
      <w:r>
        <w:rPr>
          <w:rFonts w:asciiTheme="majorBidi" w:hAnsiTheme="majorBidi" w:cs="Times New Roman"/>
          <w:sz w:val="24"/>
          <w:szCs w:val="24"/>
          <w:lang w:bidi="ar-SY"/>
        </w:rPr>
        <w:t>TP</w:t>
      </w:r>
      <w:r w:rsidRPr="005E0063">
        <w:rPr>
          <w:rFonts w:asciiTheme="majorBidi" w:hAnsiTheme="majorBidi" w:cs="Times New Roman"/>
          <w:sz w:val="24"/>
          <w:szCs w:val="24"/>
          <w:lang w:bidi="ar-SY"/>
        </w:rPr>
        <w:t xml:space="preserve"> increased</w:t>
      </w:r>
      <w:r>
        <w:rPr>
          <w:rFonts w:asciiTheme="majorBidi" w:hAnsiTheme="majorBidi" w:cs="Times New Roman"/>
          <w:sz w:val="24"/>
          <w:szCs w:val="24"/>
          <w:lang w:bidi="ar-SY"/>
        </w:rPr>
        <w:t xml:space="preserve"> significantly </w:t>
      </w:r>
      <w:r w:rsidRPr="005E0063">
        <w:rPr>
          <w:rFonts w:asciiTheme="majorBidi" w:hAnsiTheme="majorBidi" w:cs="Times New Roman"/>
          <w:sz w:val="24"/>
          <w:szCs w:val="24"/>
          <w:lang w:bidi="ar-SY"/>
        </w:rPr>
        <w:t>by 2.32</w:t>
      </w:r>
      <w:r w:rsidRPr="00371B2D">
        <w:rPr>
          <w:rFonts w:ascii="Times New Roman" w:eastAsia="Calibri" w:hAnsi="Times New Roman" w:cs="Times New Roman"/>
          <w:sz w:val="24"/>
          <w:szCs w:val="24"/>
          <w:rtl/>
          <w:lang w:val="pl-PL"/>
        </w:rPr>
        <w:t>v%</w:t>
      </w:r>
      <w:r w:rsidR="00761EBB">
        <w:rPr>
          <w:rFonts w:ascii="Times New Roman" w:eastAsia="Calibri" w:hAnsi="Times New Roman" w:cs="Times New Roman"/>
          <w:sz w:val="24"/>
          <w:szCs w:val="24"/>
          <w:lang w:val="pl-PL"/>
        </w:rPr>
        <w:t xml:space="preserve"> </w:t>
      </w:r>
      <w:r w:rsidRPr="005E0063">
        <w:rPr>
          <w:rFonts w:asciiTheme="majorBidi" w:hAnsiTheme="majorBidi" w:cs="Times New Roman"/>
          <w:sz w:val="24"/>
          <w:szCs w:val="24"/>
          <w:lang w:bidi="ar-SY"/>
        </w:rPr>
        <w:t xml:space="preserve">at the third level of </w:t>
      </w:r>
      <w:r>
        <w:rPr>
          <w:rFonts w:asciiTheme="majorBidi" w:hAnsiTheme="majorBidi" w:cs="Times New Roman"/>
          <w:sz w:val="24"/>
          <w:szCs w:val="24"/>
          <w:lang w:bidi="ar-SY"/>
        </w:rPr>
        <w:t xml:space="preserve">OMWW in comparison to the control </w:t>
      </w:r>
      <w:r>
        <w:rPr>
          <w:rFonts w:ascii="Times New Roman" w:eastAsia="Calibri" w:hAnsi="Times New Roman" w:cs="Times New Roman"/>
          <w:sz w:val="24"/>
          <w:szCs w:val="24"/>
          <w:lang w:val="pl-PL"/>
        </w:rPr>
        <w:t>(B0M0).</w:t>
      </w:r>
    </w:p>
    <w:p w14:paraId="08A1B32E" w14:textId="03AE4ABD" w:rsidR="005E0063" w:rsidRDefault="00761EBB" w:rsidP="00761EBB">
      <w:pPr>
        <w:bidi w:val="0"/>
        <w:spacing w:after="0"/>
        <w:jc w:val="both"/>
        <w:rPr>
          <w:rFonts w:asciiTheme="majorBidi" w:hAnsiTheme="majorBidi" w:cs="Times New Roman"/>
          <w:sz w:val="24"/>
          <w:szCs w:val="24"/>
          <w:lang w:bidi="ar-SY"/>
        </w:rPr>
      </w:pPr>
      <w:r>
        <w:rPr>
          <w:rFonts w:ascii="Times New Roman" w:eastAsia="Calibri" w:hAnsi="Times New Roman" w:cs="Times New Roman"/>
          <w:sz w:val="24"/>
          <w:szCs w:val="24"/>
          <w:lang w:val="pl-PL"/>
        </w:rPr>
        <w:t xml:space="preserve">No significant increments in </w:t>
      </w:r>
      <w:r w:rsidRPr="00BA3780">
        <w:rPr>
          <w:rFonts w:asciiTheme="majorBidi" w:hAnsiTheme="majorBidi" w:cs="Times New Roman"/>
          <w:sz w:val="24"/>
          <w:szCs w:val="24"/>
          <w:lang w:bidi="ar-SY"/>
        </w:rPr>
        <w:t>PV</w:t>
      </w:r>
      <w:r w:rsidR="008F3E47">
        <w:rPr>
          <w:rFonts w:asciiTheme="majorBidi" w:hAnsiTheme="majorBidi" w:cs="Times New Roman"/>
          <w:sz w:val="24"/>
          <w:szCs w:val="24"/>
          <w:lang w:bidi="ar-SY"/>
        </w:rPr>
        <w:t xml:space="preserve"> </w:t>
      </w:r>
      <w:r w:rsidRPr="00BA3780">
        <w:rPr>
          <w:rFonts w:asciiTheme="majorBidi" w:hAnsiTheme="majorBidi" w:cs="Times New Roman"/>
          <w:sz w:val="24"/>
          <w:szCs w:val="24"/>
          <w:lang w:bidi="ar-SY"/>
        </w:rPr>
        <w:t>&gt;50</w:t>
      </w:r>
      <w:r w:rsidRPr="00761EBB">
        <w:rPr>
          <w:rFonts w:asciiTheme="majorBidi" w:hAnsiTheme="majorBidi" w:cs="Times New Roman"/>
          <w:sz w:val="24"/>
          <w:szCs w:val="24"/>
          <w:lang w:bidi="ar-SY"/>
        </w:rPr>
        <w:t xml:space="preserve"> </w:t>
      </w:r>
      <w:proofErr w:type="spellStart"/>
      <w:r w:rsidRPr="0005134D">
        <w:rPr>
          <w:rFonts w:asciiTheme="majorBidi" w:hAnsiTheme="majorBidi" w:cs="Times New Roman"/>
          <w:sz w:val="24"/>
          <w:szCs w:val="24"/>
          <w:lang w:bidi="ar-SY"/>
        </w:rPr>
        <w:t>μm</w:t>
      </w:r>
      <w:proofErr w:type="spellEnd"/>
      <w:r w:rsidRPr="00BA3780">
        <w:rPr>
          <w:rFonts w:asciiTheme="majorBidi" w:hAnsiTheme="majorBidi" w:cs="Times New Roman"/>
          <w:sz w:val="24"/>
          <w:szCs w:val="24"/>
          <w:lang w:bidi="ar-SY"/>
        </w:rPr>
        <w:t xml:space="preserve"> </w:t>
      </w:r>
      <w:r>
        <w:rPr>
          <w:rFonts w:asciiTheme="majorBidi" w:hAnsiTheme="majorBidi" w:cs="Times New Roman"/>
          <w:sz w:val="24"/>
          <w:szCs w:val="24"/>
          <w:lang w:bidi="ar-SY"/>
        </w:rPr>
        <w:t xml:space="preserve"> and</w:t>
      </w:r>
      <w:r>
        <w:rPr>
          <w:rFonts w:ascii="Times New Roman" w:eastAsia="Calibri" w:hAnsi="Times New Roman" w:cs="Times New Roman"/>
          <w:sz w:val="24"/>
          <w:szCs w:val="24"/>
          <w:lang w:val="pl-PL"/>
        </w:rPr>
        <w:t xml:space="preserve"> </w:t>
      </w:r>
      <w:r w:rsidR="008F3E47">
        <w:rPr>
          <w:rFonts w:asciiTheme="majorBidi" w:hAnsiTheme="majorBidi" w:cs="Times New Roman"/>
          <w:sz w:val="24"/>
          <w:szCs w:val="24"/>
          <w:lang w:bidi="ar-SY"/>
        </w:rPr>
        <w:t>m</w:t>
      </w:r>
      <w:r w:rsidRPr="0005134D">
        <w:rPr>
          <w:rFonts w:asciiTheme="majorBidi" w:hAnsiTheme="majorBidi" w:cs="Times New Roman"/>
          <w:sz w:val="24"/>
          <w:szCs w:val="24"/>
          <w:lang w:bidi="ar-SY"/>
        </w:rPr>
        <w:t xml:space="preserve">acropores &gt;10 </w:t>
      </w:r>
      <w:proofErr w:type="spellStart"/>
      <w:r w:rsidRPr="0005134D">
        <w:rPr>
          <w:rFonts w:asciiTheme="majorBidi" w:hAnsiTheme="majorBidi" w:cs="Times New Roman"/>
          <w:sz w:val="24"/>
          <w:szCs w:val="24"/>
          <w:lang w:bidi="ar-SY"/>
        </w:rPr>
        <w:t>μm</w:t>
      </w:r>
      <w:proofErr w:type="spellEnd"/>
      <w:r>
        <w:rPr>
          <w:rFonts w:asciiTheme="majorBidi" w:hAnsiTheme="majorBidi" w:cs="Times New Roman"/>
          <w:sz w:val="24"/>
          <w:szCs w:val="24"/>
          <w:lang w:bidi="ar-SY"/>
        </w:rPr>
        <w:t xml:space="preserve"> w</w:t>
      </w:r>
      <w:r w:rsidR="008F3E47">
        <w:rPr>
          <w:rFonts w:asciiTheme="majorBidi" w:hAnsiTheme="majorBidi" w:cs="Times New Roman"/>
          <w:sz w:val="24"/>
          <w:szCs w:val="24"/>
          <w:lang w:bidi="ar-SY"/>
        </w:rPr>
        <w:t>ere</w:t>
      </w:r>
      <w:r>
        <w:rPr>
          <w:rFonts w:asciiTheme="majorBidi" w:hAnsiTheme="majorBidi" w:cs="Times New Roman"/>
          <w:sz w:val="24"/>
          <w:szCs w:val="24"/>
          <w:lang w:bidi="ar-SY"/>
        </w:rPr>
        <w:t xml:space="preserve"> recorded compared</w:t>
      </w:r>
      <w:r w:rsidR="008F3E47">
        <w:rPr>
          <w:rFonts w:asciiTheme="majorBidi" w:hAnsiTheme="majorBidi" w:cs="Times New Roman"/>
          <w:sz w:val="24"/>
          <w:szCs w:val="24"/>
          <w:lang w:bidi="ar-SY"/>
        </w:rPr>
        <w:t xml:space="preserve"> to</w:t>
      </w:r>
      <w:r>
        <w:rPr>
          <w:rFonts w:asciiTheme="majorBidi" w:hAnsiTheme="majorBidi" w:cs="Times New Roman"/>
          <w:sz w:val="24"/>
          <w:szCs w:val="24"/>
          <w:lang w:bidi="ar-SY"/>
        </w:rPr>
        <w:t xml:space="preserve"> the control </w:t>
      </w:r>
      <w:r>
        <w:rPr>
          <w:rFonts w:ascii="Times New Roman" w:eastAsia="Calibri" w:hAnsi="Times New Roman" w:cs="Times New Roman"/>
          <w:sz w:val="24"/>
          <w:szCs w:val="24"/>
          <w:lang w:val="pl-PL"/>
        </w:rPr>
        <w:t>(B0M0). On the other side</w:t>
      </w:r>
      <w:r w:rsidRPr="00761EBB">
        <w:rPr>
          <w:rFonts w:ascii="Times New Roman" w:eastAsia="Calibri" w:hAnsi="Times New Roman" w:cs="Times New Roman"/>
          <w:sz w:val="24"/>
          <w:szCs w:val="24"/>
          <w:lang w:val="pl-PL"/>
        </w:rPr>
        <w:t>,</w:t>
      </w:r>
      <w:r w:rsidR="008F3E47">
        <w:rPr>
          <w:rFonts w:ascii="Times New Roman" w:eastAsia="Calibri" w:hAnsi="Times New Roman" w:cs="Times New Roman"/>
          <w:sz w:val="24"/>
          <w:szCs w:val="24"/>
          <w:lang w:val="pl-PL"/>
        </w:rPr>
        <w:t xml:space="preserve"> </w:t>
      </w:r>
      <w:r w:rsidR="0005134D" w:rsidRPr="00761EBB">
        <w:rPr>
          <w:rFonts w:ascii="Times New Roman" w:eastAsia="SimSun" w:hAnsi="Times New Roman" w:cs="Times New Roman"/>
          <w:sz w:val="24"/>
          <w:szCs w:val="24"/>
          <w:lang w:val="pl-PL"/>
        </w:rPr>
        <w:t>PUW</w:t>
      </w:r>
      <w:r w:rsidR="005E0063" w:rsidRPr="00761EBB">
        <w:rPr>
          <w:rFonts w:asciiTheme="majorBidi" w:hAnsiTheme="majorBidi" w:cs="Times New Roman"/>
          <w:sz w:val="24"/>
          <w:szCs w:val="24"/>
          <w:lang w:bidi="ar-SY"/>
        </w:rPr>
        <w:t xml:space="preserve"> </w:t>
      </w:r>
      <w:r w:rsidR="005E0063" w:rsidRPr="005E0063">
        <w:rPr>
          <w:rFonts w:asciiTheme="majorBidi" w:hAnsiTheme="majorBidi" w:cs="Times New Roman"/>
          <w:sz w:val="24"/>
          <w:szCs w:val="24"/>
          <w:lang w:bidi="ar-SY"/>
        </w:rPr>
        <w:t xml:space="preserve">decreased from 21.78% in the </w:t>
      </w:r>
      <w:r w:rsidR="008F3E47">
        <w:rPr>
          <w:rFonts w:asciiTheme="majorBidi" w:hAnsiTheme="majorBidi" w:cs="Times New Roman"/>
          <w:sz w:val="24"/>
          <w:szCs w:val="24"/>
          <w:lang w:bidi="ar-SY"/>
        </w:rPr>
        <w:t xml:space="preserve">control </w:t>
      </w:r>
      <w:r w:rsidR="005E0063" w:rsidRPr="005E0063">
        <w:rPr>
          <w:rFonts w:asciiTheme="majorBidi" w:hAnsiTheme="majorBidi" w:cs="Times New Roman"/>
          <w:sz w:val="24"/>
          <w:szCs w:val="24"/>
          <w:lang w:bidi="ar-SY"/>
        </w:rPr>
        <w:t>treatment to 21.2% in B0M3, a significant decrease of 0.58</w:t>
      </w:r>
      <w:r w:rsidR="0005134D" w:rsidRPr="0005134D">
        <w:rPr>
          <w:rFonts w:ascii="Times New Roman" w:eastAsia="Calibri" w:hAnsi="Times New Roman" w:cs="Times New Roman"/>
          <w:sz w:val="24"/>
          <w:szCs w:val="24"/>
          <w:rtl/>
          <w:lang w:val="pl-PL"/>
        </w:rPr>
        <w:t xml:space="preserve"> </w:t>
      </w:r>
      <w:r w:rsidR="0005134D" w:rsidRPr="00371B2D">
        <w:rPr>
          <w:rFonts w:ascii="Times New Roman" w:eastAsia="Calibri" w:hAnsi="Times New Roman" w:cs="Times New Roman"/>
          <w:sz w:val="24"/>
          <w:szCs w:val="24"/>
          <w:rtl/>
          <w:lang w:val="pl-PL"/>
        </w:rPr>
        <w:t>v%</w:t>
      </w:r>
      <w:r w:rsidR="005E0063" w:rsidRPr="005E0063">
        <w:rPr>
          <w:rFonts w:asciiTheme="majorBidi" w:hAnsiTheme="majorBidi" w:cs="Times New Roman"/>
          <w:sz w:val="24"/>
          <w:szCs w:val="24"/>
          <w:rtl/>
          <w:lang w:bidi="ar-SY"/>
        </w:rPr>
        <w:t>.</w:t>
      </w:r>
      <w:r w:rsidR="002A4AC9">
        <w:rPr>
          <w:rFonts w:asciiTheme="majorBidi" w:hAnsiTheme="majorBidi" w:cs="Times New Roman"/>
          <w:sz w:val="24"/>
          <w:szCs w:val="24"/>
          <w:lang w:bidi="ar-SY"/>
        </w:rPr>
        <w:t>.</w:t>
      </w:r>
    </w:p>
    <w:p w14:paraId="360567CF" w14:textId="77777777" w:rsidR="00BA3780" w:rsidRDefault="00BA3780" w:rsidP="00BA3780">
      <w:pPr>
        <w:bidi w:val="0"/>
        <w:spacing w:after="0"/>
        <w:jc w:val="both"/>
        <w:rPr>
          <w:rFonts w:asciiTheme="majorBidi" w:hAnsiTheme="majorBidi" w:cs="Times New Roman"/>
          <w:sz w:val="24"/>
          <w:szCs w:val="24"/>
          <w:lang w:bidi="ar-SY"/>
        </w:rPr>
      </w:pPr>
    </w:p>
    <w:p w14:paraId="19189CFD" w14:textId="12C9A6CC" w:rsidR="00BA3780" w:rsidRDefault="00BA3780" w:rsidP="00BA3780">
      <w:pPr>
        <w:bidi w:val="0"/>
        <w:spacing w:after="0"/>
        <w:jc w:val="both"/>
        <w:rPr>
          <w:rFonts w:asciiTheme="majorBidi" w:hAnsiTheme="majorBidi" w:cs="Times New Roman"/>
          <w:sz w:val="24"/>
          <w:szCs w:val="24"/>
          <w:lang w:bidi="ar-SY"/>
        </w:rPr>
      </w:pPr>
      <w:r>
        <w:rPr>
          <w:rFonts w:asciiTheme="majorBidi" w:hAnsiTheme="majorBidi" w:cs="Times New Roman"/>
          <w:sz w:val="24"/>
          <w:szCs w:val="24"/>
          <w:lang w:bidi="ar-SY"/>
        </w:rPr>
        <w:t>TP,</w:t>
      </w:r>
      <w:r w:rsidRPr="00BA3780">
        <w:t xml:space="preserve"> </w:t>
      </w:r>
      <w:r w:rsidRPr="00BA3780">
        <w:rPr>
          <w:rFonts w:asciiTheme="majorBidi" w:hAnsiTheme="majorBidi" w:cs="Times New Roman"/>
          <w:sz w:val="24"/>
          <w:szCs w:val="24"/>
          <w:lang w:bidi="ar-SY"/>
        </w:rPr>
        <w:t>PV</w:t>
      </w:r>
      <w:r w:rsidR="008F3E47">
        <w:rPr>
          <w:rFonts w:asciiTheme="majorBidi" w:hAnsiTheme="majorBidi" w:cs="Times New Roman"/>
          <w:sz w:val="24"/>
          <w:szCs w:val="24"/>
          <w:lang w:bidi="ar-SY"/>
        </w:rPr>
        <w:t xml:space="preserve"> </w:t>
      </w:r>
      <w:r w:rsidRPr="00BA3780">
        <w:rPr>
          <w:rFonts w:asciiTheme="majorBidi" w:hAnsiTheme="majorBidi" w:cs="Times New Roman"/>
          <w:sz w:val="24"/>
          <w:szCs w:val="24"/>
          <w:lang w:bidi="ar-SY"/>
        </w:rPr>
        <w:t xml:space="preserve">&gt;50 </w:t>
      </w:r>
      <w:proofErr w:type="spellStart"/>
      <w:r w:rsidRPr="00BA3780">
        <w:rPr>
          <w:rFonts w:asciiTheme="majorBidi" w:hAnsiTheme="majorBidi" w:cs="Times New Roman"/>
          <w:sz w:val="24"/>
          <w:szCs w:val="24"/>
          <w:lang w:bidi="ar-SY"/>
        </w:rPr>
        <w:t>μm</w:t>
      </w:r>
      <w:proofErr w:type="spellEnd"/>
      <w:r>
        <w:rPr>
          <w:rFonts w:asciiTheme="majorBidi" w:hAnsiTheme="majorBidi" w:cs="Times New Roman"/>
          <w:sz w:val="24"/>
          <w:szCs w:val="24"/>
          <w:lang w:bidi="ar-SY"/>
        </w:rPr>
        <w:t>,</w:t>
      </w:r>
      <w:r w:rsidRPr="00BA3780">
        <w:rPr>
          <w:rFonts w:asciiTheme="majorBidi" w:hAnsiTheme="majorBidi" w:cs="Times New Roman"/>
          <w:sz w:val="24"/>
          <w:szCs w:val="24"/>
          <w:lang w:bidi="ar-SY"/>
        </w:rPr>
        <w:t xml:space="preserve"> </w:t>
      </w:r>
      <w:r w:rsidR="008F3E47">
        <w:rPr>
          <w:rFonts w:asciiTheme="majorBidi" w:hAnsiTheme="majorBidi" w:cs="Times New Roman"/>
          <w:sz w:val="24"/>
          <w:szCs w:val="24"/>
          <w:lang w:bidi="ar-SY"/>
        </w:rPr>
        <w:t>m</w:t>
      </w:r>
      <w:r w:rsidRPr="0005134D">
        <w:rPr>
          <w:rFonts w:asciiTheme="majorBidi" w:hAnsiTheme="majorBidi" w:cs="Times New Roman"/>
          <w:sz w:val="24"/>
          <w:szCs w:val="24"/>
          <w:lang w:bidi="ar-SY"/>
        </w:rPr>
        <w:t xml:space="preserve">acropores &gt;10 </w:t>
      </w:r>
      <w:proofErr w:type="spellStart"/>
      <w:r w:rsidRPr="0005134D">
        <w:rPr>
          <w:rFonts w:asciiTheme="majorBidi" w:hAnsiTheme="majorBidi" w:cs="Times New Roman"/>
          <w:sz w:val="24"/>
          <w:szCs w:val="24"/>
          <w:lang w:bidi="ar-SY"/>
        </w:rPr>
        <w:t>μm</w:t>
      </w:r>
      <w:proofErr w:type="spellEnd"/>
      <w:r>
        <w:rPr>
          <w:rFonts w:asciiTheme="majorBidi" w:hAnsiTheme="majorBidi" w:cs="Times New Roman"/>
          <w:sz w:val="24"/>
          <w:szCs w:val="24"/>
          <w:lang w:bidi="ar-SY"/>
        </w:rPr>
        <w:t xml:space="preserve"> and </w:t>
      </w:r>
      <w:r w:rsidRPr="00BA3780">
        <w:rPr>
          <w:rFonts w:asciiTheme="majorBidi" w:hAnsiTheme="majorBidi" w:cs="Times New Roman"/>
          <w:sz w:val="24"/>
          <w:szCs w:val="24"/>
          <w:lang w:bidi="ar-SY"/>
        </w:rPr>
        <w:t>PAW</w:t>
      </w:r>
      <w:r>
        <w:rPr>
          <w:rFonts w:asciiTheme="majorBidi" w:hAnsiTheme="majorBidi" w:cs="Times New Roman"/>
          <w:sz w:val="24"/>
          <w:szCs w:val="24"/>
          <w:lang w:bidi="ar-SY"/>
        </w:rPr>
        <w:t xml:space="preserve"> increased significantly in the</w:t>
      </w:r>
      <w:r w:rsidRPr="00BA3780">
        <w:rPr>
          <w:rFonts w:asciiTheme="majorBidi" w:hAnsiTheme="majorBidi" w:cs="Times New Roman"/>
          <w:sz w:val="24"/>
          <w:szCs w:val="24"/>
          <w:lang w:bidi="ar-SY"/>
        </w:rPr>
        <w:t xml:space="preserve"> </w:t>
      </w:r>
      <w:r w:rsidRPr="005E0063">
        <w:rPr>
          <w:rFonts w:asciiTheme="majorBidi" w:hAnsiTheme="majorBidi" w:cs="Times New Roman"/>
          <w:sz w:val="24"/>
          <w:szCs w:val="24"/>
          <w:lang w:bidi="ar-SY"/>
        </w:rPr>
        <w:t>B3M3 treatment</w:t>
      </w:r>
      <w:r>
        <w:rPr>
          <w:rFonts w:asciiTheme="majorBidi" w:hAnsiTheme="majorBidi" w:cs="Times New Roman"/>
          <w:sz w:val="24"/>
          <w:szCs w:val="24"/>
          <w:lang w:bidi="ar-SY"/>
        </w:rPr>
        <w:t xml:space="preserve"> by </w:t>
      </w:r>
      <w:r w:rsidRPr="005E0063">
        <w:rPr>
          <w:rFonts w:asciiTheme="majorBidi" w:hAnsiTheme="majorBidi" w:cs="Times New Roman"/>
          <w:sz w:val="24"/>
          <w:szCs w:val="24"/>
          <w:lang w:bidi="ar-SY"/>
        </w:rPr>
        <w:t>8.84</w:t>
      </w:r>
      <w:r>
        <w:rPr>
          <w:rFonts w:asciiTheme="majorBidi" w:hAnsiTheme="majorBidi" w:cs="Times New Roman"/>
          <w:sz w:val="24"/>
          <w:szCs w:val="24"/>
          <w:lang w:bidi="ar-SY"/>
        </w:rPr>
        <w:t>,</w:t>
      </w:r>
      <w:r w:rsidRPr="00BA3780">
        <w:rPr>
          <w:rFonts w:asciiTheme="majorBidi" w:hAnsiTheme="majorBidi" w:cs="Times New Roman"/>
          <w:sz w:val="24"/>
          <w:szCs w:val="24"/>
          <w:lang w:bidi="ar-SY"/>
        </w:rPr>
        <w:t xml:space="preserve"> </w:t>
      </w:r>
      <w:r w:rsidRPr="005E0063">
        <w:rPr>
          <w:rFonts w:asciiTheme="majorBidi" w:hAnsiTheme="majorBidi" w:cs="Times New Roman"/>
          <w:sz w:val="24"/>
          <w:szCs w:val="24"/>
          <w:lang w:bidi="ar-SY"/>
        </w:rPr>
        <w:t>8.49</w:t>
      </w:r>
      <w:r>
        <w:rPr>
          <w:rFonts w:asciiTheme="majorBidi" w:hAnsiTheme="majorBidi" w:cs="Times New Roman"/>
          <w:sz w:val="24"/>
          <w:szCs w:val="24"/>
          <w:lang w:bidi="ar-SY"/>
        </w:rPr>
        <w:t xml:space="preserve">, </w:t>
      </w:r>
      <w:r w:rsidRPr="005E0063">
        <w:rPr>
          <w:rFonts w:asciiTheme="majorBidi" w:hAnsiTheme="majorBidi" w:cs="Times New Roman"/>
          <w:sz w:val="24"/>
          <w:szCs w:val="24"/>
          <w:lang w:bidi="ar-SY"/>
        </w:rPr>
        <w:t xml:space="preserve">7.64 </w:t>
      </w:r>
      <w:r>
        <w:rPr>
          <w:rFonts w:asciiTheme="majorBidi" w:hAnsiTheme="majorBidi" w:cs="Times New Roman"/>
          <w:sz w:val="24"/>
          <w:szCs w:val="24"/>
          <w:lang w:bidi="ar-SY"/>
        </w:rPr>
        <w:t xml:space="preserve">and </w:t>
      </w:r>
      <w:r w:rsidRPr="00687578">
        <w:rPr>
          <w:rFonts w:asciiTheme="majorBidi" w:hAnsiTheme="majorBidi" w:cs="Times New Roman"/>
          <w:sz w:val="24"/>
          <w:szCs w:val="24"/>
          <w:lang w:bidi="ar-SY"/>
        </w:rPr>
        <w:t>4.65</w:t>
      </w:r>
      <w:r w:rsidRPr="00371B2D">
        <w:rPr>
          <w:rFonts w:ascii="Times New Roman" w:eastAsia="Calibri" w:hAnsi="Times New Roman" w:cs="Times New Roman"/>
          <w:sz w:val="24"/>
          <w:szCs w:val="24"/>
          <w:rtl/>
          <w:lang w:val="pl-PL"/>
        </w:rPr>
        <w:t>v%</w:t>
      </w:r>
      <w:r>
        <w:rPr>
          <w:rFonts w:asciiTheme="majorBidi" w:hAnsiTheme="majorBidi" w:cs="Times New Roman"/>
          <w:sz w:val="24"/>
          <w:szCs w:val="24"/>
          <w:lang w:bidi="ar-SY"/>
        </w:rPr>
        <w:t xml:space="preserve"> over the control </w:t>
      </w:r>
      <w:r w:rsidRPr="005E0063">
        <w:rPr>
          <w:rFonts w:asciiTheme="majorBidi" w:hAnsiTheme="majorBidi" w:cs="Times New Roman"/>
          <w:sz w:val="24"/>
          <w:szCs w:val="24"/>
          <w:lang w:bidi="ar-SY"/>
        </w:rPr>
        <w:t>outperform</w:t>
      </w:r>
      <w:r>
        <w:rPr>
          <w:rFonts w:asciiTheme="majorBidi" w:hAnsiTheme="majorBidi" w:cs="Times New Roman"/>
          <w:sz w:val="24"/>
          <w:szCs w:val="24"/>
          <w:lang w:bidi="ar-SY"/>
        </w:rPr>
        <w:t>ing</w:t>
      </w:r>
      <w:r w:rsidRPr="005E0063">
        <w:rPr>
          <w:rFonts w:asciiTheme="majorBidi" w:hAnsiTheme="majorBidi" w:cs="Times New Roman"/>
          <w:sz w:val="24"/>
          <w:szCs w:val="24"/>
          <w:lang w:bidi="ar-SY"/>
        </w:rPr>
        <w:t xml:space="preserve"> all treatments </w:t>
      </w:r>
      <w:r>
        <w:rPr>
          <w:rFonts w:asciiTheme="majorBidi" w:hAnsiTheme="majorBidi" w:cs="Times New Roman"/>
          <w:sz w:val="24"/>
          <w:szCs w:val="24"/>
          <w:lang w:bidi="ar-SY"/>
        </w:rPr>
        <w:t xml:space="preserve">while </w:t>
      </w:r>
      <w:r w:rsidRPr="00BA3780">
        <w:rPr>
          <w:rFonts w:ascii="Times New Roman" w:eastAsia="SimSun" w:hAnsi="Times New Roman" w:cs="Times New Roman"/>
          <w:sz w:val="24"/>
          <w:szCs w:val="24"/>
          <w:lang w:val="pl-PL"/>
        </w:rPr>
        <w:t>PUW decreased significantly to decreased to 18.33 v%</w:t>
      </w:r>
      <w:r>
        <w:rPr>
          <w:rFonts w:ascii="Times New Roman" w:eastAsia="SimSun" w:hAnsi="Times New Roman" w:cs="Times New Roman"/>
          <w:sz w:val="24"/>
          <w:szCs w:val="24"/>
          <w:lang w:val="pl-PL"/>
        </w:rPr>
        <w:t xml:space="preserve"> in</w:t>
      </w:r>
      <w:r w:rsidRPr="00BA3780">
        <w:rPr>
          <w:rFonts w:asciiTheme="majorBidi" w:hAnsiTheme="majorBidi" w:cs="Times New Roman"/>
          <w:sz w:val="24"/>
          <w:szCs w:val="24"/>
          <w:lang w:bidi="ar-SY"/>
        </w:rPr>
        <w:t xml:space="preserve"> </w:t>
      </w:r>
      <w:r w:rsidRPr="005E0063">
        <w:rPr>
          <w:rFonts w:asciiTheme="majorBidi" w:hAnsiTheme="majorBidi" w:cs="Times New Roman"/>
          <w:sz w:val="24"/>
          <w:szCs w:val="24"/>
          <w:lang w:bidi="ar-SY"/>
        </w:rPr>
        <w:t>B3M3</w:t>
      </w:r>
      <w:r>
        <w:rPr>
          <w:rFonts w:ascii="Times New Roman" w:eastAsia="SimSun" w:hAnsi="Times New Roman" w:cs="Times New Roman"/>
          <w:sz w:val="24"/>
          <w:szCs w:val="24"/>
          <w:lang w:val="pl-PL"/>
        </w:rPr>
        <w:t>.</w:t>
      </w:r>
      <w:r w:rsidR="008F3E47">
        <w:rPr>
          <w:rFonts w:ascii="Times New Roman" w:eastAsia="SimSun" w:hAnsi="Times New Roman" w:cs="Times New Roman"/>
          <w:sz w:val="24"/>
          <w:szCs w:val="24"/>
          <w:lang w:val="pl-PL"/>
        </w:rPr>
        <w:t xml:space="preserve"> </w:t>
      </w:r>
      <w:r>
        <w:rPr>
          <w:rFonts w:ascii="Times New Roman" w:eastAsia="SimSun" w:hAnsi="Times New Roman" w:cs="Times New Roman"/>
          <w:sz w:val="24"/>
          <w:szCs w:val="24"/>
          <w:lang w:val="pl-PL"/>
        </w:rPr>
        <w:t xml:space="preserve">PAW increae of </w:t>
      </w:r>
      <w:r w:rsidRPr="00687578">
        <w:rPr>
          <w:rFonts w:asciiTheme="majorBidi" w:hAnsiTheme="majorBidi" w:cs="Times New Roman"/>
          <w:sz w:val="24"/>
          <w:szCs w:val="24"/>
          <w:lang w:bidi="ar-SY"/>
        </w:rPr>
        <w:t>4.65</w:t>
      </w:r>
      <w:r>
        <w:rPr>
          <w:rFonts w:asciiTheme="majorBidi" w:hAnsiTheme="majorBidi" w:cs="Times New Roman"/>
          <w:sz w:val="24"/>
          <w:szCs w:val="24"/>
          <w:lang w:bidi="ar-SY"/>
        </w:rPr>
        <w:t xml:space="preserve"> </w:t>
      </w:r>
      <w:r w:rsidRPr="00371B2D">
        <w:rPr>
          <w:rFonts w:ascii="Times New Roman" w:eastAsia="Calibri" w:hAnsi="Times New Roman" w:cs="Times New Roman"/>
          <w:sz w:val="24"/>
          <w:szCs w:val="24"/>
          <w:rtl/>
          <w:lang w:val="pl-PL"/>
        </w:rPr>
        <w:t>v%</w:t>
      </w:r>
      <w:r>
        <w:rPr>
          <w:rFonts w:ascii="Times New Roman" w:eastAsia="SimSun" w:hAnsi="Times New Roman" w:cs="Times New Roman"/>
          <w:sz w:val="24"/>
          <w:szCs w:val="24"/>
          <w:lang w:val="pl-PL"/>
        </w:rPr>
        <w:t xml:space="preserve"> </w:t>
      </w:r>
      <w:r w:rsidR="002A4AC9">
        <w:rPr>
          <w:rFonts w:ascii="Times New Roman" w:eastAsia="SimSun" w:hAnsi="Times New Roman" w:cs="Times New Roman"/>
          <w:sz w:val="24"/>
          <w:szCs w:val="24"/>
          <w:lang w:val="pl-PL"/>
        </w:rPr>
        <w:t>is</w:t>
      </w:r>
      <w:r w:rsidRPr="00BA3780">
        <w:rPr>
          <w:rFonts w:ascii="Times New Roman" w:eastAsia="SimSun" w:hAnsi="Times New Roman" w:cs="Times New Roman"/>
          <w:sz w:val="24"/>
          <w:szCs w:val="24"/>
          <w:lang w:val="pl-PL"/>
        </w:rPr>
        <w:t xml:space="preserve"> significant </w:t>
      </w:r>
      <w:r w:rsidR="002A4AC9">
        <w:rPr>
          <w:rFonts w:ascii="Times New Roman" w:eastAsia="SimSun" w:hAnsi="Times New Roman" w:cs="Times New Roman"/>
          <w:sz w:val="24"/>
          <w:szCs w:val="24"/>
          <w:lang w:val="pl-PL"/>
        </w:rPr>
        <w:t>as it</w:t>
      </w:r>
      <w:r w:rsidRPr="00BA3780">
        <w:rPr>
          <w:rFonts w:ascii="Times New Roman" w:eastAsia="SimSun" w:hAnsi="Times New Roman" w:cs="Times New Roman"/>
          <w:sz w:val="24"/>
          <w:szCs w:val="24"/>
          <w:lang w:val="pl-PL"/>
        </w:rPr>
        <w:t xml:space="preserve"> is equivalent to increasing the soil stock of </w:t>
      </w:r>
      <w:r w:rsidR="002A4AC9">
        <w:rPr>
          <w:rFonts w:ascii="Times New Roman" w:eastAsia="SimSun" w:hAnsi="Times New Roman" w:cs="Times New Roman"/>
          <w:sz w:val="24"/>
          <w:szCs w:val="24"/>
          <w:lang w:val="pl-PL"/>
        </w:rPr>
        <w:t>PAW</w:t>
      </w:r>
      <w:r w:rsidRPr="00BA3780">
        <w:rPr>
          <w:rFonts w:ascii="Times New Roman" w:eastAsia="SimSun" w:hAnsi="Times New Roman" w:cs="Times New Roman"/>
          <w:sz w:val="24"/>
          <w:szCs w:val="24"/>
          <w:lang w:val="pl-PL"/>
        </w:rPr>
        <w:t xml:space="preserve"> at a depth of 20 cm by W</w:t>
      </w:r>
      <w:r w:rsidRPr="002A4AC9">
        <w:rPr>
          <w:rFonts w:ascii="Times New Roman" w:eastAsia="SimSun" w:hAnsi="Times New Roman" w:cs="Times New Roman"/>
          <w:sz w:val="24"/>
          <w:szCs w:val="24"/>
          <w:vertAlign w:val="subscript"/>
          <w:lang w:val="pl-PL"/>
        </w:rPr>
        <w:t>mm</w:t>
      </w:r>
      <w:r w:rsidRPr="00BA3780">
        <w:rPr>
          <w:rFonts w:ascii="Times New Roman" w:eastAsia="SimSun" w:hAnsi="Times New Roman" w:cs="Times New Roman"/>
          <w:sz w:val="24"/>
          <w:szCs w:val="24"/>
          <w:lang w:val="pl-PL"/>
        </w:rPr>
        <w:t>= 4.65×20/10=9.3 mm, equivalent to 93 m</w:t>
      </w:r>
      <w:r w:rsidRPr="002A4AC9">
        <w:rPr>
          <w:rFonts w:ascii="Times New Roman" w:eastAsia="SimSun" w:hAnsi="Times New Roman" w:cs="Times New Roman"/>
          <w:sz w:val="24"/>
          <w:szCs w:val="24"/>
          <w:vertAlign w:val="superscript"/>
          <w:lang w:val="pl-PL"/>
        </w:rPr>
        <w:t>3</w:t>
      </w:r>
      <w:r w:rsidRPr="00BA3780">
        <w:rPr>
          <w:rFonts w:ascii="Times New Roman" w:eastAsia="SimSun" w:hAnsi="Times New Roman" w:cs="Times New Roman"/>
          <w:sz w:val="24"/>
          <w:szCs w:val="24"/>
          <w:lang w:val="pl-PL"/>
        </w:rPr>
        <w:t xml:space="preserve"> h</w:t>
      </w:r>
      <w:r w:rsidRPr="002A4AC9">
        <w:rPr>
          <w:rFonts w:ascii="Times New Roman" w:eastAsia="SimSun" w:hAnsi="Times New Roman" w:cs="Times New Roman"/>
          <w:sz w:val="24"/>
          <w:szCs w:val="24"/>
          <w:vertAlign w:val="superscript"/>
          <w:lang w:val="pl-PL"/>
        </w:rPr>
        <w:t>-1</w:t>
      </w:r>
      <w:r w:rsidRPr="00BA3780">
        <w:rPr>
          <w:rFonts w:ascii="Times New Roman" w:eastAsia="SimSun" w:hAnsi="Times New Roman" w:cs="Times New Roman"/>
          <w:sz w:val="24"/>
          <w:szCs w:val="24"/>
          <w:lang w:val="pl-PL"/>
        </w:rPr>
        <w:t>.</w:t>
      </w:r>
    </w:p>
    <w:p w14:paraId="22181443" w14:textId="2F1C726E" w:rsidR="00BA3780" w:rsidRPr="002A4AC9" w:rsidRDefault="00BA3780" w:rsidP="002A4AC9">
      <w:pPr>
        <w:bidi w:val="0"/>
        <w:spacing w:after="0"/>
        <w:jc w:val="both"/>
        <w:rPr>
          <w:rFonts w:asciiTheme="majorBidi" w:hAnsiTheme="majorBidi" w:cs="Times New Roman"/>
          <w:sz w:val="24"/>
          <w:szCs w:val="24"/>
          <w:lang w:bidi="ar-SY"/>
        </w:rPr>
      </w:pPr>
      <w:r w:rsidRPr="0005134D">
        <w:rPr>
          <w:rFonts w:ascii="Times New Roman" w:eastAsia="Calibri" w:hAnsi="Times New Roman" w:cs="Times New Roman"/>
          <w:sz w:val="24"/>
          <w:szCs w:val="24"/>
          <w:rtl/>
          <w:lang w:val="pl-PL"/>
        </w:rPr>
        <w:t xml:space="preserve"> </w:t>
      </w:r>
    </w:p>
    <w:p w14:paraId="59CE0A5B" w14:textId="624DB864" w:rsidR="00687578" w:rsidRDefault="000F4B6D" w:rsidP="000F4B6D">
      <w:pPr>
        <w:bidi w:val="0"/>
        <w:spacing w:after="0"/>
        <w:jc w:val="both"/>
        <w:rPr>
          <w:rFonts w:asciiTheme="majorBidi" w:hAnsiTheme="majorBidi" w:cs="Times New Roman"/>
          <w:sz w:val="24"/>
          <w:szCs w:val="24"/>
          <w:lang w:bidi="ar-SY"/>
        </w:rPr>
      </w:pPr>
      <w:r w:rsidRPr="00687578">
        <w:rPr>
          <w:rFonts w:asciiTheme="majorBidi" w:hAnsiTheme="majorBidi" w:cs="Times New Roman"/>
          <w:sz w:val="24"/>
          <w:szCs w:val="24"/>
          <w:lang w:bidi="ar-SY"/>
        </w:rPr>
        <w:t>M</w:t>
      </w:r>
      <w:r w:rsidR="00687578" w:rsidRPr="00687578">
        <w:rPr>
          <w:rFonts w:asciiTheme="majorBidi" w:hAnsiTheme="majorBidi" w:cs="Times New Roman"/>
          <w:sz w:val="24"/>
          <w:szCs w:val="24"/>
          <w:lang w:bidi="ar-SY"/>
        </w:rPr>
        <w:t>olasses</w:t>
      </w:r>
      <w:r>
        <w:rPr>
          <w:rFonts w:asciiTheme="majorBidi" w:hAnsiTheme="majorBidi" w:cs="Times New Roman"/>
          <w:sz w:val="24"/>
          <w:szCs w:val="24"/>
          <w:lang w:bidi="ar-SY"/>
        </w:rPr>
        <w:t xml:space="preserve"> amendment to</w:t>
      </w:r>
      <w:r w:rsidR="00687578" w:rsidRPr="00687578">
        <w:rPr>
          <w:rFonts w:asciiTheme="majorBidi" w:hAnsiTheme="majorBidi" w:cs="Times New Roman"/>
          <w:sz w:val="24"/>
          <w:szCs w:val="24"/>
          <w:lang w:bidi="ar-SY"/>
        </w:rPr>
        <w:t xml:space="preserve"> the soil</w:t>
      </w:r>
      <w:r>
        <w:rPr>
          <w:rFonts w:asciiTheme="majorBidi" w:hAnsiTheme="majorBidi" w:cs="Times New Roman"/>
          <w:sz w:val="24"/>
          <w:szCs w:val="24"/>
          <w:lang w:bidi="ar-SY"/>
        </w:rPr>
        <w:t xml:space="preserve"> </w:t>
      </w:r>
      <w:r w:rsidR="00687578" w:rsidRPr="00687578">
        <w:rPr>
          <w:rFonts w:asciiTheme="majorBidi" w:hAnsiTheme="majorBidi" w:cs="Times New Roman"/>
          <w:sz w:val="24"/>
          <w:szCs w:val="24"/>
          <w:lang w:bidi="ar-SY"/>
        </w:rPr>
        <w:t>improves the overall stability of the soil by binding aggregates, leading to improved micro and macro pores of the soil due to the interaction between the positive ions in the molasses components with the negative ions on the surfaces of clay minerals and the binding forces between them (Julius, 2011</w:t>
      </w:r>
      <w:r w:rsidR="00687578">
        <w:rPr>
          <w:rFonts w:asciiTheme="majorBidi" w:hAnsiTheme="majorBidi" w:cs="Times New Roman"/>
          <w:sz w:val="24"/>
          <w:szCs w:val="24"/>
          <w:lang w:bidi="ar-SY"/>
        </w:rPr>
        <w:t>).</w:t>
      </w:r>
      <w:r>
        <w:rPr>
          <w:rFonts w:asciiTheme="majorBidi" w:hAnsiTheme="majorBidi" w:cs="Times New Roman"/>
          <w:sz w:val="24"/>
          <w:szCs w:val="24"/>
          <w:lang w:bidi="ar-SY"/>
        </w:rPr>
        <w:t xml:space="preserve"> On the other hand, </w:t>
      </w:r>
      <w:r w:rsidR="00687578" w:rsidRPr="00687578">
        <w:rPr>
          <w:rFonts w:asciiTheme="majorBidi" w:hAnsiTheme="majorBidi" w:cs="Times New Roman"/>
          <w:sz w:val="24"/>
          <w:szCs w:val="24"/>
          <w:lang w:bidi="ar-SY"/>
        </w:rPr>
        <w:t xml:space="preserve">the addition of </w:t>
      </w:r>
      <w:r w:rsidR="00687578">
        <w:rPr>
          <w:rFonts w:asciiTheme="majorBidi" w:hAnsiTheme="majorBidi" w:cs="Times New Roman"/>
          <w:sz w:val="24"/>
          <w:szCs w:val="24"/>
          <w:lang w:bidi="ar-SY"/>
        </w:rPr>
        <w:t>OMWW</w:t>
      </w:r>
      <w:r w:rsidR="00687578" w:rsidRPr="00687578">
        <w:rPr>
          <w:rFonts w:asciiTheme="majorBidi" w:hAnsiTheme="majorBidi" w:cs="Times New Roman"/>
          <w:sz w:val="24"/>
          <w:szCs w:val="24"/>
          <w:lang w:bidi="ar-SY"/>
        </w:rPr>
        <w:t xml:space="preserve"> at increasing rates contributed to increas</w:t>
      </w:r>
      <w:r>
        <w:rPr>
          <w:rFonts w:asciiTheme="majorBidi" w:hAnsiTheme="majorBidi" w:cs="Times New Roman"/>
          <w:sz w:val="24"/>
          <w:szCs w:val="24"/>
          <w:lang w:bidi="ar-SY"/>
        </w:rPr>
        <w:t>e</w:t>
      </w:r>
      <w:r w:rsidR="00687578" w:rsidRPr="00687578">
        <w:rPr>
          <w:rFonts w:asciiTheme="majorBidi" w:hAnsiTheme="majorBidi" w:cs="Times New Roman"/>
          <w:sz w:val="24"/>
          <w:szCs w:val="24"/>
          <w:lang w:bidi="ar-SY"/>
        </w:rPr>
        <w:t xml:space="preserve"> the </w:t>
      </w:r>
      <w:r w:rsidR="002A4AC9">
        <w:rPr>
          <w:rFonts w:asciiTheme="majorBidi" w:hAnsiTheme="majorBidi" w:cs="Times New Roman"/>
          <w:sz w:val="24"/>
          <w:szCs w:val="24"/>
          <w:lang w:bidi="ar-SY"/>
        </w:rPr>
        <w:t>soil TP</w:t>
      </w:r>
      <w:r w:rsidR="00687578" w:rsidRPr="00687578">
        <w:rPr>
          <w:rFonts w:asciiTheme="majorBidi" w:hAnsiTheme="majorBidi" w:cs="Times New Roman"/>
          <w:sz w:val="24"/>
          <w:szCs w:val="24"/>
          <w:lang w:bidi="ar-SY"/>
        </w:rPr>
        <w:t>, especially the medium pores, and as a result</w:t>
      </w:r>
      <w:r w:rsidR="008F3E47">
        <w:rPr>
          <w:rFonts w:asciiTheme="majorBidi" w:hAnsiTheme="majorBidi" w:cs="Times New Roman"/>
          <w:sz w:val="24"/>
          <w:szCs w:val="24"/>
          <w:lang w:bidi="ar-SY"/>
        </w:rPr>
        <w:t>,</w:t>
      </w:r>
      <w:r w:rsidR="00687578" w:rsidRPr="00687578">
        <w:rPr>
          <w:rFonts w:asciiTheme="majorBidi" w:hAnsiTheme="majorBidi" w:cs="Times New Roman"/>
          <w:sz w:val="24"/>
          <w:szCs w:val="24"/>
          <w:lang w:bidi="ar-SY"/>
        </w:rPr>
        <w:t xml:space="preserve"> its field capacity increases as the soil gains a greater ability to retain </w:t>
      </w:r>
      <w:r w:rsidR="00A66B71" w:rsidRPr="00687578">
        <w:rPr>
          <w:rFonts w:asciiTheme="majorBidi" w:hAnsiTheme="majorBidi" w:cs="Times New Roman"/>
          <w:sz w:val="24"/>
          <w:szCs w:val="24"/>
          <w:lang w:bidi="ar-SY"/>
        </w:rPr>
        <w:t>water</w:t>
      </w:r>
      <w:r w:rsidR="00A66B71">
        <w:rPr>
          <w:rFonts w:asciiTheme="majorBidi" w:hAnsiTheme="majorBidi" w:cs="Times New Roman"/>
          <w:sz w:val="24"/>
          <w:szCs w:val="24"/>
          <w:lang w:bidi="ar-SY"/>
        </w:rPr>
        <w:t xml:space="preserve"> </w:t>
      </w:r>
      <w:r w:rsidR="00A66B71" w:rsidRPr="00687578">
        <w:rPr>
          <w:rFonts w:asciiTheme="majorBidi" w:hAnsiTheme="majorBidi" w:cs="Times New Roman"/>
          <w:sz w:val="24"/>
          <w:szCs w:val="24"/>
          <w:lang w:bidi="ar-SY"/>
        </w:rPr>
        <w:t xml:space="preserve">(Pagliai, 1996; </w:t>
      </w:r>
      <w:proofErr w:type="spellStart"/>
      <w:r w:rsidR="00A66B71" w:rsidRPr="00687578">
        <w:rPr>
          <w:rFonts w:asciiTheme="majorBidi" w:hAnsiTheme="majorBidi" w:cs="Times New Roman"/>
          <w:sz w:val="24"/>
          <w:szCs w:val="24"/>
          <w:lang w:bidi="ar-SY"/>
        </w:rPr>
        <w:t>Mellouli</w:t>
      </w:r>
      <w:proofErr w:type="spellEnd"/>
      <w:r w:rsidR="00A66B71" w:rsidRPr="00687578">
        <w:rPr>
          <w:rFonts w:asciiTheme="majorBidi" w:hAnsiTheme="majorBidi" w:cs="Times New Roman"/>
          <w:sz w:val="24"/>
          <w:szCs w:val="24"/>
          <w:lang w:bidi="ar-SY"/>
        </w:rPr>
        <w:t xml:space="preserve"> et al., 1998; Colucci et al., 2002)</w:t>
      </w:r>
      <w:r w:rsidR="00687578" w:rsidRPr="00687578">
        <w:rPr>
          <w:rFonts w:asciiTheme="majorBidi" w:hAnsiTheme="majorBidi" w:cs="Times New Roman"/>
          <w:sz w:val="24"/>
          <w:szCs w:val="24"/>
          <w:lang w:bidi="ar-SY"/>
        </w:rPr>
        <w:t>.</w:t>
      </w:r>
    </w:p>
    <w:p w14:paraId="50702B1C" w14:textId="77777777" w:rsidR="00687578" w:rsidRDefault="00687578" w:rsidP="00687578">
      <w:pPr>
        <w:bidi w:val="0"/>
        <w:spacing w:after="0"/>
        <w:jc w:val="center"/>
        <w:rPr>
          <w:rFonts w:asciiTheme="majorBidi" w:hAnsiTheme="majorBidi" w:cs="Times New Roman"/>
          <w:sz w:val="20"/>
          <w:szCs w:val="20"/>
          <w:lang w:bidi="ar-SY"/>
        </w:rPr>
      </w:pPr>
    </w:p>
    <w:p w14:paraId="7A32BA25" w14:textId="43CB77CF" w:rsidR="00687578" w:rsidRDefault="00687578" w:rsidP="00687578">
      <w:pPr>
        <w:bidi w:val="0"/>
        <w:spacing w:after="0"/>
        <w:jc w:val="center"/>
        <w:rPr>
          <w:rFonts w:asciiTheme="majorBidi" w:hAnsiTheme="majorBidi" w:cs="Times New Roman"/>
          <w:sz w:val="20"/>
          <w:szCs w:val="20"/>
          <w:lang w:bidi="ar-SY"/>
        </w:rPr>
      </w:pPr>
      <w:r w:rsidRPr="00687578">
        <w:rPr>
          <w:rFonts w:asciiTheme="majorBidi" w:hAnsiTheme="majorBidi" w:cs="Times New Roman"/>
          <w:sz w:val="20"/>
          <w:szCs w:val="20"/>
          <w:lang w:bidi="ar-SY"/>
        </w:rPr>
        <w:t>Table 7</w:t>
      </w:r>
      <w:r w:rsidR="00CD03EA">
        <w:rPr>
          <w:rFonts w:asciiTheme="majorBidi" w:hAnsiTheme="majorBidi" w:cs="Times New Roman"/>
          <w:sz w:val="20"/>
          <w:szCs w:val="20"/>
          <w:lang w:bidi="ar-SY"/>
        </w:rPr>
        <w:t xml:space="preserve">. </w:t>
      </w:r>
      <w:r w:rsidR="00123C97">
        <w:rPr>
          <w:rFonts w:asciiTheme="majorBidi" w:hAnsiTheme="majorBidi" w:cs="Times New Roman"/>
          <w:sz w:val="20"/>
          <w:szCs w:val="20"/>
          <w:lang w:bidi="ar-SY"/>
        </w:rPr>
        <w:t>The</w:t>
      </w:r>
      <w:r w:rsidRPr="00687578">
        <w:rPr>
          <w:rFonts w:asciiTheme="majorBidi" w:hAnsiTheme="majorBidi" w:cs="Times New Roman"/>
          <w:sz w:val="20"/>
          <w:szCs w:val="20"/>
          <w:lang w:bidi="ar-SY"/>
        </w:rPr>
        <w:t xml:space="preserve"> </w:t>
      </w:r>
      <w:r w:rsidR="00123C97" w:rsidRPr="00123C97">
        <w:rPr>
          <w:rFonts w:asciiTheme="majorBidi" w:hAnsiTheme="majorBidi" w:cs="Times New Roman"/>
          <w:sz w:val="20"/>
          <w:szCs w:val="20"/>
          <w:lang w:bidi="ar-SY"/>
        </w:rPr>
        <w:t>pore size distribution</w:t>
      </w:r>
      <w:r w:rsidR="00123C97">
        <w:rPr>
          <w:rFonts w:asciiTheme="majorBidi" w:hAnsiTheme="majorBidi" w:cs="Times New Roman"/>
          <w:sz w:val="20"/>
          <w:szCs w:val="20"/>
          <w:lang w:bidi="ar-SY"/>
        </w:rPr>
        <w:t xml:space="preserve"> </w:t>
      </w:r>
      <w:r w:rsidRPr="00687578">
        <w:rPr>
          <w:rFonts w:asciiTheme="majorBidi" w:hAnsiTheme="majorBidi" w:cs="Times New Roman"/>
          <w:sz w:val="20"/>
          <w:szCs w:val="20"/>
          <w:lang w:bidi="ar-SY"/>
        </w:rPr>
        <w:t xml:space="preserve">in the soil at different levels of sugar beet molasses and </w:t>
      </w:r>
      <w:r>
        <w:rPr>
          <w:rFonts w:asciiTheme="majorBidi" w:hAnsiTheme="majorBidi" w:cs="Times New Roman"/>
          <w:sz w:val="20"/>
          <w:szCs w:val="20"/>
          <w:lang w:bidi="ar-SY"/>
        </w:rPr>
        <w:t>OMWW</w:t>
      </w:r>
      <w:r w:rsidR="0041410B">
        <w:rPr>
          <w:rFonts w:asciiTheme="majorBidi" w:hAnsiTheme="majorBidi" w:cs="Times New Roman"/>
          <w:sz w:val="20"/>
          <w:szCs w:val="20"/>
          <w:lang w:bidi="ar-SY"/>
        </w:rPr>
        <w:t>.</w:t>
      </w:r>
    </w:p>
    <w:tbl>
      <w:tblPr>
        <w:tblStyle w:val="TableGridLight1"/>
        <w:bidiVisual/>
        <w:tblW w:w="9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02" w:author="faculty8433" w:date="2025-02-25T13:18:00Z" w16du:dateUtc="2025-02-25T12:18:00Z">
          <w:tblPr>
            <w:tblStyle w:val="TableGridLight1"/>
            <w:bidiVisual/>
            <w:tblW w:w="9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431"/>
        <w:gridCol w:w="1981"/>
        <w:gridCol w:w="1428"/>
        <w:gridCol w:w="1428"/>
        <w:gridCol w:w="1387"/>
        <w:gridCol w:w="1514"/>
        <w:tblGridChange w:id="303">
          <w:tblGrid>
            <w:gridCol w:w="1431"/>
            <w:gridCol w:w="1981"/>
            <w:gridCol w:w="1428"/>
            <w:gridCol w:w="1428"/>
            <w:gridCol w:w="1387"/>
            <w:gridCol w:w="1514"/>
          </w:tblGrid>
        </w:tblGridChange>
      </w:tblGrid>
      <w:tr w:rsidR="00146C18" w:rsidRPr="00687578" w14:paraId="4BAEB498" w14:textId="77777777" w:rsidTr="001666F2">
        <w:trPr>
          <w:trHeight w:hRule="exact" w:val="460"/>
          <w:trPrChange w:id="304" w:author="faculty8433" w:date="2025-02-25T13:18:00Z" w16du:dateUtc="2025-02-25T12:18:00Z">
            <w:trPr>
              <w:trHeight w:hRule="exact" w:val="460"/>
            </w:trPr>
          </w:trPrChange>
        </w:trPr>
        <w:tc>
          <w:tcPr>
            <w:tcW w:w="1431" w:type="dxa"/>
            <w:tcBorders>
              <w:top w:val="single" w:sz="4" w:space="0" w:color="auto"/>
              <w:bottom w:val="single" w:sz="4" w:space="0" w:color="auto"/>
            </w:tcBorders>
            <w:hideMark/>
            <w:tcPrChange w:id="305" w:author="faculty8433" w:date="2025-02-25T13:18:00Z" w16du:dateUtc="2025-02-25T12:18:00Z">
              <w:tcPr>
                <w:tcW w:w="1431" w:type="dxa"/>
                <w:tcBorders>
                  <w:top w:val="single" w:sz="4" w:space="0" w:color="auto"/>
                  <w:bottom w:val="single" w:sz="4" w:space="0" w:color="auto"/>
                </w:tcBorders>
                <w:hideMark/>
              </w:tcPr>
            </w:tcPrChange>
          </w:tcPr>
          <w:p w14:paraId="59AA9724" w14:textId="77777777" w:rsidR="00687578" w:rsidRPr="00146C18" w:rsidRDefault="00687578" w:rsidP="0028338D">
            <w:pPr>
              <w:bidi w:val="0"/>
              <w:jc w:val="center"/>
              <w:rPr>
                <w:rFonts w:asciiTheme="majorBidi" w:hAnsiTheme="majorBidi" w:cstheme="majorBidi"/>
                <w:b/>
                <w:bCs/>
                <w:sz w:val="18"/>
                <w:szCs w:val="18"/>
                <w:rtl/>
              </w:rPr>
            </w:pPr>
            <w:r w:rsidRPr="00146C18">
              <w:rPr>
                <w:rFonts w:asciiTheme="majorBidi" w:hAnsiTheme="majorBidi" w:cstheme="majorBidi"/>
                <w:b/>
                <w:bCs/>
                <w:sz w:val="18"/>
                <w:szCs w:val="18"/>
                <w:lang w:val="pl-PL" w:bidi="ar-SY"/>
              </w:rPr>
              <w:t>PV&lt;0.2 μm</w:t>
            </w:r>
          </w:p>
          <w:p w14:paraId="0075339F" w14:textId="77777777" w:rsidR="00687578" w:rsidRPr="00146C18" w:rsidRDefault="00687578" w:rsidP="0028338D">
            <w:pPr>
              <w:bidi w:val="0"/>
              <w:jc w:val="center"/>
              <w:rPr>
                <w:rFonts w:asciiTheme="majorBidi" w:hAnsiTheme="majorBidi" w:cstheme="majorBidi"/>
                <w:b/>
                <w:bCs/>
                <w:sz w:val="18"/>
                <w:szCs w:val="18"/>
                <w:lang w:val="pl-PL" w:bidi="ar-SY"/>
              </w:rPr>
            </w:pPr>
            <w:r w:rsidRPr="00146C18">
              <w:rPr>
                <w:rFonts w:asciiTheme="majorBidi" w:hAnsiTheme="majorBidi" w:cstheme="majorBidi"/>
                <w:b/>
                <w:bCs/>
                <w:sz w:val="18"/>
                <w:szCs w:val="18"/>
                <w:lang w:val="pl-PL" w:bidi="ar-SY"/>
              </w:rPr>
              <w:t>(%v)</w:t>
            </w:r>
          </w:p>
        </w:tc>
        <w:tc>
          <w:tcPr>
            <w:tcW w:w="1981" w:type="dxa"/>
            <w:tcBorders>
              <w:top w:val="single" w:sz="4" w:space="0" w:color="auto"/>
              <w:bottom w:val="single" w:sz="4" w:space="0" w:color="auto"/>
            </w:tcBorders>
            <w:hideMark/>
            <w:tcPrChange w:id="306" w:author="faculty8433" w:date="2025-02-25T13:18:00Z" w16du:dateUtc="2025-02-25T12:18:00Z">
              <w:tcPr>
                <w:tcW w:w="1981" w:type="dxa"/>
                <w:tcBorders>
                  <w:top w:val="single" w:sz="4" w:space="0" w:color="auto"/>
                  <w:bottom w:val="single" w:sz="4" w:space="0" w:color="auto"/>
                </w:tcBorders>
                <w:hideMark/>
              </w:tcPr>
            </w:tcPrChange>
          </w:tcPr>
          <w:p w14:paraId="2B4A11B0" w14:textId="77777777" w:rsidR="00687578" w:rsidRPr="00146C18" w:rsidRDefault="00687578" w:rsidP="0028338D">
            <w:pPr>
              <w:bidi w:val="0"/>
              <w:jc w:val="center"/>
              <w:rPr>
                <w:rFonts w:asciiTheme="majorBidi" w:hAnsiTheme="majorBidi" w:cstheme="majorBidi"/>
                <w:b/>
                <w:bCs/>
                <w:sz w:val="18"/>
                <w:szCs w:val="18"/>
                <w:rtl/>
              </w:rPr>
            </w:pPr>
            <w:r w:rsidRPr="00146C18">
              <w:rPr>
                <w:rFonts w:asciiTheme="majorBidi" w:hAnsiTheme="majorBidi" w:cstheme="majorBidi"/>
                <w:b/>
                <w:bCs/>
                <w:sz w:val="18"/>
                <w:szCs w:val="18"/>
                <w:lang w:val="pl-PL" w:bidi="ar-SY"/>
              </w:rPr>
              <w:t>PAW (0.2 -10 μm)</w:t>
            </w:r>
          </w:p>
          <w:p w14:paraId="539545E2" w14:textId="77777777" w:rsidR="00687578" w:rsidRPr="00146C18" w:rsidRDefault="00687578" w:rsidP="0028338D">
            <w:pPr>
              <w:bidi w:val="0"/>
              <w:jc w:val="center"/>
              <w:rPr>
                <w:rFonts w:asciiTheme="majorBidi" w:hAnsiTheme="majorBidi" w:cstheme="majorBidi"/>
                <w:b/>
                <w:bCs/>
                <w:sz w:val="18"/>
                <w:szCs w:val="18"/>
                <w:lang w:val="pl-PL" w:bidi="ar-SY"/>
              </w:rPr>
            </w:pPr>
            <w:r w:rsidRPr="00146C18">
              <w:rPr>
                <w:rFonts w:asciiTheme="majorBidi" w:hAnsiTheme="majorBidi" w:cstheme="majorBidi"/>
                <w:b/>
                <w:bCs/>
                <w:sz w:val="18"/>
                <w:szCs w:val="18"/>
                <w:lang w:val="pl-PL" w:bidi="ar-SY"/>
              </w:rPr>
              <w:t>(%v)</w:t>
            </w:r>
          </w:p>
        </w:tc>
        <w:tc>
          <w:tcPr>
            <w:tcW w:w="1428" w:type="dxa"/>
            <w:tcBorders>
              <w:top w:val="single" w:sz="4" w:space="0" w:color="auto"/>
              <w:bottom w:val="single" w:sz="4" w:space="0" w:color="auto"/>
            </w:tcBorders>
            <w:hideMark/>
            <w:tcPrChange w:id="307" w:author="faculty8433" w:date="2025-02-25T13:18:00Z" w16du:dateUtc="2025-02-25T12:18:00Z">
              <w:tcPr>
                <w:tcW w:w="1428" w:type="dxa"/>
                <w:tcBorders>
                  <w:top w:val="single" w:sz="4" w:space="0" w:color="auto"/>
                  <w:bottom w:val="single" w:sz="4" w:space="0" w:color="auto"/>
                </w:tcBorders>
                <w:hideMark/>
              </w:tcPr>
            </w:tcPrChange>
          </w:tcPr>
          <w:p w14:paraId="20A6D63E" w14:textId="77777777" w:rsidR="00687578" w:rsidRPr="00146C18" w:rsidRDefault="00687578" w:rsidP="0028338D">
            <w:pPr>
              <w:bidi w:val="0"/>
              <w:jc w:val="center"/>
              <w:rPr>
                <w:rFonts w:asciiTheme="majorBidi" w:hAnsiTheme="majorBidi" w:cstheme="majorBidi"/>
                <w:b/>
                <w:bCs/>
                <w:sz w:val="18"/>
                <w:szCs w:val="18"/>
                <w:rtl/>
              </w:rPr>
            </w:pPr>
            <w:r w:rsidRPr="00146C18">
              <w:rPr>
                <w:rFonts w:asciiTheme="majorBidi" w:hAnsiTheme="majorBidi" w:cstheme="majorBidi"/>
                <w:b/>
                <w:bCs/>
                <w:sz w:val="18"/>
                <w:szCs w:val="18"/>
                <w:lang w:val="pl-PL" w:bidi="ar-SY"/>
              </w:rPr>
              <w:t>PV&gt;10 μm</w:t>
            </w:r>
          </w:p>
          <w:p w14:paraId="3B75D04E" w14:textId="77777777" w:rsidR="00687578" w:rsidRPr="00146C18" w:rsidRDefault="00687578" w:rsidP="0028338D">
            <w:pPr>
              <w:bidi w:val="0"/>
              <w:jc w:val="center"/>
              <w:rPr>
                <w:rFonts w:asciiTheme="majorBidi" w:hAnsiTheme="majorBidi" w:cstheme="majorBidi"/>
                <w:b/>
                <w:bCs/>
                <w:sz w:val="18"/>
                <w:szCs w:val="18"/>
                <w:lang w:val="pl-PL" w:bidi="ar-SY"/>
              </w:rPr>
            </w:pPr>
            <w:r w:rsidRPr="00146C18">
              <w:rPr>
                <w:rFonts w:asciiTheme="majorBidi" w:hAnsiTheme="majorBidi" w:cstheme="majorBidi"/>
                <w:b/>
                <w:bCs/>
                <w:sz w:val="18"/>
                <w:szCs w:val="18"/>
                <w:lang w:val="pl-PL" w:bidi="ar-SY"/>
              </w:rPr>
              <w:t>(%v)</w:t>
            </w:r>
          </w:p>
        </w:tc>
        <w:tc>
          <w:tcPr>
            <w:tcW w:w="1428" w:type="dxa"/>
            <w:tcBorders>
              <w:top w:val="single" w:sz="4" w:space="0" w:color="auto"/>
              <w:bottom w:val="single" w:sz="4" w:space="0" w:color="auto"/>
            </w:tcBorders>
            <w:hideMark/>
            <w:tcPrChange w:id="308" w:author="faculty8433" w:date="2025-02-25T13:18:00Z" w16du:dateUtc="2025-02-25T12:18:00Z">
              <w:tcPr>
                <w:tcW w:w="1428" w:type="dxa"/>
                <w:tcBorders>
                  <w:top w:val="single" w:sz="4" w:space="0" w:color="auto"/>
                  <w:bottom w:val="single" w:sz="4" w:space="0" w:color="auto"/>
                </w:tcBorders>
                <w:hideMark/>
              </w:tcPr>
            </w:tcPrChange>
          </w:tcPr>
          <w:p w14:paraId="31C51AA0" w14:textId="77777777" w:rsidR="00687578" w:rsidRPr="00146C18" w:rsidRDefault="00687578" w:rsidP="0028338D">
            <w:pPr>
              <w:bidi w:val="0"/>
              <w:jc w:val="center"/>
              <w:rPr>
                <w:rFonts w:asciiTheme="majorBidi" w:hAnsiTheme="majorBidi" w:cstheme="majorBidi"/>
                <w:b/>
                <w:bCs/>
                <w:sz w:val="18"/>
                <w:szCs w:val="18"/>
                <w:lang w:val="pl-PL" w:bidi="ar-SY"/>
              </w:rPr>
            </w:pPr>
            <w:r w:rsidRPr="00146C18">
              <w:rPr>
                <w:rFonts w:asciiTheme="majorBidi" w:hAnsiTheme="majorBidi" w:cstheme="majorBidi"/>
                <w:b/>
                <w:bCs/>
                <w:sz w:val="18"/>
                <w:szCs w:val="18"/>
                <w:lang w:val="pl-PL" w:bidi="ar-SY"/>
              </w:rPr>
              <w:t>PV</w:t>
            </w:r>
            <w:bookmarkStart w:id="309" w:name="_Hlk190776376"/>
            <w:r w:rsidRPr="00146C18">
              <w:rPr>
                <w:rFonts w:asciiTheme="majorBidi" w:hAnsiTheme="majorBidi" w:cstheme="majorBidi"/>
                <w:b/>
                <w:bCs/>
                <w:sz w:val="18"/>
                <w:szCs w:val="18"/>
                <w:lang w:val="pl-PL" w:bidi="ar-SY"/>
              </w:rPr>
              <w:t>&gt;</w:t>
            </w:r>
            <w:bookmarkEnd w:id="309"/>
            <w:r w:rsidRPr="00146C18">
              <w:rPr>
                <w:rFonts w:asciiTheme="majorBidi" w:hAnsiTheme="majorBidi" w:cstheme="majorBidi"/>
                <w:b/>
                <w:bCs/>
                <w:sz w:val="18"/>
                <w:szCs w:val="18"/>
                <w:lang w:val="pl-PL" w:bidi="ar-SY"/>
              </w:rPr>
              <w:t>50 μm</w:t>
            </w:r>
            <w:r w:rsidRPr="00146C18">
              <w:rPr>
                <w:rFonts w:asciiTheme="majorBidi" w:hAnsiTheme="majorBidi" w:cstheme="majorBidi"/>
                <w:b/>
                <w:bCs/>
                <w:sz w:val="18"/>
                <w:szCs w:val="18"/>
                <w:rtl/>
              </w:rPr>
              <w:t xml:space="preserve"> </w:t>
            </w:r>
            <w:r w:rsidRPr="00146C18">
              <w:rPr>
                <w:rFonts w:asciiTheme="majorBidi" w:hAnsiTheme="majorBidi" w:cstheme="majorBidi"/>
                <w:b/>
                <w:bCs/>
                <w:sz w:val="18"/>
                <w:szCs w:val="18"/>
                <w:lang w:val="pl-PL" w:bidi="ar-SY"/>
              </w:rPr>
              <w:t>(%v)</w:t>
            </w:r>
          </w:p>
        </w:tc>
        <w:tc>
          <w:tcPr>
            <w:tcW w:w="1387" w:type="dxa"/>
            <w:tcBorders>
              <w:top w:val="single" w:sz="4" w:space="0" w:color="auto"/>
              <w:bottom w:val="single" w:sz="4" w:space="0" w:color="auto"/>
            </w:tcBorders>
            <w:tcPrChange w:id="310" w:author="faculty8433" w:date="2025-02-25T13:18:00Z" w16du:dateUtc="2025-02-25T12:18:00Z">
              <w:tcPr>
                <w:tcW w:w="1387" w:type="dxa"/>
                <w:tcBorders>
                  <w:top w:val="single" w:sz="4" w:space="0" w:color="auto"/>
                  <w:bottom w:val="single" w:sz="4" w:space="0" w:color="auto"/>
                </w:tcBorders>
              </w:tcPr>
            </w:tcPrChange>
          </w:tcPr>
          <w:p w14:paraId="719B413E" w14:textId="155D4B31" w:rsidR="00687578" w:rsidRPr="00146C18" w:rsidDel="001666F2" w:rsidRDefault="00687578" w:rsidP="0028338D">
            <w:pPr>
              <w:bidi w:val="0"/>
              <w:jc w:val="center"/>
              <w:rPr>
                <w:del w:id="311" w:author="faculty8433" w:date="2025-02-25T13:18:00Z" w16du:dateUtc="2025-02-25T12:18:00Z"/>
                <w:rFonts w:asciiTheme="majorBidi" w:hAnsiTheme="majorBidi" w:cstheme="majorBidi"/>
                <w:b/>
                <w:bCs/>
                <w:sz w:val="18"/>
                <w:szCs w:val="18"/>
                <w:rtl/>
              </w:rPr>
            </w:pPr>
            <w:del w:id="312" w:author="faculty8433" w:date="2025-02-25T13:18:00Z" w16du:dateUtc="2025-02-25T12:18:00Z">
              <w:r w:rsidRPr="00146C18" w:rsidDel="001666F2">
                <w:rPr>
                  <w:rFonts w:asciiTheme="majorBidi" w:hAnsiTheme="majorBidi" w:cstheme="majorBidi"/>
                  <w:b/>
                  <w:bCs/>
                  <w:sz w:val="18"/>
                  <w:szCs w:val="18"/>
                  <w:lang w:val="pl-PL" w:bidi="ar-SY"/>
                </w:rPr>
                <w:delText>TP</w:delText>
              </w:r>
            </w:del>
          </w:p>
          <w:p w14:paraId="6C22CE8C" w14:textId="371A42DC" w:rsidR="00687578" w:rsidRPr="00146C18" w:rsidRDefault="00687578" w:rsidP="0028338D">
            <w:pPr>
              <w:bidi w:val="0"/>
              <w:jc w:val="center"/>
              <w:rPr>
                <w:rFonts w:asciiTheme="majorBidi" w:hAnsiTheme="majorBidi" w:cstheme="majorBidi"/>
                <w:b/>
                <w:bCs/>
                <w:sz w:val="18"/>
                <w:szCs w:val="18"/>
                <w:lang w:val="pl-PL" w:bidi="ar-SY"/>
              </w:rPr>
            </w:pPr>
            <w:del w:id="313" w:author="faculty8433" w:date="2025-02-25T13:18:00Z" w16du:dateUtc="2025-02-25T12:18:00Z">
              <w:r w:rsidRPr="00146C18" w:rsidDel="001666F2">
                <w:rPr>
                  <w:rFonts w:asciiTheme="majorBidi" w:hAnsiTheme="majorBidi" w:cstheme="majorBidi"/>
                  <w:b/>
                  <w:bCs/>
                  <w:sz w:val="18"/>
                  <w:szCs w:val="18"/>
                  <w:lang w:val="pl-PL" w:bidi="ar-SY"/>
                </w:rPr>
                <w:delText>(%v)</w:delText>
              </w:r>
            </w:del>
          </w:p>
        </w:tc>
        <w:tc>
          <w:tcPr>
            <w:tcW w:w="1514" w:type="dxa"/>
            <w:tcBorders>
              <w:top w:val="single" w:sz="4" w:space="0" w:color="auto"/>
              <w:bottom w:val="single" w:sz="4" w:space="0" w:color="auto"/>
            </w:tcBorders>
            <w:hideMark/>
            <w:tcPrChange w:id="314" w:author="faculty8433" w:date="2025-02-25T13:18:00Z" w16du:dateUtc="2025-02-25T12:18:00Z">
              <w:tcPr>
                <w:tcW w:w="1514" w:type="dxa"/>
                <w:tcBorders>
                  <w:top w:val="single" w:sz="4" w:space="0" w:color="auto"/>
                  <w:bottom w:val="single" w:sz="4" w:space="0" w:color="auto"/>
                </w:tcBorders>
                <w:hideMark/>
              </w:tcPr>
            </w:tcPrChange>
          </w:tcPr>
          <w:p w14:paraId="0E5AC7C6" w14:textId="77777777" w:rsidR="00687578" w:rsidRPr="00146C18" w:rsidRDefault="00687578" w:rsidP="0028338D">
            <w:pPr>
              <w:bidi w:val="0"/>
              <w:jc w:val="center"/>
              <w:rPr>
                <w:rFonts w:asciiTheme="majorBidi" w:hAnsiTheme="majorBidi" w:cstheme="majorBidi"/>
                <w:b/>
                <w:bCs/>
                <w:sz w:val="18"/>
                <w:szCs w:val="18"/>
                <w:lang w:val="pl-PL" w:bidi="ar-SY"/>
              </w:rPr>
            </w:pPr>
            <w:r w:rsidRPr="00146C18">
              <w:rPr>
                <w:rFonts w:asciiTheme="majorBidi" w:hAnsiTheme="majorBidi" w:cstheme="majorBidi"/>
                <w:b/>
                <w:bCs/>
                <w:sz w:val="18"/>
                <w:szCs w:val="18"/>
                <w:lang w:val="pl-PL" w:bidi="ar-SY"/>
              </w:rPr>
              <w:t>Treatment</w:t>
            </w:r>
          </w:p>
        </w:tc>
      </w:tr>
      <w:tr w:rsidR="00146C18" w:rsidRPr="00687578" w14:paraId="3233DD39" w14:textId="77777777" w:rsidTr="001666F2">
        <w:trPr>
          <w:trHeight w:hRule="exact" w:val="240"/>
          <w:trPrChange w:id="315" w:author="faculty8433" w:date="2025-02-25T13:18:00Z" w16du:dateUtc="2025-02-25T12:18:00Z">
            <w:trPr>
              <w:trHeight w:hRule="exact" w:val="240"/>
            </w:trPr>
          </w:trPrChange>
        </w:trPr>
        <w:tc>
          <w:tcPr>
            <w:tcW w:w="1431" w:type="dxa"/>
            <w:tcBorders>
              <w:top w:val="single" w:sz="4" w:space="0" w:color="auto"/>
            </w:tcBorders>
            <w:hideMark/>
            <w:tcPrChange w:id="316" w:author="faculty8433" w:date="2025-02-25T13:18:00Z" w16du:dateUtc="2025-02-25T12:18:00Z">
              <w:tcPr>
                <w:tcW w:w="1431" w:type="dxa"/>
                <w:tcBorders>
                  <w:top w:val="single" w:sz="4" w:space="0" w:color="auto"/>
                </w:tcBorders>
                <w:hideMark/>
              </w:tcPr>
            </w:tcPrChange>
          </w:tcPr>
          <w:p w14:paraId="085317DE"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21.78</w:t>
            </w:r>
          </w:p>
        </w:tc>
        <w:tc>
          <w:tcPr>
            <w:tcW w:w="1981" w:type="dxa"/>
            <w:tcBorders>
              <w:top w:val="single" w:sz="4" w:space="0" w:color="auto"/>
            </w:tcBorders>
            <w:hideMark/>
            <w:tcPrChange w:id="317" w:author="faculty8433" w:date="2025-02-25T13:18:00Z" w16du:dateUtc="2025-02-25T12:18:00Z">
              <w:tcPr>
                <w:tcW w:w="1981" w:type="dxa"/>
                <w:tcBorders>
                  <w:top w:val="single" w:sz="4" w:space="0" w:color="auto"/>
                </w:tcBorders>
                <w:hideMark/>
              </w:tcPr>
            </w:tcPrChange>
          </w:tcPr>
          <w:p w14:paraId="76C761A8"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14.22</w:t>
            </w:r>
          </w:p>
        </w:tc>
        <w:tc>
          <w:tcPr>
            <w:tcW w:w="1428" w:type="dxa"/>
            <w:tcBorders>
              <w:top w:val="single" w:sz="4" w:space="0" w:color="auto"/>
            </w:tcBorders>
            <w:hideMark/>
            <w:tcPrChange w:id="318" w:author="faculty8433" w:date="2025-02-25T13:18:00Z" w16du:dateUtc="2025-02-25T12:18:00Z">
              <w:tcPr>
                <w:tcW w:w="1428" w:type="dxa"/>
                <w:tcBorders>
                  <w:top w:val="single" w:sz="4" w:space="0" w:color="auto"/>
                </w:tcBorders>
                <w:hideMark/>
              </w:tcPr>
            </w:tcPrChange>
          </w:tcPr>
          <w:p w14:paraId="59FA6B35"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18.33</w:t>
            </w:r>
          </w:p>
        </w:tc>
        <w:tc>
          <w:tcPr>
            <w:tcW w:w="1428" w:type="dxa"/>
            <w:tcBorders>
              <w:top w:val="single" w:sz="4" w:space="0" w:color="auto"/>
            </w:tcBorders>
            <w:hideMark/>
            <w:tcPrChange w:id="319" w:author="faculty8433" w:date="2025-02-25T13:18:00Z" w16du:dateUtc="2025-02-25T12:18:00Z">
              <w:tcPr>
                <w:tcW w:w="1428" w:type="dxa"/>
                <w:tcBorders>
                  <w:top w:val="single" w:sz="4" w:space="0" w:color="auto"/>
                </w:tcBorders>
                <w:hideMark/>
              </w:tcPr>
            </w:tcPrChange>
          </w:tcPr>
          <w:p w14:paraId="76EFAFC9"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14.31</w:t>
            </w:r>
          </w:p>
        </w:tc>
        <w:tc>
          <w:tcPr>
            <w:tcW w:w="1387" w:type="dxa"/>
            <w:tcBorders>
              <w:top w:val="single" w:sz="4" w:space="0" w:color="auto"/>
            </w:tcBorders>
            <w:tcPrChange w:id="320" w:author="faculty8433" w:date="2025-02-25T13:18:00Z" w16du:dateUtc="2025-02-25T12:18:00Z">
              <w:tcPr>
                <w:tcW w:w="1387" w:type="dxa"/>
                <w:tcBorders>
                  <w:top w:val="single" w:sz="4" w:space="0" w:color="auto"/>
                </w:tcBorders>
              </w:tcPr>
            </w:tcPrChange>
          </w:tcPr>
          <w:p w14:paraId="6437A28F" w14:textId="0583C446" w:rsidR="00687578" w:rsidRPr="00687578" w:rsidRDefault="00687578" w:rsidP="0028338D">
            <w:pPr>
              <w:bidi w:val="0"/>
              <w:jc w:val="center"/>
              <w:rPr>
                <w:rFonts w:asciiTheme="majorBidi" w:hAnsiTheme="majorBidi" w:cstheme="majorBidi"/>
                <w:sz w:val="18"/>
                <w:szCs w:val="18"/>
              </w:rPr>
            </w:pPr>
            <w:del w:id="321" w:author="faculty8433" w:date="2025-02-25T13:18:00Z" w16du:dateUtc="2025-02-25T12:18:00Z">
              <w:r w:rsidRPr="00687578" w:rsidDel="001666F2">
                <w:rPr>
                  <w:rFonts w:asciiTheme="majorBidi" w:hAnsiTheme="majorBidi" w:cstheme="majorBidi"/>
                  <w:sz w:val="18"/>
                  <w:szCs w:val="18"/>
                </w:rPr>
                <w:delText>54.33</w:delText>
              </w:r>
            </w:del>
          </w:p>
        </w:tc>
        <w:tc>
          <w:tcPr>
            <w:tcW w:w="1514" w:type="dxa"/>
            <w:tcBorders>
              <w:top w:val="single" w:sz="4" w:space="0" w:color="auto"/>
            </w:tcBorders>
            <w:hideMark/>
            <w:tcPrChange w:id="322" w:author="faculty8433" w:date="2025-02-25T13:18:00Z" w16du:dateUtc="2025-02-25T12:18:00Z">
              <w:tcPr>
                <w:tcW w:w="1514" w:type="dxa"/>
                <w:tcBorders>
                  <w:top w:val="single" w:sz="4" w:space="0" w:color="auto"/>
                </w:tcBorders>
                <w:hideMark/>
              </w:tcPr>
            </w:tcPrChange>
          </w:tcPr>
          <w:p w14:paraId="4564418F"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B0M0</w:t>
            </w:r>
          </w:p>
        </w:tc>
      </w:tr>
      <w:tr w:rsidR="00146C18" w:rsidRPr="00687578" w14:paraId="1D9D0EBF" w14:textId="77777777" w:rsidTr="001666F2">
        <w:trPr>
          <w:trHeight w:hRule="exact" w:val="258"/>
          <w:trPrChange w:id="323" w:author="faculty8433" w:date="2025-02-25T13:18:00Z" w16du:dateUtc="2025-02-25T12:18:00Z">
            <w:trPr>
              <w:trHeight w:hRule="exact" w:val="258"/>
            </w:trPr>
          </w:trPrChange>
        </w:trPr>
        <w:tc>
          <w:tcPr>
            <w:tcW w:w="1431" w:type="dxa"/>
            <w:hideMark/>
            <w:tcPrChange w:id="324" w:author="faculty8433" w:date="2025-02-25T13:18:00Z" w16du:dateUtc="2025-02-25T12:18:00Z">
              <w:tcPr>
                <w:tcW w:w="1431" w:type="dxa"/>
                <w:hideMark/>
              </w:tcPr>
            </w:tcPrChange>
          </w:tcPr>
          <w:p w14:paraId="0ABA981F"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21.52</w:t>
            </w:r>
          </w:p>
        </w:tc>
        <w:tc>
          <w:tcPr>
            <w:tcW w:w="1981" w:type="dxa"/>
            <w:hideMark/>
            <w:tcPrChange w:id="325" w:author="faculty8433" w:date="2025-02-25T13:18:00Z" w16du:dateUtc="2025-02-25T12:18:00Z">
              <w:tcPr>
                <w:tcW w:w="1981" w:type="dxa"/>
                <w:hideMark/>
              </w:tcPr>
            </w:tcPrChange>
          </w:tcPr>
          <w:p w14:paraId="336A8A85"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15.38</w:t>
            </w:r>
          </w:p>
        </w:tc>
        <w:tc>
          <w:tcPr>
            <w:tcW w:w="1428" w:type="dxa"/>
            <w:hideMark/>
            <w:tcPrChange w:id="326" w:author="faculty8433" w:date="2025-02-25T13:18:00Z" w16du:dateUtc="2025-02-25T12:18:00Z">
              <w:tcPr>
                <w:tcW w:w="1428" w:type="dxa"/>
                <w:hideMark/>
              </w:tcPr>
            </w:tcPrChange>
          </w:tcPr>
          <w:p w14:paraId="1950DF1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18.78</w:t>
            </w:r>
          </w:p>
        </w:tc>
        <w:tc>
          <w:tcPr>
            <w:tcW w:w="1428" w:type="dxa"/>
            <w:hideMark/>
            <w:tcPrChange w:id="327" w:author="faculty8433" w:date="2025-02-25T13:18:00Z" w16du:dateUtc="2025-02-25T12:18:00Z">
              <w:tcPr>
                <w:tcW w:w="1428" w:type="dxa"/>
                <w:hideMark/>
              </w:tcPr>
            </w:tcPrChange>
          </w:tcPr>
          <w:p w14:paraId="4E8A6558"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16.42</w:t>
            </w:r>
          </w:p>
        </w:tc>
        <w:tc>
          <w:tcPr>
            <w:tcW w:w="1387" w:type="dxa"/>
            <w:tcPrChange w:id="328" w:author="faculty8433" w:date="2025-02-25T13:18:00Z" w16du:dateUtc="2025-02-25T12:18:00Z">
              <w:tcPr>
                <w:tcW w:w="1387" w:type="dxa"/>
              </w:tcPr>
            </w:tcPrChange>
          </w:tcPr>
          <w:p w14:paraId="2E5EB677" w14:textId="2B0D5672" w:rsidR="00687578" w:rsidRPr="00687578" w:rsidRDefault="00687578" w:rsidP="0028338D">
            <w:pPr>
              <w:bidi w:val="0"/>
              <w:jc w:val="center"/>
              <w:rPr>
                <w:rFonts w:asciiTheme="majorBidi" w:hAnsiTheme="majorBidi" w:cstheme="majorBidi"/>
                <w:sz w:val="18"/>
                <w:szCs w:val="18"/>
              </w:rPr>
            </w:pPr>
            <w:del w:id="329" w:author="faculty8433" w:date="2025-02-25T13:18:00Z" w16du:dateUtc="2025-02-25T12:18:00Z">
              <w:r w:rsidRPr="00687578" w:rsidDel="001666F2">
                <w:rPr>
                  <w:rFonts w:asciiTheme="majorBidi" w:hAnsiTheme="majorBidi" w:cstheme="majorBidi"/>
                  <w:sz w:val="18"/>
                  <w:szCs w:val="18"/>
                </w:rPr>
                <w:delText>55.68</w:delText>
              </w:r>
            </w:del>
          </w:p>
        </w:tc>
        <w:tc>
          <w:tcPr>
            <w:tcW w:w="1514" w:type="dxa"/>
            <w:hideMark/>
            <w:tcPrChange w:id="330" w:author="faculty8433" w:date="2025-02-25T13:18:00Z" w16du:dateUtc="2025-02-25T12:18:00Z">
              <w:tcPr>
                <w:tcW w:w="1514" w:type="dxa"/>
                <w:hideMark/>
              </w:tcPr>
            </w:tcPrChange>
          </w:tcPr>
          <w:p w14:paraId="028AB060"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B1M0</w:t>
            </w:r>
          </w:p>
        </w:tc>
      </w:tr>
      <w:tr w:rsidR="00146C18" w:rsidRPr="00687578" w14:paraId="7F6CE79C" w14:textId="77777777" w:rsidTr="001666F2">
        <w:trPr>
          <w:trHeight w:hRule="exact" w:val="203"/>
          <w:trPrChange w:id="331" w:author="faculty8433" w:date="2025-02-25T13:18:00Z" w16du:dateUtc="2025-02-25T12:18:00Z">
            <w:trPr>
              <w:trHeight w:hRule="exact" w:val="203"/>
            </w:trPr>
          </w:trPrChange>
        </w:trPr>
        <w:tc>
          <w:tcPr>
            <w:tcW w:w="1431" w:type="dxa"/>
            <w:hideMark/>
            <w:tcPrChange w:id="332" w:author="faculty8433" w:date="2025-02-25T13:18:00Z" w16du:dateUtc="2025-02-25T12:18:00Z">
              <w:tcPr>
                <w:tcW w:w="1431" w:type="dxa"/>
                <w:hideMark/>
              </w:tcPr>
            </w:tcPrChange>
          </w:tcPr>
          <w:p w14:paraId="2D4B6DE3"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21.54</w:t>
            </w:r>
          </w:p>
        </w:tc>
        <w:tc>
          <w:tcPr>
            <w:tcW w:w="1981" w:type="dxa"/>
            <w:hideMark/>
            <w:tcPrChange w:id="333" w:author="faculty8433" w:date="2025-02-25T13:18:00Z" w16du:dateUtc="2025-02-25T12:18:00Z">
              <w:tcPr>
                <w:tcW w:w="1981" w:type="dxa"/>
                <w:hideMark/>
              </w:tcPr>
            </w:tcPrChange>
          </w:tcPr>
          <w:p w14:paraId="41C3664C"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17.96</w:t>
            </w:r>
          </w:p>
        </w:tc>
        <w:tc>
          <w:tcPr>
            <w:tcW w:w="1428" w:type="dxa"/>
            <w:hideMark/>
            <w:tcPrChange w:id="334" w:author="faculty8433" w:date="2025-02-25T13:18:00Z" w16du:dateUtc="2025-02-25T12:18:00Z">
              <w:tcPr>
                <w:tcW w:w="1428" w:type="dxa"/>
                <w:hideMark/>
              </w:tcPr>
            </w:tcPrChange>
          </w:tcPr>
          <w:p w14:paraId="00383A5E"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16.82</w:t>
            </w:r>
          </w:p>
        </w:tc>
        <w:tc>
          <w:tcPr>
            <w:tcW w:w="1428" w:type="dxa"/>
            <w:hideMark/>
            <w:tcPrChange w:id="335" w:author="faculty8433" w:date="2025-02-25T13:18:00Z" w16du:dateUtc="2025-02-25T12:18:00Z">
              <w:tcPr>
                <w:tcW w:w="1428" w:type="dxa"/>
                <w:hideMark/>
              </w:tcPr>
            </w:tcPrChange>
          </w:tcPr>
          <w:p w14:paraId="0823E9F0"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12.0</w:t>
            </w:r>
          </w:p>
        </w:tc>
        <w:tc>
          <w:tcPr>
            <w:tcW w:w="1387" w:type="dxa"/>
            <w:tcPrChange w:id="336" w:author="faculty8433" w:date="2025-02-25T13:18:00Z" w16du:dateUtc="2025-02-25T12:18:00Z">
              <w:tcPr>
                <w:tcW w:w="1387" w:type="dxa"/>
              </w:tcPr>
            </w:tcPrChange>
          </w:tcPr>
          <w:p w14:paraId="64D26218" w14:textId="39BA22EA" w:rsidR="00687578" w:rsidRPr="00687578" w:rsidRDefault="00687578" w:rsidP="0028338D">
            <w:pPr>
              <w:bidi w:val="0"/>
              <w:jc w:val="center"/>
              <w:rPr>
                <w:rFonts w:asciiTheme="majorBidi" w:hAnsiTheme="majorBidi" w:cstheme="majorBidi"/>
                <w:sz w:val="18"/>
                <w:szCs w:val="18"/>
              </w:rPr>
            </w:pPr>
            <w:del w:id="337" w:author="faculty8433" w:date="2025-02-25T13:18:00Z" w16du:dateUtc="2025-02-25T12:18:00Z">
              <w:r w:rsidRPr="00687578" w:rsidDel="001666F2">
                <w:rPr>
                  <w:rFonts w:asciiTheme="majorBidi" w:hAnsiTheme="majorBidi" w:cstheme="majorBidi"/>
                  <w:sz w:val="18"/>
                  <w:szCs w:val="18"/>
                </w:rPr>
                <w:delText>56.32</w:delText>
              </w:r>
            </w:del>
          </w:p>
        </w:tc>
        <w:tc>
          <w:tcPr>
            <w:tcW w:w="1514" w:type="dxa"/>
            <w:hideMark/>
            <w:tcPrChange w:id="338" w:author="faculty8433" w:date="2025-02-25T13:18:00Z" w16du:dateUtc="2025-02-25T12:18:00Z">
              <w:tcPr>
                <w:tcW w:w="1514" w:type="dxa"/>
                <w:hideMark/>
              </w:tcPr>
            </w:tcPrChange>
          </w:tcPr>
          <w:p w14:paraId="760A2CFD"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B2M0</w:t>
            </w:r>
          </w:p>
        </w:tc>
      </w:tr>
      <w:tr w:rsidR="00146C18" w:rsidRPr="00687578" w14:paraId="3D16864F" w14:textId="77777777" w:rsidTr="001666F2">
        <w:trPr>
          <w:trHeight w:hRule="exact" w:val="268"/>
          <w:trPrChange w:id="339" w:author="faculty8433" w:date="2025-02-25T13:18:00Z" w16du:dateUtc="2025-02-25T12:18:00Z">
            <w:trPr>
              <w:trHeight w:hRule="exact" w:val="268"/>
            </w:trPr>
          </w:trPrChange>
        </w:trPr>
        <w:tc>
          <w:tcPr>
            <w:tcW w:w="1431" w:type="dxa"/>
            <w:hideMark/>
            <w:tcPrChange w:id="340" w:author="faculty8433" w:date="2025-02-25T13:18:00Z" w16du:dateUtc="2025-02-25T12:18:00Z">
              <w:tcPr>
                <w:tcW w:w="1431" w:type="dxa"/>
                <w:hideMark/>
              </w:tcPr>
            </w:tcPrChange>
          </w:tcPr>
          <w:p w14:paraId="0FFE35B3"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20.71</w:t>
            </w:r>
          </w:p>
        </w:tc>
        <w:tc>
          <w:tcPr>
            <w:tcW w:w="1981" w:type="dxa"/>
            <w:hideMark/>
            <w:tcPrChange w:id="341" w:author="faculty8433" w:date="2025-02-25T13:18:00Z" w16du:dateUtc="2025-02-25T12:18:00Z">
              <w:tcPr>
                <w:tcW w:w="1981" w:type="dxa"/>
                <w:hideMark/>
              </w:tcPr>
            </w:tcPrChange>
          </w:tcPr>
          <w:p w14:paraId="265EC867"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17.98</w:t>
            </w:r>
          </w:p>
        </w:tc>
        <w:tc>
          <w:tcPr>
            <w:tcW w:w="1428" w:type="dxa"/>
            <w:hideMark/>
            <w:tcPrChange w:id="342" w:author="faculty8433" w:date="2025-02-25T13:18:00Z" w16du:dateUtc="2025-02-25T12:18:00Z">
              <w:tcPr>
                <w:tcW w:w="1428" w:type="dxa"/>
                <w:hideMark/>
              </w:tcPr>
            </w:tcPrChange>
          </w:tcPr>
          <w:p w14:paraId="1D3AEFFC"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19.38</w:t>
            </w:r>
          </w:p>
        </w:tc>
        <w:tc>
          <w:tcPr>
            <w:tcW w:w="1428" w:type="dxa"/>
            <w:hideMark/>
            <w:tcPrChange w:id="343" w:author="faculty8433" w:date="2025-02-25T13:18:00Z" w16du:dateUtc="2025-02-25T12:18:00Z">
              <w:tcPr>
                <w:tcW w:w="1428" w:type="dxa"/>
                <w:hideMark/>
              </w:tcPr>
            </w:tcPrChange>
          </w:tcPr>
          <w:p w14:paraId="791564D8"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16.09</w:t>
            </w:r>
          </w:p>
        </w:tc>
        <w:tc>
          <w:tcPr>
            <w:tcW w:w="1387" w:type="dxa"/>
            <w:tcPrChange w:id="344" w:author="faculty8433" w:date="2025-02-25T13:18:00Z" w16du:dateUtc="2025-02-25T12:18:00Z">
              <w:tcPr>
                <w:tcW w:w="1387" w:type="dxa"/>
              </w:tcPr>
            </w:tcPrChange>
          </w:tcPr>
          <w:p w14:paraId="44CAAB8E" w14:textId="34DA3A22" w:rsidR="00687578" w:rsidRPr="00687578" w:rsidRDefault="00687578" w:rsidP="0028338D">
            <w:pPr>
              <w:bidi w:val="0"/>
              <w:jc w:val="center"/>
              <w:rPr>
                <w:rFonts w:asciiTheme="majorBidi" w:hAnsiTheme="majorBidi" w:cstheme="majorBidi"/>
                <w:sz w:val="18"/>
                <w:szCs w:val="18"/>
              </w:rPr>
            </w:pPr>
            <w:del w:id="345" w:author="faculty8433" w:date="2025-02-25T13:18:00Z" w16du:dateUtc="2025-02-25T12:18:00Z">
              <w:r w:rsidRPr="00687578" w:rsidDel="001666F2">
                <w:rPr>
                  <w:rFonts w:asciiTheme="majorBidi" w:hAnsiTheme="majorBidi" w:cstheme="majorBidi"/>
                  <w:sz w:val="18"/>
                  <w:szCs w:val="18"/>
                </w:rPr>
                <w:delText>58.07</w:delText>
              </w:r>
            </w:del>
          </w:p>
        </w:tc>
        <w:tc>
          <w:tcPr>
            <w:tcW w:w="1514" w:type="dxa"/>
            <w:hideMark/>
            <w:tcPrChange w:id="346" w:author="faculty8433" w:date="2025-02-25T13:18:00Z" w16du:dateUtc="2025-02-25T12:18:00Z">
              <w:tcPr>
                <w:tcW w:w="1514" w:type="dxa"/>
                <w:hideMark/>
              </w:tcPr>
            </w:tcPrChange>
          </w:tcPr>
          <w:p w14:paraId="2E242E72"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B3M0</w:t>
            </w:r>
          </w:p>
        </w:tc>
      </w:tr>
      <w:tr w:rsidR="00146C18" w:rsidRPr="00687578" w14:paraId="4B00D17F" w14:textId="77777777" w:rsidTr="001666F2">
        <w:trPr>
          <w:trHeight w:hRule="exact" w:val="243"/>
          <w:trPrChange w:id="347" w:author="faculty8433" w:date="2025-02-25T13:18:00Z" w16du:dateUtc="2025-02-25T12:18:00Z">
            <w:trPr>
              <w:trHeight w:hRule="exact" w:val="243"/>
            </w:trPr>
          </w:trPrChange>
        </w:trPr>
        <w:tc>
          <w:tcPr>
            <w:tcW w:w="1431" w:type="dxa"/>
            <w:hideMark/>
            <w:tcPrChange w:id="348" w:author="faculty8433" w:date="2025-02-25T13:18:00Z" w16du:dateUtc="2025-02-25T12:18:00Z">
              <w:tcPr>
                <w:tcW w:w="1431" w:type="dxa"/>
                <w:hideMark/>
              </w:tcPr>
            </w:tcPrChange>
          </w:tcPr>
          <w:p w14:paraId="242B55B3"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21.52</w:t>
            </w:r>
          </w:p>
        </w:tc>
        <w:tc>
          <w:tcPr>
            <w:tcW w:w="1981" w:type="dxa"/>
            <w:hideMark/>
            <w:tcPrChange w:id="349" w:author="faculty8433" w:date="2025-02-25T13:18:00Z" w16du:dateUtc="2025-02-25T12:18:00Z">
              <w:tcPr>
                <w:tcW w:w="1981" w:type="dxa"/>
                <w:hideMark/>
              </w:tcPr>
            </w:tcPrChange>
          </w:tcPr>
          <w:p w14:paraId="2D837511"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14.48</w:t>
            </w:r>
          </w:p>
        </w:tc>
        <w:tc>
          <w:tcPr>
            <w:tcW w:w="1428" w:type="dxa"/>
            <w:hideMark/>
            <w:tcPrChange w:id="350" w:author="faculty8433" w:date="2025-02-25T13:18:00Z" w16du:dateUtc="2025-02-25T12:18:00Z">
              <w:tcPr>
                <w:tcW w:w="1428" w:type="dxa"/>
                <w:hideMark/>
              </w:tcPr>
            </w:tcPrChange>
          </w:tcPr>
          <w:p w14:paraId="272EDA21"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19.68</w:t>
            </w:r>
          </w:p>
        </w:tc>
        <w:tc>
          <w:tcPr>
            <w:tcW w:w="1428" w:type="dxa"/>
            <w:hideMark/>
            <w:tcPrChange w:id="351" w:author="faculty8433" w:date="2025-02-25T13:18:00Z" w16du:dateUtc="2025-02-25T12:18:00Z">
              <w:tcPr>
                <w:tcW w:w="1428" w:type="dxa"/>
                <w:hideMark/>
              </w:tcPr>
            </w:tcPrChange>
          </w:tcPr>
          <w:p w14:paraId="4B72EC5E"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15.18</w:t>
            </w:r>
          </w:p>
        </w:tc>
        <w:tc>
          <w:tcPr>
            <w:tcW w:w="1387" w:type="dxa"/>
            <w:tcPrChange w:id="352" w:author="faculty8433" w:date="2025-02-25T13:18:00Z" w16du:dateUtc="2025-02-25T12:18:00Z">
              <w:tcPr>
                <w:tcW w:w="1387" w:type="dxa"/>
              </w:tcPr>
            </w:tcPrChange>
          </w:tcPr>
          <w:p w14:paraId="12E2BDD3" w14:textId="32F4FD00" w:rsidR="00687578" w:rsidRPr="00687578" w:rsidRDefault="00687578" w:rsidP="0028338D">
            <w:pPr>
              <w:bidi w:val="0"/>
              <w:jc w:val="center"/>
              <w:rPr>
                <w:rFonts w:asciiTheme="majorBidi" w:hAnsiTheme="majorBidi" w:cstheme="majorBidi"/>
                <w:sz w:val="18"/>
                <w:szCs w:val="18"/>
              </w:rPr>
            </w:pPr>
            <w:del w:id="353" w:author="faculty8433" w:date="2025-02-25T13:18:00Z" w16du:dateUtc="2025-02-25T12:18:00Z">
              <w:r w:rsidRPr="00687578" w:rsidDel="001666F2">
                <w:rPr>
                  <w:rFonts w:asciiTheme="majorBidi" w:hAnsiTheme="majorBidi" w:cstheme="majorBidi"/>
                  <w:sz w:val="18"/>
                  <w:szCs w:val="18"/>
                </w:rPr>
                <w:delText>55.68</w:delText>
              </w:r>
            </w:del>
          </w:p>
        </w:tc>
        <w:tc>
          <w:tcPr>
            <w:tcW w:w="1514" w:type="dxa"/>
            <w:hideMark/>
            <w:tcPrChange w:id="354" w:author="faculty8433" w:date="2025-02-25T13:18:00Z" w16du:dateUtc="2025-02-25T12:18:00Z">
              <w:tcPr>
                <w:tcW w:w="1514" w:type="dxa"/>
                <w:hideMark/>
              </w:tcPr>
            </w:tcPrChange>
          </w:tcPr>
          <w:p w14:paraId="1F98FBCE"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B0M1</w:t>
            </w:r>
          </w:p>
        </w:tc>
      </w:tr>
      <w:tr w:rsidR="00146C18" w:rsidRPr="00687578" w14:paraId="108277BB" w14:textId="77777777" w:rsidTr="001666F2">
        <w:trPr>
          <w:trHeight w:hRule="exact" w:val="277"/>
          <w:trPrChange w:id="355" w:author="faculty8433" w:date="2025-02-25T13:18:00Z" w16du:dateUtc="2025-02-25T12:18:00Z">
            <w:trPr>
              <w:trHeight w:hRule="exact" w:val="277"/>
            </w:trPr>
          </w:trPrChange>
        </w:trPr>
        <w:tc>
          <w:tcPr>
            <w:tcW w:w="1431" w:type="dxa"/>
            <w:hideMark/>
            <w:tcPrChange w:id="356" w:author="faculty8433" w:date="2025-02-25T13:18:00Z" w16du:dateUtc="2025-02-25T12:18:00Z">
              <w:tcPr>
                <w:tcW w:w="1431" w:type="dxa"/>
                <w:hideMark/>
              </w:tcPr>
            </w:tcPrChange>
          </w:tcPr>
          <w:p w14:paraId="7971CFCC"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21.09</w:t>
            </w:r>
          </w:p>
        </w:tc>
        <w:tc>
          <w:tcPr>
            <w:tcW w:w="1981" w:type="dxa"/>
            <w:hideMark/>
            <w:tcPrChange w:id="357" w:author="faculty8433" w:date="2025-02-25T13:18:00Z" w16du:dateUtc="2025-02-25T12:18:00Z">
              <w:tcPr>
                <w:tcW w:w="1981" w:type="dxa"/>
                <w:hideMark/>
              </w:tcPr>
            </w:tcPrChange>
          </w:tcPr>
          <w:p w14:paraId="1E3DBD1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16.5</w:t>
            </w:r>
          </w:p>
        </w:tc>
        <w:tc>
          <w:tcPr>
            <w:tcW w:w="1428" w:type="dxa"/>
            <w:hideMark/>
            <w:tcPrChange w:id="358" w:author="faculty8433" w:date="2025-02-25T13:18:00Z" w16du:dateUtc="2025-02-25T12:18:00Z">
              <w:tcPr>
                <w:tcW w:w="1428" w:type="dxa"/>
                <w:hideMark/>
              </w:tcPr>
            </w:tcPrChange>
          </w:tcPr>
          <w:p w14:paraId="418B2E09"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19.06</w:t>
            </w:r>
          </w:p>
        </w:tc>
        <w:tc>
          <w:tcPr>
            <w:tcW w:w="1428" w:type="dxa"/>
            <w:hideMark/>
            <w:tcPrChange w:id="359" w:author="faculty8433" w:date="2025-02-25T13:18:00Z" w16du:dateUtc="2025-02-25T12:18:00Z">
              <w:tcPr>
                <w:tcW w:w="1428" w:type="dxa"/>
                <w:hideMark/>
              </w:tcPr>
            </w:tcPrChange>
          </w:tcPr>
          <w:p w14:paraId="1371E896"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16.02</w:t>
            </w:r>
          </w:p>
        </w:tc>
        <w:tc>
          <w:tcPr>
            <w:tcW w:w="1387" w:type="dxa"/>
            <w:tcPrChange w:id="360" w:author="faculty8433" w:date="2025-02-25T13:18:00Z" w16du:dateUtc="2025-02-25T12:18:00Z">
              <w:tcPr>
                <w:tcW w:w="1387" w:type="dxa"/>
              </w:tcPr>
            </w:tcPrChange>
          </w:tcPr>
          <w:p w14:paraId="13F489C1" w14:textId="7B9AA9E2" w:rsidR="00687578" w:rsidRPr="00687578" w:rsidRDefault="00687578" w:rsidP="0028338D">
            <w:pPr>
              <w:bidi w:val="0"/>
              <w:jc w:val="center"/>
              <w:rPr>
                <w:rFonts w:asciiTheme="majorBidi" w:hAnsiTheme="majorBidi" w:cstheme="majorBidi"/>
                <w:sz w:val="18"/>
                <w:szCs w:val="18"/>
              </w:rPr>
            </w:pPr>
            <w:del w:id="361" w:author="faculty8433" w:date="2025-02-25T13:18:00Z" w16du:dateUtc="2025-02-25T12:18:00Z">
              <w:r w:rsidRPr="00687578" w:rsidDel="001666F2">
                <w:rPr>
                  <w:rFonts w:asciiTheme="majorBidi" w:hAnsiTheme="majorBidi" w:cstheme="majorBidi"/>
                  <w:sz w:val="18"/>
                  <w:szCs w:val="18"/>
                </w:rPr>
                <w:delText>56.65</w:delText>
              </w:r>
            </w:del>
          </w:p>
        </w:tc>
        <w:tc>
          <w:tcPr>
            <w:tcW w:w="1514" w:type="dxa"/>
            <w:hideMark/>
            <w:tcPrChange w:id="362" w:author="faculty8433" w:date="2025-02-25T13:18:00Z" w16du:dateUtc="2025-02-25T12:18:00Z">
              <w:tcPr>
                <w:tcW w:w="1514" w:type="dxa"/>
                <w:hideMark/>
              </w:tcPr>
            </w:tcPrChange>
          </w:tcPr>
          <w:p w14:paraId="27555AA0"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B1M1</w:t>
            </w:r>
          </w:p>
        </w:tc>
      </w:tr>
      <w:tr w:rsidR="00146C18" w:rsidRPr="00687578" w14:paraId="577AE3A5" w14:textId="77777777" w:rsidTr="001666F2">
        <w:trPr>
          <w:trHeight w:hRule="exact" w:val="277"/>
          <w:trPrChange w:id="363" w:author="faculty8433" w:date="2025-02-25T13:18:00Z" w16du:dateUtc="2025-02-25T12:18:00Z">
            <w:trPr>
              <w:trHeight w:hRule="exact" w:val="277"/>
            </w:trPr>
          </w:trPrChange>
        </w:trPr>
        <w:tc>
          <w:tcPr>
            <w:tcW w:w="1431" w:type="dxa"/>
            <w:hideMark/>
            <w:tcPrChange w:id="364" w:author="faculty8433" w:date="2025-02-25T13:18:00Z" w16du:dateUtc="2025-02-25T12:18:00Z">
              <w:tcPr>
                <w:tcW w:w="1431" w:type="dxa"/>
                <w:hideMark/>
              </w:tcPr>
            </w:tcPrChange>
          </w:tcPr>
          <w:p w14:paraId="7837FEF9"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20.94</w:t>
            </w:r>
          </w:p>
        </w:tc>
        <w:tc>
          <w:tcPr>
            <w:tcW w:w="1981" w:type="dxa"/>
            <w:hideMark/>
            <w:tcPrChange w:id="365" w:author="faculty8433" w:date="2025-02-25T13:18:00Z" w16du:dateUtc="2025-02-25T12:18:00Z">
              <w:tcPr>
                <w:tcW w:w="1981" w:type="dxa"/>
                <w:hideMark/>
              </w:tcPr>
            </w:tcPrChange>
          </w:tcPr>
          <w:p w14:paraId="173D7F96"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15.04</w:t>
            </w:r>
          </w:p>
        </w:tc>
        <w:tc>
          <w:tcPr>
            <w:tcW w:w="1428" w:type="dxa"/>
            <w:hideMark/>
            <w:tcPrChange w:id="366" w:author="faculty8433" w:date="2025-02-25T13:18:00Z" w16du:dateUtc="2025-02-25T12:18:00Z">
              <w:tcPr>
                <w:tcW w:w="1428" w:type="dxa"/>
                <w:hideMark/>
              </w:tcPr>
            </w:tcPrChange>
          </w:tcPr>
          <w:p w14:paraId="2D544AFA"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21.08</w:t>
            </w:r>
          </w:p>
        </w:tc>
        <w:tc>
          <w:tcPr>
            <w:tcW w:w="1428" w:type="dxa"/>
            <w:hideMark/>
            <w:tcPrChange w:id="367" w:author="faculty8433" w:date="2025-02-25T13:18:00Z" w16du:dateUtc="2025-02-25T12:18:00Z">
              <w:tcPr>
                <w:tcW w:w="1428" w:type="dxa"/>
                <w:hideMark/>
              </w:tcPr>
            </w:tcPrChange>
          </w:tcPr>
          <w:p w14:paraId="15CD161D"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18.08</w:t>
            </w:r>
          </w:p>
        </w:tc>
        <w:tc>
          <w:tcPr>
            <w:tcW w:w="1387" w:type="dxa"/>
            <w:tcPrChange w:id="368" w:author="faculty8433" w:date="2025-02-25T13:18:00Z" w16du:dateUtc="2025-02-25T12:18:00Z">
              <w:tcPr>
                <w:tcW w:w="1387" w:type="dxa"/>
              </w:tcPr>
            </w:tcPrChange>
          </w:tcPr>
          <w:p w14:paraId="77D62056" w14:textId="77744ED7" w:rsidR="00687578" w:rsidRPr="00687578" w:rsidRDefault="00687578" w:rsidP="0028338D">
            <w:pPr>
              <w:bidi w:val="0"/>
              <w:jc w:val="center"/>
              <w:rPr>
                <w:rFonts w:asciiTheme="majorBidi" w:hAnsiTheme="majorBidi" w:cstheme="majorBidi"/>
                <w:sz w:val="18"/>
                <w:szCs w:val="18"/>
              </w:rPr>
            </w:pPr>
            <w:del w:id="369" w:author="faculty8433" w:date="2025-02-25T13:18:00Z" w16du:dateUtc="2025-02-25T12:18:00Z">
              <w:r w:rsidRPr="00687578" w:rsidDel="001666F2">
                <w:rPr>
                  <w:rFonts w:asciiTheme="majorBidi" w:hAnsiTheme="majorBidi" w:cstheme="majorBidi"/>
                  <w:sz w:val="18"/>
                  <w:szCs w:val="18"/>
                </w:rPr>
                <w:delText>57.08</w:delText>
              </w:r>
            </w:del>
          </w:p>
        </w:tc>
        <w:tc>
          <w:tcPr>
            <w:tcW w:w="1514" w:type="dxa"/>
            <w:hideMark/>
            <w:tcPrChange w:id="370" w:author="faculty8433" w:date="2025-02-25T13:18:00Z" w16du:dateUtc="2025-02-25T12:18:00Z">
              <w:tcPr>
                <w:tcW w:w="1514" w:type="dxa"/>
                <w:hideMark/>
              </w:tcPr>
            </w:tcPrChange>
          </w:tcPr>
          <w:p w14:paraId="6CA38038"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B2M1</w:t>
            </w:r>
          </w:p>
        </w:tc>
      </w:tr>
      <w:tr w:rsidR="00146C18" w:rsidRPr="00687578" w14:paraId="1BE4C5F8" w14:textId="77777777" w:rsidTr="001666F2">
        <w:trPr>
          <w:trHeight w:hRule="exact" w:val="277"/>
          <w:trPrChange w:id="371" w:author="faculty8433" w:date="2025-02-25T13:18:00Z" w16du:dateUtc="2025-02-25T12:18:00Z">
            <w:trPr>
              <w:trHeight w:hRule="exact" w:val="277"/>
            </w:trPr>
          </w:trPrChange>
        </w:trPr>
        <w:tc>
          <w:tcPr>
            <w:tcW w:w="1431" w:type="dxa"/>
            <w:hideMark/>
            <w:tcPrChange w:id="372" w:author="faculty8433" w:date="2025-02-25T13:18:00Z" w16du:dateUtc="2025-02-25T12:18:00Z">
              <w:tcPr>
                <w:tcW w:w="1431" w:type="dxa"/>
                <w:hideMark/>
              </w:tcPr>
            </w:tcPrChange>
          </w:tcPr>
          <w:p w14:paraId="207C2229"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19.95</w:t>
            </w:r>
          </w:p>
        </w:tc>
        <w:tc>
          <w:tcPr>
            <w:tcW w:w="1981" w:type="dxa"/>
            <w:hideMark/>
            <w:tcPrChange w:id="373" w:author="faculty8433" w:date="2025-02-25T13:18:00Z" w16du:dateUtc="2025-02-25T12:18:00Z">
              <w:tcPr>
                <w:tcW w:w="1981" w:type="dxa"/>
                <w:hideMark/>
              </w:tcPr>
            </w:tcPrChange>
          </w:tcPr>
          <w:p w14:paraId="553743FA"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16.16</w:t>
            </w:r>
          </w:p>
        </w:tc>
        <w:tc>
          <w:tcPr>
            <w:tcW w:w="1428" w:type="dxa"/>
            <w:hideMark/>
            <w:tcPrChange w:id="374" w:author="faculty8433" w:date="2025-02-25T13:18:00Z" w16du:dateUtc="2025-02-25T12:18:00Z">
              <w:tcPr>
                <w:tcW w:w="1428" w:type="dxa"/>
                <w:hideMark/>
              </w:tcPr>
            </w:tcPrChange>
          </w:tcPr>
          <w:p w14:paraId="4437B9CB"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23.5</w:t>
            </w:r>
          </w:p>
        </w:tc>
        <w:tc>
          <w:tcPr>
            <w:tcW w:w="1428" w:type="dxa"/>
            <w:hideMark/>
            <w:tcPrChange w:id="375" w:author="faculty8433" w:date="2025-02-25T13:18:00Z" w16du:dateUtc="2025-02-25T12:18:00Z">
              <w:tcPr>
                <w:tcW w:w="1428" w:type="dxa"/>
                <w:hideMark/>
              </w:tcPr>
            </w:tcPrChange>
          </w:tcPr>
          <w:p w14:paraId="28DF70C5"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17.09</w:t>
            </w:r>
          </w:p>
        </w:tc>
        <w:tc>
          <w:tcPr>
            <w:tcW w:w="1387" w:type="dxa"/>
            <w:tcPrChange w:id="376" w:author="faculty8433" w:date="2025-02-25T13:18:00Z" w16du:dateUtc="2025-02-25T12:18:00Z">
              <w:tcPr>
                <w:tcW w:w="1387" w:type="dxa"/>
              </w:tcPr>
            </w:tcPrChange>
          </w:tcPr>
          <w:p w14:paraId="1EF60F1C" w14:textId="4401852B" w:rsidR="00687578" w:rsidRPr="00687578" w:rsidRDefault="00687578" w:rsidP="0028338D">
            <w:pPr>
              <w:bidi w:val="0"/>
              <w:jc w:val="center"/>
              <w:rPr>
                <w:rFonts w:asciiTheme="majorBidi" w:hAnsiTheme="majorBidi" w:cstheme="majorBidi"/>
                <w:sz w:val="18"/>
                <w:szCs w:val="18"/>
              </w:rPr>
            </w:pPr>
            <w:del w:id="377" w:author="faculty8433" w:date="2025-02-25T13:18:00Z" w16du:dateUtc="2025-02-25T12:18:00Z">
              <w:r w:rsidRPr="00687578" w:rsidDel="001666F2">
                <w:rPr>
                  <w:rFonts w:asciiTheme="majorBidi" w:hAnsiTheme="majorBidi" w:cstheme="majorBidi"/>
                  <w:sz w:val="18"/>
                  <w:szCs w:val="18"/>
                </w:rPr>
                <w:delText>59.69</w:delText>
              </w:r>
            </w:del>
          </w:p>
        </w:tc>
        <w:tc>
          <w:tcPr>
            <w:tcW w:w="1514" w:type="dxa"/>
            <w:hideMark/>
            <w:tcPrChange w:id="378" w:author="faculty8433" w:date="2025-02-25T13:18:00Z" w16du:dateUtc="2025-02-25T12:18:00Z">
              <w:tcPr>
                <w:tcW w:w="1514" w:type="dxa"/>
                <w:hideMark/>
              </w:tcPr>
            </w:tcPrChange>
          </w:tcPr>
          <w:p w14:paraId="60AE5AF8"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B3M1</w:t>
            </w:r>
          </w:p>
        </w:tc>
      </w:tr>
      <w:tr w:rsidR="00146C18" w:rsidRPr="00687578" w14:paraId="23B8D273" w14:textId="77777777" w:rsidTr="001666F2">
        <w:trPr>
          <w:trHeight w:hRule="exact" w:val="277"/>
          <w:trPrChange w:id="379" w:author="faculty8433" w:date="2025-02-25T13:18:00Z" w16du:dateUtc="2025-02-25T12:18:00Z">
            <w:trPr>
              <w:trHeight w:hRule="exact" w:val="277"/>
            </w:trPr>
          </w:trPrChange>
        </w:trPr>
        <w:tc>
          <w:tcPr>
            <w:tcW w:w="1431" w:type="dxa"/>
            <w:hideMark/>
            <w:tcPrChange w:id="380" w:author="faculty8433" w:date="2025-02-25T13:18:00Z" w16du:dateUtc="2025-02-25T12:18:00Z">
              <w:tcPr>
                <w:tcW w:w="1431" w:type="dxa"/>
                <w:hideMark/>
              </w:tcPr>
            </w:tcPrChange>
          </w:tcPr>
          <w:p w14:paraId="328B87D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21.27</w:t>
            </w:r>
          </w:p>
        </w:tc>
        <w:tc>
          <w:tcPr>
            <w:tcW w:w="1981" w:type="dxa"/>
            <w:hideMark/>
            <w:tcPrChange w:id="381" w:author="faculty8433" w:date="2025-02-25T13:18:00Z" w16du:dateUtc="2025-02-25T12:18:00Z">
              <w:tcPr>
                <w:tcW w:w="1981" w:type="dxa"/>
                <w:hideMark/>
              </w:tcPr>
            </w:tcPrChange>
          </w:tcPr>
          <w:p w14:paraId="2DE65D21"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15.99</w:t>
            </w:r>
          </w:p>
        </w:tc>
        <w:tc>
          <w:tcPr>
            <w:tcW w:w="1428" w:type="dxa"/>
            <w:hideMark/>
            <w:tcPrChange w:id="382" w:author="faculty8433" w:date="2025-02-25T13:18:00Z" w16du:dateUtc="2025-02-25T12:18:00Z">
              <w:tcPr>
                <w:tcW w:w="1428" w:type="dxa"/>
                <w:hideMark/>
              </w:tcPr>
            </w:tcPrChange>
          </w:tcPr>
          <w:p w14:paraId="798F8CA8"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19.01</w:t>
            </w:r>
          </w:p>
        </w:tc>
        <w:tc>
          <w:tcPr>
            <w:tcW w:w="1428" w:type="dxa"/>
            <w:hideMark/>
            <w:tcPrChange w:id="383" w:author="faculty8433" w:date="2025-02-25T13:18:00Z" w16du:dateUtc="2025-02-25T12:18:00Z">
              <w:tcPr>
                <w:tcW w:w="1428" w:type="dxa"/>
                <w:hideMark/>
              </w:tcPr>
            </w:tcPrChange>
          </w:tcPr>
          <w:p w14:paraId="131408C9"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15.86</w:t>
            </w:r>
          </w:p>
        </w:tc>
        <w:tc>
          <w:tcPr>
            <w:tcW w:w="1387" w:type="dxa"/>
            <w:tcPrChange w:id="384" w:author="faculty8433" w:date="2025-02-25T13:18:00Z" w16du:dateUtc="2025-02-25T12:18:00Z">
              <w:tcPr>
                <w:tcW w:w="1387" w:type="dxa"/>
              </w:tcPr>
            </w:tcPrChange>
          </w:tcPr>
          <w:p w14:paraId="02A1D553" w14:textId="095E8E3A" w:rsidR="00687578" w:rsidRPr="00687578" w:rsidRDefault="00687578" w:rsidP="0028338D">
            <w:pPr>
              <w:bidi w:val="0"/>
              <w:jc w:val="center"/>
              <w:rPr>
                <w:rFonts w:asciiTheme="majorBidi" w:hAnsiTheme="majorBidi" w:cstheme="majorBidi"/>
                <w:sz w:val="18"/>
                <w:szCs w:val="18"/>
              </w:rPr>
            </w:pPr>
            <w:del w:id="385" w:author="faculty8433" w:date="2025-02-25T13:18:00Z" w16du:dateUtc="2025-02-25T12:18:00Z">
              <w:r w:rsidRPr="00687578" w:rsidDel="001666F2">
                <w:rPr>
                  <w:rFonts w:asciiTheme="majorBidi" w:hAnsiTheme="majorBidi" w:cstheme="majorBidi"/>
                  <w:sz w:val="18"/>
                  <w:szCs w:val="18"/>
                </w:rPr>
                <w:delText>56.27</w:delText>
              </w:r>
            </w:del>
          </w:p>
        </w:tc>
        <w:tc>
          <w:tcPr>
            <w:tcW w:w="1514" w:type="dxa"/>
            <w:hideMark/>
            <w:tcPrChange w:id="386" w:author="faculty8433" w:date="2025-02-25T13:18:00Z" w16du:dateUtc="2025-02-25T12:18:00Z">
              <w:tcPr>
                <w:tcW w:w="1514" w:type="dxa"/>
                <w:hideMark/>
              </w:tcPr>
            </w:tcPrChange>
          </w:tcPr>
          <w:p w14:paraId="15817D83"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B0M2</w:t>
            </w:r>
          </w:p>
        </w:tc>
      </w:tr>
      <w:tr w:rsidR="00146C18" w:rsidRPr="00687578" w14:paraId="66C939D7" w14:textId="77777777" w:rsidTr="001666F2">
        <w:trPr>
          <w:trHeight w:hRule="exact" w:val="277"/>
          <w:trPrChange w:id="387" w:author="faculty8433" w:date="2025-02-25T13:18:00Z" w16du:dateUtc="2025-02-25T12:18:00Z">
            <w:trPr>
              <w:trHeight w:hRule="exact" w:val="277"/>
            </w:trPr>
          </w:trPrChange>
        </w:trPr>
        <w:tc>
          <w:tcPr>
            <w:tcW w:w="1431" w:type="dxa"/>
            <w:hideMark/>
            <w:tcPrChange w:id="388" w:author="faculty8433" w:date="2025-02-25T13:18:00Z" w16du:dateUtc="2025-02-25T12:18:00Z">
              <w:tcPr>
                <w:tcW w:w="1431" w:type="dxa"/>
                <w:hideMark/>
              </w:tcPr>
            </w:tcPrChange>
          </w:tcPr>
          <w:p w14:paraId="046E57AE"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20.83</w:t>
            </w:r>
          </w:p>
        </w:tc>
        <w:tc>
          <w:tcPr>
            <w:tcW w:w="1981" w:type="dxa"/>
            <w:hideMark/>
            <w:tcPrChange w:id="389" w:author="faculty8433" w:date="2025-02-25T13:18:00Z" w16du:dateUtc="2025-02-25T12:18:00Z">
              <w:tcPr>
                <w:tcW w:w="1981" w:type="dxa"/>
                <w:hideMark/>
              </w:tcPr>
            </w:tcPrChange>
          </w:tcPr>
          <w:p w14:paraId="18264FC8"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15.21</w:t>
            </w:r>
          </w:p>
        </w:tc>
        <w:tc>
          <w:tcPr>
            <w:tcW w:w="1428" w:type="dxa"/>
            <w:hideMark/>
            <w:tcPrChange w:id="390" w:author="faculty8433" w:date="2025-02-25T13:18:00Z" w16du:dateUtc="2025-02-25T12:18:00Z">
              <w:tcPr>
                <w:tcW w:w="1428" w:type="dxa"/>
                <w:hideMark/>
              </w:tcPr>
            </w:tcPrChange>
          </w:tcPr>
          <w:p w14:paraId="10CF6D85"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21.21</w:t>
            </w:r>
          </w:p>
        </w:tc>
        <w:tc>
          <w:tcPr>
            <w:tcW w:w="1428" w:type="dxa"/>
            <w:hideMark/>
            <w:tcPrChange w:id="391" w:author="faculty8433" w:date="2025-02-25T13:18:00Z" w16du:dateUtc="2025-02-25T12:18:00Z">
              <w:tcPr>
                <w:tcW w:w="1428" w:type="dxa"/>
                <w:hideMark/>
              </w:tcPr>
            </w:tcPrChange>
          </w:tcPr>
          <w:p w14:paraId="00A9543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16.51</w:t>
            </w:r>
          </w:p>
        </w:tc>
        <w:tc>
          <w:tcPr>
            <w:tcW w:w="1387" w:type="dxa"/>
            <w:tcPrChange w:id="392" w:author="faculty8433" w:date="2025-02-25T13:18:00Z" w16du:dateUtc="2025-02-25T12:18:00Z">
              <w:tcPr>
                <w:tcW w:w="1387" w:type="dxa"/>
              </w:tcPr>
            </w:tcPrChange>
          </w:tcPr>
          <w:p w14:paraId="7B0FC393" w14:textId="0B83051D" w:rsidR="00687578" w:rsidRPr="00687578" w:rsidRDefault="00687578" w:rsidP="0028338D">
            <w:pPr>
              <w:bidi w:val="0"/>
              <w:jc w:val="center"/>
              <w:rPr>
                <w:rFonts w:asciiTheme="majorBidi" w:hAnsiTheme="majorBidi" w:cstheme="majorBidi"/>
                <w:sz w:val="18"/>
                <w:szCs w:val="18"/>
              </w:rPr>
            </w:pPr>
            <w:del w:id="393" w:author="faculty8433" w:date="2025-02-25T13:18:00Z" w16du:dateUtc="2025-02-25T12:18:00Z">
              <w:r w:rsidRPr="00687578" w:rsidDel="001666F2">
                <w:rPr>
                  <w:rFonts w:asciiTheme="majorBidi" w:hAnsiTheme="majorBidi" w:cstheme="majorBidi"/>
                  <w:sz w:val="18"/>
                  <w:szCs w:val="18"/>
                </w:rPr>
                <w:delText>57.25</w:delText>
              </w:r>
            </w:del>
          </w:p>
        </w:tc>
        <w:tc>
          <w:tcPr>
            <w:tcW w:w="1514" w:type="dxa"/>
            <w:hideMark/>
            <w:tcPrChange w:id="394" w:author="faculty8433" w:date="2025-02-25T13:18:00Z" w16du:dateUtc="2025-02-25T12:18:00Z">
              <w:tcPr>
                <w:tcW w:w="1514" w:type="dxa"/>
                <w:hideMark/>
              </w:tcPr>
            </w:tcPrChange>
          </w:tcPr>
          <w:p w14:paraId="26CECE33"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B1M2</w:t>
            </w:r>
          </w:p>
        </w:tc>
      </w:tr>
      <w:tr w:rsidR="00146C18" w:rsidRPr="00687578" w14:paraId="616E5C8F" w14:textId="77777777" w:rsidTr="001666F2">
        <w:trPr>
          <w:trHeight w:hRule="exact" w:val="277"/>
          <w:trPrChange w:id="395" w:author="faculty8433" w:date="2025-02-25T13:18:00Z" w16du:dateUtc="2025-02-25T12:18:00Z">
            <w:trPr>
              <w:trHeight w:hRule="exact" w:val="277"/>
            </w:trPr>
          </w:trPrChange>
        </w:trPr>
        <w:tc>
          <w:tcPr>
            <w:tcW w:w="1431" w:type="dxa"/>
            <w:hideMark/>
            <w:tcPrChange w:id="396" w:author="faculty8433" w:date="2025-02-25T13:18:00Z" w16du:dateUtc="2025-02-25T12:18:00Z">
              <w:tcPr>
                <w:tcW w:w="1431" w:type="dxa"/>
                <w:hideMark/>
              </w:tcPr>
            </w:tcPrChange>
          </w:tcPr>
          <w:p w14:paraId="50BCD99A"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20.22</w:t>
            </w:r>
          </w:p>
        </w:tc>
        <w:tc>
          <w:tcPr>
            <w:tcW w:w="1981" w:type="dxa"/>
            <w:hideMark/>
            <w:tcPrChange w:id="397" w:author="faculty8433" w:date="2025-02-25T13:18:00Z" w16du:dateUtc="2025-02-25T12:18:00Z">
              <w:tcPr>
                <w:tcW w:w="1981" w:type="dxa"/>
                <w:hideMark/>
              </w:tcPr>
            </w:tcPrChange>
          </w:tcPr>
          <w:p w14:paraId="77F4C361"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17.35</w:t>
            </w:r>
          </w:p>
        </w:tc>
        <w:tc>
          <w:tcPr>
            <w:tcW w:w="1428" w:type="dxa"/>
            <w:hideMark/>
            <w:tcPrChange w:id="398" w:author="faculty8433" w:date="2025-02-25T13:18:00Z" w16du:dateUtc="2025-02-25T12:18:00Z">
              <w:tcPr>
                <w:tcW w:w="1428" w:type="dxa"/>
                <w:hideMark/>
              </w:tcPr>
            </w:tcPrChange>
          </w:tcPr>
          <w:p w14:paraId="03F869A9"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21.39</w:t>
            </w:r>
          </w:p>
        </w:tc>
        <w:tc>
          <w:tcPr>
            <w:tcW w:w="1428" w:type="dxa"/>
            <w:hideMark/>
            <w:tcPrChange w:id="399" w:author="faculty8433" w:date="2025-02-25T13:18:00Z" w16du:dateUtc="2025-02-25T12:18:00Z">
              <w:tcPr>
                <w:tcW w:w="1428" w:type="dxa"/>
                <w:hideMark/>
              </w:tcPr>
            </w:tcPrChange>
          </w:tcPr>
          <w:p w14:paraId="6BFA30F7"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19.05</w:t>
            </w:r>
          </w:p>
        </w:tc>
        <w:tc>
          <w:tcPr>
            <w:tcW w:w="1387" w:type="dxa"/>
            <w:tcPrChange w:id="400" w:author="faculty8433" w:date="2025-02-25T13:18:00Z" w16du:dateUtc="2025-02-25T12:18:00Z">
              <w:tcPr>
                <w:tcW w:w="1387" w:type="dxa"/>
              </w:tcPr>
            </w:tcPrChange>
          </w:tcPr>
          <w:p w14:paraId="783552E3" w14:textId="3C67EC4C" w:rsidR="00687578" w:rsidRPr="00687578" w:rsidRDefault="00687578" w:rsidP="0028338D">
            <w:pPr>
              <w:bidi w:val="0"/>
              <w:jc w:val="center"/>
              <w:rPr>
                <w:rFonts w:asciiTheme="majorBidi" w:hAnsiTheme="majorBidi" w:cstheme="majorBidi"/>
                <w:sz w:val="18"/>
                <w:szCs w:val="18"/>
              </w:rPr>
            </w:pPr>
            <w:del w:id="401" w:author="faculty8433" w:date="2025-02-25T13:18:00Z" w16du:dateUtc="2025-02-25T12:18:00Z">
              <w:r w:rsidRPr="00687578" w:rsidDel="001666F2">
                <w:rPr>
                  <w:rFonts w:asciiTheme="majorBidi" w:hAnsiTheme="majorBidi" w:cstheme="majorBidi"/>
                  <w:sz w:val="18"/>
                  <w:szCs w:val="18"/>
                </w:rPr>
                <w:delText>59.0</w:delText>
              </w:r>
            </w:del>
          </w:p>
        </w:tc>
        <w:tc>
          <w:tcPr>
            <w:tcW w:w="1514" w:type="dxa"/>
            <w:hideMark/>
            <w:tcPrChange w:id="402" w:author="faculty8433" w:date="2025-02-25T13:18:00Z" w16du:dateUtc="2025-02-25T12:18:00Z">
              <w:tcPr>
                <w:tcW w:w="1514" w:type="dxa"/>
                <w:hideMark/>
              </w:tcPr>
            </w:tcPrChange>
          </w:tcPr>
          <w:p w14:paraId="30B9C2AE"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B2M2</w:t>
            </w:r>
          </w:p>
        </w:tc>
      </w:tr>
      <w:tr w:rsidR="00146C18" w:rsidRPr="00687578" w14:paraId="78B9133C" w14:textId="77777777" w:rsidTr="001666F2">
        <w:trPr>
          <w:trHeight w:hRule="exact" w:val="268"/>
          <w:trPrChange w:id="403" w:author="faculty8433" w:date="2025-02-25T13:18:00Z" w16du:dateUtc="2025-02-25T12:18:00Z">
            <w:trPr>
              <w:trHeight w:hRule="exact" w:val="268"/>
            </w:trPr>
          </w:trPrChange>
        </w:trPr>
        <w:tc>
          <w:tcPr>
            <w:tcW w:w="1431" w:type="dxa"/>
            <w:hideMark/>
            <w:tcPrChange w:id="404" w:author="faculty8433" w:date="2025-02-25T13:18:00Z" w16du:dateUtc="2025-02-25T12:18:00Z">
              <w:tcPr>
                <w:tcW w:w="1431" w:type="dxa"/>
                <w:hideMark/>
              </w:tcPr>
            </w:tcPrChange>
          </w:tcPr>
          <w:p w14:paraId="61E1C180"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lastRenderedPageBreak/>
              <w:t>19.2</w:t>
            </w:r>
          </w:p>
        </w:tc>
        <w:tc>
          <w:tcPr>
            <w:tcW w:w="1981" w:type="dxa"/>
            <w:hideMark/>
            <w:tcPrChange w:id="405" w:author="faculty8433" w:date="2025-02-25T13:18:00Z" w16du:dateUtc="2025-02-25T12:18:00Z">
              <w:tcPr>
                <w:tcW w:w="1981" w:type="dxa"/>
                <w:hideMark/>
              </w:tcPr>
            </w:tcPrChange>
          </w:tcPr>
          <w:p w14:paraId="2CC92664"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17.16</w:t>
            </w:r>
          </w:p>
        </w:tc>
        <w:tc>
          <w:tcPr>
            <w:tcW w:w="1428" w:type="dxa"/>
            <w:hideMark/>
            <w:tcPrChange w:id="406" w:author="faculty8433" w:date="2025-02-25T13:18:00Z" w16du:dateUtc="2025-02-25T12:18:00Z">
              <w:tcPr>
                <w:tcW w:w="1428" w:type="dxa"/>
                <w:hideMark/>
              </w:tcPr>
            </w:tcPrChange>
          </w:tcPr>
          <w:p w14:paraId="3BD28A78"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25.02</w:t>
            </w:r>
          </w:p>
        </w:tc>
        <w:tc>
          <w:tcPr>
            <w:tcW w:w="1428" w:type="dxa"/>
            <w:hideMark/>
            <w:tcPrChange w:id="407" w:author="faculty8433" w:date="2025-02-25T13:18:00Z" w16du:dateUtc="2025-02-25T12:18:00Z">
              <w:tcPr>
                <w:tcW w:w="1428" w:type="dxa"/>
                <w:hideMark/>
              </w:tcPr>
            </w:tcPrChange>
          </w:tcPr>
          <w:p w14:paraId="1716E3A8"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20.68</w:t>
            </w:r>
          </w:p>
        </w:tc>
        <w:tc>
          <w:tcPr>
            <w:tcW w:w="1387" w:type="dxa"/>
            <w:tcPrChange w:id="408" w:author="faculty8433" w:date="2025-02-25T13:18:00Z" w16du:dateUtc="2025-02-25T12:18:00Z">
              <w:tcPr>
                <w:tcW w:w="1387" w:type="dxa"/>
              </w:tcPr>
            </w:tcPrChange>
          </w:tcPr>
          <w:p w14:paraId="64285123" w14:textId="79E0F360" w:rsidR="00687578" w:rsidRPr="00687578" w:rsidRDefault="00687578" w:rsidP="0028338D">
            <w:pPr>
              <w:bidi w:val="0"/>
              <w:jc w:val="center"/>
              <w:rPr>
                <w:rFonts w:asciiTheme="majorBidi" w:hAnsiTheme="majorBidi" w:cstheme="majorBidi"/>
                <w:sz w:val="18"/>
                <w:szCs w:val="18"/>
              </w:rPr>
            </w:pPr>
            <w:del w:id="409" w:author="faculty8433" w:date="2025-02-25T13:18:00Z" w16du:dateUtc="2025-02-25T12:18:00Z">
              <w:r w:rsidRPr="00687578" w:rsidDel="001666F2">
                <w:rPr>
                  <w:rFonts w:asciiTheme="majorBidi" w:hAnsiTheme="majorBidi" w:cstheme="majorBidi"/>
                  <w:sz w:val="18"/>
                  <w:szCs w:val="18"/>
                </w:rPr>
                <w:delText>61.38</w:delText>
              </w:r>
            </w:del>
          </w:p>
        </w:tc>
        <w:tc>
          <w:tcPr>
            <w:tcW w:w="1514" w:type="dxa"/>
            <w:hideMark/>
            <w:tcPrChange w:id="410" w:author="faculty8433" w:date="2025-02-25T13:18:00Z" w16du:dateUtc="2025-02-25T12:18:00Z">
              <w:tcPr>
                <w:tcW w:w="1514" w:type="dxa"/>
                <w:hideMark/>
              </w:tcPr>
            </w:tcPrChange>
          </w:tcPr>
          <w:p w14:paraId="79BD92E3"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B3M2</w:t>
            </w:r>
          </w:p>
        </w:tc>
      </w:tr>
      <w:tr w:rsidR="00146C18" w:rsidRPr="00687578" w14:paraId="46E87505" w14:textId="77777777" w:rsidTr="00BF3A62">
        <w:trPr>
          <w:trHeight w:hRule="exact" w:val="286"/>
        </w:trPr>
        <w:tc>
          <w:tcPr>
            <w:tcW w:w="1431" w:type="dxa"/>
          </w:tcPr>
          <w:p w14:paraId="6F23DFE7"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21.2</w:t>
            </w:r>
          </w:p>
        </w:tc>
        <w:tc>
          <w:tcPr>
            <w:tcW w:w="1981" w:type="dxa"/>
          </w:tcPr>
          <w:p w14:paraId="4E518B8A"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15.8</w:t>
            </w:r>
          </w:p>
        </w:tc>
        <w:tc>
          <w:tcPr>
            <w:tcW w:w="1428" w:type="dxa"/>
          </w:tcPr>
          <w:p w14:paraId="2963194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19.65</w:t>
            </w:r>
          </w:p>
        </w:tc>
        <w:tc>
          <w:tcPr>
            <w:tcW w:w="1428" w:type="dxa"/>
          </w:tcPr>
          <w:p w14:paraId="59CCB09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15.73</w:t>
            </w:r>
          </w:p>
        </w:tc>
        <w:tc>
          <w:tcPr>
            <w:tcW w:w="1387" w:type="dxa"/>
          </w:tcPr>
          <w:p w14:paraId="1C9EC8B4" w14:textId="45E5ACED" w:rsidR="00687578" w:rsidRPr="00687578" w:rsidRDefault="00687578" w:rsidP="0028338D">
            <w:pPr>
              <w:bidi w:val="0"/>
              <w:jc w:val="center"/>
              <w:rPr>
                <w:rFonts w:asciiTheme="majorBidi" w:hAnsiTheme="majorBidi" w:cstheme="majorBidi"/>
                <w:sz w:val="18"/>
                <w:szCs w:val="18"/>
              </w:rPr>
            </w:pPr>
            <w:del w:id="411" w:author="faculty8433" w:date="2025-02-25T13:18:00Z" w16du:dateUtc="2025-02-25T12:18:00Z">
              <w:r w:rsidRPr="00687578" w:rsidDel="001666F2">
                <w:rPr>
                  <w:rFonts w:asciiTheme="majorBidi" w:hAnsiTheme="majorBidi" w:cstheme="majorBidi"/>
                  <w:sz w:val="18"/>
                  <w:szCs w:val="18"/>
                </w:rPr>
                <w:delText>56.65</w:delText>
              </w:r>
            </w:del>
          </w:p>
        </w:tc>
        <w:tc>
          <w:tcPr>
            <w:tcW w:w="1514" w:type="dxa"/>
          </w:tcPr>
          <w:p w14:paraId="128657F1"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B0M3</w:t>
            </w:r>
          </w:p>
        </w:tc>
      </w:tr>
      <w:tr w:rsidR="00146C18" w:rsidRPr="00687578" w14:paraId="363041C1" w14:textId="77777777" w:rsidTr="00BF3A62">
        <w:trPr>
          <w:trHeight w:hRule="exact" w:val="268"/>
        </w:trPr>
        <w:tc>
          <w:tcPr>
            <w:tcW w:w="1431" w:type="dxa"/>
          </w:tcPr>
          <w:p w14:paraId="5EDE0AB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20.57</w:t>
            </w:r>
          </w:p>
        </w:tc>
        <w:tc>
          <w:tcPr>
            <w:tcW w:w="1981" w:type="dxa"/>
          </w:tcPr>
          <w:p w14:paraId="074D2C41"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15.43</w:t>
            </w:r>
          </w:p>
        </w:tc>
        <w:tc>
          <w:tcPr>
            <w:tcW w:w="1428" w:type="dxa"/>
          </w:tcPr>
          <w:p w14:paraId="36A7681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21.85</w:t>
            </w:r>
          </w:p>
        </w:tc>
        <w:tc>
          <w:tcPr>
            <w:tcW w:w="1428" w:type="dxa"/>
          </w:tcPr>
          <w:p w14:paraId="4F5045B1"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17.34</w:t>
            </w:r>
          </w:p>
        </w:tc>
        <w:tc>
          <w:tcPr>
            <w:tcW w:w="1387" w:type="dxa"/>
          </w:tcPr>
          <w:p w14:paraId="558E7842" w14:textId="1727CE1A" w:rsidR="00687578" w:rsidRPr="00687578" w:rsidRDefault="00687578" w:rsidP="0028338D">
            <w:pPr>
              <w:bidi w:val="0"/>
              <w:jc w:val="center"/>
              <w:rPr>
                <w:rFonts w:asciiTheme="majorBidi" w:hAnsiTheme="majorBidi" w:cstheme="majorBidi"/>
                <w:sz w:val="18"/>
                <w:szCs w:val="18"/>
              </w:rPr>
            </w:pPr>
            <w:del w:id="412" w:author="faculty8433" w:date="2025-02-25T13:18:00Z" w16du:dateUtc="2025-02-25T12:18:00Z">
              <w:r w:rsidRPr="00687578" w:rsidDel="001666F2">
                <w:rPr>
                  <w:rFonts w:asciiTheme="majorBidi" w:hAnsiTheme="majorBidi" w:cstheme="majorBidi"/>
                  <w:sz w:val="18"/>
                  <w:szCs w:val="18"/>
                </w:rPr>
                <w:delText>57.85</w:delText>
              </w:r>
            </w:del>
          </w:p>
        </w:tc>
        <w:tc>
          <w:tcPr>
            <w:tcW w:w="1514" w:type="dxa"/>
          </w:tcPr>
          <w:p w14:paraId="55A85777"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B1M3</w:t>
            </w:r>
          </w:p>
        </w:tc>
      </w:tr>
      <w:tr w:rsidR="00146C18" w:rsidRPr="00687578" w14:paraId="1F378329" w14:textId="77777777" w:rsidTr="00BF3A62">
        <w:trPr>
          <w:trHeight w:hRule="exact" w:val="277"/>
        </w:trPr>
        <w:tc>
          <w:tcPr>
            <w:tcW w:w="1431" w:type="dxa"/>
          </w:tcPr>
          <w:p w14:paraId="74575490"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20.14</w:t>
            </w:r>
          </w:p>
        </w:tc>
        <w:tc>
          <w:tcPr>
            <w:tcW w:w="1981" w:type="dxa"/>
          </w:tcPr>
          <w:p w14:paraId="55541524"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16.56</w:t>
            </w:r>
          </w:p>
        </w:tc>
        <w:tc>
          <w:tcPr>
            <w:tcW w:w="1428" w:type="dxa"/>
          </w:tcPr>
          <w:p w14:paraId="15BBF799"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22.53</w:t>
            </w:r>
          </w:p>
        </w:tc>
        <w:tc>
          <w:tcPr>
            <w:tcW w:w="1428" w:type="dxa"/>
          </w:tcPr>
          <w:p w14:paraId="6716632D"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20.43</w:t>
            </w:r>
          </w:p>
        </w:tc>
        <w:tc>
          <w:tcPr>
            <w:tcW w:w="1387" w:type="dxa"/>
          </w:tcPr>
          <w:p w14:paraId="60E790D5" w14:textId="6D1A724A" w:rsidR="00687578" w:rsidRPr="00687578" w:rsidRDefault="00687578" w:rsidP="0028338D">
            <w:pPr>
              <w:bidi w:val="0"/>
              <w:jc w:val="center"/>
              <w:rPr>
                <w:rFonts w:asciiTheme="majorBidi" w:hAnsiTheme="majorBidi" w:cstheme="majorBidi"/>
                <w:sz w:val="18"/>
                <w:szCs w:val="18"/>
              </w:rPr>
            </w:pPr>
            <w:del w:id="413" w:author="faculty8433" w:date="2025-02-25T13:18:00Z" w16du:dateUtc="2025-02-25T12:18:00Z">
              <w:r w:rsidRPr="00687578" w:rsidDel="001666F2">
                <w:rPr>
                  <w:rFonts w:asciiTheme="majorBidi" w:hAnsiTheme="majorBidi" w:cstheme="majorBidi"/>
                  <w:sz w:val="18"/>
                  <w:szCs w:val="18"/>
                </w:rPr>
                <w:delText>59.32</w:delText>
              </w:r>
            </w:del>
          </w:p>
        </w:tc>
        <w:tc>
          <w:tcPr>
            <w:tcW w:w="1514" w:type="dxa"/>
          </w:tcPr>
          <w:p w14:paraId="2EAC3344"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B2M3</w:t>
            </w:r>
          </w:p>
        </w:tc>
      </w:tr>
      <w:tr w:rsidR="00146C18" w:rsidRPr="00687578" w14:paraId="4C2D1163" w14:textId="77777777" w:rsidTr="00EF4F13">
        <w:trPr>
          <w:trHeight w:hRule="exact" w:val="207"/>
        </w:trPr>
        <w:tc>
          <w:tcPr>
            <w:tcW w:w="1431" w:type="dxa"/>
            <w:tcBorders>
              <w:bottom w:val="single" w:sz="4" w:space="0" w:color="auto"/>
            </w:tcBorders>
          </w:tcPr>
          <w:p w14:paraId="2FAF6C00"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18.33</w:t>
            </w:r>
          </w:p>
        </w:tc>
        <w:tc>
          <w:tcPr>
            <w:tcW w:w="1981" w:type="dxa"/>
            <w:tcBorders>
              <w:bottom w:val="single" w:sz="4" w:space="0" w:color="auto"/>
            </w:tcBorders>
          </w:tcPr>
          <w:p w14:paraId="77CF0700"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18.87</w:t>
            </w:r>
          </w:p>
        </w:tc>
        <w:tc>
          <w:tcPr>
            <w:tcW w:w="1428" w:type="dxa"/>
            <w:tcBorders>
              <w:bottom w:val="single" w:sz="4" w:space="0" w:color="auto"/>
            </w:tcBorders>
          </w:tcPr>
          <w:p w14:paraId="5C4C846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25.97</w:t>
            </w:r>
          </w:p>
        </w:tc>
        <w:tc>
          <w:tcPr>
            <w:tcW w:w="1428" w:type="dxa"/>
            <w:tcBorders>
              <w:bottom w:val="single" w:sz="4" w:space="0" w:color="auto"/>
            </w:tcBorders>
          </w:tcPr>
          <w:p w14:paraId="7E7F8754"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22.8</w:t>
            </w:r>
          </w:p>
        </w:tc>
        <w:tc>
          <w:tcPr>
            <w:tcW w:w="1387" w:type="dxa"/>
            <w:tcBorders>
              <w:bottom w:val="single" w:sz="4" w:space="0" w:color="auto"/>
            </w:tcBorders>
          </w:tcPr>
          <w:p w14:paraId="7D7798A6" w14:textId="2A9F7F97" w:rsidR="00687578" w:rsidRPr="00687578" w:rsidRDefault="00687578" w:rsidP="0028338D">
            <w:pPr>
              <w:bidi w:val="0"/>
              <w:jc w:val="center"/>
              <w:rPr>
                <w:rFonts w:asciiTheme="majorBidi" w:hAnsiTheme="majorBidi" w:cstheme="majorBidi"/>
                <w:sz w:val="18"/>
                <w:szCs w:val="18"/>
              </w:rPr>
            </w:pPr>
            <w:del w:id="414" w:author="faculty8433" w:date="2025-02-25T13:18:00Z" w16du:dateUtc="2025-02-25T12:18:00Z">
              <w:r w:rsidRPr="00687578" w:rsidDel="001666F2">
                <w:rPr>
                  <w:rFonts w:asciiTheme="majorBidi" w:hAnsiTheme="majorBidi" w:cstheme="majorBidi"/>
                  <w:sz w:val="18"/>
                  <w:szCs w:val="18"/>
                </w:rPr>
                <w:delText>63.17</w:delText>
              </w:r>
            </w:del>
          </w:p>
        </w:tc>
        <w:tc>
          <w:tcPr>
            <w:tcW w:w="1514" w:type="dxa"/>
            <w:tcBorders>
              <w:bottom w:val="single" w:sz="4" w:space="0" w:color="auto"/>
            </w:tcBorders>
          </w:tcPr>
          <w:p w14:paraId="70281150" w14:textId="77777777" w:rsidR="00687578" w:rsidRPr="00146C18" w:rsidRDefault="00687578" w:rsidP="0028338D">
            <w:pPr>
              <w:jc w:val="center"/>
              <w:rPr>
                <w:rFonts w:asciiTheme="majorBidi" w:hAnsiTheme="majorBidi" w:cstheme="majorBidi"/>
                <w:b/>
                <w:bCs/>
                <w:sz w:val="18"/>
                <w:szCs w:val="18"/>
                <w:rtl/>
                <w:lang w:bidi="ar-SY"/>
              </w:rPr>
            </w:pPr>
            <w:r w:rsidRPr="00146C18">
              <w:rPr>
                <w:rFonts w:asciiTheme="majorBidi" w:hAnsiTheme="majorBidi" w:cstheme="majorBidi"/>
                <w:b/>
                <w:bCs/>
                <w:sz w:val="18"/>
                <w:szCs w:val="18"/>
              </w:rPr>
              <w:t>B3M3</w:t>
            </w:r>
          </w:p>
        </w:tc>
      </w:tr>
      <w:tr w:rsidR="00146C18" w:rsidRPr="00687578" w14:paraId="3FB1CD68" w14:textId="77777777" w:rsidTr="001666F2">
        <w:trPr>
          <w:trHeight w:hRule="exact" w:val="253"/>
          <w:trPrChange w:id="415" w:author="faculty8433" w:date="2025-02-25T13:18:00Z" w16du:dateUtc="2025-02-25T12:18:00Z">
            <w:trPr>
              <w:trHeight w:hRule="exact" w:val="253"/>
            </w:trPr>
          </w:trPrChange>
        </w:trPr>
        <w:tc>
          <w:tcPr>
            <w:tcW w:w="1431" w:type="dxa"/>
            <w:tcBorders>
              <w:top w:val="single" w:sz="4" w:space="0" w:color="auto"/>
              <w:bottom w:val="single" w:sz="4" w:space="0" w:color="auto"/>
            </w:tcBorders>
            <w:hideMark/>
            <w:tcPrChange w:id="416" w:author="faculty8433" w:date="2025-02-25T13:18:00Z" w16du:dateUtc="2025-02-25T12:18:00Z">
              <w:tcPr>
                <w:tcW w:w="1431" w:type="dxa"/>
                <w:tcBorders>
                  <w:top w:val="single" w:sz="4" w:space="0" w:color="auto"/>
                  <w:bottom w:val="single" w:sz="4" w:space="0" w:color="auto"/>
                </w:tcBorders>
                <w:hideMark/>
              </w:tcPr>
            </w:tcPrChange>
          </w:tcPr>
          <w:p w14:paraId="7800EF62" w14:textId="77777777" w:rsidR="00687578" w:rsidRPr="00BF3A62" w:rsidRDefault="00687578" w:rsidP="0028338D">
            <w:pPr>
              <w:jc w:val="center"/>
              <w:rPr>
                <w:rFonts w:asciiTheme="majorBidi" w:hAnsiTheme="majorBidi" w:cstheme="majorBidi"/>
                <w:sz w:val="18"/>
                <w:szCs w:val="18"/>
              </w:rPr>
            </w:pPr>
            <w:r w:rsidRPr="00BF3A62">
              <w:rPr>
                <w:rFonts w:asciiTheme="majorBidi" w:hAnsiTheme="majorBidi" w:cstheme="majorBidi"/>
                <w:sz w:val="18"/>
                <w:szCs w:val="18"/>
              </w:rPr>
              <w:t>0.547</w:t>
            </w:r>
          </w:p>
        </w:tc>
        <w:tc>
          <w:tcPr>
            <w:tcW w:w="1981" w:type="dxa"/>
            <w:tcBorders>
              <w:top w:val="single" w:sz="4" w:space="0" w:color="auto"/>
              <w:bottom w:val="single" w:sz="4" w:space="0" w:color="auto"/>
            </w:tcBorders>
            <w:hideMark/>
            <w:tcPrChange w:id="417" w:author="faculty8433" w:date="2025-02-25T13:18:00Z" w16du:dateUtc="2025-02-25T12:18:00Z">
              <w:tcPr>
                <w:tcW w:w="1981" w:type="dxa"/>
                <w:tcBorders>
                  <w:top w:val="single" w:sz="4" w:space="0" w:color="auto"/>
                  <w:bottom w:val="single" w:sz="4" w:space="0" w:color="auto"/>
                </w:tcBorders>
                <w:hideMark/>
              </w:tcPr>
            </w:tcPrChange>
          </w:tcPr>
          <w:p w14:paraId="56EC7C6F" w14:textId="77777777" w:rsidR="00687578" w:rsidRPr="00BF3A62" w:rsidRDefault="00687578" w:rsidP="0028338D">
            <w:pPr>
              <w:jc w:val="center"/>
              <w:rPr>
                <w:rFonts w:asciiTheme="majorBidi" w:hAnsiTheme="majorBidi" w:cstheme="majorBidi"/>
                <w:sz w:val="18"/>
                <w:szCs w:val="18"/>
              </w:rPr>
            </w:pPr>
            <w:r w:rsidRPr="00BF3A62">
              <w:rPr>
                <w:rFonts w:asciiTheme="majorBidi" w:hAnsiTheme="majorBidi" w:cstheme="majorBidi"/>
                <w:sz w:val="18"/>
                <w:szCs w:val="18"/>
              </w:rPr>
              <w:t>1.835</w:t>
            </w:r>
          </w:p>
        </w:tc>
        <w:tc>
          <w:tcPr>
            <w:tcW w:w="1428" w:type="dxa"/>
            <w:tcBorders>
              <w:top w:val="single" w:sz="4" w:space="0" w:color="auto"/>
              <w:bottom w:val="single" w:sz="4" w:space="0" w:color="auto"/>
            </w:tcBorders>
            <w:hideMark/>
            <w:tcPrChange w:id="418" w:author="faculty8433" w:date="2025-02-25T13:18:00Z" w16du:dateUtc="2025-02-25T12:18:00Z">
              <w:tcPr>
                <w:tcW w:w="1428" w:type="dxa"/>
                <w:tcBorders>
                  <w:top w:val="single" w:sz="4" w:space="0" w:color="auto"/>
                  <w:bottom w:val="single" w:sz="4" w:space="0" w:color="auto"/>
                </w:tcBorders>
                <w:hideMark/>
              </w:tcPr>
            </w:tcPrChange>
          </w:tcPr>
          <w:p w14:paraId="496E95A6" w14:textId="77777777" w:rsidR="00687578" w:rsidRPr="00BF3A62" w:rsidRDefault="00687578" w:rsidP="0028338D">
            <w:pPr>
              <w:jc w:val="center"/>
              <w:rPr>
                <w:rFonts w:asciiTheme="majorBidi" w:hAnsiTheme="majorBidi" w:cstheme="majorBidi"/>
                <w:sz w:val="18"/>
                <w:szCs w:val="18"/>
              </w:rPr>
            </w:pPr>
            <w:r w:rsidRPr="00BF3A62">
              <w:rPr>
                <w:rFonts w:asciiTheme="majorBidi" w:hAnsiTheme="majorBidi" w:cstheme="majorBidi"/>
                <w:sz w:val="18"/>
                <w:szCs w:val="18"/>
              </w:rPr>
              <w:t>2.03</w:t>
            </w:r>
          </w:p>
        </w:tc>
        <w:tc>
          <w:tcPr>
            <w:tcW w:w="1428" w:type="dxa"/>
            <w:tcBorders>
              <w:top w:val="single" w:sz="4" w:space="0" w:color="auto"/>
              <w:bottom w:val="single" w:sz="4" w:space="0" w:color="auto"/>
            </w:tcBorders>
            <w:hideMark/>
            <w:tcPrChange w:id="419" w:author="faculty8433" w:date="2025-02-25T13:18:00Z" w16du:dateUtc="2025-02-25T12:18:00Z">
              <w:tcPr>
                <w:tcW w:w="1428" w:type="dxa"/>
                <w:tcBorders>
                  <w:top w:val="single" w:sz="4" w:space="0" w:color="auto"/>
                  <w:bottom w:val="single" w:sz="4" w:space="0" w:color="auto"/>
                </w:tcBorders>
                <w:hideMark/>
              </w:tcPr>
            </w:tcPrChange>
          </w:tcPr>
          <w:p w14:paraId="326FEDA7" w14:textId="77777777" w:rsidR="00687578" w:rsidRPr="00BF3A62" w:rsidRDefault="00687578" w:rsidP="0028338D">
            <w:pPr>
              <w:jc w:val="center"/>
              <w:rPr>
                <w:rFonts w:asciiTheme="majorBidi" w:hAnsiTheme="majorBidi" w:cstheme="majorBidi"/>
                <w:sz w:val="18"/>
                <w:szCs w:val="18"/>
              </w:rPr>
            </w:pPr>
            <w:r w:rsidRPr="00BF3A62">
              <w:rPr>
                <w:rFonts w:asciiTheme="majorBidi" w:hAnsiTheme="majorBidi" w:cstheme="majorBidi"/>
                <w:sz w:val="18"/>
                <w:szCs w:val="18"/>
              </w:rPr>
              <w:t>2.541</w:t>
            </w:r>
          </w:p>
        </w:tc>
        <w:tc>
          <w:tcPr>
            <w:tcW w:w="1387" w:type="dxa"/>
            <w:tcBorders>
              <w:top w:val="single" w:sz="4" w:space="0" w:color="auto"/>
              <w:bottom w:val="single" w:sz="4" w:space="0" w:color="auto"/>
            </w:tcBorders>
            <w:tcPrChange w:id="420" w:author="faculty8433" w:date="2025-02-25T13:18:00Z" w16du:dateUtc="2025-02-25T12:18:00Z">
              <w:tcPr>
                <w:tcW w:w="1387" w:type="dxa"/>
                <w:tcBorders>
                  <w:top w:val="single" w:sz="4" w:space="0" w:color="auto"/>
                  <w:bottom w:val="single" w:sz="4" w:space="0" w:color="auto"/>
                </w:tcBorders>
              </w:tcPr>
            </w:tcPrChange>
          </w:tcPr>
          <w:p w14:paraId="0AFCEC2C" w14:textId="43EE7D53" w:rsidR="00687578" w:rsidRPr="00BF3A62" w:rsidRDefault="00687578" w:rsidP="0028338D">
            <w:pPr>
              <w:jc w:val="center"/>
              <w:rPr>
                <w:rFonts w:asciiTheme="majorBidi" w:hAnsiTheme="majorBidi" w:cstheme="majorBidi"/>
                <w:sz w:val="18"/>
                <w:szCs w:val="18"/>
              </w:rPr>
            </w:pPr>
            <w:del w:id="421" w:author="faculty8433" w:date="2025-02-25T13:18:00Z" w16du:dateUtc="2025-02-25T12:18:00Z">
              <w:r w:rsidRPr="00BF3A62" w:rsidDel="001666F2">
                <w:rPr>
                  <w:rFonts w:asciiTheme="majorBidi" w:hAnsiTheme="majorBidi" w:cstheme="majorBidi"/>
                  <w:sz w:val="18"/>
                  <w:szCs w:val="18"/>
                </w:rPr>
                <w:delText>1.173</w:delText>
              </w:r>
            </w:del>
          </w:p>
        </w:tc>
        <w:tc>
          <w:tcPr>
            <w:tcW w:w="1514" w:type="dxa"/>
            <w:tcBorders>
              <w:top w:val="single" w:sz="4" w:space="0" w:color="auto"/>
              <w:bottom w:val="single" w:sz="4" w:space="0" w:color="auto"/>
            </w:tcBorders>
            <w:hideMark/>
            <w:tcPrChange w:id="422" w:author="faculty8433" w:date="2025-02-25T13:18:00Z" w16du:dateUtc="2025-02-25T12:18:00Z">
              <w:tcPr>
                <w:tcW w:w="1514" w:type="dxa"/>
                <w:tcBorders>
                  <w:top w:val="single" w:sz="4" w:space="0" w:color="auto"/>
                  <w:bottom w:val="single" w:sz="4" w:space="0" w:color="auto"/>
                </w:tcBorders>
                <w:hideMark/>
              </w:tcPr>
            </w:tcPrChange>
          </w:tcPr>
          <w:p w14:paraId="23FD18EC" w14:textId="77777777" w:rsidR="00687578" w:rsidRPr="00146C18" w:rsidRDefault="00687578" w:rsidP="0028338D">
            <w:pPr>
              <w:bidi w:val="0"/>
              <w:jc w:val="center"/>
              <w:rPr>
                <w:rFonts w:asciiTheme="majorBidi" w:hAnsiTheme="majorBidi" w:cstheme="majorBidi"/>
                <w:b/>
                <w:bCs/>
                <w:sz w:val="18"/>
                <w:szCs w:val="18"/>
                <w:lang w:val="pl-PL" w:bidi="ar-SY"/>
              </w:rPr>
            </w:pPr>
            <w:r w:rsidRPr="00146C18">
              <w:rPr>
                <w:rFonts w:asciiTheme="majorBidi" w:hAnsiTheme="majorBidi" w:cstheme="majorBidi"/>
                <w:b/>
                <w:bCs/>
                <w:sz w:val="18"/>
                <w:szCs w:val="18"/>
                <w:lang w:val="pl-PL" w:bidi="ar-SY"/>
              </w:rPr>
              <w:t xml:space="preserve">Lsd </w:t>
            </w:r>
            <w:r w:rsidRPr="00146C18">
              <w:rPr>
                <w:rFonts w:asciiTheme="majorBidi" w:hAnsiTheme="majorBidi" w:cstheme="majorBidi"/>
                <w:b/>
                <w:bCs/>
                <w:sz w:val="18"/>
                <w:szCs w:val="18"/>
                <w:vertAlign w:val="subscript"/>
                <w:lang w:val="pl-PL" w:bidi="ar-SY"/>
              </w:rPr>
              <w:t>0,05</w:t>
            </w:r>
          </w:p>
        </w:tc>
      </w:tr>
    </w:tbl>
    <w:p w14:paraId="5582486E" w14:textId="765D6E73" w:rsidR="0005134D" w:rsidRPr="0005134D" w:rsidRDefault="0005134D" w:rsidP="0005134D">
      <w:pPr>
        <w:bidi w:val="0"/>
        <w:spacing w:after="0"/>
        <w:rPr>
          <w:rFonts w:asciiTheme="majorBidi" w:hAnsiTheme="majorBidi" w:cs="Times New Roman"/>
          <w:sz w:val="18"/>
          <w:szCs w:val="18"/>
          <w:lang w:bidi="ar-SY"/>
        </w:rPr>
      </w:pPr>
      <w:r w:rsidRPr="0005134D">
        <w:rPr>
          <w:rFonts w:asciiTheme="majorBidi" w:hAnsiTheme="majorBidi" w:cs="Times New Roman"/>
          <w:sz w:val="18"/>
          <w:szCs w:val="18"/>
          <w:lang w:bidi="ar-SY"/>
        </w:rPr>
        <w:t>Explanation: TP – total porosity volume, PV</w:t>
      </w:r>
      <w:r w:rsidR="00A318A3" w:rsidRPr="00A318A3">
        <w:rPr>
          <w:rFonts w:asciiTheme="majorBidi" w:hAnsiTheme="majorBidi" w:cs="Times New Roman"/>
          <w:sz w:val="18"/>
          <w:szCs w:val="18"/>
          <w:lang w:bidi="ar-SY"/>
        </w:rPr>
        <w:t>&gt;</w:t>
      </w:r>
      <w:r w:rsidRPr="0005134D">
        <w:rPr>
          <w:rFonts w:asciiTheme="majorBidi" w:hAnsiTheme="majorBidi" w:cs="Times New Roman"/>
          <w:sz w:val="18"/>
          <w:szCs w:val="18"/>
          <w:lang w:bidi="ar-SY"/>
        </w:rPr>
        <w:t xml:space="preserve">50 </w:t>
      </w:r>
      <w:proofErr w:type="spellStart"/>
      <w:r w:rsidRPr="0005134D">
        <w:rPr>
          <w:rFonts w:asciiTheme="majorBidi" w:hAnsiTheme="majorBidi" w:cs="Times New Roman"/>
          <w:sz w:val="18"/>
          <w:szCs w:val="18"/>
          <w:lang w:bidi="ar-SY"/>
        </w:rPr>
        <w:t>μm</w:t>
      </w:r>
      <w:proofErr w:type="spellEnd"/>
      <w:r w:rsidRPr="0005134D">
        <w:rPr>
          <w:rFonts w:asciiTheme="majorBidi" w:hAnsiTheme="majorBidi" w:cs="Times New Roman"/>
          <w:sz w:val="18"/>
          <w:szCs w:val="18"/>
          <w:lang w:bidi="ar-SY"/>
        </w:rPr>
        <w:t xml:space="preserve"> – volume of pores larger than 50 </w:t>
      </w:r>
      <w:proofErr w:type="spellStart"/>
      <w:r w:rsidRPr="0005134D">
        <w:rPr>
          <w:rFonts w:asciiTheme="majorBidi" w:hAnsiTheme="majorBidi" w:cs="Times New Roman"/>
          <w:sz w:val="18"/>
          <w:szCs w:val="18"/>
          <w:lang w:bidi="ar-SY"/>
        </w:rPr>
        <w:t>micrometre</w:t>
      </w:r>
      <w:proofErr w:type="spellEnd"/>
      <w:r w:rsidRPr="0005134D">
        <w:rPr>
          <w:rFonts w:asciiTheme="majorBidi" w:hAnsiTheme="majorBidi" w:cs="Times New Roman"/>
          <w:sz w:val="18"/>
          <w:szCs w:val="18"/>
          <w:rtl/>
          <w:lang w:bidi="ar-SY"/>
        </w:rPr>
        <w:t>,</w:t>
      </w:r>
    </w:p>
    <w:p w14:paraId="7873A847" w14:textId="3D4F2CAD" w:rsidR="0005134D" w:rsidRPr="0005134D" w:rsidRDefault="0005134D" w:rsidP="000B4C5F">
      <w:pPr>
        <w:bidi w:val="0"/>
        <w:spacing w:after="0"/>
        <w:rPr>
          <w:rFonts w:asciiTheme="majorBidi" w:hAnsiTheme="majorBidi" w:cs="Times New Roman"/>
          <w:sz w:val="18"/>
          <w:szCs w:val="18"/>
          <w:lang w:bidi="ar-SY"/>
        </w:rPr>
      </w:pPr>
      <w:r w:rsidRPr="0005134D">
        <w:rPr>
          <w:rFonts w:asciiTheme="majorBidi" w:hAnsiTheme="majorBidi" w:cs="Times New Roman"/>
          <w:sz w:val="18"/>
          <w:szCs w:val="18"/>
          <w:lang w:bidi="ar-SY"/>
        </w:rPr>
        <w:t>PV</w:t>
      </w:r>
      <w:r w:rsidR="00A318A3" w:rsidRPr="00146C18">
        <w:rPr>
          <w:rFonts w:asciiTheme="majorBidi" w:hAnsiTheme="majorBidi" w:cstheme="majorBidi"/>
          <w:b/>
          <w:bCs/>
          <w:sz w:val="18"/>
          <w:szCs w:val="18"/>
          <w:lang w:val="pl-PL" w:bidi="ar-SY"/>
        </w:rPr>
        <w:t>&gt;</w:t>
      </w:r>
      <w:r w:rsidRPr="0005134D">
        <w:rPr>
          <w:rFonts w:asciiTheme="majorBidi" w:hAnsiTheme="majorBidi" w:cs="Times New Roman"/>
          <w:sz w:val="18"/>
          <w:szCs w:val="18"/>
          <w:lang w:bidi="ar-SY"/>
        </w:rPr>
        <w:t xml:space="preserve">10 </w:t>
      </w:r>
      <w:proofErr w:type="spellStart"/>
      <w:r w:rsidRPr="0005134D">
        <w:rPr>
          <w:rFonts w:asciiTheme="majorBidi" w:hAnsiTheme="majorBidi" w:cs="Times New Roman"/>
          <w:sz w:val="18"/>
          <w:szCs w:val="18"/>
          <w:lang w:bidi="ar-SY"/>
        </w:rPr>
        <w:t>μm</w:t>
      </w:r>
      <w:proofErr w:type="spellEnd"/>
      <w:r w:rsidRPr="0005134D">
        <w:rPr>
          <w:rFonts w:asciiTheme="majorBidi" w:hAnsiTheme="majorBidi" w:cs="Times New Roman"/>
          <w:sz w:val="18"/>
          <w:szCs w:val="18"/>
          <w:lang w:bidi="ar-SY"/>
        </w:rPr>
        <w:t xml:space="preserve">– volume of macropores larger than 10 </w:t>
      </w:r>
      <w:proofErr w:type="spellStart"/>
      <w:r w:rsidRPr="0005134D">
        <w:rPr>
          <w:rFonts w:asciiTheme="majorBidi" w:hAnsiTheme="majorBidi" w:cs="Times New Roman"/>
          <w:sz w:val="18"/>
          <w:szCs w:val="18"/>
          <w:lang w:bidi="ar-SY"/>
        </w:rPr>
        <w:t>micrometre</w:t>
      </w:r>
      <w:proofErr w:type="spellEnd"/>
      <w:r w:rsidRPr="0005134D">
        <w:rPr>
          <w:rFonts w:asciiTheme="majorBidi" w:hAnsiTheme="majorBidi" w:cs="Times New Roman"/>
          <w:sz w:val="18"/>
          <w:szCs w:val="18"/>
          <w:lang w:bidi="ar-SY"/>
        </w:rPr>
        <w:t xml:space="preserve">, PAW (0.2 -10 </w:t>
      </w:r>
      <w:proofErr w:type="spellStart"/>
      <w:r w:rsidRPr="0005134D">
        <w:rPr>
          <w:rFonts w:asciiTheme="majorBidi" w:hAnsiTheme="majorBidi" w:cs="Times New Roman"/>
          <w:sz w:val="18"/>
          <w:szCs w:val="18"/>
          <w:lang w:bidi="ar-SY"/>
        </w:rPr>
        <w:t>μm</w:t>
      </w:r>
      <w:proofErr w:type="spellEnd"/>
      <w:r w:rsidRPr="0005134D">
        <w:rPr>
          <w:rFonts w:asciiTheme="majorBidi" w:hAnsiTheme="majorBidi" w:cs="Times New Roman"/>
          <w:sz w:val="18"/>
          <w:szCs w:val="18"/>
          <w:lang w:bidi="ar-SY"/>
        </w:rPr>
        <w:t>)</w:t>
      </w:r>
      <w:r w:rsidRPr="0005134D">
        <w:rPr>
          <w:rFonts w:asciiTheme="majorBidi" w:hAnsiTheme="majorBidi" w:cs="Times New Roman"/>
          <w:sz w:val="18"/>
          <w:szCs w:val="18"/>
          <w:rtl/>
          <w:lang w:bidi="ar-SY"/>
        </w:rPr>
        <w:t xml:space="preserve"> –</w:t>
      </w:r>
      <w:r w:rsidRPr="0005134D">
        <w:rPr>
          <w:rFonts w:asciiTheme="majorBidi" w:hAnsiTheme="majorBidi" w:cs="Times New Roman"/>
          <w:sz w:val="18"/>
          <w:szCs w:val="18"/>
          <w:lang w:bidi="ar-SY"/>
        </w:rPr>
        <w:t xml:space="preserve">volume of pores containing available water between 0.2 and 10 </w:t>
      </w:r>
      <w:proofErr w:type="spellStart"/>
      <w:proofErr w:type="gramStart"/>
      <w:r w:rsidRPr="0005134D">
        <w:rPr>
          <w:rFonts w:asciiTheme="majorBidi" w:hAnsiTheme="majorBidi" w:cs="Times New Roman"/>
          <w:sz w:val="18"/>
          <w:szCs w:val="18"/>
          <w:lang w:bidi="ar-SY"/>
        </w:rPr>
        <w:t>micrometre</w:t>
      </w:r>
      <w:proofErr w:type="spellEnd"/>
      <w:r w:rsidRPr="0005134D">
        <w:rPr>
          <w:rFonts w:asciiTheme="majorBidi" w:hAnsiTheme="majorBidi" w:cs="Times New Roman"/>
          <w:sz w:val="18"/>
          <w:szCs w:val="18"/>
          <w:rtl/>
          <w:lang w:bidi="ar-SY"/>
        </w:rPr>
        <w:t>,</w:t>
      </w:r>
      <w:r w:rsidRPr="0005134D">
        <w:rPr>
          <w:rFonts w:asciiTheme="majorBidi" w:hAnsiTheme="majorBidi" w:cs="Times New Roman"/>
          <w:sz w:val="18"/>
          <w:szCs w:val="18"/>
          <w:lang w:bidi="ar-SY"/>
        </w:rPr>
        <w:t>PV</w:t>
      </w:r>
      <w:proofErr w:type="gramEnd"/>
      <w:r w:rsidR="00A318A3">
        <w:rPr>
          <w:rFonts w:ascii="Calibri" w:hAnsi="Calibri" w:cs="Calibri"/>
          <w:sz w:val="18"/>
          <w:szCs w:val="18"/>
          <w:lang w:bidi="ar-SY"/>
        </w:rPr>
        <w:t>&lt;</w:t>
      </w:r>
      <w:r w:rsidRPr="0005134D">
        <w:rPr>
          <w:rFonts w:asciiTheme="majorBidi" w:hAnsiTheme="majorBidi" w:cs="Times New Roman"/>
          <w:sz w:val="18"/>
          <w:szCs w:val="18"/>
          <w:lang w:bidi="ar-SY"/>
        </w:rPr>
        <w:t xml:space="preserve">0.2 </w:t>
      </w:r>
      <w:proofErr w:type="spellStart"/>
      <w:r w:rsidRPr="0005134D">
        <w:rPr>
          <w:rFonts w:asciiTheme="majorBidi" w:hAnsiTheme="majorBidi" w:cs="Times New Roman"/>
          <w:sz w:val="18"/>
          <w:szCs w:val="18"/>
          <w:lang w:bidi="ar-SY"/>
        </w:rPr>
        <w:t>μm</w:t>
      </w:r>
      <w:proofErr w:type="spellEnd"/>
      <w:r w:rsidRPr="0005134D">
        <w:rPr>
          <w:rFonts w:asciiTheme="majorBidi" w:hAnsiTheme="majorBidi" w:cs="Times New Roman"/>
          <w:sz w:val="18"/>
          <w:szCs w:val="18"/>
          <w:lang w:bidi="ar-SY"/>
        </w:rPr>
        <w:t xml:space="preserve">– volume of pores less than 0.2 </w:t>
      </w:r>
      <w:proofErr w:type="spellStart"/>
      <w:r w:rsidRPr="0005134D">
        <w:rPr>
          <w:rFonts w:asciiTheme="majorBidi" w:hAnsiTheme="majorBidi" w:cs="Times New Roman"/>
          <w:sz w:val="18"/>
          <w:szCs w:val="18"/>
          <w:lang w:bidi="ar-SY"/>
        </w:rPr>
        <w:t>micrometre</w:t>
      </w:r>
      <w:proofErr w:type="spellEnd"/>
      <w:r w:rsidRPr="0005134D">
        <w:rPr>
          <w:rFonts w:asciiTheme="majorBidi" w:hAnsiTheme="majorBidi" w:cs="Times New Roman"/>
          <w:sz w:val="18"/>
          <w:szCs w:val="18"/>
          <w:lang w:bidi="ar-SY"/>
        </w:rPr>
        <w:t>.</w:t>
      </w:r>
    </w:p>
    <w:p w14:paraId="446D34F7" w14:textId="77777777" w:rsidR="0005134D" w:rsidRPr="00146C18" w:rsidRDefault="0005134D" w:rsidP="0005134D">
      <w:pPr>
        <w:bidi w:val="0"/>
        <w:spacing w:after="0"/>
        <w:jc w:val="center"/>
        <w:rPr>
          <w:rFonts w:asciiTheme="majorBidi" w:hAnsiTheme="majorBidi" w:cs="Times New Roman"/>
          <w:sz w:val="24"/>
          <w:szCs w:val="24"/>
          <w:lang w:bidi="ar-SY"/>
        </w:rPr>
      </w:pPr>
    </w:p>
    <w:p w14:paraId="66A99026" w14:textId="20DD9425" w:rsidR="00146C18" w:rsidRPr="00BF3A62" w:rsidRDefault="00146C18" w:rsidP="00A406A6">
      <w:pPr>
        <w:bidi w:val="0"/>
        <w:jc w:val="both"/>
        <w:rPr>
          <w:rFonts w:asciiTheme="majorBidi" w:hAnsiTheme="majorBidi" w:cs="Times New Roman"/>
          <w:b/>
          <w:bCs/>
          <w:sz w:val="24"/>
          <w:szCs w:val="24"/>
          <w:lang w:bidi="ar-SY"/>
        </w:rPr>
      </w:pPr>
      <w:r w:rsidRPr="00BF3A62">
        <w:rPr>
          <w:rFonts w:asciiTheme="majorBidi" w:hAnsiTheme="majorBidi" w:cs="Times New Roman"/>
          <w:b/>
          <w:bCs/>
          <w:sz w:val="24"/>
          <w:szCs w:val="24"/>
          <w:lang w:bidi="ar-SY"/>
        </w:rPr>
        <w:t>3.</w:t>
      </w:r>
      <w:r w:rsidR="00BF3A62" w:rsidRPr="00BF3A62">
        <w:rPr>
          <w:rFonts w:asciiTheme="majorBidi" w:hAnsiTheme="majorBidi" w:cs="Times New Roman"/>
          <w:b/>
          <w:bCs/>
          <w:sz w:val="24"/>
          <w:szCs w:val="24"/>
          <w:lang w:bidi="ar-SY"/>
        </w:rPr>
        <w:t>3. Effect</w:t>
      </w:r>
      <w:r w:rsidRPr="00BF3A62">
        <w:rPr>
          <w:rFonts w:asciiTheme="majorBidi" w:hAnsiTheme="majorBidi" w:cs="Times New Roman"/>
          <w:b/>
          <w:bCs/>
          <w:sz w:val="24"/>
          <w:szCs w:val="24"/>
          <w:lang w:bidi="ar-SY"/>
        </w:rPr>
        <w:t xml:space="preserve"> of sugar beet molasses and OMWW on </w:t>
      </w:r>
      <w:r w:rsidR="00123C97" w:rsidRPr="00123C97">
        <w:rPr>
          <w:rFonts w:asciiTheme="majorBidi" w:hAnsiTheme="majorBidi" w:cs="Times New Roman"/>
          <w:b/>
          <w:bCs/>
          <w:sz w:val="24"/>
          <w:szCs w:val="24"/>
          <w:lang w:bidi="ar-SY"/>
        </w:rPr>
        <w:t>WRCs</w:t>
      </w:r>
      <w:r w:rsidR="00123C97">
        <w:rPr>
          <w:rFonts w:asciiTheme="majorBidi" w:hAnsiTheme="majorBidi" w:cs="Times New Roman"/>
          <w:b/>
          <w:bCs/>
          <w:sz w:val="24"/>
          <w:szCs w:val="24"/>
          <w:lang w:bidi="ar-SY"/>
        </w:rPr>
        <w:t xml:space="preserve"> </w:t>
      </w:r>
      <w:r w:rsidRPr="00BF3A62">
        <w:rPr>
          <w:rFonts w:asciiTheme="majorBidi" w:hAnsiTheme="majorBidi" w:cs="Times New Roman"/>
          <w:b/>
          <w:bCs/>
          <w:sz w:val="24"/>
          <w:szCs w:val="24"/>
          <w:lang w:bidi="ar-SY"/>
        </w:rPr>
        <w:t>and experimental soil constants</w:t>
      </w:r>
    </w:p>
    <w:p w14:paraId="3BA87373" w14:textId="7A0F8157" w:rsidR="00EC4B35" w:rsidRDefault="00A406A6" w:rsidP="00A406A6">
      <w:pPr>
        <w:bidi w:val="0"/>
        <w:jc w:val="both"/>
        <w:rPr>
          <w:rFonts w:asciiTheme="majorBidi" w:hAnsiTheme="majorBidi" w:cs="Times New Roman"/>
          <w:sz w:val="24"/>
          <w:szCs w:val="24"/>
          <w:lang w:bidi="ar-SY"/>
        </w:rPr>
      </w:pPr>
      <w:r w:rsidRPr="00A406A6">
        <w:rPr>
          <w:rFonts w:asciiTheme="majorBidi" w:hAnsiTheme="majorBidi" w:cs="Times New Roman"/>
          <w:sz w:val="24"/>
          <w:szCs w:val="24"/>
          <w:lang w:bidi="ar-SY"/>
        </w:rPr>
        <w:t>WRCs at different levels of sugar beet molasses and OMWW</w:t>
      </w:r>
      <w:r>
        <w:rPr>
          <w:rFonts w:asciiTheme="majorBidi" w:hAnsiTheme="majorBidi" w:cs="Times New Roman"/>
          <w:sz w:val="24"/>
          <w:szCs w:val="24"/>
          <w:lang w:bidi="ar-SY"/>
        </w:rPr>
        <w:t xml:space="preserve"> </w:t>
      </w:r>
      <w:r w:rsidR="00EC4B35">
        <w:rPr>
          <w:rFonts w:asciiTheme="majorBidi" w:hAnsiTheme="majorBidi" w:cs="Times New Roman"/>
          <w:sz w:val="24"/>
          <w:szCs w:val="24"/>
          <w:lang w:bidi="ar-SY"/>
        </w:rPr>
        <w:t xml:space="preserve">are illustrated in Figure 1. </w:t>
      </w:r>
    </w:p>
    <w:p w14:paraId="4497A907" w14:textId="74178A15" w:rsidR="00A406A6" w:rsidRDefault="00146C18" w:rsidP="008F3E47">
      <w:pPr>
        <w:bidi w:val="0"/>
        <w:jc w:val="both"/>
        <w:rPr>
          <w:rFonts w:asciiTheme="majorBidi" w:hAnsiTheme="majorBidi" w:cs="Times New Roman"/>
          <w:sz w:val="24"/>
          <w:szCs w:val="24"/>
          <w:lang w:bidi="ar-SY"/>
        </w:rPr>
      </w:pPr>
      <w:r w:rsidRPr="00146C18">
        <w:rPr>
          <w:rFonts w:asciiTheme="majorBidi" w:hAnsiTheme="majorBidi" w:cs="Times New Roman"/>
          <w:sz w:val="24"/>
          <w:szCs w:val="24"/>
          <w:lang w:bidi="ar-SY"/>
        </w:rPr>
        <w:t xml:space="preserve">The moisture content of the soil decreases with increasing moisture </w:t>
      </w:r>
      <w:r w:rsidR="00EC4B35">
        <w:rPr>
          <w:rFonts w:asciiTheme="majorBidi" w:hAnsiTheme="majorBidi" w:cs="Times New Roman"/>
          <w:sz w:val="24"/>
          <w:szCs w:val="24"/>
          <w:lang w:bidi="ar-SY"/>
        </w:rPr>
        <w:t>re</w:t>
      </w:r>
      <w:r w:rsidRPr="00146C18">
        <w:rPr>
          <w:rFonts w:asciiTheme="majorBidi" w:hAnsiTheme="majorBidi" w:cs="Times New Roman"/>
          <w:sz w:val="24"/>
          <w:szCs w:val="24"/>
          <w:lang w:bidi="ar-SY"/>
        </w:rPr>
        <w:t>ten</w:t>
      </w:r>
      <w:r w:rsidR="00EC4B35">
        <w:rPr>
          <w:rFonts w:asciiTheme="majorBidi" w:hAnsiTheme="majorBidi" w:cs="Times New Roman"/>
          <w:sz w:val="24"/>
          <w:szCs w:val="24"/>
          <w:lang w:bidi="ar-SY"/>
        </w:rPr>
        <w:t>t</w:t>
      </w:r>
      <w:r w:rsidRPr="00146C18">
        <w:rPr>
          <w:rFonts w:asciiTheme="majorBidi" w:hAnsiTheme="majorBidi" w:cs="Times New Roman"/>
          <w:sz w:val="24"/>
          <w:szCs w:val="24"/>
          <w:lang w:bidi="ar-SY"/>
        </w:rPr>
        <w:t xml:space="preserve">ion in all studied treatments, and it was also found </w:t>
      </w:r>
      <w:r w:rsidR="00A406A6" w:rsidRPr="00146C18">
        <w:rPr>
          <w:rFonts w:asciiTheme="majorBidi" w:hAnsiTheme="majorBidi" w:cs="Times New Roman"/>
          <w:sz w:val="24"/>
          <w:szCs w:val="24"/>
          <w:lang w:bidi="ar-SY"/>
        </w:rPr>
        <w:t>that</w:t>
      </w:r>
      <w:r w:rsidR="00A406A6">
        <w:rPr>
          <w:rFonts w:asciiTheme="majorBidi" w:hAnsiTheme="majorBidi" w:cs="Times New Roman"/>
          <w:sz w:val="24"/>
          <w:szCs w:val="24"/>
          <w:lang w:bidi="ar-SY"/>
        </w:rPr>
        <w:t xml:space="preserve"> the greater the </w:t>
      </w:r>
      <w:r w:rsidR="00A406A6" w:rsidRPr="00146C18">
        <w:rPr>
          <w:rFonts w:asciiTheme="majorBidi" w:hAnsiTheme="majorBidi" w:cs="Times New Roman"/>
          <w:sz w:val="24"/>
          <w:szCs w:val="24"/>
          <w:lang w:bidi="ar-SY"/>
        </w:rPr>
        <w:t xml:space="preserve">addition rate of sugar beet molasses and </w:t>
      </w:r>
      <w:r w:rsidR="00A406A6">
        <w:rPr>
          <w:rFonts w:asciiTheme="majorBidi" w:hAnsiTheme="majorBidi" w:cs="Times New Roman"/>
          <w:sz w:val="24"/>
          <w:szCs w:val="24"/>
          <w:lang w:bidi="ar-SY"/>
        </w:rPr>
        <w:t>OMWW</w:t>
      </w:r>
      <w:r w:rsidR="00A406A6" w:rsidRPr="00146C18">
        <w:rPr>
          <w:rFonts w:asciiTheme="majorBidi" w:hAnsiTheme="majorBidi" w:cs="Times New Roman"/>
          <w:sz w:val="24"/>
          <w:szCs w:val="24"/>
          <w:lang w:bidi="ar-SY"/>
        </w:rPr>
        <w:t xml:space="preserve"> at the same moisture </w:t>
      </w:r>
      <w:r w:rsidR="00A406A6">
        <w:rPr>
          <w:rFonts w:asciiTheme="majorBidi" w:hAnsiTheme="majorBidi" w:cs="Times New Roman"/>
          <w:sz w:val="24"/>
          <w:szCs w:val="24"/>
          <w:lang w:bidi="ar-SY"/>
        </w:rPr>
        <w:t>re</w:t>
      </w:r>
      <w:r w:rsidR="00A406A6" w:rsidRPr="00146C18">
        <w:rPr>
          <w:rFonts w:asciiTheme="majorBidi" w:hAnsiTheme="majorBidi" w:cs="Times New Roman"/>
          <w:sz w:val="24"/>
          <w:szCs w:val="24"/>
          <w:lang w:bidi="ar-SY"/>
        </w:rPr>
        <w:t xml:space="preserve">tention, the </w:t>
      </w:r>
      <w:r w:rsidR="00A406A6">
        <w:rPr>
          <w:rFonts w:asciiTheme="majorBidi" w:hAnsiTheme="majorBidi" w:cs="Times New Roman"/>
          <w:sz w:val="24"/>
          <w:szCs w:val="24"/>
          <w:lang w:bidi="ar-SY"/>
        </w:rPr>
        <w:t>higher</w:t>
      </w:r>
      <w:r w:rsidR="008F3E47">
        <w:rPr>
          <w:rFonts w:asciiTheme="majorBidi" w:hAnsiTheme="majorBidi" w:cs="Times New Roman"/>
          <w:sz w:val="24"/>
          <w:szCs w:val="24"/>
          <w:lang w:bidi="ar-SY"/>
        </w:rPr>
        <w:t xml:space="preserve"> the</w:t>
      </w:r>
      <w:r w:rsidR="00A406A6">
        <w:rPr>
          <w:rFonts w:asciiTheme="majorBidi" w:hAnsiTheme="majorBidi" w:cs="Times New Roman"/>
          <w:sz w:val="24"/>
          <w:szCs w:val="24"/>
          <w:lang w:bidi="ar-SY"/>
        </w:rPr>
        <w:t xml:space="preserve"> </w:t>
      </w:r>
      <w:r w:rsidR="00A406A6" w:rsidRPr="00146C18">
        <w:rPr>
          <w:rFonts w:asciiTheme="majorBidi" w:hAnsiTheme="majorBidi" w:cs="Times New Roman"/>
          <w:sz w:val="24"/>
          <w:szCs w:val="24"/>
          <w:lang w:bidi="ar-SY"/>
        </w:rPr>
        <w:t>moisture content in the soil</w:t>
      </w:r>
      <w:r w:rsidR="00A406A6">
        <w:rPr>
          <w:rFonts w:asciiTheme="majorBidi" w:hAnsiTheme="majorBidi" w:cs="Times New Roman"/>
          <w:sz w:val="24"/>
          <w:szCs w:val="24"/>
          <w:lang w:bidi="ar-SY"/>
        </w:rPr>
        <w:t>.</w:t>
      </w:r>
    </w:p>
    <w:p w14:paraId="6D5D6A72" w14:textId="097FFFB1" w:rsidR="00146C18" w:rsidRDefault="00A406A6" w:rsidP="00A406A6">
      <w:pPr>
        <w:bidi w:val="0"/>
        <w:spacing w:after="0"/>
        <w:jc w:val="both"/>
        <w:rPr>
          <w:rFonts w:asciiTheme="majorBidi" w:hAnsiTheme="majorBidi" w:cs="Times New Roman"/>
          <w:sz w:val="24"/>
          <w:szCs w:val="24"/>
          <w:lang w:bidi="ar-SY"/>
        </w:rPr>
      </w:pPr>
      <w:r w:rsidRPr="00146C18">
        <w:rPr>
          <w:rFonts w:asciiTheme="majorBidi" w:hAnsiTheme="majorBidi" w:cs="Times New Roman"/>
          <w:sz w:val="24"/>
          <w:szCs w:val="24"/>
          <w:lang w:bidi="ar-SY"/>
        </w:rPr>
        <w:t>H</w:t>
      </w:r>
      <w:r w:rsidR="00146C18" w:rsidRPr="00146C18">
        <w:rPr>
          <w:rFonts w:asciiTheme="majorBidi" w:hAnsiTheme="majorBidi" w:cs="Times New Roman"/>
          <w:sz w:val="24"/>
          <w:szCs w:val="24"/>
          <w:lang w:bidi="ar-SY"/>
        </w:rPr>
        <w:t>ere</w:t>
      </w:r>
      <w:r>
        <w:rPr>
          <w:rFonts w:asciiTheme="majorBidi" w:hAnsiTheme="majorBidi" w:cs="Times New Roman"/>
          <w:sz w:val="24"/>
          <w:szCs w:val="24"/>
          <w:lang w:bidi="ar-SY"/>
        </w:rPr>
        <w:t xml:space="preserve"> is</w:t>
      </w:r>
      <w:r w:rsidR="00146C18" w:rsidRPr="00146C18">
        <w:rPr>
          <w:rFonts w:asciiTheme="majorBidi" w:hAnsiTheme="majorBidi" w:cs="Times New Roman"/>
          <w:sz w:val="24"/>
          <w:szCs w:val="24"/>
          <w:lang w:bidi="ar-SY"/>
        </w:rPr>
        <w:t xml:space="preserve"> the role of the large charged surface area of molasses and </w:t>
      </w:r>
      <w:r w:rsidR="0059086C">
        <w:rPr>
          <w:rFonts w:asciiTheme="majorBidi" w:hAnsiTheme="majorBidi" w:cs="Times New Roman"/>
          <w:sz w:val="24"/>
          <w:szCs w:val="24"/>
          <w:lang w:bidi="ar-SY"/>
        </w:rPr>
        <w:t>OMWW</w:t>
      </w:r>
      <w:r w:rsidR="00146C18" w:rsidRPr="00146C18">
        <w:rPr>
          <w:rFonts w:asciiTheme="majorBidi" w:hAnsiTheme="majorBidi" w:cs="Times New Roman"/>
          <w:sz w:val="24"/>
          <w:szCs w:val="24"/>
          <w:lang w:bidi="ar-SY"/>
        </w:rPr>
        <w:t xml:space="preserve"> that increases the binding forces between soil and clay particles to form large and small pores (</w:t>
      </w:r>
      <w:proofErr w:type="spellStart"/>
      <w:r w:rsidR="00146C18" w:rsidRPr="00146C18">
        <w:rPr>
          <w:rFonts w:asciiTheme="majorBidi" w:hAnsiTheme="majorBidi" w:cs="Times New Roman"/>
          <w:sz w:val="24"/>
          <w:szCs w:val="24"/>
          <w:lang w:bidi="ar-SY"/>
        </w:rPr>
        <w:t>Ebtisam</w:t>
      </w:r>
      <w:proofErr w:type="spellEnd"/>
      <w:r w:rsidR="00146C18" w:rsidRPr="00146C18">
        <w:rPr>
          <w:rFonts w:asciiTheme="majorBidi" w:hAnsiTheme="majorBidi" w:cs="Times New Roman"/>
          <w:sz w:val="24"/>
          <w:szCs w:val="24"/>
          <w:lang w:bidi="ar-SY"/>
        </w:rPr>
        <w:t xml:space="preserve"> et al</w:t>
      </w:r>
      <w:r w:rsidR="008F3E47">
        <w:rPr>
          <w:rFonts w:asciiTheme="majorBidi" w:hAnsiTheme="majorBidi" w:cs="Times New Roman"/>
          <w:sz w:val="24"/>
          <w:szCs w:val="24"/>
          <w:lang w:bidi="ar-SY"/>
        </w:rPr>
        <w:t>.</w:t>
      </w:r>
      <w:r w:rsidR="00146C18" w:rsidRPr="00146C18">
        <w:rPr>
          <w:rFonts w:asciiTheme="majorBidi" w:hAnsiTheme="majorBidi" w:cs="Times New Roman"/>
          <w:sz w:val="24"/>
          <w:szCs w:val="24"/>
          <w:lang w:bidi="ar-SY"/>
        </w:rPr>
        <w:t>,</w:t>
      </w:r>
      <w:r w:rsidR="00EC4B35">
        <w:rPr>
          <w:rFonts w:asciiTheme="majorBidi" w:hAnsiTheme="majorBidi" w:cs="Times New Roman"/>
          <w:sz w:val="24"/>
          <w:szCs w:val="24"/>
          <w:lang w:bidi="ar-SY"/>
        </w:rPr>
        <w:t xml:space="preserve"> </w:t>
      </w:r>
      <w:r w:rsidR="00146C18" w:rsidRPr="00146C18">
        <w:rPr>
          <w:rFonts w:asciiTheme="majorBidi" w:hAnsiTheme="majorBidi" w:cs="Times New Roman"/>
          <w:sz w:val="24"/>
          <w:szCs w:val="24"/>
          <w:lang w:bidi="ar-SY"/>
        </w:rPr>
        <w:t xml:space="preserve">2012). </w:t>
      </w:r>
      <w:ins w:id="423" w:author="faculty8433" w:date="2025-02-26T21:55:00Z" w16du:dateUtc="2025-02-26T20:55:00Z">
        <w:r w:rsidR="006770E2">
          <w:rPr>
            <w:rFonts w:asciiTheme="majorBidi" w:hAnsiTheme="majorBidi" w:cs="Times New Roman"/>
            <w:sz w:val="24"/>
            <w:szCs w:val="24"/>
            <w:lang w:bidi="ar-SY"/>
          </w:rPr>
          <w:t>Organic matter aid</w:t>
        </w:r>
      </w:ins>
      <w:ins w:id="424" w:author="faculty8433" w:date="2025-02-26T21:56:00Z" w16du:dateUtc="2025-02-26T20:56:00Z">
        <w:r w:rsidR="006770E2">
          <w:rPr>
            <w:rFonts w:asciiTheme="majorBidi" w:hAnsiTheme="majorBidi" w:cs="Times New Roman"/>
            <w:sz w:val="24"/>
            <w:szCs w:val="24"/>
            <w:lang w:bidi="ar-SY"/>
          </w:rPr>
          <w:t xml:space="preserve"> </w:t>
        </w:r>
      </w:ins>
      <w:ins w:id="425" w:author="faculty8433" w:date="2025-02-26T21:55:00Z" w16du:dateUtc="2025-02-26T20:55:00Z">
        <w:r w:rsidR="006770E2">
          <w:rPr>
            <w:rFonts w:asciiTheme="majorBidi" w:hAnsiTheme="majorBidi" w:cs="Times New Roman"/>
            <w:sz w:val="24"/>
            <w:szCs w:val="24"/>
            <w:lang w:bidi="ar-SY"/>
          </w:rPr>
          <w:t>water holdi</w:t>
        </w:r>
      </w:ins>
      <w:ins w:id="426" w:author="faculty8433" w:date="2025-02-26T21:56:00Z" w16du:dateUtc="2025-02-26T20:56:00Z">
        <w:r w:rsidR="006770E2">
          <w:rPr>
            <w:rFonts w:asciiTheme="majorBidi" w:hAnsiTheme="majorBidi" w:cs="Times New Roman"/>
            <w:sz w:val="24"/>
            <w:szCs w:val="24"/>
            <w:lang w:bidi="ar-SY"/>
          </w:rPr>
          <w:t xml:space="preserve">ng in the soil, </w:t>
        </w:r>
      </w:ins>
      <w:del w:id="427" w:author="faculty8433" w:date="2025-02-26T21:56:00Z" w16du:dateUtc="2025-02-26T20:56:00Z">
        <w:r w:rsidR="00146C18" w:rsidRPr="00146C18" w:rsidDel="006770E2">
          <w:rPr>
            <w:rFonts w:asciiTheme="majorBidi" w:hAnsiTheme="majorBidi" w:cs="Times New Roman"/>
            <w:sz w:val="24"/>
            <w:szCs w:val="24"/>
            <w:lang w:bidi="ar-SY"/>
          </w:rPr>
          <w:delText>T</w:delText>
        </w:r>
      </w:del>
      <w:ins w:id="428" w:author="faculty8433" w:date="2025-02-26T21:56:00Z" w16du:dateUtc="2025-02-26T20:56:00Z">
        <w:r w:rsidR="006770E2">
          <w:rPr>
            <w:rFonts w:asciiTheme="majorBidi" w:hAnsiTheme="majorBidi" w:cs="Times New Roman"/>
            <w:sz w:val="24"/>
            <w:szCs w:val="24"/>
            <w:lang w:bidi="ar-SY"/>
          </w:rPr>
          <w:t>t</w:t>
        </w:r>
      </w:ins>
      <w:r w:rsidR="00146C18" w:rsidRPr="00146C18">
        <w:rPr>
          <w:rFonts w:asciiTheme="majorBidi" w:hAnsiTheme="majorBidi" w:cs="Times New Roman"/>
          <w:sz w:val="24"/>
          <w:szCs w:val="24"/>
          <w:lang w:bidi="ar-SY"/>
        </w:rPr>
        <w:t>hus, water retention increase</w:t>
      </w:r>
      <w:ins w:id="429" w:author="faculty8433" w:date="2025-02-26T21:56:00Z" w16du:dateUtc="2025-02-26T20:56:00Z">
        <w:r w:rsidR="006770E2">
          <w:rPr>
            <w:rFonts w:asciiTheme="majorBidi" w:hAnsiTheme="majorBidi" w:cs="Times New Roman"/>
            <w:sz w:val="24"/>
            <w:szCs w:val="24"/>
            <w:lang w:bidi="ar-SY"/>
          </w:rPr>
          <w:t>d</w:t>
        </w:r>
      </w:ins>
      <w:del w:id="430" w:author="faculty8433" w:date="2025-02-26T21:56:00Z" w16du:dateUtc="2025-02-26T20:56:00Z">
        <w:r w:rsidR="00146C18" w:rsidRPr="00146C18" w:rsidDel="006770E2">
          <w:rPr>
            <w:rFonts w:asciiTheme="majorBidi" w:hAnsiTheme="majorBidi" w:cs="Times New Roman"/>
            <w:sz w:val="24"/>
            <w:szCs w:val="24"/>
            <w:lang w:bidi="ar-SY"/>
          </w:rPr>
          <w:delText>s</w:delText>
        </w:r>
      </w:del>
      <w:r w:rsidR="00146C18" w:rsidRPr="00146C18">
        <w:rPr>
          <w:rFonts w:asciiTheme="majorBidi" w:hAnsiTheme="majorBidi" w:cs="Times New Roman"/>
          <w:sz w:val="24"/>
          <w:szCs w:val="24"/>
          <w:lang w:bidi="ar-SY"/>
        </w:rPr>
        <w:t xml:space="preserve"> when organic compounds are added to the soil</w:t>
      </w:r>
      <w:ins w:id="431" w:author="faculty8433" w:date="2025-02-26T21:56:00Z" w16du:dateUtc="2025-02-26T20:56:00Z">
        <w:r w:rsidR="006770E2">
          <w:rPr>
            <w:rFonts w:asciiTheme="majorBidi" w:hAnsiTheme="majorBidi" w:cs="Times New Roman"/>
            <w:sz w:val="24"/>
            <w:szCs w:val="24"/>
            <w:lang w:bidi="ar-SY"/>
          </w:rPr>
          <w:t>.</w:t>
        </w:r>
      </w:ins>
      <w:del w:id="432" w:author="faculty8433" w:date="2025-02-26T21:56:00Z" w16du:dateUtc="2025-02-26T20:56:00Z">
        <w:r w:rsidR="00146C18" w:rsidRPr="00146C18" w:rsidDel="006770E2">
          <w:rPr>
            <w:rFonts w:asciiTheme="majorBidi" w:hAnsiTheme="majorBidi" w:cs="Times New Roman"/>
            <w:sz w:val="24"/>
            <w:szCs w:val="24"/>
            <w:lang w:bidi="ar-SY"/>
          </w:rPr>
          <w:delText xml:space="preserve"> in the root</w:delText>
        </w:r>
      </w:del>
      <w:del w:id="433" w:author="faculty8433" w:date="2025-02-26T21:57:00Z" w16du:dateUtc="2025-02-26T20:57:00Z">
        <w:r w:rsidR="00146C18" w:rsidRPr="00146C18" w:rsidDel="006770E2">
          <w:rPr>
            <w:rFonts w:asciiTheme="majorBidi" w:hAnsiTheme="majorBidi" w:cs="Times New Roman"/>
            <w:sz w:val="24"/>
            <w:szCs w:val="24"/>
            <w:lang w:bidi="ar-SY"/>
          </w:rPr>
          <w:delText xml:space="preserve"> zone,</w:delText>
        </w:r>
      </w:del>
      <w:r w:rsidR="00146C18" w:rsidRPr="00146C18">
        <w:rPr>
          <w:rFonts w:asciiTheme="majorBidi" w:hAnsiTheme="majorBidi" w:cs="Times New Roman"/>
          <w:sz w:val="24"/>
          <w:szCs w:val="24"/>
          <w:lang w:bidi="ar-SY"/>
        </w:rPr>
        <w:t xml:space="preserve"> which increases water use efficiency (Mosa, 2012), and this increase is greater at low moisture </w:t>
      </w:r>
      <w:r w:rsidR="00AA77A8">
        <w:rPr>
          <w:rFonts w:asciiTheme="majorBidi" w:hAnsiTheme="majorBidi" w:cs="Times New Roman"/>
          <w:sz w:val="24"/>
          <w:szCs w:val="24"/>
          <w:lang w:bidi="ar-SY"/>
        </w:rPr>
        <w:t>re</w:t>
      </w:r>
      <w:r w:rsidR="00AA77A8" w:rsidRPr="00146C18">
        <w:rPr>
          <w:rFonts w:asciiTheme="majorBidi" w:hAnsiTheme="majorBidi" w:cs="Times New Roman"/>
          <w:sz w:val="24"/>
          <w:szCs w:val="24"/>
          <w:lang w:bidi="ar-SY"/>
        </w:rPr>
        <w:t>tention</w:t>
      </w:r>
      <w:r w:rsidR="00146C18" w:rsidRPr="00146C18">
        <w:rPr>
          <w:rFonts w:asciiTheme="majorBidi" w:hAnsiTheme="majorBidi" w:cs="Times New Roman"/>
          <w:sz w:val="24"/>
          <w:szCs w:val="24"/>
          <w:lang w:bidi="ar-SY"/>
        </w:rPr>
        <w:t xml:space="preserve"> levels, which indicates an increase in the efficiency of the soil in its water retention capacity, especially that part called </w:t>
      </w:r>
      <w:r>
        <w:rPr>
          <w:rFonts w:asciiTheme="majorBidi" w:hAnsiTheme="majorBidi" w:cs="Times New Roman"/>
          <w:sz w:val="24"/>
          <w:szCs w:val="24"/>
          <w:lang w:bidi="ar-SY"/>
        </w:rPr>
        <w:t>PAW</w:t>
      </w:r>
      <w:r w:rsidR="00146C18" w:rsidRPr="00146C18">
        <w:rPr>
          <w:rFonts w:asciiTheme="majorBidi" w:hAnsiTheme="majorBidi" w:cs="Times New Roman"/>
          <w:sz w:val="24"/>
          <w:szCs w:val="24"/>
          <w:lang w:bidi="ar-SY"/>
        </w:rPr>
        <w:t xml:space="preserve"> </w:t>
      </w:r>
      <w:r>
        <w:rPr>
          <w:rFonts w:asciiTheme="majorBidi" w:hAnsiTheme="majorBidi" w:cs="Times New Roman"/>
          <w:sz w:val="24"/>
          <w:szCs w:val="24"/>
          <w:lang w:bidi="ar-SY"/>
        </w:rPr>
        <w:t>(</w:t>
      </w:r>
      <w:r w:rsidR="00146C18" w:rsidRPr="00146C18">
        <w:rPr>
          <w:rFonts w:asciiTheme="majorBidi" w:hAnsiTheme="majorBidi" w:cs="Times New Roman"/>
          <w:sz w:val="24"/>
          <w:szCs w:val="24"/>
          <w:lang w:bidi="ar-SY"/>
        </w:rPr>
        <w:t xml:space="preserve">Table </w:t>
      </w:r>
      <w:r>
        <w:rPr>
          <w:rFonts w:asciiTheme="majorBidi" w:hAnsiTheme="majorBidi" w:cs="Times New Roman"/>
          <w:sz w:val="24"/>
          <w:szCs w:val="24"/>
          <w:lang w:bidi="ar-SY"/>
        </w:rPr>
        <w:t>7</w:t>
      </w:r>
      <w:r w:rsidR="00146C18" w:rsidRPr="00146C18">
        <w:rPr>
          <w:rFonts w:asciiTheme="majorBidi" w:hAnsiTheme="majorBidi" w:cs="Times New Roman"/>
          <w:sz w:val="24"/>
          <w:szCs w:val="24"/>
          <w:lang w:bidi="ar-SY"/>
        </w:rPr>
        <w:t>).</w:t>
      </w:r>
    </w:p>
    <w:p w14:paraId="4A37D56E" w14:textId="577B975D" w:rsidR="00EC4B35" w:rsidRDefault="00EC4B35" w:rsidP="008F3E47">
      <w:pPr>
        <w:bidi w:val="0"/>
        <w:jc w:val="both"/>
        <w:rPr>
          <w:rFonts w:asciiTheme="majorBidi" w:hAnsiTheme="majorBidi" w:cs="Times New Roman"/>
          <w:sz w:val="24"/>
          <w:szCs w:val="24"/>
          <w:lang w:bidi="ar-SY"/>
        </w:rPr>
      </w:pPr>
      <w:r w:rsidRPr="00EC4B35">
        <w:rPr>
          <w:rFonts w:asciiTheme="majorBidi" w:hAnsiTheme="majorBidi" w:cs="Times New Roman"/>
          <w:sz w:val="24"/>
          <w:szCs w:val="24"/>
          <w:lang w:bidi="ar-SY"/>
        </w:rPr>
        <w:t xml:space="preserve">The experimental constants of the soil at different levels of sugar beet molasses and OMWW </w:t>
      </w:r>
      <w:r>
        <w:rPr>
          <w:rFonts w:asciiTheme="majorBidi" w:hAnsiTheme="majorBidi" w:cs="Times New Roman"/>
          <w:sz w:val="24"/>
          <w:szCs w:val="24"/>
          <w:lang w:bidi="ar-SY"/>
        </w:rPr>
        <w:t xml:space="preserve">are illustrated in </w:t>
      </w:r>
      <w:r w:rsidRPr="00146C18">
        <w:rPr>
          <w:rFonts w:asciiTheme="majorBidi" w:hAnsiTheme="majorBidi" w:cs="Times New Roman"/>
          <w:sz w:val="24"/>
          <w:szCs w:val="24"/>
          <w:lang w:bidi="ar-SY"/>
        </w:rPr>
        <w:t>Table 8</w:t>
      </w:r>
      <w:r>
        <w:rPr>
          <w:rFonts w:asciiTheme="majorBidi" w:hAnsiTheme="majorBidi" w:cs="Times New Roman"/>
          <w:sz w:val="24"/>
          <w:szCs w:val="24"/>
          <w:lang w:bidi="ar-SY"/>
        </w:rPr>
        <w:t>.</w:t>
      </w:r>
      <w:ins w:id="434" w:author="faculty8433" w:date="2025-02-26T21:58:00Z" w16du:dateUtc="2025-02-26T20:58:00Z">
        <w:r w:rsidR="006770E2">
          <w:rPr>
            <w:rFonts w:asciiTheme="majorBidi" w:hAnsiTheme="majorBidi" w:cs="Times New Roman"/>
            <w:sz w:val="24"/>
            <w:szCs w:val="24"/>
            <w:lang w:bidi="ar-SY"/>
          </w:rPr>
          <w:t xml:space="preserve"> The coefficient of determination (r</w:t>
        </w:r>
        <w:r w:rsidR="006770E2" w:rsidRPr="006770E2">
          <w:rPr>
            <w:rFonts w:asciiTheme="majorBidi" w:hAnsiTheme="majorBidi" w:cs="Times New Roman"/>
            <w:sz w:val="24"/>
            <w:szCs w:val="24"/>
            <w:vertAlign w:val="superscript"/>
            <w:lang w:bidi="ar-SY"/>
            <w:rPrChange w:id="435" w:author="faculty8433" w:date="2025-02-26T22:01:00Z" w16du:dateUtc="2025-02-26T21:01:00Z">
              <w:rPr>
                <w:rFonts w:asciiTheme="majorBidi" w:hAnsiTheme="majorBidi" w:cs="Times New Roman"/>
                <w:sz w:val="24"/>
                <w:szCs w:val="24"/>
                <w:lang w:bidi="ar-SY"/>
              </w:rPr>
            </w:rPrChange>
          </w:rPr>
          <w:t>2</w:t>
        </w:r>
        <w:r w:rsidR="006770E2">
          <w:rPr>
            <w:rFonts w:asciiTheme="majorBidi" w:hAnsiTheme="majorBidi" w:cs="Times New Roman"/>
            <w:sz w:val="24"/>
            <w:szCs w:val="24"/>
            <w:lang w:bidi="ar-SY"/>
          </w:rPr>
          <w:t xml:space="preserve">) </w:t>
        </w:r>
      </w:ins>
      <w:ins w:id="436" w:author="faculty8433" w:date="2025-02-26T22:01:00Z" w16du:dateUtc="2025-02-26T21:01:00Z">
        <w:r w:rsidR="006770E2">
          <w:rPr>
            <w:rFonts w:asciiTheme="majorBidi" w:hAnsiTheme="majorBidi" w:cs="Times New Roman"/>
            <w:sz w:val="24"/>
            <w:szCs w:val="24"/>
            <w:lang w:bidi="ar-SY"/>
          </w:rPr>
          <w:t>was</w:t>
        </w:r>
      </w:ins>
      <w:ins w:id="437" w:author="faculty8433" w:date="2025-02-26T21:58:00Z" w16du:dateUtc="2025-02-26T20:58:00Z">
        <w:r w:rsidR="006770E2">
          <w:rPr>
            <w:rFonts w:asciiTheme="majorBidi" w:hAnsiTheme="majorBidi" w:cs="Times New Roman"/>
            <w:sz w:val="24"/>
            <w:szCs w:val="24"/>
            <w:lang w:bidi="ar-SY"/>
          </w:rPr>
          <w:t xml:space="preserve"> high near unity indicated a good relationship</w:t>
        </w:r>
      </w:ins>
      <w:ins w:id="438" w:author="faculty8433" w:date="2025-02-26T22:02:00Z" w16du:dateUtc="2025-02-26T21:02:00Z">
        <w:r w:rsidR="007F4558">
          <w:rPr>
            <w:rFonts w:asciiTheme="majorBidi" w:hAnsiTheme="majorBidi" w:cs="Times New Roman"/>
            <w:sz w:val="24"/>
            <w:szCs w:val="24"/>
            <w:lang w:bidi="ar-SY"/>
          </w:rPr>
          <w:t>, nearly all the variation</w:t>
        </w:r>
      </w:ins>
      <w:ins w:id="439" w:author="faculty8433" w:date="2025-02-26T22:03:00Z" w16du:dateUtc="2025-02-26T21:03:00Z">
        <w:r w:rsidR="007F4558">
          <w:rPr>
            <w:rFonts w:asciiTheme="majorBidi" w:hAnsiTheme="majorBidi" w:cs="Times New Roman"/>
            <w:sz w:val="24"/>
            <w:szCs w:val="24"/>
            <w:lang w:bidi="ar-SY"/>
          </w:rPr>
          <w:t>s</w:t>
        </w:r>
      </w:ins>
      <w:ins w:id="440" w:author="faculty8433" w:date="2025-02-26T22:02:00Z" w16du:dateUtc="2025-02-26T21:02:00Z">
        <w:r w:rsidR="007F4558">
          <w:rPr>
            <w:rFonts w:asciiTheme="majorBidi" w:hAnsiTheme="majorBidi" w:cs="Times New Roman"/>
            <w:sz w:val="24"/>
            <w:szCs w:val="24"/>
            <w:lang w:bidi="ar-SY"/>
          </w:rPr>
          <w:t xml:space="preserve"> were accounted </w:t>
        </w:r>
      </w:ins>
      <w:ins w:id="441" w:author="faculty8433" w:date="2025-02-26T23:02:00Z" w16du:dateUtc="2025-02-26T22:02:00Z">
        <w:r w:rsidR="00793290">
          <w:rPr>
            <w:rFonts w:asciiTheme="majorBidi" w:hAnsiTheme="majorBidi" w:cs="Times New Roman"/>
            <w:sz w:val="24"/>
            <w:szCs w:val="24"/>
            <w:lang w:bidi="ar-SY"/>
          </w:rPr>
          <w:t>for,</w:t>
        </w:r>
      </w:ins>
      <w:ins w:id="442" w:author="faculty8433" w:date="2025-02-26T22:02:00Z" w16du:dateUtc="2025-02-26T21:02:00Z">
        <w:r w:rsidR="007F4558">
          <w:rPr>
            <w:rFonts w:asciiTheme="majorBidi" w:hAnsiTheme="majorBidi" w:cs="Times New Roman"/>
            <w:sz w:val="24"/>
            <w:szCs w:val="24"/>
            <w:lang w:bidi="ar-SY"/>
          </w:rPr>
          <w:t xml:space="preserve"> </w:t>
        </w:r>
      </w:ins>
      <w:ins w:id="443" w:author="faculty8433" w:date="2025-02-26T21:58:00Z" w16du:dateUtc="2025-02-26T20:58:00Z">
        <w:r w:rsidR="006770E2">
          <w:rPr>
            <w:rFonts w:asciiTheme="majorBidi" w:hAnsiTheme="majorBidi" w:cs="Times New Roman"/>
            <w:sz w:val="24"/>
            <w:szCs w:val="24"/>
            <w:lang w:bidi="ar-SY"/>
          </w:rPr>
          <w:t>and the equat</w:t>
        </w:r>
      </w:ins>
      <w:ins w:id="444" w:author="faculty8433" w:date="2025-02-26T21:59:00Z" w16du:dateUtc="2025-02-26T20:59:00Z">
        <w:r w:rsidR="006770E2">
          <w:rPr>
            <w:rFonts w:asciiTheme="majorBidi" w:hAnsiTheme="majorBidi" w:cs="Times New Roman"/>
            <w:sz w:val="24"/>
            <w:szCs w:val="24"/>
            <w:lang w:bidi="ar-SY"/>
          </w:rPr>
          <w:t xml:space="preserve">ion </w:t>
        </w:r>
      </w:ins>
      <w:ins w:id="445" w:author="faculty8433" w:date="2025-02-26T22:01:00Z" w16du:dateUtc="2025-02-26T21:01:00Z">
        <w:r w:rsidR="006770E2">
          <w:rPr>
            <w:rFonts w:asciiTheme="majorBidi" w:hAnsiTheme="majorBidi" w:cs="Times New Roman"/>
            <w:sz w:val="24"/>
            <w:szCs w:val="24"/>
            <w:lang w:bidi="ar-SY"/>
          </w:rPr>
          <w:t>is a good predictor.</w:t>
        </w:r>
      </w:ins>
      <w:ins w:id="446" w:author="faculty8433" w:date="2025-02-26T21:59:00Z" w16du:dateUtc="2025-02-26T20:59:00Z">
        <w:r w:rsidR="006770E2">
          <w:rPr>
            <w:rFonts w:asciiTheme="majorBidi" w:hAnsiTheme="majorBidi" w:cs="Times New Roman"/>
            <w:sz w:val="24"/>
            <w:szCs w:val="24"/>
            <w:lang w:bidi="ar-SY"/>
          </w:rPr>
          <w:t xml:space="preserve"> </w:t>
        </w:r>
      </w:ins>
    </w:p>
    <w:p w14:paraId="33C986C2" w14:textId="1F0E2D2A" w:rsidR="00146C18" w:rsidRDefault="008A2D15" w:rsidP="00A318A3">
      <w:pPr>
        <w:bidi w:val="0"/>
        <w:spacing w:after="0"/>
        <w:jc w:val="both"/>
        <w:rPr>
          <w:rFonts w:asciiTheme="majorBidi" w:hAnsiTheme="majorBidi" w:cs="Times New Roman"/>
          <w:sz w:val="24"/>
          <w:szCs w:val="24"/>
          <w:lang w:bidi="ar-SY"/>
        </w:rPr>
      </w:pPr>
      <w:r>
        <w:rPr>
          <w:rFonts w:asciiTheme="majorBidi" w:hAnsiTheme="majorBidi" w:cs="Times New Roman"/>
          <w:sz w:val="24"/>
          <w:szCs w:val="24"/>
          <w:lang w:bidi="ar-SY"/>
        </w:rPr>
        <w:t>T</w:t>
      </w:r>
      <w:r w:rsidR="00146C18" w:rsidRPr="00146C18">
        <w:rPr>
          <w:rFonts w:asciiTheme="majorBidi" w:hAnsiTheme="majorBidi" w:cs="Times New Roman"/>
          <w:sz w:val="24"/>
          <w:szCs w:val="24"/>
          <w:lang w:bidi="ar-SY"/>
        </w:rPr>
        <w:t>he experimental constants</w:t>
      </w:r>
      <w:r w:rsidR="00A406A6">
        <w:rPr>
          <w:rFonts w:asciiTheme="majorBidi" w:hAnsiTheme="majorBidi" w:cs="Times New Roman"/>
          <w:sz w:val="24"/>
          <w:szCs w:val="24"/>
          <w:lang w:bidi="ar-SY"/>
        </w:rPr>
        <w:t xml:space="preserve"> (a and b)</w:t>
      </w:r>
      <w:r w:rsidR="00146C18" w:rsidRPr="00146C18">
        <w:rPr>
          <w:rFonts w:asciiTheme="majorBidi" w:hAnsiTheme="majorBidi" w:cs="Times New Roman"/>
          <w:sz w:val="24"/>
          <w:szCs w:val="24"/>
          <w:lang w:bidi="ar-SY"/>
        </w:rPr>
        <w:t xml:space="preserve"> in the </w:t>
      </w:r>
      <w:r w:rsidR="00267731">
        <w:rPr>
          <w:rFonts w:asciiTheme="majorBidi" w:hAnsiTheme="majorBidi" w:cs="Times New Roman"/>
          <w:sz w:val="24"/>
          <w:szCs w:val="24"/>
          <w:lang w:bidi="ar-SY"/>
        </w:rPr>
        <w:t xml:space="preserve">soil </w:t>
      </w:r>
      <w:r w:rsidR="00146C18" w:rsidRPr="00146C18">
        <w:rPr>
          <w:rFonts w:asciiTheme="majorBidi" w:hAnsiTheme="majorBidi" w:cs="Times New Roman"/>
          <w:sz w:val="24"/>
          <w:szCs w:val="24"/>
          <w:lang w:bidi="ar-SY"/>
        </w:rPr>
        <w:t xml:space="preserve">depth </w:t>
      </w:r>
      <w:r w:rsidR="00A66B71">
        <w:rPr>
          <w:rFonts w:asciiTheme="majorBidi" w:hAnsiTheme="majorBidi" w:cs="Times New Roman"/>
          <w:sz w:val="24"/>
          <w:szCs w:val="24"/>
          <w:lang w:bidi="ar-SY"/>
        </w:rPr>
        <w:t>of</w:t>
      </w:r>
      <w:r w:rsidR="00146C18" w:rsidRPr="00146C18">
        <w:rPr>
          <w:rFonts w:asciiTheme="majorBidi" w:hAnsiTheme="majorBidi" w:cs="Times New Roman"/>
          <w:sz w:val="24"/>
          <w:szCs w:val="24"/>
          <w:lang w:bidi="ar-SY"/>
        </w:rPr>
        <w:t xml:space="preserve"> 0-20 cm</w:t>
      </w:r>
      <w:r w:rsidR="00267731">
        <w:rPr>
          <w:rFonts w:asciiTheme="majorBidi" w:hAnsiTheme="majorBidi" w:cs="Times New Roman"/>
          <w:sz w:val="24"/>
          <w:szCs w:val="24"/>
          <w:lang w:bidi="ar-SY"/>
        </w:rPr>
        <w:t xml:space="preserve"> rose with increasing amendment levels of both (</w:t>
      </w:r>
      <w:r w:rsidR="008F3E47">
        <w:rPr>
          <w:rFonts w:asciiTheme="majorBidi" w:hAnsiTheme="majorBidi" w:cs="Times New Roman"/>
          <w:sz w:val="24"/>
          <w:szCs w:val="24"/>
          <w:lang w:bidi="ar-SY"/>
        </w:rPr>
        <w:t>m</w:t>
      </w:r>
      <w:r w:rsidR="00267731">
        <w:rPr>
          <w:rFonts w:asciiTheme="majorBidi" w:hAnsiTheme="majorBidi" w:cs="Times New Roman"/>
          <w:sz w:val="24"/>
          <w:szCs w:val="24"/>
          <w:lang w:bidi="ar-SY"/>
        </w:rPr>
        <w:t>olasses and OMWW)</w:t>
      </w:r>
      <w:r w:rsidR="008F3E47">
        <w:rPr>
          <w:rFonts w:asciiTheme="majorBidi" w:hAnsiTheme="majorBidi" w:cs="Times New Roman"/>
          <w:sz w:val="24"/>
          <w:szCs w:val="24"/>
          <w:lang w:bidi="ar-SY"/>
        </w:rPr>
        <w:t>,</w:t>
      </w:r>
      <w:r w:rsidR="00267731">
        <w:rPr>
          <w:rFonts w:asciiTheme="majorBidi" w:hAnsiTheme="majorBidi" w:cs="Times New Roman"/>
          <w:sz w:val="24"/>
          <w:szCs w:val="24"/>
          <w:lang w:bidi="ar-SY"/>
        </w:rPr>
        <w:t xml:space="preserve"> recording the best performance </w:t>
      </w:r>
      <w:r w:rsidR="00267731" w:rsidRPr="00267731">
        <w:rPr>
          <w:rFonts w:asciiTheme="majorBidi" w:hAnsiTheme="majorBidi" w:cs="Times New Roman"/>
          <w:sz w:val="24"/>
          <w:szCs w:val="24"/>
          <w:lang w:bidi="ar-SY"/>
        </w:rPr>
        <w:t>at</w:t>
      </w:r>
      <w:r w:rsidR="00267731">
        <w:rPr>
          <w:rFonts w:asciiTheme="majorBidi" w:hAnsiTheme="majorBidi" w:cs="Times New Roman"/>
          <w:sz w:val="24"/>
          <w:szCs w:val="24"/>
          <w:lang w:bidi="ar-SY"/>
        </w:rPr>
        <w:t xml:space="preserve"> the treatment </w:t>
      </w:r>
      <w:r w:rsidR="00267731" w:rsidRPr="00267731">
        <w:rPr>
          <w:rFonts w:asciiTheme="majorBidi" w:hAnsiTheme="majorBidi" w:cstheme="majorBidi"/>
          <w:sz w:val="24"/>
          <w:szCs w:val="24"/>
        </w:rPr>
        <w:t>M3B3</w:t>
      </w:r>
      <w:r>
        <w:rPr>
          <w:rFonts w:asciiTheme="majorBidi" w:hAnsiTheme="majorBidi" w:cstheme="majorBidi"/>
          <w:sz w:val="24"/>
          <w:szCs w:val="24"/>
        </w:rPr>
        <w:t xml:space="preserve"> (</w:t>
      </w:r>
      <w:r w:rsidRPr="00146C18">
        <w:rPr>
          <w:rFonts w:asciiTheme="majorBidi" w:hAnsiTheme="majorBidi" w:cs="Times New Roman"/>
          <w:sz w:val="24"/>
          <w:szCs w:val="24"/>
          <w:lang w:bidi="ar-SY"/>
        </w:rPr>
        <w:t>Table 8</w:t>
      </w:r>
      <w:r>
        <w:rPr>
          <w:rFonts w:asciiTheme="majorBidi" w:hAnsiTheme="majorBidi" w:cs="Times New Roman"/>
          <w:sz w:val="24"/>
          <w:szCs w:val="24"/>
          <w:lang w:bidi="ar-SY"/>
        </w:rPr>
        <w:t>)</w:t>
      </w:r>
      <w:r w:rsidR="00267731">
        <w:rPr>
          <w:rFonts w:asciiTheme="majorBidi" w:hAnsiTheme="majorBidi" w:cstheme="majorBidi"/>
          <w:sz w:val="24"/>
          <w:szCs w:val="24"/>
        </w:rPr>
        <w:t xml:space="preserve">. However, constant a ranged between </w:t>
      </w:r>
      <w:r w:rsidR="00267731" w:rsidRPr="00146C18">
        <w:rPr>
          <w:rFonts w:asciiTheme="majorBidi" w:hAnsiTheme="majorBidi" w:cs="Times New Roman"/>
          <w:sz w:val="24"/>
          <w:szCs w:val="24"/>
          <w:lang w:bidi="ar-SY"/>
        </w:rPr>
        <w:t>0.031</w:t>
      </w:r>
      <w:r w:rsidR="00267731">
        <w:rPr>
          <w:rFonts w:asciiTheme="majorBidi" w:hAnsiTheme="majorBidi" w:cs="Times New Roman"/>
          <w:sz w:val="24"/>
          <w:szCs w:val="24"/>
          <w:lang w:bidi="ar-SY"/>
        </w:rPr>
        <w:t xml:space="preserve"> at (</w:t>
      </w:r>
      <w:r w:rsidR="00267731" w:rsidRPr="00267731">
        <w:rPr>
          <w:rFonts w:asciiTheme="majorBidi" w:hAnsiTheme="majorBidi" w:cs="Times New Roman"/>
          <w:sz w:val="24"/>
          <w:szCs w:val="24"/>
          <w:lang w:bidi="ar-SY"/>
        </w:rPr>
        <w:t>B0M0</w:t>
      </w:r>
      <w:r w:rsidR="00267731">
        <w:rPr>
          <w:rFonts w:asciiTheme="majorBidi" w:hAnsiTheme="majorBidi" w:cs="Times New Roman"/>
          <w:sz w:val="24"/>
          <w:szCs w:val="24"/>
          <w:lang w:bidi="ar-SY"/>
        </w:rPr>
        <w:t>)</w:t>
      </w:r>
      <w:r w:rsidR="00267731" w:rsidRPr="00146C18">
        <w:rPr>
          <w:rFonts w:asciiTheme="majorBidi" w:hAnsiTheme="majorBidi" w:cs="Times New Roman"/>
          <w:sz w:val="24"/>
          <w:szCs w:val="24"/>
          <w:lang w:bidi="ar-SY"/>
        </w:rPr>
        <w:t xml:space="preserve"> </w:t>
      </w:r>
      <w:r w:rsidR="008F3E47">
        <w:rPr>
          <w:rFonts w:asciiTheme="majorBidi" w:hAnsiTheme="majorBidi" w:cs="Times New Roman"/>
          <w:sz w:val="24"/>
          <w:szCs w:val="24"/>
          <w:lang w:bidi="ar-SY"/>
        </w:rPr>
        <w:t>and</w:t>
      </w:r>
      <w:r w:rsidR="00267731" w:rsidRPr="00146C18">
        <w:rPr>
          <w:rFonts w:asciiTheme="majorBidi" w:hAnsiTheme="majorBidi" w:cs="Times New Roman"/>
          <w:sz w:val="24"/>
          <w:szCs w:val="24"/>
          <w:lang w:bidi="ar-SY"/>
        </w:rPr>
        <w:t xml:space="preserve"> 0.375</w:t>
      </w:r>
      <w:r w:rsidR="00267731">
        <w:rPr>
          <w:rFonts w:asciiTheme="majorBidi" w:hAnsiTheme="majorBidi" w:cs="Times New Roman"/>
          <w:sz w:val="24"/>
          <w:szCs w:val="24"/>
          <w:lang w:bidi="ar-SY"/>
        </w:rPr>
        <w:t xml:space="preserve">, while constant b ranged between </w:t>
      </w:r>
      <w:r w:rsidR="00267731">
        <w:rPr>
          <w:rFonts w:asciiTheme="majorBidi" w:hAnsiTheme="majorBidi" w:cstheme="majorBidi"/>
          <w:sz w:val="24"/>
          <w:szCs w:val="24"/>
        </w:rPr>
        <w:t>-</w:t>
      </w:r>
      <w:r w:rsidR="00267731" w:rsidRPr="00267731">
        <w:rPr>
          <w:rFonts w:asciiTheme="majorBidi" w:hAnsiTheme="majorBidi" w:cstheme="majorBidi"/>
          <w:sz w:val="24"/>
          <w:szCs w:val="24"/>
        </w:rPr>
        <w:t>8.356</w:t>
      </w:r>
      <w:r w:rsidR="00267731">
        <w:rPr>
          <w:rFonts w:asciiTheme="majorBidi" w:hAnsiTheme="majorBidi" w:cstheme="majorBidi"/>
          <w:sz w:val="24"/>
          <w:szCs w:val="24"/>
        </w:rPr>
        <w:t xml:space="preserve"> at the control </w:t>
      </w:r>
      <w:r w:rsidR="00267731">
        <w:rPr>
          <w:rFonts w:asciiTheme="majorBidi" w:hAnsiTheme="majorBidi" w:cs="Times New Roman"/>
          <w:sz w:val="24"/>
          <w:szCs w:val="24"/>
          <w:lang w:bidi="ar-SY"/>
        </w:rPr>
        <w:t>(</w:t>
      </w:r>
      <w:r w:rsidR="00267731" w:rsidRPr="00267731">
        <w:rPr>
          <w:rFonts w:asciiTheme="majorBidi" w:hAnsiTheme="majorBidi" w:cs="Times New Roman"/>
          <w:sz w:val="24"/>
          <w:szCs w:val="24"/>
          <w:lang w:bidi="ar-SY"/>
        </w:rPr>
        <w:t>B0M0</w:t>
      </w:r>
      <w:r w:rsidR="00267731">
        <w:rPr>
          <w:rFonts w:asciiTheme="majorBidi" w:hAnsiTheme="majorBidi" w:cs="Times New Roman"/>
          <w:sz w:val="24"/>
          <w:szCs w:val="24"/>
          <w:lang w:bidi="ar-SY"/>
        </w:rPr>
        <w:t>)</w:t>
      </w:r>
      <w:r w:rsidR="00267731" w:rsidRPr="00146C18">
        <w:rPr>
          <w:rFonts w:asciiTheme="majorBidi" w:hAnsiTheme="majorBidi" w:cs="Times New Roman"/>
          <w:sz w:val="24"/>
          <w:szCs w:val="24"/>
          <w:lang w:bidi="ar-SY"/>
        </w:rPr>
        <w:t xml:space="preserve"> </w:t>
      </w:r>
      <w:r w:rsidR="00267731">
        <w:rPr>
          <w:rFonts w:asciiTheme="majorBidi" w:hAnsiTheme="majorBidi" w:cstheme="majorBidi"/>
          <w:sz w:val="24"/>
          <w:szCs w:val="24"/>
        </w:rPr>
        <w:t xml:space="preserve">and </w:t>
      </w:r>
      <w:r w:rsidR="00267731" w:rsidRPr="00267731">
        <w:rPr>
          <w:rFonts w:asciiTheme="majorBidi" w:hAnsiTheme="majorBidi" w:cstheme="majorBidi"/>
          <w:sz w:val="24"/>
          <w:szCs w:val="24"/>
        </w:rPr>
        <w:t>-6.385</w:t>
      </w:r>
      <w:r w:rsidR="00267731">
        <w:rPr>
          <w:rFonts w:asciiTheme="majorBidi" w:hAnsiTheme="majorBidi" w:cstheme="majorBidi"/>
          <w:sz w:val="24"/>
          <w:szCs w:val="24"/>
        </w:rPr>
        <w:t xml:space="preserve"> at the treatment (</w:t>
      </w:r>
      <w:r w:rsidR="00267731" w:rsidRPr="00267731">
        <w:rPr>
          <w:rFonts w:asciiTheme="majorBidi" w:hAnsiTheme="majorBidi" w:cstheme="majorBidi"/>
          <w:sz w:val="24"/>
          <w:szCs w:val="24"/>
        </w:rPr>
        <w:t>M3B3</w:t>
      </w:r>
      <w:r w:rsidR="00267731">
        <w:rPr>
          <w:rFonts w:asciiTheme="majorBidi" w:hAnsiTheme="majorBidi" w:cstheme="majorBidi"/>
          <w:sz w:val="24"/>
          <w:szCs w:val="24"/>
        </w:rPr>
        <w:t xml:space="preserve">). This could be explained </w:t>
      </w:r>
      <w:r>
        <w:rPr>
          <w:rFonts w:asciiTheme="majorBidi" w:hAnsiTheme="majorBidi" w:cstheme="majorBidi"/>
          <w:sz w:val="24"/>
          <w:szCs w:val="24"/>
        </w:rPr>
        <w:t xml:space="preserve">by the rising amount of </w:t>
      </w:r>
      <w:r>
        <w:rPr>
          <w:rFonts w:asciiTheme="majorBidi" w:hAnsiTheme="majorBidi" w:cs="Times New Roman"/>
          <w:sz w:val="24"/>
          <w:szCs w:val="24"/>
          <w:lang w:bidi="ar-SY"/>
        </w:rPr>
        <w:t>PAW</w:t>
      </w:r>
      <w:r w:rsidRPr="00146C18">
        <w:rPr>
          <w:rFonts w:asciiTheme="majorBidi" w:hAnsiTheme="majorBidi" w:cs="Times New Roman"/>
          <w:sz w:val="24"/>
          <w:szCs w:val="24"/>
          <w:lang w:bidi="ar-SY"/>
        </w:rPr>
        <w:t xml:space="preserve"> at the same moisture </w:t>
      </w:r>
      <w:r>
        <w:rPr>
          <w:rFonts w:asciiTheme="majorBidi" w:hAnsiTheme="majorBidi" w:cs="Times New Roman"/>
          <w:sz w:val="24"/>
          <w:szCs w:val="24"/>
          <w:lang w:bidi="ar-SY"/>
        </w:rPr>
        <w:t>re</w:t>
      </w:r>
      <w:r w:rsidRPr="00146C18">
        <w:rPr>
          <w:rFonts w:asciiTheme="majorBidi" w:hAnsiTheme="majorBidi" w:cs="Times New Roman"/>
          <w:sz w:val="24"/>
          <w:szCs w:val="24"/>
          <w:lang w:bidi="ar-SY"/>
        </w:rPr>
        <w:t>ten</w:t>
      </w:r>
      <w:r>
        <w:rPr>
          <w:rFonts w:asciiTheme="majorBidi" w:hAnsiTheme="majorBidi" w:cs="Times New Roman"/>
          <w:sz w:val="24"/>
          <w:szCs w:val="24"/>
          <w:lang w:bidi="ar-SY"/>
        </w:rPr>
        <w:t>t</w:t>
      </w:r>
      <w:r w:rsidRPr="00146C18">
        <w:rPr>
          <w:rFonts w:asciiTheme="majorBidi" w:hAnsiTheme="majorBidi" w:cs="Times New Roman"/>
          <w:sz w:val="24"/>
          <w:szCs w:val="24"/>
          <w:lang w:bidi="ar-SY"/>
        </w:rPr>
        <w:t>ion</w:t>
      </w:r>
      <w:r>
        <w:rPr>
          <w:rFonts w:asciiTheme="majorBidi" w:hAnsiTheme="majorBidi" w:cs="Times New Roman"/>
          <w:sz w:val="24"/>
          <w:szCs w:val="24"/>
          <w:lang w:bidi="ar-SY"/>
        </w:rPr>
        <w:t xml:space="preserve"> on behalf of the reduction in </w:t>
      </w:r>
      <w:r w:rsidRPr="00146C18">
        <w:rPr>
          <w:rFonts w:asciiTheme="majorBidi" w:hAnsiTheme="majorBidi" w:cs="Times New Roman"/>
          <w:sz w:val="24"/>
          <w:szCs w:val="24"/>
          <w:lang w:bidi="ar-SY"/>
        </w:rPr>
        <w:t>permanent wilting point</w:t>
      </w:r>
      <w:r>
        <w:rPr>
          <w:rFonts w:asciiTheme="majorBidi" w:hAnsiTheme="majorBidi" w:cs="Times New Roman"/>
          <w:sz w:val="24"/>
          <w:szCs w:val="24"/>
          <w:lang w:bidi="ar-SY"/>
        </w:rPr>
        <w:t>. Moreover,</w:t>
      </w:r>
      <w:r w:rsidRPr="00146C18">
        <w:rPr>
          <w:rFonts w:asciiTheme="majorBidi" w:hAnsiTheme="majorBidi" w:cs="Times New Roman"/>
          <w:sz w:val="24"/>
          <w:szCs w:val="24"/>
          <w:lang w:bidi="ar-SY"/>
        </w:rPr>
        <w:t xml:space="preserve"> increasing the total water content of the soil at field capacity</w:t>
      </w:r>
      <w:r>
        <w:rPr>
          <w:rFonts w:asciiTheme="majorBidi" w:hAnsiTheme="majorBidi" w:cs="Times New Roman"/>
          <w:sz w:val="24"/>
          <w:szCs w:val="24"/>
          <w:lang w:bidi="ar-SY"/>
        </w:rPr>
        <w:t>.</w:t>
      </w:r>
      <w:r w:rsidR="00A318A3">
        <w:rPr>
          <w:rFonts w:asciiTheme="majorBidi" w:hAnsiTheme="majorBidi" w:cs="Times New Roman"/>
          <w:sz w:val="24"/>
          <w:szCs w:val="24"/>
          <w:lang w:bidi="ar-SY"/>
        </w:rPr>
        <w:t xml:space="preserve"> Overall, t</w:t>
      </w:r>
      <w:r w:rsidR="00A318A3" w:rsidRPr="00A318A3">
        <w:rPr>
          <w:rFonts w:asciiTheme="majorBidi" w:hAnsiTheme="majorBidi" w:cs="Times New Roman"/>
          <w:sz w:val="24"/>
          <w:szCs w:val="24"/>
          <w:lang w:bidi="ar-SY"/>
        </w:rPr>
        <w:t xml:space="preserve">his has a </w:t>
      </w:r>
      <w:del w:id="447" w:author="faculty8433" w:date="2025-02-26T22:13:00Z" w16du:dateUtc="2025-02-26T21:13:00Z">
        <w:r w:rsidR="00A318A3" w:rsidRPr="00A318A3" w:rsidDel="00A32432">
          <w:rPr>
            <w:rFonts w:asciiTheme="majorBidi" w:hAnsiTheme="majorBidi" w:cs="Times New Roman"/>
            <w:sz w:val="24"/>
            <w:szCs w:val="24"/>
            <w:lang w:bidi="ar-SY"/>
          </w:rPr>
          <w:delText>major and</w:delText>
        </w:r>
      </w:del>
      <w:r w:rsidR="00A318A3" w:rsidRPr="00A318A3">
        <w:rPr>
          <w:rFonts w:asciiTheme="majorBidi" w:hAnsiTheme="majorBidi" w:cs="Times New Roman"/>
          <w:sz w:val="24"/>
          <w:szCs w:val="24"/>
          <w:lang w:bidi="ar-SY"/>
        </w:rPr>
        <w:t xml:space="preserve"> beneficial impact on the capillary </w:t>
      </w:r>
      <w:del w:id="448" w:author="faculty8433" w:date="2025-02-26T22:14:00Z" w16du:dateUtc="2025-02-26T21:14:00Z">
        <w:r w:rsidR="00A318A3" w:rsidRPr="00A318A3" w:rsidDel="00A32432">
          <w:rPr>
            <w:rFonts w:asciiTheme="majorBidi" w:hAnsiTheme="majorBidi" w:cs="Times New Roman"/>
            <w:sz w:val="24"/>
            <w:szCs w:val="24"/>
            <w:lang w:bidi="ar-SY"/>
          </w:rPr>
          <w:delText>property</w:delText>
        </w:r>
      </w:del>
      <w:r w:rsidR="00A318A3" w:rsidRPr="00A318A3">
        <w:rPr>
          <w:rFonts w:asciiTheme="majorBidi" w:hAnsiTheme="majorBidi" w:cs="Times New Roman"/>
          <w:sz w:val="24"/>
          <w:szCs w:val="24"/>
          <w:lang w:bidi="ar-SY"/>
        </w:rPr>
        <w:t xml:space="preserve">'s ability to transport water </w:t>
      </w:r>
      <w:ins w:id="449" w:author="faculty8433" w:date="2025-02-26T22:15:00Z" w16du:dateUtc="2025-02-26T21:15:00Z">
        <w:r w:rsidR="00A32432">
          <w:rPr>
            <w:rFonts w:asciiTheme="majorBidi" w:hAnsiTheme="majorBidi" w:cs="Times New Roman"/>
            <w:sz w:val="24"/>
            <w:szCs w:val="24"/>
            <w:lang w:bidi="ar-SY"/>
          </w:rPr>
          <w:t xml:space="preserve">within </w:t>
        </w:r>
      </w:ins>
      <w:del w:id="450" w:author="faculty8433" w:date="2025-02-26T22:15:00Z" w16du:dateUtc="2025-02-26T21:15:00Z">
        <w:r w:rsidR="00A318A3" w:rsidRPr="00A318A3" w:rsidDel="00A32432">
          <w:rPr>
            <w:rFonts w:asciiTheme="majorBidi" w:hAnsiTheme="majorBidi" w:cs="Times New Roman"/>
            <w:sz w:val="24"/>
            <w:szCs w:val="24"/>
            <w:lang w:bidi="ar-SY"/>
          </w:rPr>
          <w:delText>to</w:delText>
        </w:r>
      </w:del>
      <w:r w:rsidR="00A318A3" w:rsidRPr="00A318A3">
        <w:rPr>
          <w:rFonts w:asciiTheme="majorBidi" w:hAnsiTheme="majorBidi" w:cs="Times New Roman"/>
          <w:sz w:val="24"/>
          <w:szCs w:val="24"/>
          <w:lang w:bidi="ar-SY"/>
        </w:rPr>
        <w:t xml:space="preserve"> the root</w:t>
      </w:r>
      <w:ins w:id="451" w:author="faculty8433" w:date="2025-02-26T22:15:00Z" w16du:dateUtc="2025-02-26T21:15:00Z">
        <w:r w:rsidR="00A32432">
          <w:rPr>
            <w:rFonts w:asciiTheme="majorBidi" w:hAnsiTheme="majorBidi" w:cs="Times New Roman"/>
            <w:sz w:val="24"/>
            <w:szCs w:val="24"/>
            <w:lang w:bidi="ar-SY"/>
          </w:rPr>
          <w:t>ing zone</w:t>
        </w:r>
      </w:ins>
      <w:r w:rsidR="00A318A3" w:rsidRPr="00A318A3">
        <w:rPr>
          <w:rFonts w:asciiTheme="majorBidi" w:hAnsiTheme="majorBidi" w:cs="Times New Roman"/>
          <w:sz w:val="24"/>
          <w:szCs w:val="24"/>
          <w:lang w:bidi="ar-SY"/>
        </w:rPr>
        <w:t xml:space="preserve"> </w:t>
      </w:r>
      <w:ins w:id="452" w:author="faculty8433" w:date="2025-02-26T22:16:00Z" w16du:dateUtc="2025-02-26T21:16:00Z">
        <w:r w:rsidR="00A32432">
          <w:rPr>
            <w:rFonts w:asciiTheme="majorBidi" w:hAnsiTheme="majorBidi" w:cs="Times New Roman"/>
            <w:sz w:val="24"/>
            <w:szCs w:val="24"/>
            <w:lang w:bidi="ar-SY"/>
          </w:rPr>
          <w:t xml:space="preserve">and contributing to uptake of water by the root </w:t>
        </w:r>
      </w:ins>
      <w:r w:rsidR="00A318A3" w:rsidRPr="00A318A3">
        <w:rPr>
          <w:rFonts w:asciiTheme="majorBidi" w:hAnsiTheme="majorBidi" w:cs="Times New Roman"/>
          <w:sz w:val="24"/>
          <w:szCs w:val="24"/>
          <w:lang w:bidi="ar-SY"/>
        </w:rPr>
        <w:t>system</w:t>
      </w:r>
      <w:ins w:id="453" w:author="faculty8433" w:date="2025-02-26T22:16:00Z" w16du:dateUtc="2025-02-26T21:16:00Z">
        <w:r w:rsidR="00A32432">
          <w:rPr>
            <w:rFonts w:asciiTheme="majorBidi" w:hAnsiTheme="majorBidi" w:cs="Times New Roman"/>
            <w:sz w:val="24"/>
            <w:szCs w:val="24"/>
            <w:lang w:bidi="ar-SY"/>
          </w:rPr>
          <w:t xml:space="preserve"> </w:t>
        </w:r>
      </w:ins>
      <w:del w:id="454" w:author="faculty8433" w:date="2025-02-26T22:16:00Z" w16du:dateUtc="2025-02-26T21:16:00Z">
        <w:r w:rsidR="00A318A3" w:rsidRPr="00A318A3" w:rsidDel="00A32432">
          <w:rPr>
            <w:rFonts w:asciiTheme="majorBidi" w:hAnsiTheme="majorBidi" w:cs="Times New Roman"/>
            <w:sz w:val="24"/>
            <w:szCs w:val="24"/>
            <w:lang w:bidi="ar-SY"/>
          </w:rPr>
          <w:delText xml:space="preserve">'s spreading region and its simple absorbability, </w:delText>
        </w:r>
      </w:del>
      <w:r w:rsidR="00A318A3" w:rsidRPr="00A318A3">
        <w:rPr>
          <w:rFonts w:asciiTheme="majorBidi" w:hAnsiTheme="majorBidi" w:cs="Times New Roman"/>
          <w:sz w:val="24"/>
          <w:szCs w:val="24"/>
          <w:lang w:bidi="ar-SY"/>
        </w:rPr>
        <w:t xml:space="preserve">which </w:t>
      </w:r>
      <w:ins w:id="455" w:author="faculty8433" w:date="2025-02-26T22:16:00Z" w16du:dateUtc="2025-02-26T21:16:00Z">
        <w:r w:rsidR="00A32432">
          <w:rPr>
            <w:rFonts w:asciiTheme="majorBidi" w:hAnsiTheme="majorBidi" w:cs="Times New Roman"/>
            <w:sz w:val="24"/>
            <w:szCs w:val="24"/>
            <w:lang w:bidi="ar-SY"/>
          </w:rPr>
          <w:t>a</w:t>
        </w:r>
      </w:ins>
      <w:ins w:id="456" w:author="faculty8433" w:date="2025-02-26T22:17:00Z" w16du:dateUtc="2025-02-26T21:17:00Z">
        <w:r w:rsidR="00A32432">
          <w:rPr>
            <w:rFonts w:asciiTheme="majorBidi" w:hAnsiTheme="majorBidi" w:cs="Times New Roman"/>
            <w:sz w:val="24"/>
            <w:szCs w:val="24"/>
            <w:lang w:bidi="ar-SY"/>
          </w:rPr>
          <w:t xml:space="preserve">lso </w:t>
        </w:r>
      </w:ins>
      <w:r w:rsidR="00A318A3" w:rsidRPr="00A318A3">
        <w:rPr>
          <w:rFonts w:asciiTheme="majorBidi" w:hAnsiTheme="majorBidi" w:cs="Times New Roman"/>
          <w:sz w:val="24"/>
          <w:szCs w:val="24"/>
          <w:lang w:bidi="ar-SY"/>
        </w:rPr>
        <w:t>enhances water us</w:t>
      </w:r>
      <w:ins w:id="457" w:author="faculty8433" w:date="2025-02-26T22:14:00Z" w16du:dateUtc="2025-02-26T21:14:00Z">
        <w:r w:rsidR="00A32432">
          <w:rPr>
            <w:rFonts w:asciiTheme="majorBidi" w:hAnsiTheme="majorBidi" w:cs="Times New Roman"/>
            <w:sz w:val="24"/>
            <w:szCs w:val="24"/>
            <w:lang w:bidi="ar-SY"/>
          </w:rPr>
          <w:t>e</w:t>
        </w:r>
      </w:ins>
      <w:del w:id="458" w:author="faculty8433" w:date="2025-02-26T22:15:00Z" w16du:dateUtc="2025-02-26T21:15:00Z">
        <w:r w:rsidR="00A318A3" w:rsidRPr="00A318A3" w:rsidDel="00A32432">
          <w:rPr>
            <w:rFonts w:asciiTheme="majorBidi" w:hAnsiTheme="majorBidi" w:cs="Times New Roman"/>
            <w:sz w:val="24"/>
            <w:szCs w:val="24"/>
            <w:lang w:bidi="ar-SY"/>
          </w:rPr>
          <w:delText>age</w:delText>
        </w:r>
      </w:del>
      <w:r w:rsidR="00A318A3" w:rsidRPr="00A318A3">
        <w:rPr>
          <w:rFonts w:asciiTheme="majorBidi" w:hAnsiTheme="majorBidi" w:cs="Times New Roman"/>
          <w:sz w:val="24"/>
          <w:szCs w:val="24"/>
          <w:lang w:bidi="ar-SY"/>
        </w:rPr>
        <w:t xml:space="preserve"> efficiency and delays the onset of water shortage in the plant.</w:t>
      </w:r>
    </w:p>
    <w:p w14:paraId="55439751" w14:textId="77777777" w:rsidR="00146C18" w:rsidRDefault="00146C18" w:rsidP="00146C18">
      <w:pPr>
        <w:bidi w:val="0"/>
        <w:spacing w:after="0"/>
        <w:jc w:val="both"/>
        <w:rPr>
          <w:rFonts w:asciiTheme="majorBidi" w:hAnsiTheme="majorBidi" w:cs="Times New Roman"/>
          <w:sz w:val="24"/>
          <w:szCs w:val="24"/>
          <w:lang w:bidi="ar-SY"/>
        </w:rPr>
      </w:pPr>
    </w:p>
    <w:p w14:paraId="1D10EC46" w14:textId="0FEE5DD1" w:rsidR="00146C18" w:rsidRDefault="00146C18" w:rsidP="00146C18">
      <w:pPr>
        <w:bidi w:val="0"/>
        <w:spacing w:after="0"/>
        <w:jc w:val="center"/>
        <w:rPr>
          <w:rFonts w:asciiTheme="majorBidi" w:hAnsiTheme="majorBidi" w:cs="Times New Roman"/>
          <w:sz w:val="20"/>
          <w:szCs w:val="20"/>
          <w:lang w:bidi="ar-SY"/>
        </w:rPr>
      </w:pPr>
      <w:r w:rsidRPr="00146C18">
        <w:rPr>
          <w:rFonts w:asciiTheme="majorBidi" w:hAnsiTheme="majorBidi" w:cs="Times New Roman"/>
          <w:sz w:val="20"/>
          <w:szCs w:val="20"/>
          <w:lang w:bidi="ar-SY"/>
        </w:rPr>
        <w:t>Table 8</w:t>
      </w:r>
      <w:r w:rsidR="00CD03EA">
        <w:rPr>
          <w:rFonts w:asciiTheme="majorBidi" w:hAnsiTheme="majorBidi" w:cs="Times New Roman"/>
          <w:sz w:val="20"/>
          <w:szCs w:val="20"/>
          <w:lang w:bidi="ar-SY"/>
        </w:rPr>
        <w:t>.</w:t>
      </w:r>
      <w:r w:rsidRPr="00146C18">
        <w:rPr>
          <w:rFonts w:asciiTheme="majorBidi" w:hAnsiTheme="majorBidi" w:cs="Times New Roman"/>
          <w:sz w:val="20"/>
          <w:szCs w:val="20"/>
          <w:lang w:bidi="ar-SY"/>
        </w:rPr>
        <w:t xml:space="preserve"> </w:t>
      </w:r>
      <w:r w:rsidR="00CD03EA">
        <w:rPr>
          <w:rFonts w:asciiTheme="majorBidi" w:hAnsiTheme="majorBidi" w:cs="Times New Roman"/>
          <w:sz w:val="20"/>
          <w:szCs w:val="20"/>
          <w:lang w:bidi="ar-SY"/>
        </w:rPr>
        <w:t>T</w:t>
      </w:r>
      <w:r w:rsidRPr="00146C18">
        <w:rPr>
          <w:rFonts w:asciiTheme="majorBidi" w:hAnsiTheme="majorBidi" w:cs="Times New Roman"/>
          <w:sz w:val="20"/>
          <w:szCs w:val="20"/>
          <w:lang w:bidi="ar-SY"/>
        </w:rPr>
        <w:t xml:space="preserve">he experimental constants of the soil </w:t>
      </w:r>
      <w:r w:rsidR="00CD03EA" w:rsidRPr="00CD03EA">
        <w:rPr>
          <w:rFonts w:asciiTheme="majorBidi" w:hAnsiTheme="majorBidi" w:cs="Times New Roman"/>
          <w:sz w:val="20"/>
          <w:szCs w:val="20"/>
          <w:lang w:bidi="ar-SY"/>
        </w:rPr>
        <w:t>at different levels of sugar beet molasses and OMWW</w:t>
      </w:r>
      <w:r w:rsidR="0041410B">
        <w:rPr>
          <w:rFonts w:asciiTheme="majorBidi" w:hAnsiTheme="majorBidi" w:cs="Times New Roman"/>
          <w:sz w:val="20"/>
          <w:szCs w:val="20"/>
          <w:lang w:bidi="ar-SY"/>
        </w:rPr>
        <w:t>.</w:t>
      </w:r>
    </w:p>
    <w:tbl>
      <w:tblPr>
        <w:tblStyle w:val="TableGridLight1"/>
        <w:bidiVisual/>
        <w:tblW w:w="8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1427"/>
        <w:gridCol w:w="909"/>
        <w:gridCol w:w="2438"/>
        <w:gridCol w:w="1985"/>
        <w:gridCol w:w="1701"/>
      </w:tblGrid>
      <w:tr w:rsidR="00186CFA" w:rsidRPr="00186CFA" w14:paraId="1AF5153D" w14:textId="77777777" w:rsidTr="00BF3A62">
        <w:trPr>
          <w:trHeight w:hRule="exact" w:val="227"/>
        </w:trPr>
        <w:tc>
          <w:tcPr>
            <w:tcW w:w="2336" w:type="dxa"/>
            <w:gridSpan w:val="2"/>
            <w:tcBorders>
              <w:top w:val="single" w:sz="4" w:space="0" w:color="auto"/>
            </w:tcBorders>
            <w:hideMark/>
          </w:tcPr>
          <w:p w14:paraId="49E4FF12" w14:textId="77777777" w:rsidR="00186CFA" w:rsidRPr="00186CFA" w:rsidRDefault="00186CFA" w:rsidP="00186CFA">
            <w:pPr>
              <w:bidi w:val="0"/>
              <w:jc w:val="center"/>
              <w:rPr>
                <w:rFonts w:asciiTheme="majorBidi" w:hAnsiTheme="majorBidi" w:cstheme="majorBidi"/>
                <w:b/>
                <w:sz w:val="18"/>
                <w:szCs w:val="18"/>
                <w:lang w:bidi="ar-SY"/>
              </w:rPr>
            </w:pPr>
            <w:r w:rsidRPr="00186CFA">
              <w:rPr>
                <w:rFonts w:asciiTheme="majorBidi" w:hAnsiTheme="majorBidi" w:cstheme="majorBidi"/>
                <w:b/>
                <w:sz w:val="18"/>
                <w:szCs w:val="18"/>
              </w:rPr>
              <w:t xml:space="preserve">Hydrodynamic constants  </w:t>
            </w:r>
          </w:p>
        </w:tc>
        <w:tc>
          <w:tcPr>
            <w:tcW w:w="2438" w:type="dxa"/>
            <w:vMerge w:val="restart"/>
            <w:tcBorders>
              <w:top w:val="single" w:sz="4" w:space="0" w:color="auto"/>
            </w:tcBorders>
          </w:tcPr>
          <w:p w14:paraId="711A3B10" w14:textId="77777777" w:rsidR="00186CFA" w:rsidRPr="00186CFA" w:rsidRDefault="00186CFA" w:rsidP="00BF3A62">
            <w:pPr>
              <w:bidi w:val="0"/>
              <w:jc w:val="center"/>
              <w:rPr>
                <w:rFonts w:asciiTheme="majorBidi" w:hAnsiTheme="majorBidi" w:cstheme="majorBidi"/>
                <w:b/>
                <w:sz w:val="18"/>
                <w:szCs w:val="18"/>
                <w:lang w:val="pl-PL"/>
              </w:rPr>
            </w:pPr>
            <w:r w:rsidRPr="00186CFA">
              <w:rPr>
                <w:rFonts w:asciiTheme="majorBidi" w:hAnsiTheme="majorBidi" w:cstheme="majorBidi"/>
                <w:b/>
                <w:sz w:val="18"/>
                <w:szCs w:val="18"/>
                <w:lang w:val="pl-PL"/>
              </w:rPr>
              <w:t>Determination coefficient</w:t>
            </w:r>
          </w:p>
          <w:p w14:paraId="1658D9BD" w14:textId="77777777" w:rsidR="00186CFA" w:rsidRPr="00186CFA" w:rsidRDefault="00186CFA" w:rsidP="00BF3A62">
            <w:pPr>
              <w:bidi w:val="0"/>
              <w:jc w:val="center"/>
              <w:rPr>
                <w:rFonts w:asciiTheme="majorBidi" w:hAnsiTheme="majorBidi" w:cstheme="majorBidi"/>
                <w:b/>
                <w:sz w:val="18"/>
                <w:szCs w:val="18"/>
              </w:rPr>
            </w:pPr>
            <w:r w:rsidRPr="00186CFA">
              <w:rPr>
                <w:rFonts w:asciiTheme="majorBidi" w:hAnsiTheme="majorBidi" w:cstheme="majorBidi"/>
                <w:b/>
                <w:sz w:val="18"/>
                <w:szCs w:val="18"/>
                <w:lang w:val="pl-PL"/>
              </w:rPr>
              <w:t>(r</w:t>
            </w:r>
            <w:r w:rsidRPr="00186CFA">
              <w:rPr>
                <w:rFonts w:asciiTheme="majorBidi" w:hAnsiTheme="majorBidi" w:cstheme="majorBidi"/>
                <w:b/>
                <w:sz w:val="18"/>
                <w:szCs w:val="18"/>
                <w:vertAlign w:val="superscript"/>
                <w:lang w:val="pl-PL"/>
              </w:rPr>
              <w:t>2</w:t>
            </w:r>
            <w:r w:rsidRPr="00186CFA">
              <w:rPr>
                <w:rFonts w:asciiTheme="majorBidi" w:hAnsiTheme="majorBidi" w:cstheme="majorBidi"/>
                <w:b/>
                <w:sz w:val="18"/>
                <w:szCs w:val="18"/>
                <w:lang w:val="pl-PL"/>
              </w:rPr>
              <w:t>)</w:t>
            </w:r>
          </w:p>
        </w:tc>
        <w:tc>
          <w:tcPr>
            <w:tcW w:w="1985" w:type="dxa"/>
            <w:vMerge w:val="restart"/>
            <w:tcBorders>
              <w:top w:val="single" w:sz="4" w:space="0" w:color="auto"/>
            </w:tcBorders>
          </w:tcPr>
          <w:p w14:paraId="69A5E420" w14:textId="77777777" w:rsidR="00186CFA" w:rsidRPr="00186CFA" w:rsidRDefault="00186CFA" w:rsidP="00BF3A62">
            <w:pPr>
              <w:bidi w:val="0"/>
              <w:jc w:val="center"/>
              <w:rPr>
                <w:rFonts w:asciiTheme="majorBidi" w:hAnsiTheme="majorBidi" w:cstheme="majorBidi"/>
                <w:b/>
                <w:sz w:val="18"/>
                <w:szCs w:val="18"/>
              </w:rPr>
            </w:pPr>
            <w:r w:rsidRPr="00186CFA">
              <w:rPr>
                <w:rFonts w:asciiTheme="majorBidi" w:hAnsiTheme="majorBidi" w:cstheme="majorBidi"/>
                <w:b/>
                <w:sz w:val="18"/>
                <w:szCs w:val="18"/>
              </w:rPr>
              <w:t>Equation</w:t>
            </w:r>
          </w:p>
        </w:tc>
        <w:tc>
          <w:tcPr>
            <w:tcW w:w="1701" w:type="dxa"/>
            <w:vMerge w:val="restart"/>
            <w:tcBorders>
              <w:top w:val="single" w:sz="4" w:space="0" w:color="auto"/>
            </w:tcBorders>
          </w:tcPr>
          <w:p w14:paraId="1C2D8FDF" w14:textId="77777777" w:rsidR="00186CFA" w:rsidRPr="00186CFA" w:rsidRDefault="00186CFA" w:rsidP="0028338D">
            <w:pPr>
              <w:bidi w:val="0"/>
              <w:jc w:val="center"/>
              <w:rPr>
                <w:rFonts w:asciiTheme="majorBidi" w:hAnsiTheme="majorBidi" w:cstheme="majorBidi"/>
                <w:b/>
                <w:sz w:val="18"/>
                <w:szCs w:val="18"/>
              </w:rPr>
            </w:pPr>
            <w:r w:rsidRPr="00186CFA">
              <w:rPr>
                <w:rFonts w:asciiTheme="majorBidi" w:hAnsiTheme="majorBidi" w:cstheme="majorBidi"/>
                <w:b/>
                <w:sz w:val="18"/>
                <w:szCs w:val="18"/>
              </w:rPr>
              <w:t>Treatment</w:t>
            </w:r>
          </w:p>
        </w:tc>
      </w:tr>
      <w:tr w:rsidR="00186CFA" w:rsidRPr="00186CFA" w14:paraId="0482A8F6" w14:textId="77777777" w:rsidTr="00BF3A62">
        <w:trPr>
          <w:trHeight w:hRule="exact" w:val="243"/>
        </w:trPr>
        <w:tc>
          <w:tcPr>
            <w:tcW w:w="1427" w:type="dxa"/>
            <w:tcBorders>
              <w:bottom w:val="single" w:sz="4" w:space="0" w:color="auto"/>
            </w:tcBorders>
            <w:hideMark/>
          </w:tcPr>
          <w:p w14:paraId="473C739E" w14:textId="6BF6F4FE" w:rsidR="00186CFA" w:rsidRPr="00186CFA" w:rsidRDefault="00BF3A62" w:rsidP="00186CFA">
            <w:pPr>
              <w:bidi w:val="0"/>
              <w:rPr>
                <w:rFonts w:asciiTheme="majorBidi" w:hAnsiTheme="majorBidi" w:cstheme="majorBidi"/>
                <w:b/>
                <w:sz w:val="18"/>
                <w:szCs w:val="18"/>
                <w:lang w:bidi="ar-SY"/>
              </w:rPr>
            </w:pPr>
            <w:r>
              <w:rPr>
                <w:rFonts w:asciiTheme="majorBidi" w:hAnsiTheme="majorBidi" w:cstheme="majorBidi"/>
                <w:b/>
                <w:sz w:val="18"/>
                <w:szCs w:val="18"/>
                <w:lang w:bidi="ar-SY"/>
              </w:rPr>
              <w:t xml:space="preserve">      </w:t>
            </w:r>
            <w:r w:rsidR="00186CFA" w:rsidRPr="00186CFA">
              <w:rPr>
                <w:rFonts w:asciiTheme="majorBidi" w:hAnsiTheme="majorBidi" w:cstheme="majorBidi"/>
                <w:b/>
                <w:sz w:val="18"/>
                <w:szCs w:val="18"/>
                <w:lang w:bidi="ar-SY"/>
              </w:rPr>
              <w:t>a</w:t>
            </w:r>
          </w:p>
        </w:tc>
        <w:tc>
          <w:tcPr>
            <w:tcW w:w="909" w:type="dxa"/>
            <w:tcBorders>
              <w:bottom w:val="single" w:sz="4" w:space="0" w:color="auto"/>
            </w:tcBorders>
            <w:hideMark/>
          </w:tcPr>
          <w:p w14:paraId="752C3F8C" w14:textId="69AEA4D8" w:rsidR="00186CFA" w:rsidRPr="00186CFA" w:rsidRDefault="00BF3A62" w:rsidP="00186CFA">
            <w:pPr>
              <w:bidi w:val="0"/>
              <w:rPr>
                <w:rFonts w:asciiTheme="majorBidi" w:hAnsiTheme="majorBidi" w:cstheme="majorBidi"/>
                <w:b/>
                <w:sz w:val="18"/>
                <w:szCs w:val="18"/>
                <w:lang w:bidi="ar-SY"/>
              </w:rPr>
            </w:pPr>
            <w:r>
              <w:rPr>
                <w:rFonts w:asciiTheme="majorBidi" w:hAnsiTheme="majorBidi" w:cstheme="majorBidi"/>
                <w:b/>
                <w:sz w:val="18"/>
                <w:szCs w:val="18"/>
                <w:lang w:bidi="ar-SY"/>
              </w:rPr>
              <w:t xml:space="preserve">     </w:t>
            </w:r>
            <w:r w:rsidR="00186CFA" w:rsidRPr="00186CFA">
              <w:rPr>
                <w:rFonts w:asciiTheme="majorBidi" w:hAnsiTheme="majorBidi" w:cstheme="majorBidi"/>
                <w:b/>
                <w:sz w:val="18"/>
                <w:szCs w:val="18"/>
                <w:lang w:bidi="ar-SY"/>
              </w:rPr>
              <w:t>b</w:t>
            </w:r>
          </w:p>
        </w:tc>
        <w:tc>
          <w:tcPr>
            <w:tcW w:w="2438" w:type="dxa"/>
            <w:vMerge/>
            <w:tcBorders>
              <w:bottom w:val="single" w:sz="4" w:space="0" w:color="auto"/>
            </w:tcBorders>
          </w:tcPr>
          <w:p w14:paraId="3D8EE52E" w14:textId="77777777" w:rsidR="00186CFA" w:rsidRPr="00186CFA" w:rsidRDefault="00186CFA" w:rsidP="00BF3A62">
            <w:pPr>
              <w:bidi w:val="0"/>
              <w:jc w:val="center"/>
              <w:rPr>
                <w:rFonts w:asciiTheme="majorBidi" w:hAnsiTheme="majorBidi" w:cstheme="majorBidi"/>
                <w:b/>
                <w:sz w:val="18"/>
                <w:szCs w:val="18"/>
                <w:lang w:bidi="ar-SY"/>
              </w:rPr>
            </w:pPr>
          </w:p>
        </w:tc>
        <w:tc>
          <w:tcPr>
            <w:tcW w:w="1985" w:type="dxa"/>
            <w:vMerge/>
            <w:tcBorders>
              <w:bottom w:val="single" w:sz="4" w:space="0" w:color="auto"/>
            </w:tcBorders>
          </w:tcPr>
          <w:p w14:paraId="2DFAF15A" w14:textId="77777777" w:rsidR="00186CFA" w:rsidRPr="00186CFA" w:rsidRDefault="00186CFA" w:rsidP="00BF3A62">
            <w:pPr>
              <w:bidi w:val="0"/>
              <w:jc w:val="center"/>
              <w:rPr>
                <w:rFonts w:asciiTheme="majorBidi" w:hAnsiTheme="majorBidi" w:cstheme="majorBidi"/>
                <w:b/>
                <w:sz w:val="18"/>
                <w:szCs w:val="18"/>
                <w:lang w:bidi="ar-SY"/>
              </w:rPr>
            </w:pPr>
          </w:p>
        </w:tc>
        <w:tc>
          <w:tcPr>
            <w:tcW w:w="1701" w:type="dxa"/>
            <w:vMerge/>
            <w:tcBorders>
              <w:bottom w:val="single" w:sz="4" w:space="0" w:color="auto"/>
            </w:tcBorders>
          </w:tcPr>
          <w:p w14:paraId="0F09C2CB" w14:textId="77777777" w:rsidR="00186CFA" w:rsidRPr="00186CFA" w:rsidRDefault="00186CFA" w:rsidP="0028338D">
            <w:pPr>
              <w:bidi w:val="0"/>
              <w:jc w:val="center"/>
              <w:rPr>
                <w:rFonts w:asciiTheme="majorBidi" w:hAnsiTheme="majorBidi" w:cstheme="majorBidi"/>
                <w:b/>
                <w:sz w:val="18"/>
                <w:szCs w:val="18"/>
                <w:lang w:bidi="ar-SY"/>
              </w:rPr>
            </w:pPr>
          </w:p>
        </w:tc>
      </w:tr>
      <w:tr w:rsidR="00186CFA" w:rsidRPr="00186CFA" w14:paraId="36B4EF40" w14:textId="77777777" w:rsidTr="00BF3A62">
        <w:trPr>
          <w:trHeight w:hRule="exact" w:val="227"/>
        </w:trPr>
        <w:tc>
          <w:tcPr>
            <w:tcW w:w="1427" w:type="dxa"/>
            <w:tcBorders>
              <w:top w:val="single" w:sz="4" w:space="0" w:color="auto"/>
            </w:tcBorders>
            <w:hideMark/>
          </w:tcPr>
          <w:p w14:paraId="23989639"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0.031</w:t>
            </w:r>
          </w:p>
        </w:tc>
        <w:tc>
          <w:tcPr>
            <w:tcW w:w="909" w:type="dxa"/>
            <w:tcBorders>
              <w:top w:val="single" w:sz="4" w:space="0" w:color="auto"/>
            </w:tcBorders>
            <w:hideMark/>
          </w:tcPr>
          <w:p w14:paraId="2FC7CCAB"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-8.356</w:t>
            </w:r>
          </w:p>
        </w:tc>
        <w:tc>
          <w:tcPr>
            <w:tcW w:w="2438" w:type="dxa"/>
            <w:tcBorders>
              <w:top w:val="single" w:sz="4" w:space="0" w:color="auto"/>
            </w:tcBorders>
          </w:tcPr>
          <w:p w14:paraId="1F038C4C"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0.96</w:t>
            </w:r>
          </w:p>
        </w:tc>
        <w:tc>
          <w:tcPr>
            <w:tcW w:w="1985" w:type="dxa"/>
            <w:tcBorders>
              <w:top w:val="single" w:sz="4" w:space="0" w:color="auto"/>
            </w:tcBorders>
          </w:tcPr>
          <w:p w14:paraId="662A00B8"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0.031.θ</w:t>
            </w:r>
            <w:proofErr w:type="gramEnd"/>
            <w:r w:rsidRPr="00186CFA">
              <w:rPr>
                <w:rFonts w:asciiTheme="majorBidi" w:hAnsiTheme="majorBidi" w:cstheme="majorBidi"/>
                <w:bCs/>
                <w:sz w:val="18"/>
                <w:szCs w:val="18"/>
                <w:vertAlign w:val="superscript"/>
                <w:lang w:bidi="ar-SY"/>
              </w:rPr>
              <w:t>-8.356</w:t>
            </w:r>
          </w:p>
        </w:tc>
        <w:tc>
          <w:tcPr>
            <w:tcW w:w="1701" w:type="dxa"/>
            <w:tcBorders>
              <w:top w:val="single" w:sz="4" w:space="0" w:color="auto"/>
            </w:tcBorders>
          </w:tcPr>
          <w:p w14:paraId="746A8D20" w14:textId="77777777"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B0M0</w:t>
            </w:r>
          </w:p>
        </w:tc>
      </w:tr>
      <w:tr w:rsidR="00186CFA" w:rsidRPr="00186CFA" w14:paraId="5A9ED75F" w14:textId="77777777" w:rsidTr="00BF3A62">
        <w:trPr>
          <w:trHeight w:hRule="exact" w:val="227"/>
        </w:trPr>
        <w:tc>
          <w:tcPr>
            <w:tcW w:w="1427" w:type="dxa"/>
            <w:hideMark/>
          </w:tcPr>
          <w:p w14:paraId="564B3002"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0.059</w:t>
            </w:r>
          </w:p>
        </w:tc>
        <w:tc>
          <w:tcPr>
            <w:tcW w:w="909" w:type="dxa"/>
            <w:hideMark/>
          </w:tcPr>
          <w:p w14:paraId="1D7D9AB0"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-8.256</w:t>
            </w:r>
          </w:p>
        </w:tc>
        <w:tc>
          <w:tcPr>
            <w:tcW w:w="2438" w:type="dxa"/>
          </w:tcPr>
          <w:p w14:paraId="76A4233B"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0.96</w:t>
            </w:r>
          </w:p>
        </w:tc>
        <w:tc>
          <w:tcPr>
            <w:tcW w:w="1985" w:type="dxa"/>
          </w:tcPr>
          <w:p w14:paraId="11E891B6"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0.059.θ</w:t>
            </w:r>
            <w:proofErr w:type="gramEnd"/>
            <w:r w:rsidRPr="00186CFA">
              <w:rPr>
                <w:rFonts w:asciiTheme="majorBidi" w:hAnsiTheme="majorBidi" w:cstheme="majorBidi"/>
                <w:bCs/>
                <w:sz w:val="18"/>
                <w:szCs w:val="18"/>
                <w:vertAlign w:val="superscript"/>
                <w:lang w:bidi="ar-SY"/>
              </w:rPr>
              <w:t>-8.256</w:t>
            </w:r>
          </w:p>
        </w:tc>
        <w:tc>
          <w:tcPr>
            <w:tcW w:w="1701" w:type="dxa"/>
          </w:tcPr>
          <w:p w14:paraId="222AAF96" w14:textId="77777777"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B1M0</w:t>
            </w:r>
          </w:p>
        </w:tc>
      </w:tr>
      <w:tr w:rsidR="00186CFA" w:rsidRPr="00186CFA" w14:paraId="2431CEA6" w14:textId="77777777" w:rsidTr="00BF3A62">
        <w:trPr>
          <w:trHeight w:hRule="exact" w:val="227"/>
        </w:trPr>
        <w:tc>
          <w:tcPr>
            <w:tcW w:w="1427" w:type="dxa"/>
            <w:hideMark/>
          </w:tcPr>
          <w:p w14:paraId="1AB9351A"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0.259</w:t>
            </w:r>
          </w:p>
        </w:tc>
        <w:tc>
          <w:tcPr>
            <w:tcW w:w="909" w:type="dxa"/>
            <w:hideMark/>
          </w:tcPr>
          <w:p w14:paraId="4E36D4E6"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-7.279</w:t>
            </w:r>
          </w:p>
        </w:tc>
        <w:tc>
          <w:tcPr>
            <w:tcW w:w="2438" w:type="dxa"/>
          </w:tcPr>
          <w:p w14:paraId="28926D13"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0.98</w:t>
            </w:r>
          </w:p>
        </w:tc>
        <w:tc>
          <w:tcPr>
            <w:tcW w:w="1985" w:type="dxa"/>
          </w:tcPr>
          <w:p w14:paraId="146F2C80"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0.259.θ</w:t>
            </w:r>
            <w:proofErr w:type="gramEnd"/>
            <w:r w:rsidRPr="00186CFA">
              <w:rPr>
                <w:rFonts w:asciiTheme="majorBidi" w:hAnsiTheme="majorBidi" w:cstheme="majorBidi"/>
                <w:bCs/>
                <w:sz w:val="18"/>
                <w:szCs w:val="18"/>
                <w:vertAlign w:val="superscript"/>
                <w:lang w:bidi="ar-SY"/>
              </w:rPr>
              <w:t>-7.279</w:t>
            </w:r>
          </w:p>
        </w:tc>
        <w:tc>
          <w:tcPr>
            <w:tcW w:w="1701" w:type="dxa"/>
          </w:tcPr>
          <w:p w14:paraId="080ADFA1" w14:textId="77777777"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B2M0</w:t>
            </w:r>
          </w:p>
        </w:tc>
      </w:tr>
      <w:tr w:rsidR="00186CFA" w:rsidRPr="00186CFA" w14:paraId="45F3CF1D" w14:textId="77777777" w:rsidTr="00BF3A62">
        <w:trPr>
          <w:trHeight w:hRule="exact" w:val="227"/>
        </w:trPr>
        <w:tc>
          <w:tcPr>
            <w:tcW w:w="1427" w:type="dxa"/>
            <w:hideMark/>
          </w:tcPr>
          <w:p w14:paraId="25D181C2"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0.346</w:t>
            </w:r>
          </w:p>
        </w:tc>
        <w:tc>
          <w:tcPr>
            <w:tcW w:w="909" w:type="dxa"/>
            <w:hideMark/>
          </w:tcPr>
          <w:p w14:paraId="716BC5F1"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-6.948</w:t>
            </w:r>
          </w:p>
        </w:tc>
        <w:tc>
          <w:tcPr>
            <w:tcW w:w="2438" w:type="dxa"/>
          </w:tcPr>
          <w:p w14:paraId="4E959FEB"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0.95</w:t>
            </w:r>
          </w:p>
        </w:tc>
        <w:tc>
          <w:tcPr>
            <w:tcW w:w="1985" w:type="dxa"/>
          </w:tcPr>
          <w:p w14:paraId="5D24CD77"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0.346.θ</w:t>
            </w:r>
            <w:proofErr w:type="gramEnd"/>
            <w:r w:rsidRPr="00186CFA">
              <w:rPr>
                <w:rFonts w:asciiTheme="majorBidi" w:hAnsiTheme="majorBidi" w:cstheme="majorBidi"/>
                <w:bCs/>
                <w:sz w:val="18"/>
                <w:szCs w:val="18"/>
                <w:vertAlign w:val="superscript"/>
                <w:lang w:bidi="ar-SY"/>
              </w:rPr>
              <w:t xml:space="preserve"> -6.948</w:t>
            </w:r>
          </w:p>
        </w:tc>
        <w:tc>
          <w:tcPr>
            <w:tcW w:w="1701" w:type="dxa"/>
          </w:tcPr>
          <w:p w14:paraId="67EB38ED" w14:textId="77777777"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B3M0</w:t>
            </w:r>
          </w:p>
        </w:tc>
      </w:tr>
      <w:tr w:rsidR="00186CFA" w:rsidRPr="00186CFA" w14:paraId="555F0094" w14:textId="77777777" w:rsidTr="00BF3A62">
        <w:trPr>
          <w:trHeight w:hRule="exact" w:val="227"/>
        </w:trPr>
        <w:tc>
          <w:tcPr>
            <w:tcW w:w="1427" w:type="dxa"/>
            <w:hideMark/>
          </w:tcPr>
          <w:p w14:paraId="355D5E68" w14:textId="6794DF0F"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0.03</w:t>
            </w:r>
            <w:ins w:id="459" w:author="faculty8433" w:date="2025-02-26T22:00:00Z" w16du:dateUtc="2025-02-26T21:00:00Z">
              <w:r w:rsidR="006770E2">
                <w:rPr>
                  <w:rFonts w:asciiTheme="majorBidi" w:hAnsiTheme="majorBidi" w:cstheme="majorBidi"/>
                  <w:bCs/>
                  <w:sz w:val="18"/>
                  <w:szCs w:val="18"/>
                  <w:lang w:bidi="ar-SY"/>
                </w:rPr>
                <w:t>2</w:t>
              </w:r>
            </w:ins>
            <w:del w:id="460" w:author="faculty8433" w:date="2025-02-26T22:00:00Z" w16du:dateUtc="2025-02-26T21:00:00Z">
              <w:r w:rsidRPr="00186CFA" w:rsidDel="006770E2">
                <w:rPr>
                  <w:rFonts w:asciiTheme="majorBidi" w:hAnsiTheme="majorBidi" w:cstheme="majorBidi"/>
                  <w:bCs/>
                  <w:sz w:val="18"/>
                  <w:szCs w:val="18"/>
                  <w:lang w:bidi="ar-SY"/>
                </w:rPr>
                <w:delText>15</w:delText>
              </w:r>
            </w:del>
          </w:p>
        </w:tc>
        <w:tc>
          <w:tcPr>
            <w:tcW w:w="909" w:type="dxa"/>
            <w:hideMark/>
          </w:tcPr>
          <w:p w14:paraId="59FB9193"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
                <w:sz w:val="18"/>
                <w:szCs w:val="18"/>
                <w:rtl/>
              </w:rPr>
              <w:t>8.721</w:t>
            </w:r>
            <w:r w:rsidRPr="00186CFA">
              <w:rPr>
                <w:rFonts w:asciiTheme="majorBidi" w:hAnsiTheme="majorBidi" w:cstheme="majorBidi"/>
                <w:bCs/>
                <w:sz w:val="18"/>
                <w:szCs w:val="18"/>
                <w:rtl/>
              </w:rPr>
              <w:t>-</w:t>
            </w:r>
          </w:p>
        </w:tc>
        <w:tc>
          <w:tcPr>
            <w:tcW w:w="2438" w:type="dxa"/>
          </w:tcPr>
          <w:p w14:paraId="230C8D6B"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0.98</w:t>
            </w:r>
          </w:p>
        </w:tc>
        <w:tc>
          <w:tcPr>
            <w:tcW w:w="1985" w:type="dxa"/>
          </w:tcPr>
          <w:p w14:paraId="339A139E" w14:textId="77777777" w:rsidR="00186CFA" w:rsidRPr="00186CFA" w:rsidRDefault="00186CFA" w:rsidP="00BF3A62">
            <w:pPr>
              <w:bidi w:val="0"/>
              <w:jc w:val="center"/>
              <w:rPr>
                <w:rFonts w:asciiTheme="majorBidi" w:hAnsiTheme="majorBidi" w:cstheme="majorBidi"/>
                <w:bCs/>
                <w:sz w:val="18"/>
                <w:szCs w:val="18"/>
                <w:vertAlign w:val="superscript"/>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0.0315.θ</w:t>
            </w:r>
            <w:proofErr w:type="gramEnd"/>
            <w:r w:rsidRPr="00186CFA">
              <w:rPr>
                <w:rFonts w:asciiTheme="majorBidi" w:hAnsiTheme="majorBidi" w:cstheme="majorBidi"/>
                <w:bCs/>
                <w:sz w:val="18"/>
                <w:szCs w:val="18"/>
                <w:vertAlign w:val="superscript"/>
                <w:lang w:bidi="ar-SY"/>
              </w:rPr>
              <w:t>-8.721</w:t>
            </w:r>
          </w:p>
        </w:tc>
        <w:tc>
          <w:tcPr>
            <w:tcW w:w="1701" w:type="dxa"/>
          </w:tcPr>
          <w:p w14:paraId="38EF74C2" w14:textId="7FEB1154"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M1B0</w:t>
            </w:r>
          </w:p>
        </w:tc>
      </w:tr>
      <w:tr w:rsidR="00186CFA" w:rsidRPr="00186CFA" w14:paraId="4E6CCFB8" w14:textId="77777777" w:rsidTr="00BF3A62">
        <w:trPr>
          <w:trHeight w:hRule="exact" w:val="227"/>
        </w:trPr>
        <w:tc>
          <w:tcPr>
            <w:tcW w:w="1427" w:type="dxa"/>
            <w:hideMark/>
          </w:tcPr>
          <w:p w14:paraId="38A62042"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lastRenderedPageBreak/>
              <w:t>0.083</w:t>
            </w:r>
          </w:p>
        </w:tc>
        <w:tc>
          <w:tcPr>
            <w:tcW w:w="909" w:type="dxa"/>
            <w:hideMark/>
          </w:tcPr>
          <w:p w14:paraId="58304C6E"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-7.998</w:t>
            </w:r>
          </w:p>
        </w:tc>
        <w:tc>
          <w:tcPr>
            <w:tcW w:w="2438" w:type="dxa"/>
          </w:tcPr>
          <w:p w14:paraId="4FF10A9A"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0.97</w:t>
            </w:r>
          </w:p>
        </w:tc>
        <w:tc>
          <w:tcPr>
            <w:tcW w:w="1985" w:type="dxa"/>
          </w:tcPr>
          <w:p w14:paraId="6D308C56" w14:textId="77777777" w:rsidR="00186CFA" w:rsidRPr="00186CFA" w:rsidRDefault="00186CFA" w:rsidP="00BF3A62">
            <w:pPr>
              <w:bidi w:val="0"/>
              <w:jc w:val="center"/>
              <w:rPr>
                <w:rFonts w:asciiTheme="majorBidi" w:hAnsiTheme="majorBidi" w:cstheme="majorBidi"/>
                <w:bCs/>
                <w:sz w:val="18"/>
                <w:szCs w:val="18"/>
                <w:vertAlign w:val="superscript"/>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0.083.θ</w:t>
            </w:r>
            <w:proofErr w:type="gramEnd"/>
            <w:r w:rsidRPr="00186CFA">
              <w:rPr>
                <w:rFonts w:asciiTheme="majorBidi" w:hAnsiTheme="majorBidi" w:cstheme="majorBidi"/>
                <w:bCs/>
                <w:sz w:val="18"/>
                <w:szCs w:val="18"/>
                <w:vertAlign w:val="superscript"/>
                <w:lang w:bidi="ar-SY"/>
              </w:rPr>
              <w:t>-7.998</w:t>
            </w:r>
          </w:p>
        </w:tc>
        <w:tc>
          <w:tcPr>
            <w:tcW w:w="1701" w:type="dxa"/>
          </w:tcPr>
          <w:p w14:paraId="7A84A9A3" w14:textId="7804CF8E"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M1B1</w:t>
            </w:r>
          </w:p>
        </w:tc>
      </w:tr>
      <w:tr w:rsidR="00186CFA" w:rsidRPr="00186CFA" w14:paraId="4E7CC20A" w14:textId="77777777" w:rsidTr="00BF3A62">
        <w:trPr>
          <w:trHeight w:hRule="exact" w:val="227"/>
        </w:trPr>
        <w:tc>
          <w:tcPr>
            <w:tcW w:w="1427" w:type="dxa"/>
            <w:hideMark/>
          </w:tcPr>
          <w:p w14:paraId="3F69A946" w14:textId="3ADB01ED"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0.05</w:t>
            </w:r>
            <w:ins w:id="461" w:author="faculty8433" w:date="2025-02-26T22:00:00Z" w16du:dateUtc="2025-02-26T21:00:00Z">
              <w:r w:rsidR="006770E2">
                <w:rPr>
                  <w:rFonts w:asciiTheme="majorBidi" w:hAnsiTheme="majorBidi" w:cstheme="majorBidi"/>
                  <w:bCs/>
                  <w:sz w:val="18"/>
                  <w:szCs w:val="18"/>
                  <w:lang w:bidi="ar-SY"/>
                </w:rPr>
                <w:t>1</w:t>
              </w:r>
            </w:ins>
            <w:del w:id="462" w:author="faculty8433" w:date="2025-02-26T22:00:00Z" w16du:dateUtc="2025-02-26T21:00:00Z">
              <w:r w:rsidRPr="00186CFA" w:rsidDel="006770E2">
                <w:rPr>
                  <w:rFonts w:asciiTheme="majorBidi" w:hAnsiTheme="majorBidi" w:cstheme="majorBidi"/>
                  <w:bCs/>
                  <w:sz w:val="18"/>
                  <w:szCs w:val="18"/>
                  <w:lang w:bidi="ar-SY"/>
                </w:rPr>
                <w:delText>06</w:delText>
              </w:r>
            </w:del>
          </w:p>
        </w:tc>
        <w:tc>
          <w:tcPr>
            <w:tcW w:w="909" w:type="dxa"/>
            <w:hideMark/>
          </w:tcPr>
          <w:p w14:paraId="538FBDB1"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-8.197</w:t>
            </w:r>
          </w:p>
        </w:tc>
        <w:tc>
          <w:tcPr>
            <w:tcW w:w="2438" w:type="dxa"/>
          </w:tcPr>
          <w:p w14:paraId="4C6D1248"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0.97</w:t>
            </w:r>
          </w:p>
        </w:tc>
        <w:tc>
          <w:tcPr>
            <w:tcW w:w="1985" w:type="dxa"/>
          </w:tcPr>
          <w:p w14:paraId="0F632BFA" w14:textId="77777777" w:rsidR="00186CFA" w:rsidRPr="00186CFA" w:rsidRDefault="00186CFA" w:rsidP="00BF3A62">
            <w:pPr>
              <w:bidi w:val="0"/>
              <w:jc w:val="center"/>
              <w:rPr>
                <w:rFonts w:asciiTheme="majorBidi" w:hAnsiTheme="majorBidi" w:cstheme="majorBidi"/>
                <w:bCs/>
                <w:sz w:val="18"/>
                <w:szCs w:val="18"/>
                <w:vertAlign w:val="superscript"/>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0.0506.θ</w:t>
            </w:r>
            <w:proofErr w:type="gramEnd"/>
            <w:r w:rsidRPr="00186CFA">
              <w:rPr>
                <w:rFonts w:asciiTheme="majorBidi" w:hAnsiTheme="majorBidi" w:cstheme="majorBidi"/>
                <w:bCs/>
                <w:sz w:val="18"/>
                <w:szCs w:val="18"/>
                <w:vertAlign w:val="superscript"/>
                <w:lang w:bidi="ar-SY"/>
              </w:rPr>
              <w:t>-8.197</w:t>
            </w:r>
          </w:p>
        </w:tc>
        <w:tc>
          <w:tcPr>
            <w:tcW w:w="1701" w:type="dxa"/>
          </w:tcPr>
          <w:p w14:paraId="6A9AC4CC" w14:textId="6B9B6728"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M1B2</w:t>
            </w:r>
          </w:p>
        </w:tc>
      </w:tr>
      <w:tr w:rsidR="00186CFA" w:rsidRPr="00186CFA" w14:paraId="17149D42" w14:textId="77777777" w:rsidTr="00BF3A62">
        <w:trPr>
          <w:trHeight w:hRule="exact" w:val="227"/>
        </w:trPr>
        <w:tc>
          <w:tcPr>
            <w:tcW w:w="1427" w:type="dxa"/>
            <w:hideMark/>
          </w:tcPr>
          <w:p w14:paraId="232CE41C" w14:textId="3B859B16"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0.19</w:t>
            </w:r>
            <w:ins w:id="463" w:author="faculty8433" w:date="2025-02-26T22:00:00Z" w16du:dateUtc="2025-02-26T21:00:00Z">
              <w:r w:rsidR="006770E2">
                <w:rPr>
                  <w:rFonts w:asciiTheme="majorBidi" w:hAnsiTheme="majorBidi" w:cstheme="majorBidi"/>
                  <w:bCs/>
                  <w:sz w:val="18"/>
                  <w:szCs w:val="18"/>
                  <w:lang w:bidi="ar-SY"/>
                </w:rPr>
                <w:t>0</w:t>
              </w:r>
            </w:ins>
          </w:p>
        </w:tc>
        <w:tc>
          <w:tcPr>
            <w:tcW w:w="909" w:type="dxa"/>
            <w:hideMark/>
          </w:tcPr>
          <w:p w14:paraId="0C37BDEC"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-7.082</w:t>
            </w:r>
          </w:p>
        </w:tc>
        <w:tc>
          <w:tcPr>
            <w:tcW w:w="2438" w:type="dxa"/>
          </w:tcPr>
          <w:p w14:paraId="517DBF9B"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0.98</w:t>
            </w:r>
          </w:p>
        </w:tc>
        <w:tc>
          <w:tcPr>
            <w:tcW w:w="1985" w:type="dxa"/>
          </w:tcPr>
          <w:p w14:paraId="602C71FA" w14:textId="77777777" w:rsidR="00186CFA" w:rsidRPr="00186CFA" w:rsidRDefault="00186CFA" w:rsidP="00BF3A62">
            <w:pPr>
              <w:bidi w:val="0"/>
              <w:jc w:val="center"/>
              <w:rPr>
                <w:rFonts w:asciiTheme="majorBidi" w:hAnsiTheme="majorBidi" w:cstheme="majorBidi"/>
                <w:bCs/>
                <w:sz w:val="18"/>
                <w:szCs w:val="18"/>
                <w:vertAlign w:val="superscript"/>
                <w:lang w:bidi="ar-SY"/>
              </w:rPr>
            </w:pPr>
            <w:r w:rsidRPr="00186CFA">
              <w:rPr>
                <w:rFonts w:asciiTheme="majorBidi" w:hAnsiTheme="majorBidi" w:cstheme="majorBidi"/>
                <w:bCs/>
                <w:sz w:val="18"/>
                <w:szCs w:val="18"/>
                <w:lang w:bidi="ar-SY"/>
              </w:rPr>
              <w:t>Ψ=0.</w:t>
            </w:r>
            <w:proofErr w:type="gramStart"/>
            <w:r w:rsidRPr="00186CFA">
              <w:rPr>
                <w:rFonts w:asciiTheme="majorBidi" w:hAnsiTheme="majorBidi" w:cstheme="majorBidi"/>
                <w:bCs/>
                <w:sz w:val="18"/>
                <w:szCs w:val="18"/>
                <w:lang w:bidi="ar-SY"/>
              </w:rPr>
              <w:t>19.θ</w:t>
            </w:r>
            <w:proofErr w:type="gramEnd"/>
            <w:r w:rsidRPr="00186CFA">
              <w:rPr>
                <w:rFonts w:asciiTheme="majorBidi" w:hAnsiTheme="majorBidi" w:cstheme="majorBidi"/>
                <w:bCs/>
                <w:sz w:val="18"/>
                <w:szCs w:val="18"/>
                <w:vertAlign w:val="superscript"/>
                <w:lang w:bidi="ar-SY"/>
              </w:rPr>
              <w:t>-7.082</w:t>
            </w:r>
          </w:p>
        </w:tc>
        <w:tc>
          <w:tcPr>
            <w:tcW w:w="1701" w:type="dxa"/>
          </w:tcPr>
          <w:p w14:paraId="241D6767" w14:textId="43D14B03"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M1B3</w:t>
            </w:r>
          </w:p>
        </w:tc>
      </w:tr>
      <w:tr w:rsidR="00186CFA" w:rsidRPr="00186CFA" w14:paraId="63B5D345" w14:textId="77777777" w:rsidTr="00BF3A62">
        <w:trPr>
          <w:trHeight w:hRule="exact" w:val="227"/>
        </w:trPr>
        <w:tc>
          <w:tcPr>
            <w:tcW w:w="1427" w:type="dxa"/>
            <w:hideMark/>
          </w:tcPr>
          <w:p w14:paraId="0CE1A15B"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0.081</w:t>
            </w:r>
          </w:p>
        </w:tc>
        <w:tc>
          <w:tcPr>
            <w:tcW w:w="909" w:type="dxa"/>
            <w:hideMark/>
          </w:tcPr>
          <w:p w14:paraId="46F7D243"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-8.005</w:t>
            </w:r>
          </w:p>
        </w:tc>
        <w:tc>
          <w:tcPr>
            <w:tcW w:w="2438" w:type="dxa"/>
          </w:tcPr>
          <w:p w14:paraId="2C4A22A4"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0.97</w:t>
            </w:r>
          </w:p>
        </w:tc>
        <w:tc>
          <w:tcPr>
            <w:tcW w:w="1985" w:type="dxa"/>
          </w:tcPr>
          <w:p w14:paraId="331FC04D"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0.081.θ</w:t>
            </w:r>
            <w:proofErr w:type="gramEnd"/>
            <w:r w:rsidRPr="00186CFA">
              <w:rPr>
                <w:rFonts w:asciiTheme="majorBidi" w:hAnsiTheme="majorBidi" w:cstheme="majorBidi"/>
                <w:bCs/>
                <w:sz w:val="18"/>
                <w:szCs w:val="18"/>
                <w:vertAlign w:val="superscript"/>
                <w:lang w:bidi="ar-SY"/>
              </w:rPr>
              <w:t>-8.005</w:t>
            </w:r>
          </w:p>
        </w:tc>
        <w:tc>
          <w:tcPr>
            <w:tcW w:w="1701" w:type="dxa"/>
          </w:tcPr>
          <w:p w14:paraId="642111D4" w14:textId="4F379811"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M2B0</w:t>
            </w:r>
          </w:p>
        </w:tc>
      </w:tr>
      <w:tr w:rsidR="00186CFA" w:rsidRPr="00186CFA" w14:paraId="24032FED" w14:textId="77777777" w:rsidTr="00BF3A62">
        <w:trPr>
          <w:trHeight w:hRule="exact" w:val="227"/>
        </w:trPr>
        <w:tc>
          <w:tcPr>
            <w:tcW w:w="1427" w:type="dxa"/>
            <w:hideMark/>
          </w:tcPr>
          <w:p w14:paraId="5176F56D"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0.082</w:t>
            </w:r>
          </w:p>
        </w:tc>
        <w:tc>
          <w:tcPr>
            <w:tcW w:w="909" w:type="dxa"/>
            <w:hideMark/>
          </w:tcPr>
          <w:p w14:paraId="5BB23DFF"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-7.888</w:t>
            </w:r>
          </w:p>
        </w:tc>
        <w:tc>
          <w:tcPr>
            <w:tcW w:w="2438" w:type="dxa"/>
          </w:tcPr>
          <w:p w14:paraId="600152F3"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0.98</w:t>
            </w:r>
          </w:p>
        </w:tc>
        <w:tc>
          <w:tcPr>
            <w:tcW w:w="1985" w:type="dxa"/>
          </w:tcPr>
          <w:p w14:paraId="2DD82306"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0.082.θ</w:t>
            </w:r>
            <w:proofErr w:type="gramEnd"/>
            <w:r w:rsidRPr="00186CFA">
              <w:rPr>
                <w:rFonts w:asciiTheme="majorBidi" w:hAnsiTheme="majorBidi" w:cstheme="majorBidi"/>
                <w:bCs/>
                <w:sz w:val="18"/>
                <w:szCs w:val="18"/>
                <w:vertAlign w:val="superscript"/>
                <w:lang w:bidi="ar-SY"/>
              </w:rPr>
              <w:t>-7.888</w:t>
            </w:r>
          </w:p>
        </w:tc>
        <w:tc>
          <w:tcPr>
            <w:tcW w:w="1701" w:type="dxa"/>
          </w:tcPr>
          <w:p w14:paraId="57C4627D" w14:textId="22D1A62F"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M2B1</w:t>
            </w:r>
          </w:p>
        </w:tc>
      </w:tr>
      <w:tr w:rsidR="00186CFA" w:rsidRPr="00186CFA" w14:paraId="268166E3" w14:textId="77777777" w:rsidTr="00BF3A62">
        <w:trPr>
          <w:trHeight w:hRule="exact" w:val="227"/>
        </w:trPr>
        <w:tc>
          <w:tcPr>
            <w:tcW w:w="1427" w:type="dxa"/>
            <w:hideMark/>
          </w:tcPr>
          <w:p w14:paraId="29525AC2" w14:textId="42324E73"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0.143</w:t>
            </w:r>
            <w:del w:id="464" w:author="faculty8433" w:date="2025-02-26T22:00:00Z" w16du:dateUtc="2025-02-26T21:00:00Z">
              <w:r w:rsidRPr="00186CFA" w:rsidDel="006770E2">
                <w:rPr>
                  <w:rFonts w:asciiTheme="majorBidi" w:hAnsiTheme="majorBidi" w:cstheme="majorBidi"/>
                  <w:bCs/>
                  <w:sz w:val="18"/>
                  <w:szCs w:val="18"/>
                  <w:lang w:bidi="ar-SY"/>
                </w:rPr>
                <w:delText>2</w:delText>
              </w:r>
            </w:del>
          </w:p>
        </w:tc>
        <w:tc>
          <w:tcPr>
            <w:tcW w:w="909" w:type="dxa"/>
            <w:hideMark/>
          </w:tcPr>
          <w:p w14:paraId="57709F24"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-7.346</w:t>
            </w:r>
          </w:p>
        </w:tc>
        <w:tc>
          <w:tcPr>
            <w:tcW w:w="2438" w:type="dxa"/>
          </w:tcPr>
          <w:p w14:paraId="1695F9AE"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0.97</w:t>
            </w:r>
          </w:p>
        </w:tc>
        <w:tc>
          <w:tcPr>
            <w:tcW w:w="1985" w:type="dxa"/>
          </w:tcPr>
          <w:p w14:paraId="12983446"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0.1432.θ</w:t>
            </w:r>
            <w:proofErr w:type="gramEnd"/>
            <w:r w:rsidRPr="00186CFA">
              <w:rPr>
                <w:rFonts w:asciiTheme="majorBidi" w:hAnsiTheme="majorBidi" w:cstheme="majorBidi"/>
                <w:bCs/>
                <w:sz w:val="18"/>
                <w:szCs w:val="18"/>
                <w:vertAlign w:val="superscript"/>
                <w:lang w:bidi="ar-SY"/>
              </w:rPr>
              <w:t>-7.346</w:t>
            </w:r>
          </w:p>
        </w:tc>
        <w:tc>
          <w:tcPr>
            <w:tcW w:w="1701" w:type="dxa"/>
          </w:tcPr>
          <w:p w14:paraId="741A0D69" w14:textId="5FE12307"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M2B2</w:t>
            </w:r>
          </w:p>
        </w:tc>
      </w:tr>
      <w:tr w:rsidR="00186CFA" w:rsidRPr="00186CFA" w14:paraId="473475F1" w14:textId="77777777" w:rsidTr="00BF3A62">
        <w:trPr>
          <w:trHeight w:hRule="exact" w:val="227"/>
        </w:trPr>
        <w:tc>
          <w:tcPr>
            <w:tcW w:w="1427" w:type="dxa"/>
            <w:hideMark/>
          </w:tcPr>
          <w:p w14:paraId="4D54E21D" w14:textId="52F06860"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0.19</w:t>
            </w:r>
            <w:ins w:id="465" w:author="faculty8433" w:date="2025-02-26T22:00:00Z" w16du:dateUtc="2025-02-26T21:00:00Z">
              <w:r w:rsidR="006770E2">
                <w:rPr>
                  <w:rFonts w:asciiTheme="majorBidi" w:hAnsiTheme="majorBidi" w:cstheme="majorBidi"/>
                  <w:bCs/>
                  <w:sz w:val="18"/>
                  <w:szCs w:val="18"/>
                  <w:lang w:bidi="ar-SY"/>
                </w:rPr>
                <w:t>0</w:t>
              </w:r>
            </w:ins>
          </w:p>
        </w:tc>
        <w:tc>
          <w:tcPr>
            <w:tcW w:w="909" w:type="dxa"/>
            <w:hideMark/>
          </w:tcPr>
          <w:p w14:paraId="4C734F98"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-6.945</w:t>
            </w:r>
          </w:p>
        </w:tc>
        <w:tc>
          <w:tcPr>
            <w:tcW w:w="2438" w:type="dxa"/>
          </w:tcPr>
          <w:p w14:paraId="7EC16AFB"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0.98</w:t>
            </w:r>
          </w:p>
        </w:tc>
        <w:tc>
          <w:tcPr>
            <w:tcW w:w="1985" w:type="dxa"/>
          </w:tcPr>
          <w:p w14:paraId="5D322D8C"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Ψ=0.</w:t>
            </w:r>
            <w:proofErr w:type="gramStart"/>
            <w:r w:rsidRPr="00186CFA">
              <w:rPr>
                <w:rFonts w:asciiTheme="majorBidi" w:hAnsiTheme="majorBidi" w:cstheme="majorBidi"/>
                <w:bCs/>
                <w:sz w:val="18"/>
                <w:szCs w:val="18"/>
                <w:lang w:bidi="ar-SY"/>
              </w:rPr>
              <w:t>19.θ</w:t>
            </w:r>
            <w:proofErr w:type="gramEnd"/>
            <w:r w:rsidRPr="00186CFA">
              <w:rPr>
                <w:rFonts w:asciiTheme="majorBidi" w:hAnsiTheme="majorBidi" w:cstheme="majorBidi"/>
                <w:bCs/>
                <w:sz w:val="18"/>
                <w:szCs w:val="18"/>
                <w:vertAlign w:val="superscript"/>
                <w:lang w:bidi="ar-SY"/>
              </w:rPr>
              <w:t>-6.945</w:t>
            </w:r>
          </w:p>
        </w:tc>
        <w:tc>
          <w:tcPr>
            <w:tcW w:w="1701" w:type="dxa"/>
          </w:tcPr>
          <w:p w14:paraId="690A3231" w14:textId="5B09A818"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M2B3</w:t>
            </w:r>
          </w:p>
        </w:tc>
      </w:tr>
      <w:tr w:rsidR="00186CFA" w:rsidRPr="00186CFA" w14:paraId="380CB17A" w14:textId="77777777" w:rsidTr="00BF3A62">
        <w:trPr>
          <w:trHeight w:hRule="exact" w:val="227"/>
        </w:trPr>
        <w:tc>
          <w:tcPr>
            <w:tcW w:w="1427" w:type="dxa"/>
            <w:hideMark/>
          </w:tcPr>
          <w:p w14:paraId="429D66DB" w14:textId="66B0FD6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0.08</w:t>
            </w:r>
            <w:ins w:id="466" w:author="faculty8433" w:date="2025-02-26T22:00:00Z" w16du:dateUtc="2025-02-26T21:00:00Z">
              <w:r w:rsidR="006770E2">
                <w:rPr>
                  <w:rFonts w:asciiTheme="majorBidi" w:hAnsiTheme="majorBidi" w:cstheme="majorBidi"/>
                  <w:bCs/>
                  <w:sz w:val="18"/>
                  <w:szCs w:val="18"/>
                  <w:lang w:bidi="ar-SY"/>
                </w:rPr>
                <w:t>4</w:t>
              </w:r>
            </w:ins>
            <w:del w:id="467" w:author="faculty8433" w:date="2025-02-26T22:00:00Z" w16du:dateUtc="2025-02-26T21:00:00Z">
              <w:r w:rsidRPr="00186CFA" w:rsidDel="006770E2">
                <w:rPr>
                  <w:rFonts w:asciiTheme="majorBidi" w:hAnsiTheme="majorBidi" w:cstheme="majorBidi"/>
                  <w:bCs/>
                  <w:sz w:val="18"/>
                  <w:szCs w:val="18"/>
                  <w:lang w:bidi="ar-SY"/>
                </w:rPr>
                <w:delText>35</w:delText>
              </w:r>
            </w:del>
          </w:p>
        </w:tc>
        <w:tc>
          <w:tcPr>
            <w:tcW w:w="909" w:type="dxa"/>
            <w:hideMark/>
          </w:tcPr>
          <w:p w14:paraId="2B7FC444"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-7.954</w:t>
            </w:r>
          </w:p>
        </w:tc>
        <w:tc>
          <w:tcPr>
            <w:tcW w:w="2438" w:type="dxa"/>
          </w:tcPr>
          <w:p w14:paraId="5F991CF9"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0.98</w:t>
            </w:r>
          </w:p>
        </w:tc>
        <w:tc>
          <w:tcPr>
            <w:tcW w:w="1985" w:type="dxa"/>
          </w:tcPr>
          <w:p w14:paraId="0FF9661C"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0.0835.θ</w:t>
            </w:r>
            <w:proofErr w:type="gramEnd"/>
            <w:r w:rsidRPr="00186CFA">
              <w:rPr>
                <w:rFonts w:asciiTheme="majorBidi" w:hAnsiTheme="majorBidi" w:cstheme="majorBidi"/>
                <w:bCs/>
                <w:sz w:val="18"/>
                <w:szCs w:val="18"/>
                <w:vertAlign w:val="superscript"/>
                <w:lang w:bidi="ar-SY"/>
              </w:rPr>
              <w:t>-7.954</w:t>
            </w:r>
          </w:p>
        </w:tc>
        <w:tc>
          <w:tcPr>
            <w:tcW w:w="1701" w:type="dxa"/>
          </w:tcPr>
          <w:p w14:paraId="6DCEF7FE" w14:textId="1C8297C8"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M3B0</w:t>
            </w:r>
          </w:p>
        </w:tc>
      </w:tr>
      <w:tr w:rsidR="00186CFA" w:rsidRPr="00186CFA" w14:paraId="271A09DD" w14:textId="77777777" w:rsidTr="00BF3A62">
        <w:trPr>
          <w:trHeight w:hRule="exact" w:val="227"/>
        </w:trPr>
        <w:tc>
          <w:tcPr>
            <w:tcW w:w="1427" w:type="dxa"/>
            <w:hideMark/>
          </w:tcPr>
          <w:p w14:paraId="5A0165DE"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0.098</w:t>
            </w:r>
          </w:p>
        </w:tc>
        <w:tc>
          <w:tcPr>
            <w:tcW w:w="909" w:type="dxa"/>
            <w:hideMark/>
          </w:tcPr>
          <w:p w14:paraId="02ADD99B"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-7.695</w:t>
            </w:r>
          </w:p>
        </w:tc>
        <w:tc>
          <w:tcPr>
            <w:tcW w:w="2438" w:type="dxa"/>
          </w:tcPr>
          <w:p w14:paraId="6281CE9F"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0.97</w:t>
            </w:r>
          </w:p>
        </w:tc>
        <w:tc>
          <w:tcPr>
            <w:tcW w:w="1985" w:type="dxa"/>
          </w:tcPr>
          <w:p w14:paraId="28E09643"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0.098.θ</w:t>
            </w:r>
            <w:proofErr w:type="gramEnd"/>
            <w:r w:rsidRPr="00186CFA">
              <w:rPr>
                <w:rFonts w:asciiTheme="majorBidi" w:hAnsiTheme="majorBidi" w:cstheme="majorBidi"/>
                <w:bCs/>
                <w:sz w:val="18"/>
                <w:szCs w:val="18"/>
                <w:vertAlign w:val="superscript"/>
                <w:lang w:bidi="ar-SY"/>
              </w:rPr>
              <w:t>-7.695</w:t>
            </w:r>
          </w:p>
        </w:tc>
        <w:tc>
          <w:tcPr>
            <w:tcW w:w="1701" w:type="dxa"/>
          </w:tcPr>
          <w:p w14:paraId="4AF1536B" w14:textId="59059F2F"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M3B1</w:t>
            </w:r>
          </w:p>
        </w:tc>
      </w:tr>
      <w:tr w:rsidR="00186CFA" w:rsidRPr="00186CFA" w14:paraId="0B863A94" w14:textId="77777777" w:rsidTr="00BF3A62">
        <w:trPr>
          <w:trHeight w:hRule="exact" w:val="227"/>
        </w:trPr>
        <w:tc>
          <w:tcPr>
            <w:tcW w:w="1427" w:type="dxa"/>
            <w:hideMark/>
          </w:tcPr>
          <w:p w14:paraId="2CF91C88" w14:textId="7A0EEFA8"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0.182</w:t>
            </w:r>
            <w:del w:id="468" w:author="faculty8433" w:date="2025-02-26T22:01:00Z" w16du:dateUtc="2025-02-26T21:01:00Z">
              <w:r w:rsidRPr="00186CFA" w:rsidDel="006770E2">
                <w:rPr>
                  <w:rFonts w:asciiTheme="majorBidi" w:hAnsiTheme="majorBidi" w:cstheme="majorBidi"/>
                  <w:bCs/>
                  <w:sz w:val="18"/>
                  <w:szCs w:val="18"/>
                  <w:lang w:bidi="ar-SY"/>
                </w:rPr>
                <w:delText>2</w:delText>
              </w:r>
            </w:del>
          </w:p>
        </w:tc>
        <w:tc>
          <w:tcPr>
            <w:tcW w:w="909" w:type="dxa"/>
            <w:hideMark/>
          </w:tcPr>
          <w:p w14:paraId="6BC85E8D"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-7.228</w:t>
            </w:r>
          </w:p>
        </w:tc>
        <w:tc>
          <w:tcPr>
            <w:tcW w:w="2438" w:type="dxa"/>
          </w:tcPr>
          <w:p w14:paraId="00E03C91"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0.96</w:t>
            </w:r>
          </w:p>
        </w:tc>
        <w:tc>
          <w:tcPr>
            <w:tcW w:w="1985" w:type="dxa"/>
          </w:tcPr>
          <w:p w14:paraId="3580252C"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0.1822.θ</w:t>
            </w:r>
            <w:proofErr w:type="gramEnd"/>
            <w:r w:rsidRPr="00186CFA">
              <w:rPr>
                <w:rFonts w:asciiTheme="majorBidi" w:hAnsiTheme="majorBidi" w:cstheme="majorBidi"/>
                <w:bCs/>
                <w:sz w:val="18"/>
                <w:szCs w:val="18"/>
                <w:vertAlign w:val="superscript"/>
                <w:lang w:bidi="ar-SY"/>
              </w:rPr>
              <w:t>-7.228</w:t>
            </w:r>
          </w:p>
        </w:tc>
        <w:tc>
          <w:tcPr>
            <w:tcW w:w="1701" w:type="dxa"/>
          </w:tcPr>
          <w:p w14:paraId="101EE00E" w14:textId="47B8AB82"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M3B2</w:t>
            </w:r>
          </w:p>
        </w:tc>
      </w:tr>
      <w:tr w:rsidR="00186CFA" w:rsidRPr="00186CFA" w14:paraId="1F1ABF32" w14:textId="77777777" w:rsidTr="00BF3A62">
        <w:trPr>
          <w:trHeight w:hRule="exact" w:val="227"/>
        </w:trPr>
        <w:tc>
          <w:tcPr>
            <w:tcW w:w="1427" w:type="dxa"/>
            <w:tcBorders>
              <w:bottom w:val="single" w:sz="4" w:space="0" w:color="auto"/>
            </w:tcBorders>
            <w:hideMark/>
          </w:tcPr>
          <w:p w14:paraId="3781E9CD"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0.375</w:t>
            </w:r>
          </w:p>
        </w:tc>
        <w:tc>
          <w:tcPr>
            <w:tcW w:w="909" w:type="dxa"/>
            <w:tcBorders>
              <w:bottom w:val="single" w:sz="4" w:space="0" w:color="auto"/>
            </w:tcBorders>
            <w:hideMark/>
          </w:tcPr>
          <w:p w14:paraId="0DF3337E"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-6.385</w:t>
            </w:r>
          </w:p>
        </w:tc>
        <w:tc>
          <w:tcPr>
            <w:tcW w:w="2438" w:type="dxa"/>
            <w:tcBorders>
              <w:bottom w:val="single" w:sz="4" w:space="0" w:color="auto"/>
            </w:tcBorders>
          </w:tcPr>
          <w:p w14:paraId="460B3054"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0.95</w:t>
            </w:r>
          </w:p>
        </w:tc>
        <w:tc>
          <w:tcPr>
            <w:tcW w:w="1985" w:type="dxa"/>
            <w:tcBorders>
              <w:bottom w:val="single" w:sz="4" w:space="0" w:color="auto"/>
            </w:tcBorders>
          </w:tcPr>
          <w:p w14:paraId="3649F243"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0.375.θ</w:t>
            </w:r>
            <w:proofErr w:type="gramEnd"/>
            <w:r w:rsidRPr="00186CFA">
              <w:rPr>
                <w:rFonts w:asciiTheme="majorBidi" w:hAnsiTheme="majorBidi" w:cstheme="majorBidi"/>
                <w:bCs/>
                <w:sz w:val="18"/>
                <w:szCs w:val="18"/>
                <w:vertAlign w:val="superscript"/>
                <w:lang w:bidi="ar-SY"/>
              </w:rPr>
              <w:t xml:space="preserve"> -6.385</w:t>
            </w:r>
          </w:p>
        </w:tc>
        <w:tc>
          <w:tcPr>
            <w:tcW w:w="1701" w:type="dxa"/>
            <w:tcBorders>
              <w:bottom w:val="single" w:sz="4" w:space="0" w:color="auto"/>
            </w:tcBorders>
          </w:tcPr>
          <w:p w14:paraId="4DDFD5D2" w14:textId="1298877A" w:rsidR="00186CFA" w:rsidRPr="00186CFA" w:rsidRDefault="00186CFA" w:rsidP="0028338D">
            <w:pPr>
              <w:jc w:val="center"/>
              <w:rPr>
                <w:rFonts w:asciiTheme="majorBidi" w:hAnsiTheme="majorBidi" w:cstheme="majorBidi"/>
                <w:b/>
                <w:bCs/>
                <w:sz w:val="18"/>
                <w:szCs w:val="18"/>
              </w:rPr>
            </w:pPr>
            <w:bookmarkStart w:id="469" w:name="_Hlk190775091"/>
            <w:r w:rsidRPr="00186CFA">
              <w:rPr>
                <w:rFonts w:asciiTheme="majorBidi" w:hAnsiTheme="majorBidi" w:cstheme="majorBidi"/>
                <w:b/>
                <w:bCs/>
                <w:sz w:val="18"/>
                <w:szCs w:val="18"/>
              </w:rPr>
              <w:t>M3B3</w:t>
            </w:r>
            <w:bookmarkEnd w:id="469"/>
          </w:p>
        </w:tc>
      </w:tr>
    </w:tbl>
    <w:p w14:paraId="01925C32" w14:textId="6051838C" w:rsidR="009D204B" w:rsidRDefault="00BF3A62" w:rsidP="004C5240">
      <w:pPr>
        <w:bidi w:val="0"/>
        <w:spacing w:after="0"/>
        <w:rPr>
          <w:rFonts w:asciiTheme="majorBidi" w:hAnsiTheme="majorBidi" w:cs="Times New Roman"/>
          <w:sz w:val="20"/>
          <w:szCs w:val="20"/>
          <w:lang w:val="pl-PL" w:bidi="ar-SY"/>
        </w:rPr>
      </w:pPr>
      <w:r>
        <w:rPr>
          <w:noProof/>
        </w:rPr>
        <w:drawing>
          <wp:anchor distT="0" distB="0" distL="114300" distR="114300" simplePos="0" relativeHeight="251663872" behindDoc="0" locked="0" layoutInCell="1" allowOverlap="1" wp14:anchorId="1A6118F2" wp14:editId="2BF88101">
            <wp:simplePos x="0" y="0"/>
            <wp:positionH relativeFrom="column">
              <wp:posOffset>-18343</wp:posOffset>
            </wp:positionH>
            <wp:positionV relativeFrom="paragraph">
              <wp:posOffset>447162</wp:posOffset>
            </wp:positionV>
            <wp:extent cx="5753100" cy="3870960"/>
            <wp:effectExtent l="0" t="0" r="0" b="15240"/>
            <wp:wrapSquare wrapText="bothSides"/>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1CF2272F" w14:textId="365522C7" w:rsidR="00146C18" w:rsidRDefault="0059086C" w:rsidP="009D204B">
      <w:pPr>
        <w:bidi w:val="0"/>
        <w:spacing w:after="0"/>
        <w:jc w:val="center"/>
        <w:rPr>
          <w:rFonts w:asciiTheme="majorBidi" w:hAnsiTheme="majorBidi" w:cs="Times New Roman"/>
          <w:color w:val="FF0000"/>
          <w:sz w:val="20"/>
          <w:szCs w:val="20"/>
          <w:lang w:val="pl-PL" w:bidi="ar-SY"/>
        </w:rPr>
      </w:pPr>
      <w:r w:rsidRPr="0059086C">
        <w:rPr>
          <w:rFonts w:asciiTheme="majorBidi" w:hAnsiTheme="majorBidi" w:cs="Times New Roman"/>
          <w:sz w:val="20"/>
          <w:szCs w:val="20"/>
          <w:lang w:val="pl-PL" w:bidi="ar-SY"/>
        </w:rPr>
        <w:t>Figure 1</w:t>
      </w:r>
      <w:r w:rsidR="00FF497B">
        <w:rPr>
          <w:rFonts w:asciiTheme="majorBidi" w:hAnsiTheme="majorBidi" w:cs="Times New Roman"/>
          <w:sz w:val="20"/>
          <w:szCs w:val="20"/>
          <w:lang w:val="pl-PL" w:bidi="ar-SY"/>
        </w:rPr>
        <w:t>.</w:t>
      </w:r>
      <w:r w:rsidR="00FF497B" w:rsidRPr="00177386">
        <w:rPr>
          <w:rFonts w:asciiTheme="majorBidi" w:hAnsiTheme="majorBidi" w:cs="Times New Roman"/>
          <w:color w:val="FF0000"/>
          <w:sz w:val="20"/>
          <w:szCs w:val="20"/>
          <w:lang w:val="pl-PL" w:bidi="ar-SY"/>
        </w:rPr>
        <w:t xml:space="preserve"> </w:t>
      </w:r>
      <w:r w:rsidR="00177386" w:rsidRPr="008C1C6E">
        <w:rPr>
          <w:rFonts w:asciiTheme="majorBidi" w:hAnsiTheme="majorBidi" w:cs="Times New Roman"/>
          <w:sz w:val="20"/>
          <w:szCs w:val="20"/>
          <w:lang w:val="pl-PL" w:bidi="ar-SY"/>
        </w:rPr>
        <w:t>WRC</w:t>
      </w:r>
      <w:r w:rsidR="00A66B71" w:rsidRPr="008C1C6E">
        <w:rPr>
          <w:rFonts w:asciiTheme="majorBidi" w:hAnsiTheme="majorBidi" w:cs="Times New Roman"/>
          <w:sz w:val="20"/>
          <w:szCs w:val="20"/>
          <w:lang w:val="pl-PL" w:bidi="ar-SY"/>
        </w:rPr>
        <w:t>s</w:t>
      </w:r>
      <w:r w:rsidR="0041410B" w:rsidRPr="008C1C6E">
        <w:rPr>
          <w:rFonts w:asciiTheme="majorBidi" w:hAnsiTheme="majorBidi" w:cs="Times New Roman"/>
          <w:sz w:val="20"/>
          <w:szCs w:val="20"/>
          <w:lang w:bidi="ar-SY"/>
        </w:rPr>
        <w:t xml:space="preserve"> </w:t>
      </w:r>
      <w:r w:rsidR="0041410B" w:rsidRPr="00CD03EA">
        <w:rPr>
          <w:rFonts w:asciiTheme="majorBidi" w:hAnsiTheme="majorBidi" w:cs="Times New Roman"/>
          <w:sz w:val="20"/>
          <w:szCs w:val="20"/>
          <w:lang w:bidi="ar-SY"/>
        </w:rPr>
        <w:t>at different levels of sugar beet molasses and OMWW</w:t>
      </w:r>
      <w:r w:rsidR="0041410B">
        <w:rPr>
          <w:rFonts w:asciiTheme="majorBidi" w:hAnsiTheme="majorBidi" w:cs="Times New Roman"/>
          <w:sz w:val="20"/>
          <w:szCs w:val="20"/>
          <w:lang w:bidi="ar-SY"/>
        </w:rPr>
        <w:t>.</w:t>
      </w:r>
    </w:p>
    <w:p w14:paraId="7E0430B7" w14:textId="77777777" w:rsidR="00BF3A62" w:rsidRDefault="00BF3A62" w:rsidP="00BF3A62">
      <w:pPr>
        <w:bidi w:val="0"/>
        <w:spacing w:after="0"/>
        <w:jc w:val="center"/>
        <w:rPr>
          <w:rFonts w:asciiTheme="majorBidi" w:hAnsiTheme="majorBidi" w:cs="Times New Roman"/>
          <w:sz w:val="20"/>
          <w:szCs w:val="20"/>
          <w:lang w:bidi="ar-SY"/>
        </w:rPr>
      </w:pPr>
    </w:p>
    <w:p w14:paraId="10D5F3E5" w14:textId="0D8D45C6" w:rsidR="0059086C" w:rsidRDefault="0059086C" w:rsidP="0059086C">
      <w:pPr>
        <w:bidi w:val="0"/>
        <w:spacing w:after="0"/>
        <w:jc w:val="both"/>
        <w:rPr>
          <w:rFonts w:asciiTheme="majorBidi" w:hAnsiTheme="majorBidi" w:cs="Times New Roman"/>
          <w:b/>
          <w:bCs/>
          <w:sz w:val="24"/>
          <w:szCs w:val="24"/>
          <w:lang w:bidi="ar-SY"/>
        </w:rPr>
      </w:pPr>
      <w:r w:rsidRPr="00BF3A62">
        <w:rPr>
          <w:rFonts w:asciiTheme="majorBidi" w:hAnsiTheme="majorBidi" w:cs="Times New Roman"/>
          <w:b/>
          <w:bCs/>
          <w:sz w:val="24"/>
          <w:szCs w:val="24"/>
          <w:lang w:bidi="ar-SY"/>
        </w:rPr>
        <w:t>3.</w:t>
      </w:r>
      <w:r w:rsidR="00CD03EA" w:rsidRPr="00BF3A62">
        <w:rPr>
          <w:rFonts w:asciiTheme="majorBidi" w:hAnsiTheme="majorBidi" w:cs="Times New Roman"/>
          <w:b/>
          <w:bCs/>
          <w:sz w:val="24"/>
          <w:szCs w:val="24"/>
          <w:lang w:bidi="ar-SY"/>
        </w:rPr>
        <w:t>4. Potato</w:t>
      </w:r>
      <w:r w:rsidRPr="00BF3A62">
        <w:rPr>
          <w:rFonts w:asciiTheme="majorBidi" w:hAnsiTheme="majorBidi" w:cs="Times New Roman"/>
          <w:b/>
          <w:bCs/>
          <w:sz w:val="24"/>
          <w:szCs w:val="24"/>
          <w:lang w:bidi="ar-SY"/>
        </w:rPr>
        <w:t xml:space="preserve"> plant productivity under the effect of the addition of sugar beet molasses and OMWW</w:t>
      </w:r>
      <w:r w:rsidRPr="00BF3A62">
        <w:rPr>
          <w:rFonts w:asciiTheme="majorBidi" w:hAnsiTheme="majorBidi" w:cs="Times New Roman"/>
          <w:b/>
          <w:bCs/>
          <w:sz w:val="24"/>
          <w:szCs w:val="24"/>
          <w:rtl/>
          <w:lang w:bidi="ar-SY"/>
        </w:rPr>
        <w:t>:</w:t>
      </w:r>
    </w:p>
    <w:p w14:paraId="7FBA853B" w14:textId="77777777" w:rsidR="00497C5E" w:rsidRPr="00BF3A62" w:rsidRDefault="00497C5E" w:rsidP="00497C5E">
      <w:pPr>
        <w:bidi w:val="0"/>
        <w:spacing w:after="0"/>
        <w:jc w:val="both"/>
        <w:rPr>
          <w:rFonts w:asciiTheme="majorBidi" w:hAnsiTheme="majorBidi" w:cs="Times New Roman"/>
          <w:b/>
          <w:bCs/>
          <w:sz w:val="24"/>
          <w:szCs w:val="24"/>
          <w:lang w:bidi="ar-SY"/>
        </w:rPr>
      </w:pPr>
    </w:p>
    <w:p w14:paraId="21B47C5E" w14:textId="66DD6912" w:rsidR="00497C5E" w:rsidRPr="007C3010" w:rsidRDefault="00497C5E" w:rsidP="0059086C">
      <w:pPr>
        <w:bidi w:val="0"/>
        <w:spacing w:after="0"/>
        <w:jc w:val="both"/>
        <w:rPr>
          <w:rFonts w:asciiTheme="majorBidi" w:hAnsiTheme="majorBidi" w:cs="Times New Roman"/>
          <w:sz w:val="24"/>
          <w:szCs w:val="24"/>
          <w:lang w:bidi="ar-SY"/>
        </w:rPr>
      </w:pPr>
      <w:r w:rsidRPr="0059086C">
        <w:rPr>
          <w:rFonts w:asciiTheme="majorBidi" w:hAnsiTheme="majorBidi" w:cs="Times New Roman"/>
          <w:sz w:val="24"/>
          <w:szCs w:val="24"/>
          <w:lang w:bidi="ar-SY"/>
        </w:rPr>
        <w:t xml:space="preserve">Table </w:t>
      </w:r>
      <w:r>
        <w:rPr>
          <w:rFonts w:asciiTheme="majorBidi" w:hAnsiTheme="majorBidi" w:cs="Times New Roman"/>
          <w:sz w:val="24"/>
          <w:szCs w:val="24"/>
          <w:lang w:bidi="ar-SY"/>
        </w:rPr>
        <w:t xml:space="preserve">9. gives a breakdown of </w:t>
      </w:r>
      <w:r w:rsidRPr="00497C5E">
        <w:rPr>
          <w:rFonts w:asciiTheme="majorBidi" w:hAnsiTheme="majorBidi" w:cs="Times New Roman"/>
          <w:sz w:val="24"/>
          <w:szCs w:val="24"/>
          <w:lang w:bidi="ar-SY"/>
        </w:rPr>
        <w:t>sugar beet molasses and OMWW</w:t>
      </w:r>
      <w:r w:rsidR="007C3010">
        <w:rPr>
          <w:rFonts w:asciiTheme="majorBidi" w:hAnsiTheme="majorBidi" w:cs="Times New Roman"/>
          <w:sz w:val="24"/>
          <w:szCs w:val="24"/>
          <w:lang w:bidi="ar-SY"/>
        </w:rPr>
        <w:t xml:space="preserve"> effects on </w:t>
      </w:r>
      <w:r w:rsidR="000E119D">
        <w:rPr>
          <w:rFonts w:asciiTheme="majorBidi" w:hAnsiTheme="majorBidi" w:cs="Times New Roman"/>
          <w:sz w:val="24"/>
          <w:szCs w:val="24"/>
          <w:lang w:bidi="ar-SY"/>
        </w:rPr>
        <w:t>p</w:t>
      </w:r>
      <w:r w:rsidR="007C3010" w:rsidRPr="007C3010">
        <w:rPr>
          <w:rFonts w:asciiTheme="majorBidi" w:hAnsiTheme="majorBidi" w:cs="Times New Roman"/>
          <w:sz w:val="24"/>
          <w:szCs w:val="24"/>
          <w:lang w:bidi="ar-SY"/>
        </w:rPr>
        <w:t>otato productivity.</w:t>
      </w:r>
    </w:p>
    <w:p w14:paraId="21DB6FEA" w14:textId="7D487778" w:rsidR="00F45323" w:rsidRDefault="00891072" w:rsidP="008F3E47">
      <w:pPr>
        <w:bidi w:val="0"/>
        <w:jc w:val="both"/>
        <w:rPr>
          <w:rFonts w:asciiTheme="majorBidi" w:hAnsiTheme="majorBidi" w:cs="Times New Roman"/>
          <w:sz w:val="24"/>
          <w:szCs w:val="24"/>
          <w:lang w:bidi="ar-SY"/>
        </w:rPr>
      </w:pPr>
      <w:r>
        <w:rPr>
          <w:rFonts w:asciiTheme="majorBidi" w:hAnsiTheme="majorBidi" w:cs="Times New Roman"/>
          <w:sz w:val="24"/>
          <w:szCs w:val="24"/>
          <w:lang w:bidi="ar-SY"/>
        </w:rPr>
        <w:t>P</w:t>
      </w:r>
      <w:r w:rsidR="007C3010" w:rsidRPr="007C3010">
        <w:rPr>
          <w:rFonts w:asciiTheme="majorBidi" w:hAnsiTheme="majorBidi" w:cs="Times New Roman"/>
          <w:sz w:val="24"/>
          <w:szCs w:val="24"/>
          <w:lang w:bidi="ar-SY"/>
        </w:rPr>
        <w:t>otato productivity</w:t>
      </w:r>
      <w:r w:rsidR="007C3010">
        <w:rPr>
          <w:rFonts w:asciiTheme="majorBidi" w:hAnsiTheme="majorBidi" w:cs="Times New Roman"/>
          <w:sz w:val="24"/>
          <w:szCs w:val="24"/>
          <w:lang w:bidi="ar-SY"/>
        </w:rPr>
        <w:t xml:space="preserve"> increased significantly</w:t>
      </w:r>
      <w:r w:rsidR="00F45323">
        <w:rPr>
          <w:rFonts w:asciiTheme="majorBidi" w:hAnsiTheme="majorBidi" w:cs="Times New Roman"/>
          <w:sz w:val="24"/>
          <w:szCs w:val="24"/>
          <w:lang w:bidi="ar-SY"/>
        </w:rPr>
        <w:t xml:space="preserve"> by 416-1023 and 1201 kg dunum</w:t>
      </w:r>
      <w:r w:rsidR="00F45323" w:rsidRPr="007C3010">
        <w:rPr>
          <w:rFonts w:asciiTheme="majorBidi" w:hAnsiTheme="majorBidi" w:cs="Times New Roman"/>
          <w:sz w:val="24"/>
          <w:szCs w:val="24"/>
          <w:vertAlign w:val="superscript"/>
          <w:lang w:bidi="ar-SY"/>
        </w:rPr>
        <w:t>-1</w:t>
      </w:r>
      <w:r w:rsidR="007C3010">
        <w:rPr>
          <w:rFonts w:asciiTheme="majorBidi" w:hAnsiTheme="majorBidi" w:cs="Times New Roman"/>
          <w:sz w:val="24"/>
          <w:szCs w:val="24"/>
          <w:lang w:bidi="ar-SY"/>
        </w:rPr>
        <w:t xml:space="preserve"> after the amendment of </w:t>
      </w:r>
      <w:r w:rsidR="007C3010" w:rsidRPr="007C3010">
        <w:rPr>
          <w:rFonts w:asciiTheme="majorBidi" w:hAnsiTheme="majorBidi" w:cs="Times New Roman"/>
          <w:sz w:val="24"/>
          <w:szCs w:val="24"/>
          <w:lang w:bidi="ar-SY"/>
        </w:rPr>
        <w:t>molasses</w:t>
      </w:r>
      <w:r w:rsidR="007C3010">
        <w:rPr>
          <w:rFonts w:asciiTheme="majorBidi" w:hAnsiTheme="majorBidi" w:cs="Times New Roman"/>
          <w:sz w:val="24"/>
          <w:szCs w:val="24"/>
          <w:lang w:bidi="ar-SY"/>
        </w:rPr>
        <w:t xml:space="preserve"> rates alone (</w:t>
      </w:r>
      <w:r w:rsidR="007C3010" w:rsidRPr="007C3010">
        <w:rPr>
          <w:rFonts w:asciiTheme="majorBidi" w:hAnsiTheme="majorBidi" w:cs="Times New Roman"/>
          <w:sz w:val="24"/>
          <w:szCs w:val="24"/>
          <w:lang w:bidi="ar-SY"/>
        </w:rPr>
        <w:t>75</w:t>
      </w:r>
      <w:r w:rsidR="007C3010">
        <w:rPr>
          <w:rFonts w:asciiTheme="majorBidi" w:hAnsiTheme="majorBidi" w:cs="Times New Roman"/>
          <w:sz w:val="24"/>
          <w:szCs w:val="24"/>
          <w:lang w:bidi="ar-SY"/>
        </w:rPr>
        <w:t xml:space="preserve">, </w:t>
      </w:r>
      <w:r w:rsidR="007C3010" w:rsidRPr="007C3010">
        <w:rPr>
          <w:rFonts w:asciiTheme="majorBidi" w:hAnsiTheme="majorBidi" w:cs="Times New Roman"/>
          <w:sz w:val="24"/>
          <w:szCs w:val="24"/>
          <w:lang w:bidi="ar-SY"/>
        </w:rPr>
        <w:t>150</w:t>
      </w:r>
      <w:r w:rsidR="007C3010">
        <w:rPr>
          <w:rFonts w:asciiTheme="majorBidi" w:hAnsiTheme="majorBidi" w:cs="Times New Roman"/>
          <w:sz w:val="24"/>
          <w:szCs w:val="24"/>
          <w:lang w:bidi="ar-SY"/>
        </w:rPr>
        <w:t>, and 225 L ha</w:t>
      </w:r>
      <w:r w:rsidR="007C3010" w:rsidRPr="007C3010">
        <w:rPr>
          <w:rFonts w:asciiTheme="majorBidi" w:hAnsiTheme="majorBidi" w:cs="Times New Roman"/>
          <w:sz w:val="24"/>
          <w:szCs w:val="24"/>
          <w:vertAlign w:val="superscript"/>
          <w:lang w:bidi="ar-SY"/>
        </w:rPr>
        <w:t>-1</w:t>
      </w:r>
      <w:r w:rsidR="007C3010">
        <w:rPr>
          <w:rFonts w:asciiTheme="majorBidi" w:hAnsiTheme="majorBidi" w:cs="Times New Roman"/>
          <w:sz w:val="24"/>
          <w:szCs w:val="24"/>
          <w:lang w:bidi="ar-SY"/>
        </w:rPr>
        <w:t xml:space="preserve">) </w:t>
      </w:r>
      <w:r w:rsidR="00F45323">
        <w:rPr>
          <w:rFonts w:asciiTheme="majorBidi" w:hAnsiTheme="majorBidi" w:cs="Times New Roman"/>
          <w:sz w:val="24"/>
          <w:szCs w:val="24"/>
          <w:lang w:bidi="ar-SY"/>
        </w:rPr>
        <w:t>in comparison to the control (B</w:t>
      </w:r>
      <w:r w:rsidR="008F3E47">
        <w:rPr>
          <w:rFonts w:asciiTheme="majorBidi" w:hAnsiTheme="majorBidi" w:cs="Times New Roman"/>
          <w:sz w:val="24"/>
          <w:szCs w:val="24"/>
          <w:lang w:bidi="ar-SY"/>
        </w:rPr>
        <w:t>0</w:t>
      </w:r>
      <w:r w:rsidR="00F45323">
        <w:rPr>
          <w:rFonts w:asciiTheme="majorBidi" w:hAnsiTheme="majorBidi" w:cs="Times New Roman"/>
          <w:sz w:val="24"/>
          <w:szCs w:val="24"/>
          <w:lang w:bidi="ar-SY"/>
        </w:rPr>
        <w:t>M</w:t>
      </w:r>
      <w:r w:rsidR="008F3E47">
        <w:rPr>
          <w:rFonts w:asciiTheme="majorBidi" w:hAnsiTheme="majorBidi" w:cs="Times New Roman"/>
          <w:sz w:val="24"/>
          <w:szCs w:val="24"/>
          <w:lang w:bidi="ar-SY"/>
        </w:rPr>
        <w:t>0</w:t>
      </w:r>
      <w:r w:rsidR="00F45323">
        <w:rPr>
          <w:rFonts w:asciiTheme="majorBidi" w:hAnsiTheme="majorBidi" w:cs="Times New Roman"/>
          <w:sz w:val="24"/>
          <w:szCs w:val="24"/>
          <w:lang w:bidi="ar-SY"/>
        </w:rPr>
        <w:t>).</w:t>
      </w:r>
      <w:r w:rsidR="00DA181B">
        <w:rPr>
          <w:rFonts w:asciiTheme="majorBidi" w:hAnsiTheme="majorBidi" w:cs="Times New Roman"/>
          <w:sz w:val="24"/>
          <w:szCs w:val="24"/>
          <w:lang w:bidi="ar-SY"/>
        </w:rPr>
        <w:t xml:space="preserve"> While </w:t>
      </w:r>
      <w:r w:rsidR="005B596D">
        <w:rPr>
          <w:rFonts w:asciiTheme="majorBidi" w:hAnsiTheme="majorBidi" w:cs="Times New Roman"/>
          <w:sz w:val="24"/>
          <w:szCs w:val="24"/>
          <w:lang w:bidi="ar-SY"/>
        </w:rPr>
        <w:t>p</w:t>
      </w:r>
      <w:r w:rsidR="00F45323" w:rsidRPr="007C3010">
        <w:rPr>
          <w:rFonts w:asciiTheme="majorBidi" w:hAnsiTheme="majorBidi" w:cs="Times New Roman"/>
          <w:sz w:val="24"/>
          <w:szCs w:val="24"/>
          <w:lang w:bidi="ar-SY"/>
        </w:rPr>
        <w:t>otato productivity</w:t>
      </w:r>
      <w:r w:rsidR="00F45323">
        <w:rPr>
          <w:rFonts w:asciiTheme="majorBidi" w:hAnsiTheme="majorBidi" w:cs="Times New Roman"/>
          <w:sz w:val="24"/>
          <w:szCs w:val="24"/>
          <w:lang w:bidi="ar-SY"/>
        </w:rPr>
        <w:t xml:space="preserve"> increased significantly after </w:t>
      </w:r>
      <w:r w:rsidR="00F45323" w:rsidRPr="00F45323">
        <w:rPr>
          <w:rFonts w:asciiTheme="majorBidi" w:hAnsiTheme="majorBidi" w:cs="Times New Roman"/>
          <w:sz w:val="24"/>
          <w:szCs w:val="24"/>
          <w:lang w:bidi="ar-SY"/>
        </w:rPr>
        <w:t xml:space="preserve">adding </w:t>
      </w:r>
      <w:r w:rsidR="00F45323">
        <w:rPr>
          <w:rFonts w:asciiTheme="majorBidi" w:hAnsiTheme="majorBidi" w:cs="Times New Roman"/>
          <w:sz w:val="24"/>
          <w:szCs w:val="24"/>
          <w:lang w:bidi="ar-SY"/>
        </w:rPr>
        <w:t xml:space="preserve">OMWW at </w:t>
      </w:r>
      <w:r w:rsidR="009C3489">
        <w:rPr>
          <w:rFonts w:asciiTheme="majorBidi" w:hAnsiTheme="majorBidi" w:cs="Times New Roman"/>
          <w:sz w:val="24"/>
          <w:szCs w:val="24"/>
          <w:lang w:bidi="ar-SY"/>
        </w:rPr>
        <w:t>(</w:t>
      </w:r>
      <w:r w:rsidR="00F45323" w:rsidRPr="00F45323">
        <w:rPr>
          <w:rFonts w:asciiTheme="majorBidi" w:hAnsiTheme="majorBidi" w:cs="Times New Roman"/>
          <w:sz w:val="24"/>
          <w:szCs w:val="24"/>
          <w:lang w:bidi="ar-SY"/>
        </w:rPr>
        <w:t xml:space="preserve">5.4 </w:t>
      </w:r>
      <w:r w:rsidR="00F45323">
        <w:rPr>
          <w:rFonts w:asciiTheme="majorBidi" w:hAnsiTheme="majorBidi" w:cs="Times New Roman"/>
          <w:sz w:val="24"/>
          <w:szCs w:val="24"/>
          <w:lang w:bidi="ar-SY"/>
        </w:rPr>
        <w:t>-</w:t>
      </w:r>
      <w:r w:rsidR="00F45323" w:rsidRPr="00F45323">
        <w:rPr>
          <w:rFonts w:asciiTheme="majorBidi" w:hAnsiTheme="majorBidi" w:cs="Times New Roman"/>
          <w:sz w:val="24"/>
          <w:szCs w:val="24"/>
          <w:lang w:bidi="ar-SY"/>
        </w:rPr>
        <w:t xml:space="preserve">10.8 </w:t>
      </w:r>
      <w:r w:rsidR="00F45323">
        <w:rPr>
          <w:rFonts w:asciiTheme="majorBidi" w:hAnsiTheme="majorBidi" w:cs="Times New Roman"/>
          <w:sz w:val="24"/>
          <w:szCs w:val="24"/>
          <w:lang w:bidi="ar-SY"/>
        </w:rPr>
        <w:t xml:space="preserve">and </w:t>
      </w:r>
      <w:r w:rsidR="00F45323" w:rsidRPr="00F45323">
        <w:rPr>
          <w:rFonts w:asciiTheme="majorBidi" w:hAnsiTheme="majorBidi" w:cs="Times New Roman"/>
          <w:sz w:val="24"/>
          <w:szCs w:val="24"/>
          <w:lang w:bidi="ar-SY"/>
        </w:rPr>
        <w:t xml:space="preserve">16.2 </w:t>
      </w:r>
      <w:r w:rsidR="005B596D">
        <w:rPr>
          <w:rFonts w:asciiTheme="majorBidi" w:hAnsiTheme="majorBidi" w:cs="Times New Roman"/>
          <w:sz w:val="24"/>
          <w:szCs w:val="24"/>
          <w:lang w:bidi="ar-SY"/>
        </w:rPr>
        <w:t>L</w:t>
      </w:r>
      <w:r w:rsidR="00F45323">
        <w:rPr>
          <w:rFonts w:asciiTheme="majorBidi" w:hAnsiTheme="majorBidi" w:cs="Times New Roman"/>
          <w:sz w:val="24"/>
          <w:szCs w:val="24"/>
          <w:lang w:bidi="ar-SY"/>
        </w:rPr>
        <w:t xml:space="preserve"> </w:t>
      </w:r>
      <w:r w:rsidR="00F45323" w:rsidRPr="00F45323">
        <w:rPr>
          <w:rFonts w:asciiTheme="majorBidi" w:hAnsiTheme="majorBidi" w:cs="Times New Roman"/>
          <w:sz w:val="24"/>
          <w:szCs w:val="24"/>
          <w:lang w:bidi="ar-SY"/>
        </w:rPr>
        <w:t>m</w:t>
      </w:r>
      <w:r w:rsidR="00F45323" w:rsidRPr="00F45323">
        <w:rPr>
          <w:rFonts w:asciiTheme="majorBidi" w:hAnsiTheme="majorBidi" w:cs="Times New Roman"/>
          <w:sz w:val="24"/>
          <w:szCs w:val="24"/>
          <w:vertAlign w:val="superscript"/>
          <w:lang w:bidi="ar-SY"/>
        </w:rPr>
        <w:t>2</w:t>
      </w:r>
      <w:r w:rsidR="009C3489">
        <w:rPr>
          <w:rFonts w:asciiTheme="majorBidi" w:hAnsiTheme="majorBidi" w:cs="Times New Roman"/>
          <w:sz w:val="24"/>
          <w:szCs w:val="24"/>
          <w:vertAlign w:val="superscript"/>
          <w:lang w:bidi="ar-SY"/>
        </w:rPr>
        <w:t>)</w:t>
      </w:r>
      <w:r w:rsidR="00F45323" w:rsidRPr="00F45323">
        <w:rPr>
          <w:rFonts w:asciiTheme="majorBidi" w:hAnsiTheme="majorBidi" w:cs="Times New Roman"/>
          <w:sz w:val="24"/>
          <w:szCs w:val="24"/>
          <w:lang w:bidi="ar-SY"/>
        </w:rPr>
        <w:t xml:space="preserve"> without sugar beet molasses</w:t>
      </w:r>
      <w:r w:rsidR="00F45323">
        <w:rPr>
          <w:rFonts w:asciiTheme="majorBidi" w:hAnsiTheme="majorBidi" w:cs="Times New Roman"/>
          <w:sz w:val="24"/>
          <w:szCs w:val="24"/>
          <w:lang w:bidi="ar-SY"/>
        </w:rPr>
        <w:t xml:space="preserve"> by 181-628 and 1898 kg dunm</w:t>
      </w:r>
      <w:r w:rsidR="00F45323" w:rsidRPr="00F45323">
        <w:rPr>
          <w:rFonts w:asciiTheme="majorBidi" w:hAnsiTheme="majorBidi" w:cs="Times New Roman"/>
          <w:sz w:val="24"/>
          <w:szCs w:val="24"/>
          <w:vertAlign w:val="superscript"/>
          <w:lang w:bidi="ar-SY"/>
        </w:rPr>
        <w:t>-1</w:t>
      </w:r>
      <w:r w:rsidR="00F45323">
        <w:rPr>
          <w:rFonts w:asciiTheme="majorBidi" w:hAnsiTheme="majorBidi" w:cs="Times New Roman"/>
          <w:sz w:val="24"/>
          <w:szCs w:val="24"/>
          <w:lang w:bidi="ar-SY"/>
        </w:rPr>
        <w:t xml:space="preserve"> compared to the control free of amendment (B</w:t>
      </w:r>
      <w:r w:rsidR="008F3E47">
        <w:rPr>
          <w:rFonts w:asciiTheme="majorBidi" w:hAnsiTheme="majorBidi" w:cs="Times New Roman"/>
          <w:sz w:val="24"/>
          <w:szCs w:val="24"/>
          <w:lang w:bidi="ar-SY"/>
        </w:rPr>
        <w:t>0</w:t>
      </w:r>
      <w:r w:rsidR="00F45323">
        <w:rPr>
          <w:rFonts w:asciiTheme="majorBidi" w:hAnsiTheme="majorBidi" w:cs="Times New Roman"/>
          <w:sz w:val="24"/>
          <w:szCs w:val="24"/>
          <w:lang w:bidi="ar-SY"/>
        </w:rPr>
        <w:t>M</w:t>
      </w:r>
      <w:r w:rsidR="008F3E47">
        <w:rPr>
          <w:rFonts w:asciiTheme="majorBidi" w:hAnsiTheme="majorBidi" w:cs="Times New Roman"/>
          <w:sz w:val="24"/>
          <w:szCs w:val="24"/>
          <w:lang w:bidi="ar-SY"/>
        </w:rPr>
        <w:t>0</w:t>
      </w:r>
      <w:r w:rsidR="00F45323">
        <w:rPr>
          <w:rFonts w:asciiTheme="majorBidi" w:hAnsiTheme="majorBidi" w:cs="Times New Roman"/>
          <w:sz w:val="24"/>
          <w:szCs w:val="24"/>
          <w:lang w:bidi="ar-SY"/>
        </w:rPr>
        <w:t>).</w:t>
      </w:r>
      <w:r w:rsidR="00DA181B">
        <w:rPr>
          <w:rFonts w:asciiTheme="majorBidi" w:hAnsiTheme="majorBidi" w:cs="Times New Roman"/>
          <w:sz w:val="24"/>
          <w:szCs w:val="24"/>
          <w:lang w:bidi="ar-SY"/>
        </w:rPr>
        <w:t xml:space="preserve"> Overall, t</w:t>
      </w:r>
      <w:r w:rsidR="00DA181B" w:rsidRPr="00F45323">
        <w:rPr>
          <w:rFonts w:asciiTheme="majorBidi" w:hAnsiTheme="majorBidi" w:cs="Times New Roman"/>
          <w:sz w:val="24"/>
          <w:szCs w:val="24"/>
          <w:lang w:bidi="ar-SY"/>
        </w:rPr>
        <w:t>he results show</w:t>
      </w:r>
      <w:ins w:id="470" w:author="faculty8433" w:date="2025-02-26T22:18:00Z" w16du:dateUtc="2025-02-26T21:18:00Z">
        <w:r w:rsidR="00A32432">
          <w:rPr>
            <w:rFonts w:asciiTheme="majorBidi" w:hAnsiTheme="majorBidi" w:cs="Times New Roman"/>
            <w:sz w:val="24"/>
            <w:szCs w:val="24"/>
            <w:lang w:bidi="ar-SY"/>
          </w:rPr>
          <w:t>ed</w:t>
        </w:r>
      </w:ins>
      <w:r w:rsidR="00DA181B" w:rsidRPr="00F45323">
        <w:rPr>
          <w:rFonts w:asciiTheme="majorBidi" w:hAnsiTheme="majorBidi" w:cs="Times New Roman"/>
          <w:sz w:val="24"/>
          <w:szCs w:val="24"/>
          <w:lang w:bidi="ar-SY"/>
        </w:rPr>
        <w:t xml:space="preserve"> that </w:t>
      </w:r>
      <w:r w:rsidR="00DA181B">
        <w:rPr>
          <w:rFonts w:asciiTheme="majorBidi" w:hAnsiTheme="majorBidi" w:cs="Times New Roman"/>
          <w:sz w:val="24"/>
          <w:szCs w:val="24"/>
          <w:lang w:bidi="ar-SY"/>
        </w:rPr>
        <w:t>OMWW</w:t>
      </w:r>
      <w:r w:rsidR="00DA181B" w:rsidRPr="00F45323">
        <w:rPr>
          <w:rFonts w:asciiTheme="majorBidi" w:hAnsiTheme="majorBidi" w:cs="Times New Roman"/>
          <w:sz w:val="24"/>
          <w:szCs w:val="24"/>
          <w:lang w:bidi="ar-SY"/>
        </w:rPr>
        <w:t xml:space="preserve"> treatments </w:t>
      </w:r>
      <w:ins w:id="471" w:author="faculty8433" w:date="2025-02-26T22:18:00Z" w16du:dateUtc="2025-02-26T21:18:00Z">
        <w:r w:rsidR="00A32432">
          <w:rPr>
            <w:rFonts w:asciiTheme="majorBidi" w:hAnsiTheme="majorBidi" w:cs="Times New Roman"/>
            <w:sz w:val="24"/>
            <w:szCs w:val="24"/>
            <w:lang w:bidi="ar-SY"/>
          </w:rPr>
          <w:t xml:space="preserve">were </w:t>
        </w:r>
      </w:ins>
      <w:del w:id="472" w:author="faculty8433" w:date="2025-02-26T22:18:00Z" w16du:dateUtc="2025-02-26T21:18:00Z">
        <w:r w:rsidR="00DA181B" w:rsidRPr="00F45323" w:rsidDel="00A32432">
          <w:rPr>
            <w:rFonts w:asciiTheme="majorBidi" w:hAnsiTheme="majorBidi" w:cs="Times New Roman"/>
            <w:sz w:val="24"/>
            <w:szCs w:val="24"/>
            <w:lang w:bidi="ar-SY"/>
          </w:rPr>
          <w:delText>are</w:delText>
        </w:r>
      </w:del>
      <w:r w:rsidR="00DA181B" w:rsidRPr="00F45323">
        <w:rPr>
          <w:rFonts w:asciiTheme="majorBidi" w:hAnsiTheme="majorBidi" w:cs="Times New Roman"/>
          <w:sz w:val="24"/>
          <w:szCs w:val="24"/>
          <w:lang w:bidi="ar-SY"/>
        </w:rPr>
        <w:t xml:space="preserve"> superior to sugar beet molasses </w:t>
      </w:r>
      <w:r w:rsidR="00DA181B">
        <w:rPr>
          <w:rFonts w:asciiTheme="majorBidi" w:hAnsiTheme="majorBidi" w:cs="Times New Roman"/>
          <w:sz w:val="24"/>
          <w:szCs w:val="24"/>
          <w:lang w:bidi="ar-SY"/>
        </w:rPr>
        <w:t>ones</w:t>
      </w:r>
      <w:r w:rsidR="00DA181B" w:rsidRPr="00F45323">
        <w:rPr>
          <w:rFonts w:asciiTheme="majorBidi" w:hAnsiTheme="majorBidi" w:cs="Times New Roman"/>
          <w:sz w:val="24"/>
          <w:szCs w:val="24"/>
          <w:lang w:bidi="ar-SY"/>
        </w:rPr>
        <w:t xml:space="preserve"> in increasing potato plant productivity</w:t>
      </w:r>
      <w:r w:rsidR="00DA181B">
        <w:rPr>
          <w:rFonts w:asciiTheme="majorBidi" w:hAnsiTheme="majorBidi" w:cs="Times New Roman"/>
          <w:sz w:val="24"/>
          <w:szCs w:val="24"/>
          <w:lang w:bidi="ar-SY"/>
        </w:rPr>
        <w:t>.</w:t>
      </w:r>
    </w:p>
    <w:p w14:paraId="4E1FCC74" w14:textId="077FD696" w:rsidR="007C3010" w:rsidRDefault="00DA181B" w:rsidP="008F3E47">
      <w:pPr>
        <w:bidi w:val="0"/>
        <w:jc w:val="both"/>
        <w:rPr>
          <w:rFonts w:asciiTheme="majorBidi" w:hAnsiTheme="majorBidi" w:cs="Times New Roman"/>
          <w:sz w:val="24"/>
          <w:szCs w:val="24"/>
          <w:lang w:bidi="ar-SY"/>
        </w:rPr>
      </w:pPr>
      <w:r>
        <w:rPr>
          <w:rFonts w:asciiTheme="majorBidi" w:hAnsiTheme="majorBidi" w:cs="Times New Roman"/>
          <w:sz w:val="24"/>
          <w:szCs w:val="24"/>
          <w:lang w:bidi="ar-SY"/>
        </w:rPr>
        <w:t>The integration usage of both amendments (</w:t>
      </w:r>
      <w:r w:rsidRPr="0059086C">
        <w:rPr>
          <w:rFonts w:asciiTheme="majorBidi" w:hAnsiTheme="majorBidi" w:cs="Times New Roman"/>
          <w:sz w:val="24"/>
          <w:szCs w:val="24"/>
          <w:lang w:bidi="ar-SY"/>
        </w:rPr>
        <w:t xml:space="preserve">molasses and </w:t>
      </w:r>
      <w:r>
        <w:rPr>
          <w:rFonts w:asciiTheme="majorBidi" w:hAnsiTheme="majorBidi" w:cs="Times New Roman"/>
          <w:sz w:val="24"/>
          <w:szCs w:val="24"/>
          <w:lang w:bidi="ar-SY"/>
        </w:rPr>
        <w:t>OMWW</w:t>
      </w:r>
      <w:r w:rsidRPr="0059086C">
        <w:rPr>
          <w:rFonts w:asciiTheme="majorBidi" w:hAnsiTheme="majorBidi" w:cs="Times New Roman"/>
          <w:sz w:val="24"/>
          <w:szCs w:val="24"/>
          <w:lang w:bidi="ar-SY"/>
        </w:rPr>
        <w:t>)</w:t>
      </w:r>
      <w:r>
        <w:rPr>
          <w:rFonts w:asciiTheme="majorBidi" w:hAnsiTheme="majorBidi" w:cs="Times New Roman"/>
          <w:sz w:val="24"/>
          <w:szCs w:val="24"/>
          <w:lang w:bidi="ar-SY"/>
        </w:rPr>
        <w:t xml:space="preserve"> increasing</w:t>
      </w:r>
      <w:r w:rsidRPr="0059086C">
        <w:rPr>
          <w:rFonts w:asciiTheme="majorBidi" w:hAnsiTheme="majorBidi" w:cs="Times New Roman"/>
          <w:sz w:val="24"/>
          <w:szCs w:val="24"/>
          <w:lang w:bidi="ar-SY"/>
        </w:rPr>
        <w:t xml:space="preserve"> </w:t>
      </w:r>
      <w:r>
        <w:rPr>
          <w:rFonts w:asciiTheme="majorBidi" w:hAnsiTheme="majorBidi" w:cs="Times New Roman"/>
          <w:sz w:val="24"/>
          <w:szCs w:val="24"/>
          <w:lang w:bidi="ar-SY"/>
        </w:rPr>
        <w:t xml:space="preserve">levels </w:t>
      </w:r>
      <w:r w:rsidRPr="0059086C">
        <w:rPr>
          <w:rFonts w:asciiTheme="majorBidi" w:hAnsiTheme="majorBidi" w:cs="Times New Roman"/>
          <w:sz w:val="24"/>
          <w:szCs w:val="24"/>
          <w:lang w:bidi="ar-SY"/>
        </w:rPr>
        <w:t>increase</w:t>
      </w:r>
      <w:r>
        <w:rPr>
          <w:rFonts w:asciiTheme="majorBidi" w:hAnsiTheme="majorBidi" w:cs="Times New Roman"/>
          <w:sz w:val="24"/>
          <w:szCs w:val="24"/>
          <w:lang w:bidi="ar-SY"/>
        </w:rPr>
        <w:t xml:space="preserve">d potato </w:t>
      </w:r>
      <w:r w:rsidRPr="0059086C">
        <w:rPr>
          <w:rFonts w:asciiTheme="majorBidi" w:hAnsiTheme="majorBidi" w:cs="Times New Roman"/>
          <w:sz w:val="24"/>
          <w:szCs w:val="24"/>
          <w:lang w:bidi="ar-SY"/>
        </w:rPr>
        <w:t>productivity</w:t>
      </w:r>
      <w:r>
        <w:rPr>
          <w:rFonts w:asciiTheme="majorBidi" w:hAnsiTheme="majorBidi" w:cs="Times New Roman"/>
          <w:sz w:val="24"/>
          <w:szCs w:val="24"/>
          <w:lang w:bidi="ar-SY"/>
        </w:rPr>
        <w:t xml:space="preserve">. Potato productivity reached </w:t>
      </w:r>
      <w:r w:rsidRPr="0059086C">
        <w:rPr>
          <w:rFonts w:asciiTheme="majorBidi" w:hAnsiTheme="majorBidi" w:cs="Times New Roman"/>
          <w:sz w:val="24"/>
          <w:szCs w:val="24"/>
          <w:lang w:bidi="ar-SY"/>
        </w:rPr>
        <w:t>4551 kg</w:t>
      </w:r>
      <w:r>
        <w:rPr>
          <w:rFonts w:asciiTheme="majorBidi" w:hAnsiTheme="majorBidi" w:cs="Times New Roman"/>
          <w:sz w:val="24"/>
          <w:szCs w:val="24"/>
          <w:lang w:bidi="ar-SY"/>
        </w:rPr>
        <w:t xml:space="preserve"> </w:t>
      </w:r>
      <w:r w:rsidRPr="0059086C">
        <w:rPr>
          <w:rFonts w:asciiTheme="majorBidi" w:hAnsiTheme="majorBidi" w:cs="Times New Roman"/>
          <w:sz w:val="24"/>
          <w:szCs w:val="24"/>
          <w:lang w:bidi="ar-SY"/>
        </w:rPr>
        <w:t>dunum</w:t>
      </w:r>
      <w:r w:rsidRPr="00BF3A62">
        <w:rPr>
          <w:rFonts w:asciiTheme="majorBidi" w:hAnsiTheme="majorBidi" w:cs="Times New Roman"/>
          <w:sz w:val="24"/>
          <w:szCs w:val="24"/>
          <w:vertAlign w:val="superscript"/>
          <w:lang w:bidi="ar-SY"/>
        </w:rPr>
        <w:t>-1</w:t>
      </w:r>
      <w:r>
        <w:rPr>
          <w:rFonts w:asciiTheme="majorBidi" w:hAnsiTheme="majorBidi" w:cs="Times New Roman"/>
          <w:sz w:val="24"/>
          <w:szCs w:val="24"/>
          <w:lang w:bidi="ar-SY"/>
        </w:rPr>
        <w:t xml:space="preserve"> at</w:t>
      </w:r>
      <w:r w:rsidRPr="0059086C">
        <w:rPr>
          <w:rFonts w:asciiTheme="majorBidi" w:hAnsiTheme="majorBidi" w:cs="Times New Roman"/>
          <w:sz w:val="24"/>
          <w:szCs w:val="24"/>
          <w:lang w:bidi="ar-SY"/>
        </w:rPr>
        <w:t xml:space="preserve"> </w:t>
      </w:r>
      <w:r>
        <w:rPr>
          <w:rFonts w:asciiTheme="majorBidi" w:hAnsiTheme="majorBidi" w:cs="Times New Roman"/>
          <w:sz w:val="24"/>
          <w:szCs w:val="24"/>
          <w:lang w:bidi="ar-SY"/>
        </w:rPr>
        <w:t>t</w:t>
      </w:r>
      <w:r w:rsidRPr="0059086C">
        <w:rPr>
          <w:rFonts w:asciiTheme="majorBidi" w:hAnsiTheme="majorBidi" w:cs="Times New Roman"/>
          <w:sz w:val="24"/>
          <w:szCs w:val="24"/>
          <w:lang w:bidi="ar-SY"/>
        </w:rPr>
        <w:t>he addition rate (225L</w:t>
      </w:r>
      <w:r>
        <w:rPr>
          <w:rFonts w:asciiTheme="majorBidi" w:hAnsiTheme="majorBidi" w:cs="Times New Roman"/>
          <w:sz w:val="24"/>
          <w:szCs w:val="24"/>
          <w:lang w:bidi="ar-SY"/>
        </w:rPr>
        <w:t xml:space="preserve"> </w:t>
      </w:r>
      <w:r w:rsidRPr="0059086C">
        <w:rPr>
          <w:rFonts w:asciiTheme="majorBidi" w:hAnsiTheme="majorBidi" w:cs="Times New Roman"/>
          <w:sz w:val="24"/>
          <w:szCs w:val="24"/>
          <w:lang w:bidi="ar-SY"/>
        </w:rPr>
        <w:t>ha</w:t>
      </w:r>
      <w:r w:rsidRPr="00BF3A62">
        <w:rPr>
          <w:rFonts w:asciiTheme="majorBidi" w:hAnsiTheme="majorBidi" w:cs="Times New Roman"/>
          <w:sz w:val="24"/>
          <w:szCs w:val="24"/>
          <w:vertAlign w:val="superscript"/>
          <w:lang w:bidi="ar-SY"/>
        </w:rPr>
        <w:t>-1</w:t>
      </w:r>
      <w:r w:rsidRPr="0059086C">
        <w:rPr>
          <w:rFonts w:asciiTheme="majorBidi" w:hAnsiTheme="majorBidi" w:cs="Times New Roman"/>
          <w:sz w:val="24"/>
          <w:szCs w:val="24"/>
          <w:lang w:bidi="ar-SY"/>
        </w:rPr>
        <w:t xml:space="preserve"> molasses and </w:t>
      </w:r>
      <w:r w:rsidR="00467E6D">
        <w:rPr>
          <w:rFonts w:asciiTheme="majorBidi" w:hAnsiTheme="majorBidi" w:cs="Times New Roman"/>
          <w:sz w:val="24"/>
          <w:szCs w:val="24"/>
          <w:lang w:bidi="ar-SY"/>
        </w:rPr>
        <w:t>16</w:t>
      </w:r>
      <w:r w:rsidRPr="0059086C">
        <w:rPr>
          <w:rFonts w:asciiTheme="majorBidi" w:hAnsiTheme="majorBidi" w:cs="Times New Roman"/>
          <w:sz w:val="24"/>
          <w:szCs w:val="24"/>
          <w:lang w:bidi="ar-SY"/>
        </w:rPr>
        <w:t>.</w:t>
      </w:r>
      <w:r w:rsidR="00467E6D">
        <w:rPr>
          <w:rFonts w:asciiTheme="majorBidi" w:hAnsiTheme="majorBidi" w:cs="Times New Roman"/>
          <w:sz w:val="24"/>
          <w:szCs w:val="24"/>
          <w:lang w:bidi="ar-SY"/>
        </w:rPr>
        <w:t>2</w:t>
      </w:r>
      <w:r w:rsidRPr="0059086C">
        <w:rPr>
          <w:rFonts w:asciiTheme="majorBidi" w:hAnsiTheme="majorBidi" w:cs="Times New Roman"/>
          <w:sz w:val="24"/>
          <w:szCs w:val="24"/>
          <w:lang w:bidi="ar-SY"/>
        </w:rPr>
        <w:t xml:space="preserve"> L</w:t>
      </w:r>
      <w:r>
        <w:rPr>
          <w:rFonts w:asciiTheme="majorBidi" w:hAnsiTheme="majorBidi" w:cs="Times New Roman"/>
          <w:sz w:val="24"/>
          <w:szCs w:val="24"/>
          <w:lang w:bidi="ar-SY"/>
        </w:rPr>
        <w:t xml:space="preserve"> </w:t>
      </w:r>
      <w:r w:rsidRPr="0059086C">
        <w:rPr>
          <w:rFonts w:asciiTheme="majorBidi" w:hAnsiTheme="majorBidi" w:cs="Times New Roman"/>
          <w:sz w:val="24"/>
          <w:szCs w:val="24"/>
          <w:lang w:bidi="ar-SY"/>
        </w:rPr>
        <w:t>m</w:t>
      </w:r>
      <w:r w:rsidRPr="00BF3A62">
        <w:rPr>
          <w:rFonts w:asciiTheme="majorBidi" w:hAnsiTheme="majorBidi" w:cs="Times New Roman"/>
          <w:sz w:val="24"/>
          <w:szCs w:val="24"/>
          <w:vertAlign w:val="superscript"/>
          <w:lang w:bidi="ar-SY"/>
        </w:rPr>
        <w:t>-</w:t>
      </w:r>
      <w:r w:rsidRPr="00177386">
        <w:rPr>
          <w:rFonts w:asciiTheme="majorBidi" w:hAnsiTheme="majorBidi" w:cs="Times New Roman"/>
          <w:sz w:val="24"/>
          <w:szCs w:val="24"/>
          <w:vertAlign w:val="superscript"/>
          <w:lang w:bidi="ar-SY"/>
        </w:rPr>
        <w:t>2</w:t>
      </w:r>
      <w:r w:rsidRPr="0059086C">
        <w:rPr>
          <w:rFonts w:asciiTheme="majorBidi" w:hAnsiTheme="majorBidi" w:cs="Times New Roman"/>
          <w:sz w:val="24"/>
          <w:szCs w:val="24"/>
          <w:lang w:bidi="ar-SY"/>
        </w:rPr>
        <w:t xml:space="preserve"> </w:t>
      </w:r>
      <w:r>
        <w:rPr>
          <w:rFonts w:asciiTheme="majorBidi" w:hAnsiTheme="majorBidi" w:cs="Times New Roman"/>
          <w:sz w:val="24"/>
          <w:szCs w:val="24"/>
          <w:lang w:bidi="ar-SY"/>
        </w:rPr>
        <w:t xml:space="preserve">OMWW) with an increase of </w:t>
      </w:r>
      <w:r w:rsidRPr="0059086C">
        <w:rPr>
          <w:rFonts w:asciiTheme="majorBidi" w:hAnsiTheme="majorBidi" w:cs="Times New Roman"/>
          <w:sz w:val="24"/>
          <w:szCs w:val="24"/>
          <w:lang w:bidi="ar-SY"/>
        </w:rPr>
        <w:t>124.4%</w:t>
      </w:r>
      <w:r>
        <w:rPr>
          <w:rFonts w:asciiTheme="majorBidi" w:hAnsiTheme="majorBidi" w:cs="Times New Roman"/>
          <w:sz w:val="24"/>
          <w:szCs w:val="24"/>
          <w:lang w:bidi="ar-SY"/>
        </w:rPr>
        <w:t xml:space="preserve"> compared to the control.</w:t>
      </w:r>
    </w:p>
    <w:p w14:paraId="3E4E6392" w14:textId="2D7AA40A" w:rsidR="00793E8C" w:rsidRPr="00A2131C" w:rsidRDefault="00467E6D" w:rsidP="00A2131C">
      <w:pPr>
        <w:bidi w:val="0"/>
        <w:spacing w:after="0"/>
        <w:jc w:val="both"/>
        <w:rPr>
          <w:rFonts w:asciiTheme="majorBidi" w:hAnsiTheme="majorBidi" w:cs="Times New Roman"/>
          <w:sz w:val="24"/>
          <w:szCs w:val="24"/>
          <w:lang w:bidi="ar-SY"/>
        </w:rPr>
      </w:pPr>
      <w:r w:rsidRPr="00467E6D">
        <w:rPr>
          <w:rFonts w:asciiTheme="majorBidi" w:hAnsiTheme="majorBidi" w:cs="Times New Roman"/>
          <w:sz w:val="24"/>
          <w:szCs w:val="24"/>
          <w:lang w:bidi="ar-SY"/>
        </w:rPr>
        <w:lastRenderedPageBreak/>
        <w:t>The treatment (M3B3) did not differ significantly from the treatment M3B2</w:t>
      </w:r>
      <w:r>
        <w:rPr>
          <w:rFonts w:asciiTheme="majorBidi" w:hAnsiTheme="majorBidi" w:cs="Times New Roman"/>
          <w:sz w:val="24"/>
          <w:szCs w:val="24"/>
          <w:lang w:bidi="ar-SY"/>
        </w:rPr>
        <w:t xml:space="preserve">. Similarly, </w:t>
      </w:r>
      <w:r w:rsidR="0054222C">
        <w:rPr>
          <w:rFonts w:asciiTheme="majorBidi" w:hAnsiTheme="majorBidi" w:cs="Times New Roman"/>
          <w:sz w:val="24"/>
          <w:szCs w:val="24"/>
          <w:lang w:bidi="ar-SY"/>
        </w:rPr>
        <w:t>t</w:t>
      </w:r>
      <w:r>
        <w:rPr>
          <w:rFonts w:asciiTheme="majorBidi" w:hAnsiTheme="majorBidi" w:cs="Times New Roman"/>
          <w:sz w:val="24"/>
          <w:szCs w:val="24"/>
          <w:lang w:bidi="ar-SY"/>
        </w:rPr>
        <w:t xml:space="preserve">he </w:t>
      </w:r>
      <w:r w:rsidR="0059086C" w:rsidRPr="0059086C">
        <w:rPr>
          <w:rFonts w:asciiTheme="majorBidi" w:hAnsiTheme="majorBidi" w:cs="Times New Roman"/>
          <w:sz w:val="24"/>
          <w:szCs w:val="24"/>
          <w:lang w:bidi="ar-SY"/>
        </w:rPr>
        <w:t xml:space="preserve">treatment (M3B2) did not differ significantly from </w:t>
      </w:r>
      <w:r w:rsidR="00891072">
        <w:rPr>
          <w:rFonts w:asciiTheme="majorBidi" w:hAnsiTheme="majorBidi" w:cs="Times New Roman"/>
          <w:sz w:val="24"/>
          <w:szCs w:val="24"/>
          <w:lang w:bidi="ar-SY"/>
        </w:rPr>
        <w:t>(</w:t>
      </w:r>
      <w:r w:rsidR="0059086C" w:rsidRPr="0059086C">
        <w:rPr>
          <w:rFonts w:asciiTheme="majorBidi" w:hAnsiTheme="majorBidi" w:cs="Times New Roman"/>
          <w:sz w:val="24"/>
          <w:szCs w:val="24"/>
          <w:lang w:bidi="ar-SY"/>
        </w:rPr>
        <w:t>M2B3)</w:t>
      </w:r>
      <w:r>
        <w:rPr>
          <w:rFonts w:asciiTheme="majorBidi" w:hAnsiTheme="majorBidi" w:cs="Times New Roman"/>
          <w:sz w:val="24"/>
          <w:szCs w:val="24"/>
          <w:lang w:bidi="ar-SY"/>
        </w:rPr>
        <w:t>.</w:t>
      </w:r>
      <w:r w:rsidR="00A2131C">
        <w:rPr>
          <w:rFonts w:asciiTheme="majorBidi" w:hAnsiTheme="majorBidi" w:cs="Times New Roman"/>
          <w:sz w:val="24"/>
          <w:szCs w:val="24"/>
          <w:lang w:bidi="ar-SY"/>
        </w:rPr>
        <w:t xml:space="preserve"> </w:t>
      </w:r>
      <w:r w:rsidR="00A2131C" w:rsidRPr="00A2131C">
        <w:rPr>
          <w:rFonts w:asciiTheme="majorBidi" w:hAnsiTheme="majorBidi" w:cs="Times New Roman"/>
          <w:sz w:val="24"/>
          <w:szCs w:val="24"/>
          <w:lang w:bidi="ar-SY"/>
        </w:rPr>
        <w:t>OMWW</w:t>
      </w:r>
      <w:r w:rsidR="00A2131C">
        <w:rPr>
          <w:rFonts w:asciiTheme="majorBidi" w:hAnsiTheme="majorBidi" w:cs="Times New Roman"/>
          <w:sz w:val="24"/>
          <w:szCs w:val="24"/>
          <w:lang w:bidi="ar-SY"/>
        </w:rPr>
        <w:t xml:space="preserve"> amendment improved potato vegetative growth due to its </w:t>
      </w:r>
      <w:r w:rsidR="00793E8C" w:rsidRPr="00A2131C">
        <w:rPr>
          <w:rFonts w:asciiTheme="majorBidi" w:hAnsiTheme="majorBidi" w:cs="Times New Roman"/>
          <w:sz w:val="24"/>
          <w:szCs w:val="24"/>
          <w:lang w:bidi="ar-SY"/>
        </w:rPr>
        <w:t xml:space="preserve">good content of major </w:t>
      </w:r>
      <w:r w:rsidR="00A2131C" w:rsidRPr="00A2131C">
        <w:rPr>
          <w:rFonts w:asciiTheme="majorBidi" w:hAnsiTheme="majorBidi" w:cs="Times New Roman"/>
          <w:sz w:val="24"/>
          <w:szCs w:val="24"/>
          <w:lang w:bidi="ar-SY"/>
        </w:rPr>
        <w:t>nutrients (N</w:t>
      </w:r>
      <w:r w:rsidR="00793E8C" w:rsidRPr="00A2131C">
        <w:rPr>
          <w:rFonts w:asciiTheme="majorBidi" w:hAnsiTheme="majorBidi" w:cs="Times New Roman"/>
          <w:sz w:val="24"/>
          <w:szCs w:val="24"/>
          <w:lang w:bidi="ar-SY"/>
        </w:rPr>
        <w:t xml:space="preserve">, P, </w:t>
      </w:r>
      <w:r w:rsidR="00A2131C" w:rsidRPr="00A2131C">
        <w:rPr>
          <w:rFonts w:asciiTheme="majorBidi" w:hAnsiTheme="majorBidi" w:cs="Times New Roman"/>
          <w:sz w:val="24"/>
          <w:szCs w:val="24"/>
          <w:lang w:bidi="ar-SY"/>
        </w:rPr>
        <w:t>K</w:t>
      </w:r>
      <w:r w:rsidR="00793E8C" w:rsidRPr="00A2131C">
        <w:rPr>
          <w:rFonts w:asciiTheme="majorBidi" w:hAnsiTheme="majorBidi" w:cs="Times New Roman"/>
          <w:sz w:val="24"/>
          <w:szCs w:val="24"/>
          <w:lang w:bidi="ar-SY"/>
        </w:rPr>
        <w:t>)</w:t>
      </w:r>
      <w:r w:rsidR="00A2131C">
        <w:rPr>
          <w:rFonts w:asciiTheme="majorBidi" w:hAnsiTheme="majorBidi" w:cs="Times New Roman"/>
          <w:sz w:val="24"/>
          <w:szCs w:val="24"/>
          <w:lang w:bidi="ar-SY"/>
        </w:rPr>
        <w:t>, OM,</w:t>
      </w:r>
      <w:r w:rsidR="00793E8C" w:rsidRPr="00A2131C">
        <w:rPr>
          <w:rFonts w:asciiTheme="majorBidi" w:hAnsiTheme="majorBidi" w:cs="Times New Roman"/>
          <w:sz w:val="24"/>
          <w:szCs w:val="24"/>
          <w:lang w:bidi="ar-SY"/>
        </w:rPr>
        <w:t xml:space="preserve"> and </w:t>
      </w:r>
      <w:r w:rsidR="00A2131C" w:rsidRPr="00A2131C">
        <w:rPr>
          <w:rFonts w:asciiTheme="majorBidi" w:hAnsiTheme="majorBidi" w:cs="Times New Roman"/>
          <w:sz w:val="24"/>
          <w:szCs w:val="24"/>
          <w:lang w:bidi="ar-SY"/>
        </w:rPr>
        <w:t xml:space="preserve">micronutrients </w:t>
      </w:r>
      <w:r w:rsidR="00793E8C" w:rsidRPr="00A2131C">
        <w:rPr>
          <w:rFonts w:asciiTheme="majorBidi" w:hAnsiTheme="majorBidi" w:cs="Times New Roman"/>
          <w:sz w:val="24"/>
          <w:szCs w:val="24"/>
          <w:lang w:bidi="ar-SY"/>
        </w:rPr>
        <w:t xml:space="preserve">(Nevens and Reheul,2003; </w:t>
      </w:r>
      <w:proofErr w:type="spellStart"/>
      <w:r w:rsidR="00793E8C" w:rsidRPr="00A2131C">
        <w:rPr>
          <w:rFonts w:asciiTheme="majorBidi" w:hAnsiTheme="majorBidi" w:cs="Times New Roman"/>
          <w:sz w:val="24"/>
          <w:szCs w:val="24"/>
          <w:lang w:bidi="ar-SY"/>
        </w:rPr>
        <w:t>Gavalda</w:t>
      </w:r>
      <w:proofErr w:type="spellEnd"/>
      <w:r w:rsidR="00793E8C" w:rsidRPr="00A2131C">
        <w:rPr>
          <w:rFonts w:asciiTheme="majorBidi" w:hAnsiTheme="majorBidi" w:cs="Times New Roman"/>
          <w:sz w:val="24"/>
          <w:szCs w:val="24"/>
          <w:lang w:bidi="ar-SY"/>
        </w:rPr>
        <w:t xml:space="preserve"> et al., 2005)</w:t>
      </w:r>
    </w:p>
    <w:p w14:paraId="45B49A4A" w14:textId="77777777" w:rsidR="00793E8C" w:rsidRDefault="00793E8C" w:rsidP="00793E8C">
      <w:pPr>
        <w:bidi w:val="0"/>
        <w:spacing w:after="0"/>
        <w:jc w:val="both"/>
        <w:rPr>
          <w:rFonts w:asciiTheme="majorBidi" w:hAnsiTheme="majorBidi" w:cs="Times New Roman"/>
          <w:sz w:val="24"/>
          <w:szCs w:val="24"/>
          <w:lang w:bidi="ar-SY"/>
        </w:rPr>
      </w:pPr>
    </w:p>
    <w:p w14:paraId="0B281365" w14:textId="1F4519EF" w:rsidR="0059086C" w:rsidRDefault="0059086C" w:rsidP="000B4C5F">
      <w:pPr>
        <w:bidi w:val="0"/>
        <w:spacing w:after="0" w:line="240" w:lineRule="auto"/>
        <w:jc w:val="center"/>
        <w:rPr>
          <w:rFonts w:asciiTheme="majorBidi" w:hAnsiTheme="majorBidi" w:cs="Times New Roman"/>
          <w:sz w:val="20"/>
          <w:szCs w:val="20"/>
          <w:lang w:bidi="ar-SY"/>
        </w:rPr>
      </w:pPr>
      <w:r w:rsidRPr="0059086C">
        <w:rPr>
          <w:rFonts w:asciiTheme="majorBidi" w:hAnsiTheme="majorBidi" w:cs="Times New Roman"/>
          <w:sz w:val="20"/>
          <w:szCs w:val="20"/>
          <w:lang w:bidi="ar-SY"/>
        </w:rPr>
        <w:t>Table 9</w:t>
      </w:r>
      <w:r w:rsidR="00CD03EA">
        <w:rPr>
          <w:rFonts w:asciiTheme="majorBidi" w:hAnsiTheme="majorBidi" w:cs="Times New Roman"/>
          <w:sz w:val="20"/>
          <w:szCs w:val="20"/>
          <w:lang w:bidi="ar-SY"/>
        </w:rPr>
        <w:t>.</w:t>
      </w:r>
      <w:r w:rsidRPr="0059086C">
        <w:rPr>
          <w:rFonts w:asciiTheme="majorBidi" w:hAnsiTheme="majorBidi" w:cs="Times New Roman"/>
          <w:sz w:val="20"/>
          <w:szCs w:val="20"/>
          <w:lang w:bidi="ar-SY"/>
        </w:rPr>
        <w:t xml:space="preserve"> Potato plant productivity</w:t>
      </w:r>
      <w:r w:rsidR="0049563E">
        <w:rPr>
          <w:rFonts w:asciiTheme="majorBidi" w:hAnsiTheme="majorBidi" w:cs="Times New Roman"/>
          <w:sz w:val="20"/>
          <w:szCs w:val="20"/>
          <w:lang w:bidi="ar-SY"/>
        </w:rPr>
        <w:t xml:space="preserve"> </w:t>
      </w:r>
      <w:r w:rsidR="0049563E" w:rsidRPr="0059086C">
        <w:rPr>
          <w:rFonts w:asciiTheme="majorBidi" w:hAnsiTheme="majorBidi" w:cs="Times New Roman"/>
          <w:sz w:val="20"/>
          <w:szCs w:val="20"/>
          <w:lang w:bidi="ar-SY"/>
        </w:rPr>
        <w:t>(kg</w:t>
      </w:r>
      <w:r w:rsidR="0049563E" w:rsidRPr="0059086C">
        <w:rPr>
          <w:rFonts w:asciiTheme="majorBidi" w:hAnsiTheme="majorBidi" w:cs="Times New Roman"/>
          <w:sz w:val="24"/>
          <w:szCs w:val="24"/>
          <w:lang w:bidi="ar-SY"/>
        </w:rPr>
        <w:t xml:space="preserve"> </w:t>
      </w:r>
      <w:r w:rsidR="0049563E" w:rsidRPr="0059086C">
        <w:rPr>
          <w:rFonts w:asciiTheme="majorBidi" w:hAnsiTheme="majorBidi" w:cs="Times New Roman"/>
          <w:sz w:val="20"/>
          <w:szCs w:val="20"/>
          <w:lang w:bidi="ar-SY"/>
        </w:rPr>
        <w:t>dunum</w:t>
      </w:r>
      <w:r w:rsidR="0049563E" w:rsidRPr="00BF3A62">
        <w:rPr>
          <w:rFonts w:asciiTheme="majorBidi" w:hAnsiTheme="majorBidi" w:cs="Times New Roman"/>
          <w:sz w:val="20"/>
          <w:szCs w:val="20"/>
          <w:vertAlign w:val="superscript"/>
          <w:lang w:bidi="ar-SY"/>
        </w:rPr>
        <w:t>-1</w:t>
      </w:r>
      <w:r w:rsidR="0049563E" w:rsidRPr="0059086C">
        <w:rPr>
          <w:rFonts w:asciiTheme="majorBidi" w:hAnsiTheme="majorBidi" w:cs="Times New Roman"/>
          <w:sz w:val="20"/>
          <w:szCs w:val="20"/>
          <w:lang w:bidi="ar-SY"/>
        </w:rPr>
        <w:t>)</w:t>
      </w:r>
      <w:r w:rsidRPr="0059086C">
        <w:rPr>
          <w:rFonts w:asciiTheme="majorBidi" w:hAnsiTheme="majorBidi" w:cs="Times New Roman"/>
          <w:sz w:val="20"/>
          <w:szCs w:val="20"/>
          <w:lang w:bidi="ar-SY"/>
        </w:rPr>
        <w:t xml:space="preserve"> under the effect of</w:t>
      </w:r>
      <w:r w:rsidR="0049563E">
        <w:rPr>
          <w:rFonts w:asciiTheme="majorBidi" w:hAnsiTheme="majorBidi" w:cs="Times New Roman"/>
          <w:sz w:val="20"/>
          <w:szCs w:val="20"/>
          <w:lang w:bidi="ar-SY"/>
        </w:rPr>
        <w:t xml:space="preserve"> </w:t>
      </w:r>
      <w:r w:rsidRPr="0059086C">
        <w:rPr>
          <w:rFonts w:asciiTheme="majorBidi" w:hAnsiTheme="majorBidi" w:cs="Times New Roman"/>
          <w:sz w:val="20"/>
          <w:szCs w:val="20"/>
          <w:lang w:bidi="ar-SY"/>
        </w:rPr>
        <w:t xml:space="preserve">sugar beet molasses and </w:t>
      </w:r>
      <w:r w:rsidR="002B017C">
        <w:rPr>
          <w:rFonts w:asciiTheme="majorBidi" w:hAnsiTheme="majorBidi" w:cs="Times New Roman"/>
          <w:sz w:val="20"/>
          <w:szCs w:val="20"/>
          <w:lang w:bidi="ar-SY"/>
        </w:rPr>
        <w:t>OMWW</w:t>
      </w:r>
      <w:r w:rsidR="0049563E">
        <w:rPr>
          <w:rFonts w:asciiTheme="majorBidi" w:hAnsiTheme="majorBidi" w:cs="Times New Roman"/>
          <w:sz w:val="20"/>
          <w:szCs w:val="20"/>
          <w:lang w:bidi="ar-SY"/>
        </w:rPr>
        <w:t>.</w:t>
      </w:r>
      <w:r w:rsidRPr="0059086C">
        <w:rPr>
          <w:rFonts w:asciiTheme="majorBidi" w:hAnsiTheme="majorBidi" w:cs="Times New Roman"/>
          <w:sz w:val="20"/>
          <w:szCs w:val="20"/>
          <w:lang w:bidi="ar-SY"/>
        </w:rPr>
        <w:t xml:space="preserve"> </w:t>
      </w:r>
    </w:p>
    <w:tbl>
      <w:tblPr>
        <w:tblStyle w:val="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3379"/>
      </w:tblGrid>
      <w:tr w:rsidR="00754E06" w:rsidRPr="00754E06" w14:paraId="19035332" w14:textId="77777777" w:rsidTr="00497C5E">
        <w:trPr>
          <w:jc w:val="center"/>
        </w:trPr>
        <w:tc>
          <w:tcPr>
            <w:tcW w:w="3030" w:type="dxa"/>
            <w:tcBorders>
              <w:top w:val="single" w:sz="4" w:space="0" w:color="auto"/>
              <w:bottom w:val="single" w:sz="4" w:space="0" w:color="auto"/>
            </w:tcBorders>
            <w:shd w:val="clear" w:color="auto" w:fill="FFFFFF" w:themeFill="background1"/>
            <w:vAlign w:val="center"/>
            <w:hideMark/>
          </w:tcPr>
          <w:p w14:paraId="1A6F37EF" w14:textId="77777777" w:rsidR="00754E06" w:rsidRPr="0059086C" w:rsidRDefault="00754E06" w:rsidP="00BF3A62">
            <w:pPr>
              <w:bidi w:val="0"/>
              <w:ind w:right="-908"/>
              <w:jc w:val="center"/>
              <w:rPr>
                <w:rFonts w:asciiTheme="majorBidi" w:eastAsia="Calibri" w:hAnsiTheme="majorBidi" w:cstheme="majorBidi"/>
                <w:b/>
                <w:bCs/>
                <w:sz w:val="20"/>
                <w:szCs w:val="20"/>
                <w:rtl/>
                <w:lang w:bidi="ar-SY"/>
              </w:rPr>
            </w:pPr>
            <w:bookmarkStart w:id="473" w:name="_Hlk190682930"/>
            <w:r w:rsidRPr="00754E06">
              <w:rPr>
                <w:rFonts w:asciiTheme="majorBidi" w:eastAsia="Calibri" w:hAnsiTheme="majorBidi" w:cstheme="majorBidi"/>
                <w:b/>
                <w:bCs/>
                <w:sz w:val="20"/>
                <w:szCs w:val="20"/>
                <w:lang w:val="en-US" w:bidi="ar-SY"/>
              </w:rPr>
              <w:t>Productivity</w:t>
            </w:r>
          </w:p>
        </w:tc>
        <w:tc>
          <w:tcPr>
            <w:tcW w:w="3379" w:type="dxa"/>
            <w:tcBorders>
              <w:top w:val="single" w:sz="4" w:space="0" w:color="auto"/>
              <w:bottom w:val="single" w:sz="4" w:space="0" w:color="auto"/>
            </w:tcBorders>
            <w:shd w:val="clear" w:color="auto" w:fill="FFFFFF" w:themeFill="background1"/>
            <w:vAlign w:val="center"/>
          </w:tcPr>
          <w:p w14:paraId="37C1987A" w14:textId="6F3FFE0C" w:rsidR="00754E06" w:rsidRPr="00754E06" w:rsidRDefault="0028338D" w:rsidP="0028338D">
            <w:pPr>
              <w:bidi w:val="0"/>
              <w:ind w:right="-908"/>
              <w:rPr>
                <w:rFonts w:asciiTheme="majorBidi" w:eastAsia="Calibri" w:hAnsiTheme="majorBidi" w:cstheme="majorBidi"/>
                <w:b/>
                <w:bCs/>
                <w:sz w:val="20"/>
                <w:szCs w:val="20"/>
                <w:rtl/>
                <w:lang w:bidi="ar-SY"/>
              </w:rPr>
            </w:pPr>
            <w:r>
              <w:rPr>
                <w:rFonts w:asciiTheme="majorBidi" w:eastAsia="Calibri" w:hAnsiTheme="majorBidi" w:cstheme="majorBidi"/>
                <w:b/>
                <w:bCs/>
                <w:sz w:val="20"/>
                <w:szCs w:val="20"/>
                <w:lang w:val="en-US" w:bidi="ar-SY"/>
              </w:rPr>
              <w:t xml:space="preserve">                     </w:t>
            </w:r>
            <w:r w:rsidR="00754E06" w:rsidRPr="00754E06">
              <w:rPr>
                <w:rFonts w:asciiTheme="majorBidi" w:eastAsia="Calibri" w:hAnsiTheme="majorBidi" w:cstheme="majorBidi"/>
                <w:b/>
                <w:bCs/>
                <w:sz w:val="20"/>
                <w:szCs w:val="20"/>
                <w:lang w:val="en-US" w:bidi="ar-SY"/>
              </w:rPr>
              <w:t>Treatment</w:t>
            </w:r>
            <w:r>
              <w:rPr>
                <w:rFonts w:asciiTheme="majorBidi" w:eastAsia="Calibri" w:hAnsiTheme="majorBidi" w:cstheme="majorBidi"/>
                <w:b/>
                <w:bCs/>
                <w:sz w:val="20"/>
                <w:szCs w:val="20"/>
                <w:lang w:val="en-US" w:bidi="ar-SY"/>
              </w:rPr>
              <w:t xml:space="preserve"> </w:t>
            </w:r>
          </w:p>
        </w:tc>
      </w:tr>
      <w:tr w:rsidR="00754E06" w:rsidRPr="00754E06" w14:paraId="7ABFE38A" w14:textId="77777777" w:rsidTr="00BF3A62">
        <w:trPr>
          <w:jc w:val="center"/>
        </w:trPr>
        <w:tc>
          <w:tcPr>
            <w:tcW w:w="3030" w:type="dxa"/>
            <w:tcBorders>
              <w:top w:val="single" w:sz="4" w:space="0" w:color="auto"/>
            </w:tcBorders>
            <w:hideMark/>
          </w:tcPr>
          <w:p w14:paraId="2F9B5498"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2028 </w:t>
            </w:r>
            <w:r w:rsidRPr="00177386">
              <w:rPr>
                <w:rFonts w:asciiTheme="majorBidi" w:eastAsia="Calibri" w:hAnsiTheme="majorBidi" w:cstheme="majorBidi"/>
                <w:sz w:val="20"/>
                <w:szCs w:val="20"/>
                <w:vertAlign w:val="superscript"/>
              </w:rPr>
              <w:t>a</w:t>
            </w:r>
          </w:p>
        </w:tc>
        <w:tc>
          <w:tcPr>
            <w:tcW w:w="3379" w:type="dxa"/>
            <w:tcBorders>
              <w:top w:val="single" w:sz="4" w:space="0" w:color="auto"/>
            </w:tcBorders>
          </w:tcPr>
          <w:p w14:paraId="7509243B" w14:textId="77777777"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B0M0</w:t>
            </w:r>
          </w:p>
        </w:tc>
      </w:tr>
      <w:tr w:rsidR="00754E06" w:rsidRPr="00754E06" w14:paraId="1174A1A6" w14:textId="77777777" w:rsidTr="00BF3A62">
        <w:trPr>
          <w:jc w:val="center"/>
        </w:trPr>
        <w:tc>
          <w:tcPr>
            <w:tcW w:w="3030" w:type="dxa"/>
            <w:hideMark/>
          </w:tcPr>
          <w:p w14:paraId="2E892BEE"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2444 </w:t>
            </w:r>
            <w:r w:rsidRPr="00177386">
              <w:rPr>
                <w:rFonts w:asciiTheme="majorBidi" w:eastAsia="Calibri" w:hAnsiTheme="majorBidi" w:cstheme="majorBidi"/>
                <w:sz w:val="20"/>
                <w:szCs w:val="20"/>
                <w:vertAlign w:val="superscript"/>
              </w:rPr>
              <w:t>c</w:t>
            </w:r>
          </w:p>
        </w:tc>
        <w:tc>
          <w:tcPr>
            <w:tcW w:w="3379" w:type="dxa"/>
          </w:tcPr>
          <w:p w14:paraId="5F671A9B" w14:textId="77777777"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B1M0</w:t>
            </w:r>
          </w:p>
        </w:tc>
      </w:tr>
      <w:tr w:rsidR="00754E06" w:rsidRPr="00754E06" w14:paraId="49FA84C2" w14:textId="77777777" w:rsidTr="00BF3A62">
        <w:trPr>
          <w:jc w:val="center"/>
        </w:trPr>
        <w:tc>
          <w:tcPr>
            <w:tcW w:w="3030" w:type="dxa"/>
            <w:hideMark/>
          </w:tcPr>
          <w:p w14:paraId="426A2204"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3051 </w:t>
            </w:r>
            <w:r w:rsidRPr="00177386">
              <w:rPr>
                <w:rFonts w:asciiTheme="majorBidi" w:eastAsia="Calibri" w:hAnsiTheme="majorBidi" w:cstheme="majorBidi"/>
                <w:sz w:val="20"/>
                <w:szCs w:val="20"/>
                <w:vertAlign w:val="superscript"/>
              </w:rPr>
              <w:t>e</w:t>
            </w:r>
          </w:p>
        </w:tc>
        <w:tc>
          <w:tcPr>
            <w:tcW w:w="3379" w:type="dxa"/>
          </w:tcPr>
          <w:p w14:paraId="7CA7BC94" w14:textId="77777777"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B2M0</w:t>
            </w:r>
          </w:p>
        </w:tc>
      </w:tr>
      <w:tr w:rsidR="00754E06" w:rsidRPr="00754E06" w14:paraId="67F6E488" w14:textId="77777777" w:rsidTr="00BF3A62">
        <w:trPr>
          <w:jc w:val="center"/>
        </w:trPr>
        <w:tc>
          <w:tcPr>
            <w:tcW w:w="3030" w:type="dxa"/>
            <w:hideMark/>
          </w:tcPr>
          <w:p w14:paraId="2AC3DE38"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3229 </w:t>
            </w:r>
            <w:r w:rsidRPr="00177386">
              <w:rPr>
                <w:rFonts w:asciiTheme="majorBidi" w:eastAsia="Calibri" w:hAnsiTheme="majorBidi" w:cstheme="majorBidi"/>
                <w:sz w:val="20"/>
                <w:szCs w:val="20"/>
                <w:vertAlign w:val="superscript"/>
              </w:rPr>
              <w:t>f</w:t>
            </w:r>
          </w:p>
        </w:tc>
        <w:tc>
          <w:tcPr>
            <w:tcW w:w="3379" w:type="dxa"/>
          </w:tcPr>
          <w:p w14:paraId="3730D8B8" w14:textId="77777777"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B3M0</w:t>
            </w:r>
          </w:p>
        </w:tc>
      </w:tr>
      <w:tr w:rsidR="00754E06" w:rsidRPr="00754E06" w14:paraId="6A4CCA9C" w14:textId="77777777" w:rsidTr="00BF3A62">
        <w:trPr>
          <w:jc w:val="center"/>
        </w:trPr>
        <w:tc>
          <w:tcPr>
            <w:tcW w:w="3030" w:type="dxa"/>
            <w:hideMark/>
          </w:tcPr>
          <w:p w14:paraId="05AA1F82" w14:textId="77777777" w:rsidR="00754E06" w:rsidRPr="0059086C" w:rsidRDefault="00754E06" w:rsidP="00BF3A62">
            <w:pPr>
              <w:bidi w:val="0"/>
              <w:ind w:right="-908"/>
              <w:jc w:val="center"/>
              <w:rPr>
                <w:rFonts w:asciiTheme="majorBidi" w:eastAsia="Calibri" w:hAnsiTheme="majorBidi" w:cstheme="majorBidi"/>
                <w:sz w:val="20"/>
                <w:szCs w:val="20"/>
                <w:lang w:val="en-US"/>
              </w:rPr>
            </w:pPr>
            <w:r w:rsidRPr="0059086C">
              <w:rPr>
                <w:rFonts w:asciiTheme="majorBidi" w:eastAsia="Calibri" w:hAnsiTheme="majorBidi" w:cstheme="majorBidi"/>
                <w:sz w:val="20"/>
                <w:szCs w:val="20"/>
              </w:rPr>
              <w:t xml:space="preserve">2209 </w:t>
            </w:r>
            <w:r w:rsidRPr="00177386">
              <w:rPr>
                <w:rFonts w:asciiTheme="majorBidi" w:eastAsia="Calibri" w:hAnsiTheme="majorBidi" w:cstheme="majorBidi"/>
                <w:sz w:val="20"/>
                <w:szCs w:val="20"/>
                <w:vertAlign w:val="superscript"/>
              </w:rPr>
              <w:t>b</w:t>
            </w:r>
          </w:p>
        </w:tc>
        <w:tc>
          <w:tcPr>
            <w:tcW w:w="3379" w:type="dxa"/>
          </w:tcPr>
          <w:p w14:paraId="6A87797E" w14:textId="0092005B"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M1B0</w:t>
            </w:r>
          </w:p>
        </w:tc>
      </w:tr>
      <w:tr w:rsidR="00754E06" w:rsidRPr="00754E06" w14:paraId="397F0D07" w14:textId="77777777" w:rsidTr="00BF3A62">
        <w:trPr>
          <w:jc w:val="center"/>
        </w:trPr>
        <w:tc>
          <w:tcPr>
            <w:tcW w:w="3030" w:type="dxa"/>
            <w:hideMark/>
          </w:tcPr>
          <w:p w14:paraId="1F05BBD5" w14:textId="77777777" w:rsidR="00754E06" w:rsidRPr="0059086C" w:rsidRDefault="00754E06" w:rsidP="00BF3A62">
            <w:pPr>
              <w:bidi w:val="0"/>
              <w:ind w:right="-908"/>
              <w:jc w:val="center"/>
              <w:rPr>
                <w:rFonts w:asciiTheme="majorBidi" w:eastAsia="Calibri" w:hAnsiTheme="majorBidi" w:cstheme="majorBidi"/>
                <w:sz w:val="20"/>
                <w:szCs w:val="20"/>
                <w:rtl/>
                <w:lang w:bidi="ar-SY"/>
              </w:rPr>
            </w:pPr>
            <w:r w:rsidRPr="0059086C">
              <w:rPr>
                <w:rFonts w:asciiTheme="majorBidi" w:eastAsia="Calibri" w:hAnsiTheme="majorBidi" w:cstheme="majorBidi"/>
                <w:sz w:val="20"/>
                <w:szCs w:val="20"/>
              </w:rPr>
              <w:t xml:space="preserve">3426 </w:t>
            </w:r>
            <w:r w:rsidRPr="00177386">
              <w:rPr>
                <w:rFonts w:asciiTheme="majorBidi" w:eastAsia="Calibri" w:hAnsiTheme="majorBidi" w:cstheme="majorBidi"/>
                <w:sz w:val="20"/>
                <w:szCs w:val="20"/>
                <w:vertAlign w:val="superscript"/>
              </w:rPr>
              <w:t>g</w:t>
            </w:r>
          </w:p>
        </w:tc>
        <w:tc>
          <w:tcPr>
            <w:tcW w:w="3379" w:type="dxa"/>
          </w:tcPr>
          <w:p w14:paraId="3A03A934" w14:textId="7C245CE6"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M1B1</w:t>
            </w:r>
          </w:p>
        </w:tc>
      </w:tr>
      <w:tr w:rsidR="00754E06" w:rsidRPr="00754E06" w14:paraId="0F814D2D" w14:textId="77777777" w:rsidTr="00BF3A62">
        <w:trPr>
          <w:jc w:val="center"/>
        </w:trPr>
        <w:tc>
          <w:tcPr>
            <w:tcW w:w="3030" w:type="dxa"/>
            <w:hideMark/>
          </w:tcPr>
          <w:p w14:paraId="5A2396EA"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3727 </w:t>
            </w:r>
            <w:r w:rsidRPr="00177386">
              <w:rPr>
                <w:rFonts w:asciiTheme="majorBidi" w:eastAsia="Calibri" w:hAnsiTheme="majorBidi" w:cstheme="majorBidi"/>
                <w:sz w:val="20"/>
                <w:szCs w:val="20"/>
                <w:vertAlign w:val="superscript"/>
              </w:rPr>
              <w:t>h</w:t>
            </w:r>
          </w:p>
        </w:tc>
        <w:tc>
          <w:tcPr>
            <w:tcW w:w="3379" w:type="dxa"/>
          </w:tcPr>
          <w:p w14:paraId="226172E4" w14:textId="1A0CEC74"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M1B2</w:t>
            </w:r>
          </w:p>
        </w:tc>
      </w:tr>
      <w:tr w:rsidR="00754E06" w:rsidRPr="00754E06" w14:paraId="3ADAF274" w14:textId="77777777" w:rsidTr="00BF3A62">
        <w:trPr>
          <w:jc w:val="center"/>
        </w:trPr>
        <w:tc>
          <w:tcPr>
            <w:tcW w:w="3030" w:type="dxa"/>
            <w:hideMark/>
          </w:tcPr>
          <w:p w14:paraId="6E7A8199"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4139 </w:t>
            </w:r>
            <w:r w:rsidRPr="00177386">
              <w:rPr>
                <w:rFonts w:asciiTheme="majorBidi" w:eastAsia="Calibri" w:hAnsiTheme="majorBidi" w:cstheme="majorBidi"/>
                <w:sz w:val="20"/>
                <w:szCs w:val="20"/>
                <w:vertAlign w:val="superscript"/>
              </w:rPr>
              <w:t>j</w:t>
            </w:r>
          </w:p>
        </w:tc>
        <w:tc>
          <w:tcPr>
            <w:tcW w:w="3379" w:type="dxa"/>
          </w:tcPr>
          <w:p w14:paraId="6CCACB02" w14:textId="7CD7D7C2"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M1B3</w:t>
            </w:r>
          </w:p>
        </w:tc>
      </w:tr>
      <w:tr w:rsidR="00754E06" w:rsidRPr="00754E06" w14:paraId="27DC4C5A" w14:textId="77777777" w:rsidTr="00BF3A62">
        <w:trPr>
          <w:jc w:val="center"/>
        </w:trPr>
        <w:tc>
          <w:tcPr>
            <w:tcW w:w="3030" w:type="dxa"/>
            <w:hideMark/>
          </w:tcPr>
          <w:p w14:paraId="7C94272D"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2656 </w:t>
            </w:r>
            <w:r w:rsidRPr="00177386">
              <w:rPr>
                <w:rFonts w:asciiTheme="majorBidi" w:eastAsia="Calibri" w:hAnsiTheme="majorBidi" w:cstheme="majorBidi"/>
                <w:sz w:val="20"/>
                <w:szCs w:val="20"/>
                <w:vertAlign w:val="superscript"/>
              </w:rPr>
              <w:t>d</w:t>
            </w:r>
          </w:p>
        </w:tc>
        <w:tc>
          <w:tcPr>
            <w:tcW w:w="3379" w:type="dxa"/>
          </w:tcPr>
          <w:p w14:paraId="5AAFDDC9" w14:textId="7F7D2176"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M2B0</w:t>
            </w:r>
          </w:p>
        </w:tc>
      </w:tr>
      <w:tr w:rsidR="00754E06" w:rsidRPr="00754E06" w14:paraId="16FE414A" w14:textId="77777777" w:rsidTr="00BF3A62">
        <w:trPr>
          <w:jc w:val="center"/>
        </w:trPr>
        <w:tc>
          <w:tcPr>
            <w:tcW w:w="3030" w:type="dxa"/>
            <w:hideMark/>
          </w:tcPr>
          <w:p w14:paraId="4969D47D"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3718 </w:t>
            </w:r>
            <w:r w:rsidRPr="00177386">
              <w:rPr>
                <w:rFonts w:asciiTheme="majorBidi" w:eastAsia="Calibri" w:hAnsiTheme="majorBidi" w:cstheme="majorBidi"/>
                <w:sz w:val="20"/>
                <w:szCs w:val="20"/>
                <w:vertAlign w:val="superscript"/>
              </w:rPr>
              <w:t>h</w:t>
            </w:r>
          </w:p>
        </w:tc>
        <w:tc>
          <w:tcPr>
            <w:tcW w:w="3379" w:type="dxa"/>
          </w:tcPr>
          <w:p w14:paraId="7C09974C" w14:textId="7E79B2F6"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M2B1</w:t>
            </w:r>
          </w:p>
        </w:tc>
      </w:tr>
      <w:tr w:rsidR="00754E06" w:rsidRPr="00754E06" w14:paraId="5C7D4C5A" w14:textId="77777777" w:rsidTr="00BF3A62">
        <w:trPr>
          <w:jc w:val="center"/>
        </w:trPr>
        <w:tc>
          <w:tcPr>
            <w:tcW w:w="3030" w:type="dxa"/>
            <w:hideMark/>
          </w:tcPr>
          <w:p w14:paraId="331B5EF8"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4152</w:t>
            </w:r>
            <w:r w:rsidRPr="00177386">
              <w:rPr>
                <w:rFonts w:asciiTheme="majorBidi" w:eastAsia="Calibri" w:hAnsiTheme="majorBidi" w:cstheme="majorBidi"/>
                <w:sz w:val="20"/>
                <w:szCs w:val="20"/>
                <w:vertAlign w:val="superscript"/>
              </w:rPr>
              <w:t xml:space="preserve"> j</w:t>
            </w:r>
          </w:p>
        </w:tc>
        <w:tc>
          <w:tcPr>
            <w:tcW w:w="3379" w:type="dxa"/>
          </w:tcPr>
          <w:p w14:paraId="3C171494" w14:textId="1DD37464"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M2B2</w:t>
            </w:r>
          </w:p>
        </w:tc>
      </w:tr>
      <w:tr w:rsidR="00754E06" w:rsidRPr="00754E06" w14:paraId="3D6CEFA8" w14:textId="77777777" w:rsidTr="00BF3A62">
        <w:trPr>
          <w:jc w:val="center"/>
        </w:trPr>
        <w:tc>
          <w:tcPr>
            <w:tcW w:w="3030" w:type="dxa"/>
            <w:hideMark/>
          </w:tcPr>
          <w:p w14:paraId="4DE709B0"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4371 </w:t>
            </w:r>
            <w:r w:rsidRPr="00177386">
              <w:rPr>
                <w:rFonts w:asciiTheme="majorBidi" w:eastAsia="Calibri" w:hAnsiTheme="majorBidi" w:cstheme="majorBidi"/>
                <w:sz w:val="20"/>
                <w:szCs w:val="20"/>
                <w:vertAlign w:val="superscript"/>
              </w:rPr>
              <w:t>k</w:t>
            </w:r>
          </w:p>
        </w:tc>
        <w:tc>
          <w:tcPr>
            <w:tcW w:w="3379" w:type="dxa"/>
          </w:tcPr>
          <w:p w14:paraId="336B7B7B" w14:textId="5424DEE4"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M2B3</w:t>
            </w:r>
          </w:p>
        </w:tc>
      </w:tr>
      <w:tr w:rsidR="00754E06" w:rsidRPr="00754E06" w14:paraId="1BD3DBEE" w14:textId="77777777" w:rsidTr="00BF3A62">
        <w:trPr>
          <w:jc w:val="center"/>
        </w:trPr>
        <w:tc>
          <w:tcPr>
            <w:tcW w:w="3030" w:type="dxa"/>
            <w:hideMark/>
          </w:tcPr>
          <w:p w14:paraId="1732CEEF"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3926 </w:t>
            </w:r>
            <w:r w:rsidRPr="00177386">
              <w:rPr>
                <w:rFonts w:asciiTheme="majorBidi" w:eastAsia="Calibri" w:hAnsiTheme="majorBidi" w:cstheme="majorBidi"/>
                <w:sz w:val="20"/>
                <w:szCs w:val="20"/>
                <w:vertAlign w:val="superscript"/>
              </w:rPr>
              <w:t>i</w:t>
            </w:r>
          </w:p>
        </w:tc>
        <w:tc>
          <w:tcPr>
            <w:tcW w:w="3379" w:type="dxa"/>
          </w:tcPr>
          <w:p w14:paraId="13396491" w14:textId="2587C45F"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M3B0</w:t>
            </w:r>
          </w:p>
        </w:tc>
      </w:tr>
      <w:tr w:rsidR="00754E06" w:rsidRPr="00754E06" w14:paraId="19AF441E" w14:textId="77777777" w:rsidTr="00BF3A62">
        <w:trPr>
          <w:jc w:val="center"/>
        </w:trPr>
        <w:tc>
          <w:tcPr>
            <w:tcW w:w="3030" w:type="dxa"/>
            <w:hideMark/>
          </w:tcPr>
          <w:p w14:paraId="29A8F75A"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3989 </w:t>
            </w:r>
            <w:proofErr w:type="spellStart"/>
            <w:r w:rsidRPr="00177386">
              <w:rPr>
                <w:rFonts w:asciiTheme="majorBidi" w:eastAsia="Calibri" w:hAnsiTheme="majorBidi" w:cstheme="majorBidi"/>
                <w:sz w:val="20"/>
                <w:szCs w:val="20"/>
                <w:vertAlign w:val="superscript"/>
              </w:rPr>
              <w:t>ij</w:t>
            </w:r>
            <w:proofErr w:type="spellEnd"/>
          </w:p>
        </w:tc>
        <w:tc>
          <w:tcPr>
            <w:tcW w:w="3379" w:type="dxa"/>
          </w:tcPr>
          <w:p w14:paraId="522612E2" w14:textId="6485276F"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M3B1</w:t>
            </w:r>
          </w:p>
        </w:tc>
      </w:tr>
      <w:tr w:rsidR="00754E06" w:rsidRPr="00754E06" w14:paraId="4765E356" w14:textId="77777777" w:rsidTr="00BF3A62">
        <w:trPr>
          <w:jc w:val="center"/>
        </w:trPr>
        <w:tc>
          <w:tcPr>
            <w:tcW w:w="3030" w:type="dxa"/>
            <w:hideMark/>
          </w:tcPr>
          <w:p w14:paraId="73D4E878"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4531 </w:t>
            </w:r>
            <w:r w:rsidRPr="00177386">
              <w:rPr>
                <w:rFonts w:asciiTheme="majorBidi" w:eastAsia="Calibri" w:hAnsiTheme="majorBidi" w:cstheme="majorBidi"/>
                <w:sz w:val="20"/>
                <w:szCs w:val="20"/>
                <w:vertAlign w:val="superscript"/>
              </w:rPr>
              <w:t>kl</w:t>
            </w:r>
          </w:p>
        </w:tc>
        <w:tc>
          <w:tcPr>
            <w:tcW w:w="3379" w:type="dxa"/>
          </w:tcPr>
          <w:p w14:paraId="49E73EED" w14:textId="6346ACA2"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M3B2</w:t>
            </w:r>
          </w:p>
        </w:tc>
      </w:tr>
      <w:tr w:rsidR="00754E06" w:rsidRPr="00754E06" w14:paraId="59ABADAA" w14:textId="77777777" w:rsidTr="00BF3A62">
        <w:trPr>
          <w:jc w:val="center"/>
        </w:trPr>
        <w:tc>
          <w:tcPr>
            <w:tcW w:w="3030" w:type="dxa"/>
            <w:tcBorders>
              <w:bottom w:val="single" w:sz="4" w:space="0" w:color="auto"/>
            </w:tcBorders>
            <w:hideMark/>
          </w:tcPr>
          <w:p w14:paraId="2ACF40E5"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4551 </w:t>
            </w:r>
            <w:r w:rsidRPr="00177386">
              <w:rPr>
                <w:rFonts w:asciiTheme="majorBidi" w:eastAsia="Calibri" w:hAnsiTheme="majorBidi" w:cstheme="majorBidi"/>
                <w:sz w:val="20"/>
                <w:szCs w:val="20"/>
                <w:vertAlign w:val="superscript"/>
              </w:rPr>
              <w:t>l</w:t>
            </w:r>
          </w:p>
        </w:tc>
        <w:tc>
          <w:tcPr>
            <w:tcW w:w="3379" w:type="dxa"/>
            <w:tcBorders>
              <w:bottom w:val="single" w:sz="4" w:space="0" w:color="auto"/>
            </w:tcBorders>
          </w:tcPr>
          <w:p w14:paraId="6BF9652F" w14:textId="29599E7E"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M3B3</w:t>
            </w:r>
          </w:p>
        </w:tc>
      </w:tr>
      <w:tr w:rsidR="00177386" w:rsidRPr="00754E06" w14:paraId="3ACAF514" w14:textId="77777777" w:rsidTr="00BF3A62">
        <w:trPr>
          <w:jc w:val="center"/>
        </w:trPr>
        <w:tc>
          <w:tcPr>
            <w:tcW w:w="3030" w:type="dxa"/>
            <w:tcBorders>
              <w:top w:val="single" w:sz="4" w:space="0" w:color="auto"/>
              <w:bottom w:val="single" w:sz="4" w:space="0" w:color="auto"/>
            </w:tcBorders>
          </w:tcPr>
          <w:p w14:paraId="504EE54D" w14:textId="5CE5213C" w:rsidR="00177386" w:rsidRPr="00177386" w:rsidRDefault="00177386" w:rsidP="00BF3A62">
            <w:pPr>
              <w:bidi w:val="0"/>
              <w:ind w:right="-908"/>
              <w:jc w:val="center"/>
              <w:rPr>
                <w:rFonts w:asciiTheme="majorBidi" w:eastAsia="Calibri" w:hAnsiTheme="majorBidi" w:cstheme="majorBidi"/>
                <w:sz w:val="20"/>
                <w:szCs w:val="20"/>
              </w:rPr>
            </w:pPr>
            <w:r w:rsidRPr="00177386">
              <w:rPr>
                <w:rFonts w:asciiTheme="majorBidi" w:hAnsiTheme="majorBidi" w:cstheme="majorBidi"/>
                <w:sz w:val="20"/>
                <w:szCs w:val="20"/>
                <w:lang w:val="en-US" w:bidi="ar-SY"/>
              </w:rPr>
              <w:t>169.6</w:t>
            </w:r>
          </w:p>
        </w:tc>
        <w:tc>
          <w:tcPr>
            <w:tcW w:w="3379" w:type="dxa"/>
            <w:tcBorders>
              <w:top w:val="single" w:sz="4" w:space="0" w:color="auto"/>
              <w:bottom w:val="single" w:sz="4" w:space="0" w:color="auto"/>
            </w:tcBorders>
          </w:tcPr>
          <w:p w14:paraId="7DBF9BDA" w14:textId="5D38E891" w:rsidR="00177386" w:rsidRPr="00177386" w:rsidRDefault="00177386" w:rsidP="00BF3A62">
            <w:pPr>
              <w:bidi w:val="0"/>
              <w:jc w:val="center"/>
              <w:rPr>
                <w:rFonts w:asciiTheme="majorBidi" w:hAnsiTheme="majorBidi" w:cstheme="majorBidi"/>
                <w:b/>
                <w:bCs/>
                <w:sz w:val="20"/>
                <w:szCs w:val="20"/>
              </w:rPr>
            </w:pPr>
            <w:r w:rsidRPr="00754E06">
              <w:rPr>
                <w:rFonts w:asciiTheme="majorBidi" w:hAnsiTheme="majorBidi" w:cstheme="majorBidi"/>
                <w:b/>
                <w:bCs/>
                <w:sz w:val="20"/>
                <w:szCs w:val="20"/>
                <w:lang w:val="en-US" w:bidi="ar-SY"/>
              </w:rPr>
              <w:t>LSD</w:t>
            </w:r>
            <w:r w:rsidRPr="00177386">
              <w:rPr>
                <w:rFonts w:asciiTheme="majorBidi" w:hAnsiTheme="majorBidi" w:cstheme="majorBidi"/>
                <w:b/>
                <w:bCs/>
                <w:sz w:val="20"/>
                <w:szCs w:val="20"/>
                <w:vertAlign w:val="subscript"/>
                <w:lang w:val="en-US" w:bidi="ar-SY"/>
              </w:rPr>
              <w:t>0.05</w:t>
            </w:r>
          </w:p>
        </w:tc>
      </w:tr>
    </w:tbl>
    <w:bookmarkEnd w:id="473"/>
    <w:p w14:paraId="41034973" w14:textId="77777777" w:rsidR="0059086C" w:rsidRPr="00177386" w:rsidRDefault="00754E06" w:rsidP="0059086C">
      <w:pPr>
        <w:bidi w:val="0"/>
        <w:spacing w:after="0"/>
        <w:jc w:val="center"/>
        <w:rPr>
          <w:rFonts w:asciiTheme="majorBidi" w:hAnsiTheme="majorBidi" w:cs="Times New Roman"/>
          <w:sz w:val="18"/>
          <w:szCs w:val="18"/>
          <w:lang w:bidi="ar-SY"/>
        </w:rPr>
      </w:pPr>
      <w:r w:rsidRPr="00177386">
        <w:rPr>
          <w:rFonts w:asciiTheme="majorBidi" w:hAnsiTheme="majorBidi" w:cs="Times New Roman"/>
          <w:sz w:val="18"/>
          <w:szCs w:val="18"/>
          <w:lang w:bidi="ar-SY"/>
        </w:rPr>
        <w:t>*Different letters within the same column and row indicate significant differences at the 5% significance level.</w:t>
      </w:r>
    </w:p>
    <w:p w14:paraId="362588B6" w14:textId="77777777" w:rsidR="00AC3630" w:rsidRDefault="00AC3630" w:rsidP="00AC3630">
      <w:pPr>
        <w:bidi w:val="0"/>
        <w:spacing w:after="0"/>
        <w:jc w:val="center"/>
        <w:rPr>
          <w:rFonts w:asciiTheme="majorBidi" w:hAnsiTheme="majorBidi" w:cs="Times New Roman"/>
          <w:sz w:val="20"/>
          <w:szCs w:val="20"/>
          <w:lang w:bidi="ar-SY"/>
        </w:rPr>
      </w:pPr>
    </w:p>
    <w:p w14:paraId="58FA6FFA" w14:textId="5647745D" w:rsidR="00AC3630" w:rsidRDefault="00AC3630" w:rsidP="0049563E">
      <w:pPr>
        <w:bidi w:val="0"/>
        <w:jc w:val="both"/>
        <w:rPr>
          <w:rFonts w:asciiTheme="majorBidi" w:hAnsiTheme="majorBidi" w:cstheme="majorBidi"/>
          <w:b/>
          <w:bCs/>
          <w:sz w:val="24"/>
          <w:szCs w:val="24"/>
          <w:lang w:bidi="ar-SY"/>
        </w:rPr>
      </w:pPr>
      <w:r w:rsidRPr="00BF3A62">
        <w:rPr>
          <w:rFonts w:asciiTheme="majorBidi" w:hAnsiTheme="majorBidi" w:cstheme="majorBidi"/>
          <w:b/>
          <w:bCs/>
          <w:sz w:val="24"/>
          <w:szCs w:val="24"/>
          <w:lang w:bidi="ar-SY"/>
        </w:rPr>
        <w:t>4.Conclusions</w:t>
      </w:r>
    </w:p>
    <w:p w14:paraId="6F1A2DBE" w14:textId="6098A854" w:rsidR="00754E06" w:rsidRPr="00037196" w:rsidRDefault="00341D9C" w:rsidP="00037196">
      <w:pPr>
        <w:bidi w:val="0"/>
        <w:spacing w:after="0"/>
        <w:jc w:val="both"/>
        <w:rPr>
          <w:rFonts w:asciiTheme="majorBidi" w:hAnsiTheme="majorBidi" w:cstheme="majorBidi"/>
          <w:sz w:val="24"/>
          <w:szCs w:val="24"/>
          <w:lang w:bidi="ar-SY"/>
        </w:rPr>
      </w:pPr>
      <w:r w:rsidRPr="00341D9C">
        <w:rPr>
          <w:rFonts w:asciiTheme="majorBidi" w:hAnsiTheme="majorBidi" w:cstheme="majorBidi"/>
          <w:sz w:val="24"/>
          <w:szCs w:val="24"/>
          <w:lang w:bidi="ar-SY"/>
        </w:rPr>
        <w:t>The outcomes of this research revealed</w:t>
      </w:r>
      <w:r w:rsidR="00037196">
        <w:rPr>
          <w:rFonts w:asciiTheme="majorBidi" w:hAnsiTheme="majorBidi" w:cstheme="majorBidi"/>
          <w:sz w:val="24"/>
          <w:szCs w:val="24"/>
          <w:lang w:bidi="ar-SY"/>
        </w:rPr>
        <w:t xml:space="preserve"> that </w:t>
      </w:r>
      <w:r w:rsidRPr="00037196">
        <w:rPr>
          <w:rFonts w:asciiTheme="majorBidi" w:hAnsiTheme="majorBidi" w:cstheme="majorBidi"/>
          <w:sz w:val="24"/>
          <w:szCs w:val="24"/>
          <w:lang w:bidi="ar-SY"/>
        </w:rPr>
        <w:t xml:space="preserve">OMWW and molasses are possible approaches to improve </w:t>
      </w:r>
      <w:r w:rsidR="00037196">
        <w:rPr>
          <w:rFonts w:asciiTheme="majorBidi" w:hAnsiTheme="majorBidi" w:cstheme="majorBidi"/>
          <w:sz w:val="24"/>
          <w:szCs w:val="24"/>
          <w:lang w:bidi="ar-SY"/>
        </w:rPr>
        <w:t>the</w:t>
      </w:r>
      <w:r w:rsidRPr="00037196">
        <w:rPr>
          <w:rFonts w:asciiTheme="majorBidi" w:hAnsiTheme="majorBidi" w:cstheme="majorBidi"/>
          <w:sz w:val="24"/>
          <w:szCs w:val="24"/>
          <w:lang w:bidi="ar-SY"/>
        </w:rPr>
        <w:t xml:space="preserve"> physical status</w:t>
      </w:r>
      <w:r w:rsidR="0049563E" w:rsidRPr="00037196">
        <w:rPr>
          <w:rFonts w:asciiTheme="majorBidi" w:hAnsiTheme="majorBidi" w:cstheme="majorBidi"/>
          <w:sz w:val="24"/>
          <w:szCs w:val="24"/>
          <w:lang w:bidi="ar-SY"/>
        </w:rPr>
        <w:t xml:space="preserve"> of </w:t>
      </w:r>
      <w:proofErr w:type="gramStart"/>
      <w:r w:rsidR="0049563E" w:rsidRPr="00037196">
        <w:rPr>
          <w:rFonts w:asciiTheme="majorBidi" w:hAnsiTheme="majorBidi" w:cstheme="majorBidi"/>
          <w:sz w:val="24"/>
          <w:szCs w:val="24"/>
          <w:lang w:bidi="ar-SY"/>
        </w:rPr>
        <w:t>a silty</w:t>
      </w:r>
      <w:proofErr w:type="gramEnd"/>
      <w:r w:rsidR="0049563E" w:rsidRPr="00037196">
        <w:rPr>
          <w:rFonts w:asciiTheme="majorBidi" w:hAnsiTheme="majorBidi" w:cstheme="majorBidi"/>
          <w:sz w:val="24"/>
          <w:szCs w:val="24"/>
          <w:lang w:bidi="ar-SY"/>
        </w:rPr>
        <w:t xml:space="preserve"> clay </w:t>
      </w:r>
      <w:proofErr w:type="spellStart"/>
      <w:r w:rsidR="0049563E" w:rsidRPr="00037196">
        <w:rPr>
          <w:rFonts w:asciiTheme="majorBidi" w:hAnsiTheme="majorBidi" w:cstheme="majorBidi"/>
          <w:sz w:val="24"/>
          <w:szCs w:val="24"/>
          <w:lang w:bidi="ar-SY"/>
        </w:rPr>
        <w:t>soil</w:t>
      </w:r>
      <w:ins w:id="474" w:author="faculty8433" w:date="2025-02-26T22:20:00Z" w16du:dateUtc="2025-02-26T21:20:00Z">
        <w:r w:rsidR="00A32432">
          <w:rPr>
            <w:rFonts w:asciiTheme="majorBidi" w:hAnsiTheme="majorBidi" w:cstheme="majorBidi"/>
            <w:sz w:val="24"/>
            <w:szCs w:val="24"/>
            <w:lang w:bidi="ar-SY"/>
          </w:rPr>
          <w:t>.</w:t>
        </w:r>
      </w:ins>
      <w:r w:rsidRPr="00037196">
        <w:rPr>
          <w:rFonts w:asciiTheme="majorBidi" w:hAnsiTheme="majorBidi" w:cstheme="majorBidi"/>
          <w:sz w:val="24"/>
          <w:szCs w:val="24"/>
          <w:lang w:bidi="ar-SY"/>
        </w:rPr>
        <w:t>,</w:t>
      </w:r>
      <w:del w:id="475" w:author="faculty8433" w:date="2025-02-26T22:20:00Z" w16du:dateUtc="2025-02-26T21:20:00Z">
        <w:r w:rsidRPr="00037196" w:rsidDel="00A32432">
          <w:rPr>
            <w:rFonts w:asciiTheme="majorBidi" w:hAnsiTheme="majorBidi" w:cstheme="majorBidi"/>
            <w:sz w:val="24"/>
            <w:szCs w:val="24"/>
            <w:lang w:bidi="ar-SY"/>
          </w:rPr>
          <w:delText xml:space="preserve"> especially at t</w:delText>
        </w:r>
      </w:del>
      <w:ins w:id="476" w:author="faculty8433" w:date="2025-02-26T22:20:00Z" w16du:dateUtc="2025-02-26T21:20:00Z">
        <w:r w:rsidR="00A32432">
          <w:rPr>
            <w:rFonts w:asciiTheme="majorBidi" w:hAnsiTheme="majorBidi" w:cstheme="majorBidi"/>
            <w:sz w:val="24"/>
            <w:szCs w:val="24"/>
            <w:lang w:bidi="ar-SY"/>
          </w:rPr>
          <w:t>T</w:t>
        </w:r>
      </w:ins>
      <w:r w:rsidRPr="00037196">
        <w:rPr>
          <w:rFonts w:asciiTheme="majorBidi" w:hAnsiTheme="majorBidi" w:cstheme="majorBidi"/>
          <w:sz w:val="24"/>
          <w:szCs w:val="24"/>
          <w:lang w:bidi="ar-SY"/>
        </w:rPr>
        <w:t>he</w:t>
      </w:r>
      <w:proofErr w:type="spellEnd"/>
      <w:r w:rsidRPr="00037196">
        <w:rPr>
          <w:rFonts w:asciiTheme="majorBidi" w:hAnsiTheme="majorBidi" w:cstheme="majorBidi"/>
          <w:sz w:val="24"/>
          <w:szCs w:val="24"/>
          <w:lang w:bidi="ar-SY"/>
        </w:rPr>
        <w:t xml:space="preserve"> highest levels of combination </w:t>
      </w:r>
      <w:r w:rsidRPr="00037196">
        <w:rPr>
          <w:rFonts w:asciiTheme="majorBidi" w:hAnsiTheme="majorBidi" w:cs="Times New Roman"/>
          <w:sz w:val="24"/>
          <w:szCs w:val="24"/>
          <w:lang w:bidi="ar-SY"/>
        </w:rPr>
        <w:t>(225L ha</w:t>
      </w:r>
      <w:r w:rsidRPr="00037196">
        <w:rPr>
          <w:rFonts w:asciiTheme="majorBidi" w:hAnsiTheme="majorBidi" w:cs="Times New Roman"/>
          <w:sz w:val="24"/>
          <w:szCs w:val="24"/>
          <w:vertAlign w:val="superscript"/>
          <w:lang w:bidi="ar-SY"/>
        </w:rPr>
        <w:t>-1</w:t>
      </w:r>
      <w:r w:rsidRPr="00037196">
        <w:rPr>
          <w:rFonts w:asciiTheme="majorBidi" w:hAnsiTheme="majorBidi" w:cs="Times New Roman"/>
          <w:sz w:val="24"/>
          <w:szCs w:val="24"/>
          <w:lang w:bidi="ar-SY"/>
        </w:rPr>
        <w:t xml:space="preserve"> molasses and 16.2 L m</w:t>
      </w:r>
      <w:r w:rsidRPr="00037196">
        <w:rPr>
          <w:rFonts w:asciiTheme="majorBidi" w:hAnsiTheme="majorBidi" w:cs="Times New Roman"/>
          <w:sz w:val="24"/>
          <w:szCs w:val="24"/>
          <w:vertAlign w:val="superscript"/>
          <w:lang w:bidi="ar-SY"/>
        </w:rPr>
        <w:t>-2</w:t>
      </w:r>
      <w:r w:rsidRPr="00037196">
        <w:rPr>
          <w:rFonts w:asciiTheme="majorBidi" w:hAnsiTheme="majorBidi" w:cs="Times New Roman"/>
          <w:sz w:val="24"/>
          <w:szCs w:val="24"/>
          <w:lang w:bidi="ar-SY"/>
        </w:rPr>
        <w:t xml:space="preserve"> OMWW)</w:t>
      </w:r>
      <w:ins w:id="477" w:author="faculty8433" w:date="2025-02-26T22:20:00Z" w16du:dateUtc="2025-02-26T21:20:00Z">
        <w:r w:rsidR="00A32432">
          <w:rPr>
            <w:rFonts w:asciiTheme="majorBidi" w:hAnsiTheme="majorBidi" w:cs="Times New Roman"/>
            <w:sz w:val="24"/>
            <w:szCs w:val="24"/>
            <w:lang w:bidi="ar-SY"/>
          </w:rPr>
          <w:t xml:space="preserve"> gave </w:t>
        </w:r>
      </w:ins>
      <w:ins w:id="478" w:author="faculty8433" w:date="2025-02-26T22:21:00Z" w16du:dateUtc="2025-02-26T21:21:00Z">
        <w:r w:rsidR="00A32432">
          <w:rPr>
            <w:rFonts w:asciiTheme="majorBidi" w:hAnsiTheme="majorBidi" w:cs="Times New Roman"/>
            <w:sz w:val="24"/>
            <w:szCs w:val="24"/>
            <w:lang w:bidi="ar-SY"/>
          </w:rPr>
          <w:t>a better</w:t>
        </w:r>
      </w:ins>
      <w:ins w:id="479" w:author="faculty8433" w:date="2025-02-26T22:20:00Z" w16du:dateUtc="2025-02-26T21:20:00Z">
        <w:r w:rsidR="00A32432">
          <w:rPr>
            <w:rFonts w:asciiTheme="majorBidi" w:hAnsiTheme="majorBidi" w:cs="Times New Roman"/>
            <w:sz w:val="24"/>
            <w:szCs w:val="24"/>
            <w:lang w:bidi="ar-SY"/>
          </w:rPr>
          <w:t xml:space="preserve"> performance which is expected of an organic input</w:t>
        </w:r>
      </w:ins>
      <w:r w:rsidRPr="00037196">
        <w:rPr>
          <w:rFonts w:asciiTheme="majorBidi" w:hAnsiTheme="majorBidi" w:cs="Times New Roman"/>
          <w:sz w:val="24"/>
          <w:szCs w:val="24"/>
          <w:lang w:bidi="ar-SY"/>
        </w:rPr>
        <w:t>.</w:t>
      </w:r>
      <w:r w:rsidR="0049563E" w:rsidRPr="00037196">
        <w:rPr>
          <w:rFonts w:asciiTheme="majorBidi" w:hAnsiTheme="majorBidi" w:cs="Times New Roman"/>
          <w:sz w:val="24"/>
          <w:szCs w:val="24"/>
          <w:lang w:bidi="ar-SY"/>
        </w:rPr>
        <w:t xml:space="preserve"> This </w:t>
      </w:r>
      <w:ins w:id="480" w:author="faculty8433" w:date="2025-02-26T22:21:00Z" w16du:dateUtc="2025-02-26T21:21:00Z">
        <w:r w:rsidR="00A32432">
          <w:rPr>
            <w:rFonts w:asciiTheme="majorBidi" w:hAnsiTheme="majorBidi" w:cs="Times New Roman"/>
            <w:sz w:val="24"/>
            <w:szCs w:val="24"/>
            <w:lang w:bidi="ar-SY"/>
          </w:rPr>
          <w:t>was</w:t>
        </w:r>
      </w:ins>
      <w:del w:id="481" w:author="faculty8433" w:date="2025-02-26T22:21:00Z" w16du:dateUtc="2025-02-26T21:21:00Z">
        <w:r w:rsidR="0049563E" w:rsidRPr="00037196" w:rsidDel="00A32432">
          <w:rPr>
            <w:rFonts w:asciiTheme="majorBidi" w:hAnsiTheme="majorBidi" w:cs="Times New Roman"/>
            <w:sz w:val="24"/>
            <w:szCs w:val="24"/>
            <w:lang w:bidi="ar-SY"/>
          </w:rPr>
          <w:delText>is</w:delText>
        </w:r>
      </w:del>
      <w:r w:rsidR="0049563E" w:rsidRPr="00037196">
        <w:rPr>
          <w:rFonts w:asciiTheme="majorBidi" w:hAnsiTheme="majorBidi" w:cs="Times New Roman"/>
          <w:sz w:val="24"/>
          <w:szCs w:val="24"/>
          <w:lang w:bidi="ar-SY"/>
        </w:rPr>
        <w:t xml:space="preserve"> translated by the improvement in (TP, PV &gt;50 </w:t>
      </w:r>
      <w:proofErr w:type="spellStart"/>
      <w:r w:rsidR="0049563E" w:rsidRPr="00037196">
        <w:rPr>
          <w:rFonts w:asciiTheme="majorBidi" w:hAnsiTheme="majorBidi" w:cs="Times New Roman"/>
          <w:sz w:val="24"/>
          <w:szCs w:val="24"/>
          <w:lang w:bidi="ar-SY"/>
        </w:rPr>
        <w:t>μm</w:t>
      </w:r>
      <w:proofErr w:type="spellEnd"/>
      <w:r w:rsidR="0049563E" w:rsidRPr="00037196">
        <w:rPr>
          <w:rFonts w:asciiTheme="majorBidi" w:hAnsiTheme="majorBidi" w:cs="Times New Roman"/>
          <w:sz w:val="24"/>
          <w:szCs w:val="24"/>
          <w:lang w:bidi="ar-SY"/>
        </w:rPr>
        <w:t xml:space="preserve">, macropores &gt;10 </w:t>
      </w:r>
      <w:proofErr w:type="spellStart"/>
      <w:r w:rsidR="0049563E" w:rsidRPr="00037196">
        <w:rPr>
          <w:rFonts w:asciiTheme="majorBidi" w:hAnsiTheme="majorBidi" w:cs="Times New Roman"/>
          <w:sz w:val="24"/>
          <w:szCs w:val="24"/>
          <w:lang w:bidi="ar-SY"/>
        </w:rPr>
        <w:t>μm</w:t>
      </w:r>
      <w:proofErr w:type="spellEnd"/>
      <w:r w:rsidR="0049563E" w:rsidRPr="00037196">
        <w:rPr>
          <w:rFonts w:asciiTheme="majorBidi" w:hAnsiTheme="majorBidi" w:cs="Times New Roman"/>
          <w:sz w:val="24"/>
          <w:szCs w:val="24"/>
          <w:lang w:bidi="ar-SY"/>
        </w:rPr>
        <w:t xml:space="preserve"> and PAW and experimental constants (a and b). As a result</w:t>
      </w:r>
      <w:r w:rsidR="00037196" w:rsidRPr="00037196">
        <w:rPr>
          <w:rFonts w:asciiTheme="majorBidi" w:hAnsiTheme="majorBidi" w:cs="Times New Roman"/>
          <w:sz w:val="24"/>
          <w:szCs w:val="24"/>
          <w:lang w:bidi="ar-SY"/>
        </w:rPr>
        <w:t xml:space="preserve"> of higher water content is the soil and better absorption conditions</w:t>
      </w:r>
      <w:r w:rsidR="0049563E" w:rsidRPr="00037196">
        <w:rPr>
          <w:rFonts w:asciiTheme="majorBidi" w:hAnsiTheme="majorBidi" w:cs="Times New Roman"/>
          <w:sz w:val="24"/>
          <w:szCs w:val="24"/>
          <w:lang w:bidi="ar-SY"/>
        </w:rPr>
        <w:t>, potato</w:t>
      </w:r>
      <w:r w:rsidR="00037196" w:rsidRPr="00037196">
        <w:rPr>
          <w:rFonts w:asciiTheme="majorBidi" w:hAnsiTheme="majorBidi" w:cs="Times New Roman"/>
          <w:sz w:val="24"/>
          <w:szCs w:val="24"/>
          <w:lang w:bidi="ar-SY"/>
        </w:rPr>
        <w:t xml:space="preserve"> plant</w:t>
      </w:r>
      <w:r w:rsidR="0049563E" w:rsidRPr="00037196">
        <w:rPr>
          <w:rFonts w:asciiTheme="majorBidi" w:hAnsiTheme="majorBidi" w:cs="Times New Roman"/>
          <w:sz w:val="24"/>
          <w:szCs w:val="24"/>
          <w:lang w:bidi="ar-SY"/>
        </w:rPr>
        <w:t xml:space="preserve"> productivity improved</w:t>
      </w:r>
      <w:r w:rsidR="00037196">
        <w:rPr>
          <w:rFonts w:asciiTheme="majorBidi" w:hAnsiTheme="majorBidi" w:cs="Times New Roman"/>
          <w:sz w:val="24"/>
          <w:szCs w:val="24"/>
          <w:lang w:bidi="ar-SY"/>
        </w:rPr>
        <w:t>,</w:t>
      </w:r>
      <w:r w:rsidR="00037196" w:rsidRPr="00037196">
        <w:rPr>
          <w:rFonts w:asciiTheme="majorBidi" w:hAnsiTheme="majorBidi" w:cs="Times New Roman"/>
          <w:sz w:val="24"/>
          <w:szCs w:val="24"/>
          <w:lang w:bidi="ar-SY"/>
        </w:rPr>
        <w:t xml:space="preserve"> reaching more than two times in comparison to the control (B0M0).</w:t>
      </w:r>
    </w:p>
    <w:p w14:paraId="221519B0" w14:textId="77777777" w:rsidR="006236CB" w:rsidRDefault="006236CB" w:rsidP="006236CB">
      <w:pPr>
        <w:bidi w:val="0"/>
        <w:spacing w:after="0"/>
        <w:jc w:val="both"/>
        <w:rPr>
          <w:rFonts w:asciiTheme="majorBidi" w:hAnsiTheme="majorBidi" w:cstheme="majorBidi"/>
          <w:sz w:val="24"/>
          <w:szCs w:val="24"/>
          <w:lang w:bidi="ar-SY"/>
        </w:rPr>
      </w:pPr>
    </w:p>
    <w:p w14:paraId="590AB0AD" w14:textId="77777777" w:rsidR="003441C9" w:rsidRDefault="003441C9" w:rsidP="003441C9">
      <w:pPr>
        <w:bidi w:val="0"/>
        <w:spacing w:after="0"/>
        <w:jc w:val="both"/>
        <w:rPr>
          <w:rFonts w:asciiTheme="majorBidi" w:hAnsiTheme="majorBidi" w:cstheme="majorBidi"/>
          <w:sz w:val="24"/>
          <w:szCs w:val="24"/>
          <w:lang w:bidi="ar-SY"/>
        </w:rPr>
      </w:pPr>
    </w:p>
    <w:p w14:paraId="415EBE34" w14:textId="0A5343CC" w:rsidR="002B017C" w:rsidRDefault="002B017C" w:rsidP="002B017C">
      <w:pPr>
        <w:bidi w:val="0"/>
        <w:spacing w:after="0"/>
        <w:jc w:val="both"/>
        <w:rPr>
          <w:rFonts w:asciiTheme="majorBidi" w:hAnsiTheme="majorBidi" w:cstheme="majorBidi"/>
          <w:b/>
          <w:bCs/>
          <w:sz w:val="24"/>
          <w:szCs w:val="24"/>
          <w:lang w:val="en-GB" w:bidi="ar-SY"/>
        </w:rPr>
      </w:pPr>
      <w:commentRangeStart w:id="482"/>
      <w:r w:rsidRPr="00BF3A62">
        <w:rPr>
          <w:rFonts w:asciiTheme="majorBidi" w:hAnsiTheme="majorBidi" w:cstheme="majorBidi"/>
          <w:b/>
          <w:bCs/>
          <w:sz w:val="24"/>
          <w:szCs w:val="24"/>
          <w:lang w:val="en-GB" w:bidi="ar-SY"/>
        </w:rPr>
        <w:t>References</w:t>
      </w:r>
      <w:commentRangeEnd w:id="482"/>
      <w:r w:rsidR="00642311">
        <w:rPr>
          <w:rStyle w:val="CommentReference"/>
        </w:rPr>
        <w:commentReference w:id="482"/>
      </w:r>
      <w:r w:rsidRPr="00BF3A62">
        <w:rPr>
          <w:rFonts w:asciiTheme="majorBidi" w:hAnsiTheme="majorBidi" w:cstheme="majorBidi"/>
          <w:b/>
          <w:bCs/>
          <w:sz w:val="24"/>
          <w:szCs w:val="24"/>
          <w:lang w:val="en-GB" w:bidi="ar-SY"/>
        </w:rPr>
        <w:t>:</w:t>
      </w:r>
      <w:ins w:id="483" w:author="faculty8433" w:date="2025-02-26T22:23:00Z" w16du:dateUtc="2025-02-26T21:23:00Z">
        <w:r w:rsidR="00642311">
          <w:rPr>
            <w:rFonts w:asciiTheme="majorBidi" w:hAnsiTheme="majorBidi" w:cstheme="majorBidi"/>
            <w:b/>
            <w:bCs/>
            <w:sz w:val="24"/>
            <w:szCs w:val="24"/>
            <w:lang w:val="en-GB" w:bidi="ar-SY"/>
          </w:rPr>
          <w:t xml:space="preserve"> </w:t>
        </w:r>
      </w:ins>
    </w:p>
    <w:p w14:paraId="23774E4B" w14:textId="3F20D62A" w:rsidR="00FA11F4" w:rsidRPr="00FA11F4" w:rsidRDefault="00FA11F4" w:rsidP="00FA11F4">
      <w:pPr>
        <w:bidi w:val="0"/>
        <w:spacing w:after="0"/>
        <w:jc w:val="both"/>
        <w:rPr>
          <w:rFonts w:asciiTheme="majorBidi" w:hAnsiTheme="majorBidi" w:cstheme="majorBidi"/>
          <w:sz w:val="24"/>
          <w:szCs w:val="24"/>
          <w:lang w:val="en-GB" w:bidi="ar-SY"/>
        </w:rPr>
      </w:pPr>
      <w:r>
        <w:rPr>
          <w:rFonts w:asciiTheme="majorBidi" w:hAnsiTheme="majorBidi" w:cstheme="majorBidi"/>
          <w:sz w:val="24"/>
          <w:szCs w:val="24"/>
          <w:lang w:val="en-GB" w:bidi="ar-SY"/>
        </w:rPr>
        <w:t>1</w:t>
      </w:r>
      <w:r w:rsidRPr="00FA11F4">
        <w:rPr>
          <w:rFonts w:asciiTheme="majorBidi" w:hAnsiTheme="majorBidi" w:cstheme="majorBidi"/>
          <w:sz w:val="24"/>
          <w:szCs w:val="24"/>
          <w:lang w:val="en-GB" w:bidi="ar-SY"/>
        </w:rPr>
        <w:t xml:space="preserve">- BAI, W; ZHANG, H; LIU, B., WU, Y; SONG, </w:t>
      </w:r>
      <w:proofErr w:type="gramStart"/>
      <w:r w:rsidR="00341D9C" w:rsidRPr="00FA11F4">
        <w:rPr>
          <w:rFonts w:asciiTheme="majorBidi" w:hAnsiTheme="majorBidi" w:cstheme="majorBidi"/>
          <w:sz w:val="24"/>
          <w:szCs w:val="24"/>
          <w:lang w:val="en-GB" w:bidi="ar-SY"/>
        </w:rPr>
        <w:t>J.(</w:t>
      </w:r>
      <w:proofErr w:type="gramEnd"/>
      <w:r w:rsidR="00341D9C" w:rsidRPr="00FA11F4">
        <w:rPr>
          <w:rFonts w:asciiTheme="majorBidi" w:hAnsiTheme="majorBidi" w:cstheme="majorBidi"/>
          <w:sz w:val="24"/>
          <w:szCs w:val="24"/>
          <w:lang w:val="en-GB" w:bidi="ar-SY"/>
        </w:rPr>
        <w:t>2010</w:t>
      </w:r>
      <w:r w:rsidRPr="00FA11F4">
        <w:rPr>
          <w:rFonts w:asciiTheme="majorBidi" w:hAnsiTheme="majorBidi" w:cstheme="majorBidi"/>
          <w:sz w:val="24"/>
          <w:szCs w:val="24"/>
          <w:lang w:val="en-GB" w:bidi="ar-SY"/>
        </w:rPr>
        <w:t>): Effects of super-absorbent polymers on the physical and chemical properties of soil following different wetting and drying cycles. Soil use management 26, 253–260.</w:t>
      </w:r>
    </w:p>
    <w:p w14:paraId="354DCA26" w14:textId="51788F90" w:rsidR="00570454" w:rsidRPr="00570454" w:rsidRDefault="00570454" w:rsidP="00570454">
      <w:pPr>
        <w:tabs>
          <w:tab w:val="right" w:pos="8306"/>
        </w:tabs>
        <w:bidi w:val="0"/>
        <w:spacing w:after="0" w:line="240" w:lineRule="auto"/>
        <w:ind w:right="95"/>
        <w:jc w:val="both"/>
        <w:rPr>
          <w:rFonts w:ascii="Times New Roman" w:eastAsia="Times New Roman" w:hAnsi="Times New Roman" w:cs="Times New Roman"/>
          <w:color w:val="000000"/>
          <w:sz w:val="24"/>
          <w:szCs w:val="24"/>
          <w:lang w:val="en-CA"/>
        </w:rPr>
      </w:pPr>
      <w:r w:rsidRPr="00570454">
        <w:rPr>
          <w:rFonts w:ascii="Times New Roman" w:eastAsia="Times New Roman" w:hAnsi="Times New Roman" w:cs="Times New Roman"/>
          <w:color w:val="000000"/>
          <w:sz w:val="24"/>
          <w:szCs w:val="24"/>
          <w:lang w:val="en-CA"/>
        </w:rPr>
        <w:t>2-</w:t>
      </w:r>
      <w:proofErr w:type="gramStart"/>
      <w:r w:rsidRPr="00570454">
        <w:rPr>
          <w:rFonts w:ascii="Times New Roman" w:eastAsia="Times New Roman" w:hAnsi="Times New Roman" w:cs="Times New Roman"/>
          <w:color w:val="000000"/>
          <w:sz w:val="24"/>
          <w:szCs w:val="24"/>
          <w:lang w:val="en-CA"/>
        </w:rPr>
        <w:t>BERNHARDT ,</w:t>
      </w:r>
      <w:proofErr w:type="gramEnd"/>
      <w:r w:rsidRPr="00570454">
        <w:rPr>
          <w:rFonts w:ascii="Times New Roman" w:eastAsia="Times New Roman" w:hAnsi="Times New Roman" w:cs="Times New Roman"/>
          <w:color w:val="000000"/>
          <w:sz w:val="24"/>
          <w:szCs w:val="24"/>
          <w:lang w:val="en-CA"/>
        </w:rPr>
        <w:t xml:space="preserve">C.(1967): On the calculation of </w:t>
      </w:r>
      <w:proofErr w:type="spellStart"/>
      <w:r w:rsidRPr="00570454">
        <w:rPr>
          <w:rFonts w:ascii="Times New Roman" w:eastAsia="Times New Roman" w:hAnsi="Times New Roman" w:cs="Times New Roman"/>
          <w:color w:val="000000"/>
          <w:sz w:val="24"/>
          <w:szCs w:val="24"/>
          <w:lang w:val="en-CA"/>
        </w:rPr>
        <w:t>thespeed</w:t>
      </w:r>
      <w:proofErr w:type="spellEnd"/>
      <w:r w:rsidRPr="00570454">
        <w:rPr>
          <w:rFonts w:ascii="Times New Roman" w:eastAsia="Times New Roman" w:hAnsi="Times New Roman" w:cs="Times New Roman"/>
          <w:color w:val="000000"/>
          <w:sz w:val="24"/>
          <w:szCs w:val="24"/>
          <w:lang w:val="en-CA"/>
        </w:rPr>
        <w:t xml:space="preserve"> of spherical particle numbers</w:t>
      </w:r>
    </w:p>
    <w:p w14:paraId="68215ACD" w14:textId="1E0EF916" w:rsidR="00570454" w:rsidRDefault="00570454" w:rsidP="00570454">
      <w:pPr>
        <w:tabs>
          <w:tab w:val="right" w:pos="8306"/>
        </w:tabs>
        <w:bidi w:val="0"/>
        <w:spacing w:after="0" w:line="240" w:lineRule="auto"/>
        <w:ind w:right="95"/>
        <w:jc w:val="both"/>
        <w:rPr>
          <w:rFonts w:ascii="Times New Roman" w:eastAsia="Times New Roman" w:hAnsi="Times New Roman" w:cs="Times New Roman"/>
          <w:color w:val="000000"/>
          <w:sz w:val="24"/>
          <w:szCs w:val="24"/>
          <w:lang w:val="en-CA"/>
        </w:rPr>
      </w:pPr>
      <w:proofErr w:type="spellStart"/>
      <w:r w:rsidRPr="00570454">
        <w:rPr>
          <w:rFonts w:ascii="Times New Roman" w:eastAsia="Times New Roman" w:hAnsi="Times New Roman" w:cs="Times New Roman"/>
          <w:color w:val="000000"/>
          <w:sz w:val="24"/>
          <w:szCs w:val="24"/>
          <w:lang w:val="en-CA"/>
        </w:rPr>
        <w:t>Medic_Bergakademie</w:t>
      </w:r>
      <w:proofErr w:type="spellEnd"/>
      <w:r w:rsidRPr="00570454">
        <w:rPr>
          <w:rFonts w:ascii="Times New Roman" w:eastAsia="Times New Roman" w:hAnsi="Times New Roman" w:cs="Times New Roman"/>
          <w:color w:val="000000"/>
          <w:sz w:val="24"/>
          <w:szCs w:val="24"/>
          <w:lang w:val="en-CA"/>
        </w:rPr>
        <w:t xml:space="preserve"> ,104_199</w:t>
      </w:r>
      <w:del w:id="484" w:author="faculty8433" w:date="2025-02-26T22:22:00Z" w16du:dateUtc="2025-02-26T21:22:00Z">
        <w:r w:rsidRPr="00570454" w:rsidDel="00A32432">
          <w:rPr>
            <w:rFonts w:ascii="Times New Roman" w:eastAsia="Times New Roman" w:hAnsi="Times New Roman" w:cs="Times New Roman"/>
            <w:color w:val="000000"/>
            <w:sz w:val="24"/>
            <w:szCs w:val="24"/>
            <w:lang w:val="en-CA"/>
          </w:rPr>
          <w:delText xml:space="preserve"> </w:delText>
        </w:r>
      </w:del>
      <w:r w:rsidRPr="00570454">
        <w:rPr>
          <w:rFonts w:ascii="Times New Roman" w:eastAsia="Times New Roman" w:hAnsi="Times New Roman" w:cs="Times New Roman"/>
          <w:color w:val="000000"/>
          <w:sz w:val="24"/>
          <w:szCs w:val="24"/>
          <w:lang w:val="en-CA"/>
        </w:rPr>
        <w:t>,</w:t>
      </w:r>
      <w:ins w:id="485" w:author="faculty8433" w:date="2025-02-26T22:22:00Z" w16du:dateUtc="2025-02-26T21:22:00Z">
        <w:r w:rsidR="00A32432">
          <w:rPr>
            <w:rFonts w:ascii="Times New Roman" w:eastAsia="Times New Roman" w:hAnsi="Times New Roman" w:cs="Times New Roman"/>
            <w:color w:val="000000"/>
            <w:sz w:val="24"/>
            <w:szCs w:val="24"/>
            <w:lang w:val="en-CA"/>
          </w:rPr>
          <w:t xml:space="preserve"> </w:t>
        </w:r>
      </w:ins>
      <w:proofErr w:type="gramStart"/>
      <w:r w:rsidRPr="00570454">
        <w:rPr>
          <w:rFonts w:ascii="Times New Roman" w:eastAsia="Times New Roman" w:hAnsi="Times New Roman" w:cs="Times New Roman"/>
          <w:color w:val="000000"/>
          <w:sz w:val="24"/>
          <w:szCs w:val="24"/>
          <w:lang w:val="en-CA"/>
        </w:rPr>
        <w:t>Freiberg ,</w:t>
      </w:r>
      <w:proofErr w:type="gramEnd"/>
      <w:ins w:id="486" w:author="faculty8433" w:date="2025-02-26T22:22:00Z" w16du:dateUtc="2025-02-26T21:22:00Z">
        <w:r w:rsidR="00A32432">
          <w:rPr>
            <w:rFonts w:ascii="Times New Roman" w:eastAsia="Times New Roman" w:hAnsi="Times New Roman" w:cs="Times New Roman"/>
            <w:color w:val="000000"/>
            <w:sz w:val="24"/>
            <w:szCs w:val="24"/>
            <w:lang w:val="en-CA"/>
          </w:rPr>
          <w:t xml:space="preserve"> </w:t>
        </w:r>
      </w:ins>
      <w:r w:rsidRPr="00570454">
        <w:rPr>
          <w:rFonts w:ascii="Times New Roman" w:eastAsia="Times New Roman" w:hAnsi="Times New Roman" w:cs="Times New Roman"/>
          <w:color w:val="000000"/>
          <w:sz w:val="24"/>
          <w:szCs w:val="24"/>
          <w:lang w:val="en-CA"/>
        </w:rPr>
        <w:t>Germany</w:t>
      </w:r>
    </w:p>
    <w:p w14:paraId="6AB3972C" w14:textId="30B6993C" w:rsidR="002B017C" w:rsidRPr="00FA11F4" w:rsidRDefault="002B017C" w:rsidP="00570454">
      <w:pPr>
        <w:tabs>
          <w:tab w:val="right" w:pos="8306"/>
        </w:tabs>
        <w:bidi w:val="0"/>
        <w:spacing w:after="0" w:line="240" w:lineRule="auto"/>
        <w:ind w:right="95"/>
        <w:jc w:val="both"/>
        <w:rPr>
          <w:rFonts w:ascii="Times New Roman" w:eastAsia="Times New Roman" w:hAnsi="Times New Roman" w:cs="Times New Roman"/>
          <w:color w:val="000000"/>
          <w:sz w:val="24"/>
          <w:szCs w:val="24"/>
          <w:lang w:val="en-CA"/>
        </w:rPr>
      </w:pPr>
      <w:r w:rsidRPr="00FA11F4">
        <w:rPr>
          <w:rFonts w:ascii="Times New Roman" w:eastAsia="Times New Roman" w:hAnsi="Times New Roman" w:cs="Times New Roman"/>
          <w:color w:val="000000"/>
          <w:sz w:val="24"/>
          <w:szCs w:val="24"/>
          <w:lang w:val="en-CA"/>
        </w:rPr>
        <w:t>.</w:t>
      </w:r>
    </w:p>
    <w:p w14:paraId="06BB5B5D" w14:textId="101BE30C" w:rsidR="002B017C" w:rsidRPr="002B017C" w:rsidRDefault="00FA11F4" w:rsidP="00F733D7">
      <w:pPr>
        <w:bidi w:val="0"/>
        <w:spacing w:after="0"/>
        <w:ind w:right="95"/>
        <w:jc w:val="both"/>
        <w:rPr>
          <w:rFonts w:ascii="Times New Roman" w:eastAsia="Calibri" w:hAnsi="Times New Roman" w:cs="Times New Roman"/>
          <w:sz w:val="24"/>
          <w:szCs w:val="24"/>
          <w:lang w:val="en-GB" w:bidi="ar-SY"/>
        </w:rPr>
      </w:pPr>
      <w:r>
        <w:rPr>
          <w:rFonts w:ascii="Times New Roman" w:eastAsia="TimesNewRomanPSMT" w:hAnsi="Times New Roman" w:cs="Times New Roman"/>
          <w:sz w:val="24"/>
          <w:szCs w:val="24"/>
          <w:lang w:val="en-GB"/>
        </w:rPr>
        <w:t>3</w:t>
      </w:r>
      <w:r w:rsidR="002B017C" w:rsidRPr="002B017C">
        <w:rPr>
          <w:rFonts w:ascii="Times New Roman" w:eastAsia="TimesNewRomanPSMT" w:hAnsi="Times New Roman" w:cs="Times New Roman"/>
          <w:sz w:val="24"/>
          <w:szCs w:val="24"/>
          <w:lang w:val="en-GB"/>
        </w:rPr>
        <w:t xml:space="preserve">- DEMIR, E. and K.M. CIMRIN </w:t>
      </w:r>
      <w:del w:id="487" w:author="faculty8433" w:date="2025-02-26T22:22:00Z" w16du:dateUtc="2025-02-26T21:22:00Z">
        <w:r w:rsidR="002B017C" w:rsidRPr="002B017C" w:rsidDel="00642311">
          <w:rPr>
            <w:rFonts w:ascii="Times New Roman" w:eastAsia="TimesNewRomanPSMT" w:hAnsi="Times New Roman" w:cs="Times New Roman"/>
            <w:sz w:val="24"/>
            <w:szCs w:val="24"/>
            <w:lang w:val="en-GB"/>
          </w:rPr>
          <w:delText>.</w:delText>
        </w:r>
      </w:del>
      <w:r w:rsidR="002B017C" w:rsidRPr="002B017C">
        <w:rPr>
          <w:rFonts w:ascii="Times New Roman" w:eastAsia="TimesNewRomanPSMT" w:hAnsi="Times New Roman" w:cs="Times New Roman"/>
          <w:sz w:val="24"/>
          <w:szCs w:val="24"/>
          <w:lang w:val="en-GB"/>
        </w:rPr>
        <w:t xml:space="preserve">( 2011):  Effects of sewage sludge and humic acid applications on yield, nutrients and heavy metal contents of maize and some soil properties. Tarim </w:t>
      </w:r>
      <w:proofErr w:type="spellStart"/>
      <w:r w:rsidR="002B017C" w:rsidRPr="002B017C">
        <w:rPr>
          <w:rFonts w:ascii="Times New Roman" w:eastAsia="TimesNewRomanPSMT" w:hAnsi="Times New Roman" w:cs="Times New Roman"/>
          <w:sz w:val="24"/>
          <w:szCs w:val="24"/>
          <w:lang w:val="en-GB"/>
        </w:rPr>
        <w:t>Bilimleri</w:t>
      </w:r>
      <w:proofErr w:type="spellEnd"/>
      <w:r w:rsidR="002B017C" w:rsidRPr="002B017C">
        <w:rPr>
          <w:rFonts w:ascii="Times New Roman" w:eastAsia="TimesNewRomanPSMT" w:hAnsi="Times New Roman" w:cs="Times New Roman"/>
          <w:sz w:val="24"/>
          <w:szCs w:val="24"/>
          <w:lang w:val="en-GB"/>
        </w:rPr>
        <w:t xml:space="preserve"> </w:t>
      </w:r>
      <w:proofErr w:type="spellStart"/>
      <w:r w:rsidR="002B017C" w:rsidRPr="002B017C">
        <w:rPr>
          <w:rFonts w:ascii="Times New Roman" w:eastAsia="TimesNewRomanPSMT" w:hAnsi="Times New Roman" w:cs="Times New Roman"/>
          <w:sz w:val="24"/>
          <w:szCs w:val="24"/>
          <w:lang w:val="en-GB"/>
        </w:rPr>
        <w:t>Dergisi</w:t>
      </w:r>
      <w:proofErr w:type="spellEnd"/>
      <w:r w:rsidR="002B017C" w:rsidRPr="002B017C">
        <w:rPr>
          <w:rFonts w:ascii="Times New Roman" w:eastAsia="TimesNewRomanPSMT" w:hAnsi="Times New Roman" w:cs="Times New Roman"/>
          <w:sz w:val="24"/>
          <w:szCs w:val="24"/>
          <w:lang w:val="en-GB"/>
        </w:rPr>
        <w:t>- J. Agric. Sci., 17: 204-216.</w:t>
      </w:r>
    </w:p>
    <w:p w14:paraId="5CACB33C" w14:textId="3111D28B" w:rsidR="002B017C" w:rsidRPr="002B017C" w:rsidRDefault="00FA11F4" w:rsidP="00F733D7">
      <w:pPr>
        <w:bidi w:val="0"/>
        <w:spacing w:after="0" w:line="240" w:lineRule="auto"/>
        <w:ind w:right="95"/>
        <w:jc w:val="both"/>
        <w:rPr>
          <w:rFonts w:ascii="Times New Roman" w:eastAsia="Calibri" w:hAnsi="Times New Roman" w:cs="Times New Roman"/>
          <w:sz w:val="24"/>
          <w:szCs w:val="24"/>
          <w:lang w:bidi="ar-SY"/>
        </w:rPr>
      </w:pPr>
      <w:r>
        <w:rPr>
          <w:rFonts w:ascii="Times New Roman" w:eastAsia="Calibri" w:hAnsi="Times New Roman" w:cs="Times New Roman"/>
          <w:sz w:val="24"/>
          <w:szCs w:val="24"/>
        </w:rPr>
        <w:t>4</w:t>
      </w:r>
      <w:r w:rsidR="002B017C" w:rsidRPr="002B017C">
        <w:rPr>
          <w:rFonts w:ascii="Times New Roman" w:eastAsia="Calibri" w:hAnsi="Times New Roman" w:cs="Times New Roman"/>
          <w:sz w:val="24"/>
          <w:szCs w:val="24"/>
        </w:rPr>
        <w:t>-</w:t>
      </w:r>
      <w:r w:rsidR="0064440D">
        <w:rPr>
          <w:rFonts w:ascii="Times New Roman" w:eastAsia="Calibri" w:hAnsi="Times New Roman" w:cs="Times New Roman"/>
          <w:sz w:val="24"/>
          <w:szCs w:val="24"/>
        </w:rPr>
        <w:t xml:space="preserve"> </w:t>
      </w:r>
      <w:r w:rsidR="002B017C" w:rsidRPr="002B017C">
        <w:rPr>
          <w:rFonts w:ascii="Times New Roman" w:eastAsia="Calibri" w:hAnsi="Times New Roman" w:cs="Times New Roman"/>
          <w:sz w:val="24"/>
          <w:szCs w:val="24"/>
        </w:rPr>
        <w:t>C0LUCCI, R., DI BARI, V., VENTRELL, D., MARRONE, G., &amp; MASTRORILLI, M. (2002</w:t>
      </w:r>
      <w:proofErr w:type="gramStart"/>
      <w:r w:rsidR="002B017C" w:rsidRPr="002B017C">
        <w:rPr>
          <w:rFonts w:ascii="Times New Roman" w:eastAsia="Calibri" w:hAnsi="Times New Roman" w:cs="Times New Roman"/>
          <w:sz w:val="24"/>
          <w:szCs w:val="24"/>
        </w:rPr>
        <w:t>):Advances</w:t>
      </w:r>
      <w:proofErr w:type="gramEnd"/>
      <w:r w:rsidR="002B017C" w:rsidRPr="002B017C">
        <w:rPr>
          <w:rFonts w:ascii="Times New Roman" w:eastAsia="Calibri" w:hAnsi="Times New Roman" w:cs="Times New Roman"/>
          <w:sz w:val="24"/>
          <w:szCs w:val="24"/>
        </w:rPr>
        <w:t xml:space="preserve"> in </w:t>
      </w:r>
      <w:proofErr w:type="spellStart"/>
      <w:r w:rsidR="002B017C" w:rsidRPr="002B017C">
        <w:rPr>
          <w:rFonts w:ascii="Times New Roman" w:eastAsia="Calibri" w:hAnsi="Times New Roman" w:cs="Times New Roman"/>
          <w:sz w:val="24"/>
          <w:szCs w:val="24"/>
        </w:rPr>
        <w:t>Geoecology</w:t>
      </w:r>
      <w:proofErr w:type="spellEnd"/>
      <w:r w:rsidR="002B017C" w:rsidRPr="002B017C">
        <w:rPr>
          <w:rFonts w:ascii="Times New Roman" w:eastAsia="Calibri" w:hAnsi="Times New Roman" w:cs="Times New Roman"/>
          <w:sz w:val="24"/>
          <w:szCs w:val="24"/>
        </w:rPr>
        <w:t>, 35, 91–100</w:t>
      </w:r>
      <w:r w:rsidR="002B017C" w:rsidRPr="002B017C">
        <w:rPr>
          <w:rFonts w:ascii="Times New Roman" w:eastAsia="Calibri" w:hAnsi="Times New Roman" w:cs="Times New Roman"/>
          <w:sz w:val="24"/>
          <w:szCs w:val="24"/>
          <w:lang w:bidi="ar-SY"/>
        </w:rPr>
        <w:t>.</w:t>
      </w:r>
    </w:p>
    <w:p w14:paraId="6864E454" w14:textId="51184519" w:rsidR="002B017C" w:rsidRPr="002B017C" w:rsidRDefault="00FA11F4" w:rsidP="00F733D7">
      <w:pPr>
        <w:tabs>
          <w:tab w:val="right" w:pos="8306"/>
        </w:tabs>
        <w:bidi w:val="0"/>
        <w:spacing w:after="0" w:line="240" w:lineRule="auto"/>
        <w:ind w:right="95"/>
        <w:jc w:val="both"/>
        <w:rPr>
          <w:rFonts w:ascii="Times New Roman" w:eastAsia="Calibri" w:hAnsi="Times New Roman" w:cs="Times New Roman"/>
          <w:sz w:val="24"/>
          <w:szCs w:val="24"/>
          <w:rtl/>
          <w:lang w:val="en-GB" w:bidi="ar-SY"/>
        </w:rPr>
      </w:pPr>
      <w:r>
        <w:rPr>
          <w:rFonts w:ascii="Times New Roman" w:eastAsia="Calibri" w:hAnsi="Times New Roman" w:cs="Times New Roman"/>
          <w:sz w:val="24"/>
          <w:szCs w:val="24"/>
          <w:lang w:val="en-GB" w:bidi="ar-SY"/>
        </w:rPr>
        <w:lastRenderedPageBreak/>
        <w:t>5</w:t>
      </w:r>
      <w:r w:rsidR="002B017C" w:rsidRPr="002B017C">
        <w:rPr>
          <w:rFonts w:ascii="Times New Roman" w:eastAsia="Calibri" w:hAnsi="Times New Roman" w:cs="Times New Roman"/>
          <w:sz w:val="24"/>
          <w:szCs w:val="24"/>
          <w:lang w:val="en-GB" w:bidi="ar-SY"/>
        </w:rPr>
        <w:t>- DERMIYATI. (2015):  Sustainable organic farming systems (</w:t>
      </w:r>
      <w:proofErr w:type="spellStart"/>
      <w:r w:rsidR="002B017C" w:rsidRPr="002B017C">
        <w:rPr>
          <w:rFonts w:ascii="Times New Roman" w:eastAsia="Calibri" w:hAnsi="Times New Roman" w:cs="Times New Roman"/>
          <w:sz w:val="24"/>
          <w:szCs w:val="24"/>
          <w:lang w:val="en-GB" w:bidi="ar-SY"/>
        </w:rPr>
        <w:t>Sistim</w:t>
      </w:r>
      <w:proofErr w:type="spellEnd"/>
      <w:r w:rsidR="002B017C" w:rsidRPr="002B017C">
        <w:rPr>
          <w:rFonts w:ascii="Times New Roman" w:eastAsia="Calibri" w:hAnsi="Times New Roman" w:cs="Times New Roman"/>
          <w:sz w:val="24"/>
          <w:szCs w:val="24"/>
          <w:lang w:val="en-GB" w:bidi="ar-SY"/>
        </w:rPr>
        <w:t xml:space="preserve"> </w:t>
      </w:r>
      <w:proofErr w:type="spellStart"/>
      <w:r w:rsidR="002B017C" w:rsidRPr="002B017C">
        <w:rPr>
          <w:rFonts w:ascii="Times New Roman" w:eastAsia="Calibri" w:hAnsi="Times New Roman" w:cs="Times New Roman"/>
          <w:sz w:val="24"/>
          <w:szCs w:val="24"/>
          <w:lang w:val="en-GB" w:bidi="ar-SY"/>
        </w:rPr>
        <w:t>Pertanian</w:t>
      </w:r>
      <w:proofErr w:type="spellEnd"/>
      <w:r w:rsidR="002B017C" w:rsidRPr="002B017C">
        <w:rPr>
          <w:rFonts w:ascii="Times New Roman" w:eastAsia="Calibri" w:hAnsi="Times New Roman" w:cs="Times New Roman"/>
          <w:sz w:val="24"/>
          <w:szCs w:val="24"/>
          <w:lang w:val="en-GB" w:bidi="ar-SY"/>
        </w:rPr>
        <w:t xml:space="preserve"> </w:t>
      </w:r>
      <w:proofErr w:type="spellStart"/>
      <w:r w:rsidR="002B017C" w:rsidRPr="002B017C">
        <w:rPr>
          <w:rFonts w:ascii="Times New Roman" w:eastAsia="Calibri" w:hAnsi="Times New Roman" w:cs="Times New Roman"/>
          <w:sz w:val="24"/>
          <w:szCs w:val="24"/>
          <w:lang w:val="en-GB" w:bidi="ar-SY"/>
        </w:rPr>
        <w:t>Organik</w:t>
      </w:r>
      <w:proofErr w:type="spellEnd"/>
      <w:r w:rsidR="002B017C" w:rsidRPr="002B017C">
        <w:rPr>
          <w:rFonts w:ascii="Times New Roman" w:eastAsia="Calibri" w:hAnsi="Times New Roman" w:cs="Times New Roman"/>
          <w:sz w:val="24"/>
          <w:szCs w:val="24"/>
          <w:lang w:val="en-GB" w:bidi="ar-SY"/>
        </w:rPr>
        <w:t xml:space="preserve"> </w:t>
      </w:r>
      <w:proofErr w:type="spellStart"/>
      <w:r w:rsidR="002B017C" w:rsidRPr="002B017C">
        <w:rPr>
          <w:rFonts w:ascii="Times New Roman" w:eastAsia="Calibri" w:hAnsi="Times New Roman" w:cs="Times New Roman"/>
          <w:sz w:val="24"/>
          <w:szCs w:val="24"/>
          <w:lang w:val="en-GB" w:bidi="ar-SY"/>
        </w:rPr>
        <w:t>Berkelanjutan</w:t>
      </w:r>
      <w:proofErr w:type="spellEnd"/>
      <w:r w:rsidR="002B017C" w:rsidRPr="002B017C">
        <w:rPr>
          <w:rFonts w:ascii="Times New Roman" w:eastAsia="Calibri" w:hAnsi="Times New Roman" w:cs="Times New Roman"/>
          <w:sz w:val="24"/>
          <w:szCs w:val="24"/>
          <w:lang w:val="en-GB" w:bidi="ar-SY"/>
        </w:rPr>
        <w:t xml:space="preserve">). Yogyakarta. p.33. </w:t>
      </w:r>
    </w:p>
    <w:p w14:paraId="01985B10" w14:textId="7936AF5C" w:rsidR="002B017C" w:rsidRPr="002B017C" w:rsidRDefault="00FA11F4" w:rsidP="00F733D7">
      <w:pPr>
        <w:bidi w:val="0"/>
        <w:spacing w:after="0"/>
        <w:ind w:right="95"/>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2B017C" w:rsidRPr="002B017C">
        <w:rPr>
          <w:rFonts w:ascii="Times New Roman" w:eastAsia="Calibri" w:hAnsi="Times New Roman" w:cs="Times New Roman"/>
          <w:sz w:val="24"/>
          <w:szCs w:val="24"/>
        </w:rPr>
        <w:t xml:space="preserve">- </w:t>
      </w:r>
      <w:proofErr w:type="gramStart"/>
      <w:r w:rsidR="002B017C" w:rsidRPr="002B017C">
        <w:rPr>
          <w:rFonts w:ascii="Times New Roman" w:eastAsia="Calibri" w:hAnsi="Times New Roman" w:cs="Times New Roman"/>
          <w:sz w:val="24"/>
          <w:szCs w:val="24"/>
        </w:rPr>
        <w:t>EBTISAM,IE</w:t>
      </w:r>
      <w:proofErr w:type="gramEnd"/>
      <w:r w:rsidR="002B017C" w:rsidRPr="002B017C">
        <w:rPr>
          <w:rFonts w:ascii="Times New Roman" w:eastAsia="Calibri" w:hAnsi="Times New Roman" w:cs="Times New Roman"/>
          <w:sz w:val="24"/>
          <w:szCs w:val="24"/>
        </w:rPr>
        <w:t xml:space="preserve">.,SABREEN,K.L.P and ABD-EL HADY.M.(2012): Improving soil </w:t>
      </w:r>
      <w:proofErr w:type="spellStart"/>
      <w:r w:rsidR="002B017C" w:rsidRPr="002B017C">
        <w:rPr>
          <w:rFonts w:ascii="Times New Roman" w:eastAsia="Calibri" w:hAnsi="Times New Roman" w:cs="Times New Roman"/>
          <w:sz w:val="24"/>
          <w:szCs w:val="24"/>
        </w:rPr>
        <w:t>properties,maize</w:t>
      </w:r>
      <w:proofErr w:type="spellEnd"/>
      <w:r w:rsidR="002B017C" w:rsidRPr="002B017C">
        <w:rPr>
          <w:rFonts w:ascii="Times New Roman" w:eastAsia="Calibri" w:hAnsi="Times New Roman" w:cs="Times New Roman"/>
          <w:sz w:val="24"/>
          <w:szCs w:val="24"/>
        </w:rPr>
        <w:t xml:space="preserve"> yield components grown in sandy soil under irrigation treatments and humic acid application .Australian Journal of Basic and Applied Sciences.6,587-593.</w:t>
      </w:r>
    </w:p>
    <w:p w14:paraId="4CEA218B" w14:textId="08B0251F" w:rsidR="002B017C" w:rsidRPr="002B017C" w:rsidRDefault="00FA11F4" w:rsidP="00F733D7">
      <w:pPr>
        <w:tabs>
          <w:tab w:val="right" w:pos="8306"/>
        </w:tabs>
        <w:bidi w:val="0"/>
        <w:spacing w:after="0" w:line="240" w:lineRule="auto"/>
        <w:ind w:right="95"/>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7</w:t>
      </w:r>
      <w:r w:rsidR="002B017C" w:rsidRPr="002B017C">
        <w:rPr>
          <w:rFonts w:ascii="Times New Roman" w:eastAsia="Times New Roman" w:hAnsi="Times New Roman" w:cs="Times New Roman"/>
          <w:color w:val="000000"/>
          <w:sz w:val="24"/>
          <w:szCs w:val="24"/>
          <w:lang w:eastAsia="en-GB"/>
        </w:rPr>
        <w:t>-</w:t>
      </w:r>
      <w:r w:rsidR="0064440D">
        <w:rPr>
          <w:rFonts w:ascii="Times New Roman" w:eastAsia="Times New Roman" w:hAnsi="Times New Roman" w:cs="Times New Roman"/>
          <w:color w:val="000000"/>
          <w:sz w:val="24"/>
          <w:szCs w:val="24"/>
          <w:lang w:eastAsia="en-GB"/>
        </w:rPr>
        <w:t xml:space="preserve"> </w:t>
      </w:r>
      <w:proofErr w:type="gramStart"/>
      <w:r w:rsidR="002B017C" w:rsidRPr="002B017C">
        <w:rPr>
          <w:rFonts w:ascii="Times New Roman" w:eastAsia="Times New Roman" w:hAnsi="Times New Roman" w:cs="Times New Roman"/>
          <w:color w:val="000000"/>
          <w:sz w:val="24"/>
          <w:szCs w:val="24"/>
          <w:lang w:eastAsia="en-GB"/>
        </w:rPr>
        <w:t>GARDNER,W</w:t>
      </w:r>
      <w:proofErr w:type="gramEnd"/>
      <w:r w:rsidR="002B017C" w:rsidRPr="002B017C">
        <w:rPr>
          <w:rFonts w:ascii="Times New Roman" w:eastAsia="Times New Roman" w:hAnsi="Times New Roman" w:cs="Times New Roman"/>
          <w:color w:val="000000"/>
          <w:sz w:val="24"/>
          <w:szCs w:val="24"/>
          <w:lang w:eastAsia="en-GB"/>
        </w:rPr>
        <w:t>.R ;HILLEL,D ;</w:t>
      </w:r>
      <w:proofErr w:type="spellStart"/>
      <w:r w:rsidR="002B017C" w:rsidRPr="002B017C">
        <w:rPr>
          <w:rFonts w:ascii="Times New Roman" w:eastAsia="Times New Roman" w:hAnsi="Times New Roman" w:cs="Times New Roman"/>
          <w:color w:val="000000"/>
          <w:sz w:val="24"/>
          <w:szCs w:val="24"/>
          <w:lang w:eastAsia="en-GB"/>
        </w:rPr>
        <w:t>BENYAMINIIi,Y</w:t>
      </w:r>
      <w:proofErr w:type="spellEnd"/>
      <w:r w:rsidR="002B017C" w:rsidRPr="002B017C">
        <w:rPr>
          <w:rFonts w:ascii="Times New Roman" w:eastAsia="Times New Roman" w:hAnsi="Times New Roman" w:cs="Times New Roman"/>
          <w:color w:val="000000"/>
          <w:sz w:val="24"/>
          <w:szCs w:val="24"/>
          <w:lang w:eastAsia="en-GB"/>
        </w:rPr>
        <w:t xml:space="preserve">.(1970): Post irrigation movement of soil </w:t>
      </w:r>
      <w:proofErr w:type="spellStart"/>
      <w:r w:rsidR="002B017C" w:rsidRPr="002B017C">
        <w:rPr>
          <w:rFonts w:ascii="Times New Roman" w:eastAsia="Times New Roman" w:hAnsi="Times New Roman" w:cs="Times New Roman"/>
          <w:color w:val="000000"/>
          <w:sz w:val="24"/>
          <w:szCs w:val="24"/>
          <w:lang w:eastAsia="en-GB"/>
        </w:rPr>
        <w:t>water.l</w:t>
      </w:r>
      <w:proofErr w:type="spellEnd"/>
      <w:r w:rsidR="002B017C" w:rsidRPr="002B017C">
        <w:rPr>
          <w:rFonts w:ascii="Times New Roman" w:eastAsia="Times New Roman" w:hAnsi="Times New Roman" w:cs="Times New Roman"/>
          <w:color w:val="000000"/>
          <w:sz w:val="24"/>
          <w:szCs w:val="24"/>
          <w:lang w:eastAsia="en-GB"/>
        </w:rPr>
        <w:t xml:space="preserve">. redistribution .Water </w:t>
      </w:r>
      <w:proofErr w:type="spellStart"/>
      <w:r w:rsidR="002B017C" w:rsidRPr="002B017C">
        <w:rPr>
          <w:rFonts w:ascii="Times New Roman" w:eastAsia="Times New Roman" w:hAnsi="Times New Roman" w:cs="Times New Roman"/>
          <w:color w:val="000000"/>
          <w:sz w:val="24"/>
          <w:szCs w:val="24"/>
          <w:lang w:eastAsia="en-GB"/>
        </w:rPr>
        <w:t>resour</w:t>
      </w:r>
      <w:proofErr w:type="spellEnd"/>
      <w:r w:rsidR="002B017C" w:rsidRPr="002B017C">
        <w:rPr>
          <w:rFonts w:ascii="Times New Roman" w:eastAsia="Times New Roman" w:hAnsi="Times New Roman" w:cs="Times New Roman"/>
          <w:color w:val="000000"/>
          <w:sz w:val="24"/>
          <w:szCs w:val="24"/>
          <w:lang w:eastAsia="en-GB"/>
        </w:rPr>
        <w:t xml:space="preserve"> .Res. USA, ,851-861.</w:t>
      </w:r>
    </w:p>
    <w:p w14:paraId="4D15BC32" w14:textId="528FB001" w:rsidR="002B017C" w:rsidRDefault="00FA11F4" w:rsidP="00F733D7">
      <w:pPr>
        <w:bidi w:val="0"/>
        <w:spacing w:after="0" w:line="240" w:lineRule="auto"/>
        <w:ind w:right="95"/>
        <w:jc w:val="both"/>
        <w:rPr>
          <w:rFonts w:ascii="Times New Roman" w:eastAsia="Calibri" w:hAnsi="Times New Roman" w:cs="Times New Roman"/>
          <w:sz w:val="24"/>
          <w:szCs w:val="24"/>
          <w:lang w:bidi="ar-SY"/>
        </w:rPr>
      </w:pPr>
      <w:r>
        <w:rPr>
          <w:rFonts w:ascii="Times New Roman" w:eastAsia="TimesNewRomanPSMT" w:hAnsi="Times New Roman" w:cs="Times New Roman"/>
          <w:sz w:val="24"/>
          <w:szCs w:val="24"/>
          <w:lang w:val="en-GB"/>
        </w:rPr>
        <w:t>8</w:t>
      </w:r>
      <w:r w:rsidR="002B017C" w:rsidRPr="002B017C">
        <w:rPr>
          <w:rFonts w:ascii="Times New Roman" w:eastAsia="TimesNewRomanPSMT" w:hAnsi="Times New Roman" w:cs="Times New Roman"/>
          <w:sz w:val="24"/>
          <w:szCs w:val="24"/>
          <w:lang w:val="en-GB"/>
        </w:rPr>
        <w:t xml:space="preserve">- GANGWAR, K.S; SINGH, K.K; SHARMA, S.K; TOMAR, </w:t>
      </w:r>
      <w:proofErr w:type="gramStart"/>
      <w:r w:rsidR="002B017C" w:rsidRPr="002B017C">
        <w:rPr>
          <w:rFonts w:ascii="Times New Roman" w:eastAsia="TimesNewRomanPSMT" w:hAnsi="Times New Roman" w:cs="Times New Roman"/>
          <w:sz w:val="24"/>
          <w:szCs w:val="24"/>
          <w:lang w:val="en-GB"/>
        </w:rPr>
        <w:t>O.K.( 2006</w:t>
      </w:r>
      <w:proofErr w:type="gramEnd"/>
      <w:r w:rsidR="002B017C" w:rsidRPr="002B017C">
        <w:rPr>
          <w:rFonts w:ascii="Times New Roman" w:eastAsia="TimesNewRomanPSMT" w:hAnsi="Times New Roman" w:cs="Times New Roman"/>
          <w:sz w:val="24"/>
          <w:szCs w:val="24"/>
          <w:lang w:val="en-GB"/>
        </w:rPr>
        <w:t xml:space="preserve">):  Alternative tillage and crop residue management in wheat after rice in sandy loam soils of Indo- </w:t>
      </w:r>
      <w:proofErr w:type="spellStart"/>
      <w:r w:rsidR="002B017C" w:rsidRPr="002B017C">
        <w:rPr>
          <w:rFonts w:ascii="Times New Roman" w:eastAsia="TimesNewRomanPSMT" w:hAnsi="Times New Roman" w:cs="Times New Roman"/>
          <w:sz w:val="24"/>
          <w:szCs w:val="24"/>
          <w:lang w:val="en-GB"/>
        </w:rPr>
        <w:t>Gengetic</w:t>
      </w:r>
      <w:proofErr w:type="spellEnd"/>
      <w:r w:rsidR="002B017C" w:rsidRPr="002B017C">
        <w:rPr>
          <w:rFonts w:ascii="Times New Roman" w:eastAsia="TimesNewRomanPSMT" w:hAnsi="Times New Roman" w:cs="Times New Roman"/>
          <w:sz w:val="24"/>
          <w:szCs w:val="24"/>
          <w:lang w:val="en-GB"/>
        </w:rPr>
        <w:t xml:space="preserve"> plains. Soil Till. Res. 88, 242-252.</w:t>
      </w:r>
    </w:p>
    <w:p w14:paraId="2DA7AA5A" w14:textId="737F2D8E" w:rsidR="00FA11F4" w:rsidRPr="002B017C" w:rsidRDefault="00FA11F4" w:rsidP="00FA11F4">
      <w:pPr>
        <w:bidi w:val="0"/>
        <w:spacing w:after="0" w:line="240" w:lineRule="auto"/>
        <w:ind w:right="95"/>
        <w:jc w:val="both"/>
        <w:rPr>
          <w:rFonts w:ascii="Times New Roman" w:eastAsia="Calibri" w:hAnsi="Times New Roman" w:cs="Times New Roman"/>
          <w:sz w:val="24"/>
          <w:szCs w:val="24"/>
          <w:lang w:bidi="ar-SY"/>
        </w:rPr>
      </w:pPr>
      <w:r>
        <w:rPr>
          <w:rFonts w:ascii="Times New Roman" w:eastAsia="Calibri" w:hAnsi="Times New Roman" w:cs="Times New Roman"/>
          <w:sz w:val="24"/>
          <w:szCs w:val="24"/>
          <w:lang w:bidi="ar-SY"/>
        </w:rPr>
        <w:t xml:space="preserve">9- </w:t>
      </w:r>
      <w:r w:rsidRPr="00FA11F4">
        <w:rPr>
          <w:rFonts w:ascii="Times New Roman" w:eastAsia="Calibri" w:hAnsi="Times New Roman" w:cs="Times New Roman"/>
          <w:sz w:val="24"/>
          <w:szCs w:val="24"/>
          <w:lang w:bidi="ar-SY"/>
        </w:rPr>
        <w:t>G</w:t>
      </w:r>
      <w:r>
        <w:rPr>
          <w:rFonts w:ascii="Times New Roman" w:eastAsia="Calibri" w:hAnsi="Times New Roman" w:cs="Times New Roman"/>
          <w:sz w:val="24"/>
          <w:szCs w:val="24"/>
          <w:lang w:bidi="ar-SY"/>
        </w:rPr>
        <w:t>AVALDA</w:t>
      </w:r>
      <w:r w:rsidRPr="00FA11F4">
        <w:rPr>
          <w:rFonts w:ascii="Times New Roman" w:eastAsia="Calibri" w:hAnsi="Times New Roman" w:cs="Times New Roman"/>
          <w:sz w:val="24"/>
          <w:szCs w:val="24"/>
          <w:lang w:bidi="ar-SY"/>
        </w:rPr>
        <w:t>, D</w:t>
      </w:r>
      <w:r>
        <w:rPr>
          <w:rFonts w:ascii="Times New Roman" w:eastAsia="Calibri" w:hAnsi="Times New Roman" w:cs="Times New Roman"/>
          <w:sz w:val="24"/>
          <w:szCs w:val="24"/>
          <w:lang w:bidi="ar-SY"/>
        </w:rPr>
        <w:t>; J.D. SHEINER; J.C. REVELA; G. MERLINA; M. KAEMMERER; E. PHNELLI; and M. GUIRESSE</w:t>
      </w:r>
      <w:r w:rsidRPr="00FA11F4">
        <w:rPr>
          <w:rFonts w:ascii="Times New Roman" w:eastAsia="Calibri" w:hAnsi="Times New Roman" w:cs="Times New Roman"/>
          <w:sz w:val="24"/>
          <w:szCs w:val="24"/>
          <w:lang w:bidi="ar-SY"/>
        </w:rPr>
        <w:t xml:space="preserve"> (2005). Agronomic and environmental impacts of a single application of heat- dried sludge on an </w:t>
      </w:r>
      <w:proofErr w:type="spellStart"/>
      <w:r w:rsidRPr="00FA11F4">
        <w:rPr>
          <w:rFonts w:ascii="Times New Roman" w:eastAsia="Calibri" w:hAnsi="Times New Roman" w:cs="Times New Roman"/>
          <w:sz w:val="24"/>
          <w:szCs w:val="24"/>
          <w:lang w:bidi="ar-SY"/>
        </w:rPr>
        <w:t>alfisol</w:t>
      </w:r>
      <w:proofErr w:type="spellEnd"/>
      <w:r w:rsidRPr="00FA11F4">
        <w:rPr>
          <w:rFonts w:ascii="Times New Roman" w:eastAsia="Calibri" w:hAnsi="Times New Roman" w:cs="Times New Roman"/>
          <w:sz w:val="24"/>
          <w:szCs w:val="24"/>
          <w:lang w:bidi="ar-SY"/>
        </w:rPr>
        <w:t>. Sci. Total Environ.,343:97-109.</w:t>
      </w:r>
    </w:p>
    <w:p w14:paraId="55E1A247" w14:textId="3319B8AF" w:rsidR="002B017C" w:rsidRPr="002B017C" w:rsidRDefault="00FA11F4" w:rsidP="00F733D7">
      <w:pPr>
        <w:tabs>
          <w:tab w:val="right" w:pos="8306"/>
        </w:tabs>
        <w:bidi w:val="0"/>
        <w:spacing w:after="0" w:line="240" w:lineRule="auto"/>
        <w:ind w:right="95"/>
        <w:jc w:val="both"/>
        <w:rPr>
          <w:rFonts w:ascii="Times New Roman" w:eastAsia="Calibri" w:hAnsi="Times New Roman" w:cs="Times New Roman"/>
          <w:sz w:val="24"/>
          <w:szCs w:val="24"/>
          <w:rtl/>
          <w:lang w:val="en-GB" w:bidi="ar-SY"/>
        </w:rPr>
      </w:pPr>
      <w:r>
        <w:rPr>
          <w:rFonts w:ascii="Times New Roman" w:eastAsia="Calibri" w:hAnsi="Times New Roman" w:cs="Times New Roman"/>
          <w:sz w:val="24"/>
          <w:szCs w:val="24"/>
        </w:rPr>
        <w:t>10</w:t>
      </w:r>
      <w:r w:rsidR="002B017C" w:rsidRPr="002B017C">
        <w:rPr>
          <w:rFonts w:ascii="Times New Roman" w:eastAsia="Calibri" w:hAnsi="Times New Roman" w:cs="Times New Roman"/>
          <w:sz w:val="24"/>
          <w:szCs w:val="24"/>
        </w:rPr>
        <w:t>-</w:t>
      </w:r>
      <w:r w:rsidR="0064440D">
        <w:rPr>
          <w:rFonts w:ascii="Times New Roman" w:eastAsia="Calibri" w:hAnsi="Times New Roman" w:cs="Times New Roman"/>
          <w:sz w:val="24"/>
          <w:szCs w:val="24"/>
          <w:lang w:val="en-GB"/>
        </w:rPr>
        <w:t xml:space="preserve"> </w:t>
      </w:r>
      <w:r w:rsidR="002B017C" w:rsidRPr="002B017C">
        <w:rPr>
          <w:rFonts w:ascii="Times New Roman" w:eastAsia="Calibri" w:hAnsi="Times New Roman" w:cs="Times New Roman"/>
          <w:sz w:val="24"/>
          <w:szCs w:val="24"/>
          <w:lang w:val="en-GB"/>
        </w:rPr>
        <w:t xml:space="preserve">GENUCHTEN V, </w:t>
      </w:r>
      <w:proofErr w:type="spellStart"/>
      <w:proofErr w:type="gramStart"/>
      <w:r w:rsidR="002B017C" w:rsidRPr="002B017C">
        <w:rPr>
          <w:rFonts w:ascii="Times New Roman" w:eastAsia="Calibri" w:hAnsi="Times New Roman" w:cs="Times New Roman"/>
          <w:sz w:val="24"/>
          <w:szCs w:val="24"/>
          <w:lang w:val="en-GB"/>
        </w:rPr>
        <w:t>M.Th</w:t>
      </w:r>
      <w:proofErr w:type="spellEnd"/>
      <w:proofErr w:type="gramEnd"/>
      <w:r w:rsidR="002B017C" w:rsidRPr="002B017C">
        <w:rPr>
          <w:rFonts w:ascii="Times New Roman" w:eastAsia="Calibri" w:hAnsi="Times New Roman" w:cs="Times New Roman"/>
          <w:sz w:val="24"/>
          <w:szCs w:val="24"/>
          <w:lang w:val="en-GB"/>
        </w:rPr>
        <w:t>; LEIJ, F.J; YATES, S.R.( 1992)</w:t>
      </w:r>
      <w:proofErr w:type="gramStart"/>
      <w:r w:rsidR="002B017C" w:rsidRPr="002B017C">
        <w:rPr>
          <w:rFonts w:ascii="Times New Roman" w:eastAsia="Calibri" w:hAnsi="Times New Roman" w:cs="Times New Roman"/>
          <w:sz w:val="24"/>
          <w:szCs w:val="24"/>
          <w:lang w:val="en-GB"/>
        </w:rPr>
        <w:t>:  The</w:t>
      </w:r>
      <w:proofErr w:type="gramEnd"/>
      <w:r w:rsidR="002B017C" w:rsidRPr="002B017C">
        <w:rPr>
          <w:rFonts w:ascii="Times New Roman" w:eastAsia="Calibri" w:hAnsi="Times New Roman" w:cs="Times New Roman"/>
          <w:sz w:val="24"/>
          <w:szCs w:val="24"/>
          <w:lang w:val="en-GB"/>
        </w:rPr>
        <w:t xml:space="preserve"> RETC code for quantifying the hydraulic functions of unsaturated soils. Project summary, EPA’S Robert S. Kerr Environmental Research Lab., Ada, OK, USA.</w:t>
      </w:r>
    </w:p>
    <w:p w14:paraId="4C1B6F02" w14:textId="2610B6E0" w:rsidR="002B017C" w:rsidRPr="002B017C" w:rsidRDefault="00FA11F4" w:rsidP="00F733D7">
      <w:pPr>
        <w:tabs>
          <w:tab w:val="right" w:pos="8306"/>
        </w:tabs>
        <w:bidi w:val="0"/>
        <w:spacing w:after="0" w:line="240" w:lineRule="auto"/>
        <w:ind w:right="95"/>
        <w:jc w:val="both"/>
        <w:rPr>
          <w:rFonts w:ascii="Times New Roman" w:eastAsia="Calibri" w:hAnsi="Times New Roman" w:cs="Times New Roman"/>
          <w:sz w:val="24"/>
          <w:szCs w:val="24"/>
          <w:rtl/>
          <w:lang w:bidi="ar-SY"/>
        </w:rPr>
      </w:pPr>
      <w:r>
        <w:rPr>
          <w:rFonts w:ascii="Times New Roman" w:eastAsia="Calibri" w:hAnsi="Times New Roman" w:cs="Times New Roman"/>
          <w:sz w:val="24"/>
          <w:szCs w:val="24"/>
          <w:lang w:bidi="ar-SY"/>
        </w:rPr>
        <w:t>11</w:t>
      </w:r>
      <w:r w:rsidR="002B017C" w:rsidRPr="002B017C">
        <w:rPr>
          <w:rFonts w:ascii="Times New Roman" w:eastAsia="Calibri" w:hAnsi="Times New Roman" w:cs="Times New Roman"/>
          <w:sz w:val="24"/>
          <w:szCs w:val="24"/>
          <w:lang w:bidi="ar-SY"/>
        </w:rPr>
        <w:t>-</w:t>
      </w:r>
      <w:r w:rsidR="0064440D">
        <w:rPr>
          <w:rFonts w:ascii="Times New Roman" w:eastAsia="Calibri" w:hAnsi="Times New Roman" w:cs="Times New Roman"/>
          <w:sz w:val="24"/>
          <w:szCs w:val="24"/>
          <w:lang w:bidi="ar-SY"/>
        </w:rPr>
        <w:t xml:space="preserve"> </w:t>
      </w:r>
      <w:proofErr w:type="gramStart"/>
      <w:r w:rsidR="002B017C" w:rsidRPr="002B017C">
        <w:rPr>
          <w:rFonts w:ascii="Times New Roman" w:eastAsia="Calibri" w:hAnsi="Times New Roman" w:cs="Times New Roman"/>
          <w:sz w:val="24"/>
          <w:szCs w:val="24"/>
          <w:lang w:bidi="ar-SY"/>
        </w:rPr>
        <w:t>GUBER ,</w:t>
      </w:r>
      <w:proofErr w:type="gramEnd"/>
      <w:r w:rsidR="002B017C" w:rsidRPr="002B017C">
        <w:rPr>
          <w:rFonts w:ascii="Times New Roman" w:eastAsia="Calibri" w:hAnsi="Times New Roman" w:cs="Times New Roman"/>
          <w:sz w:val="24"/>
          <w:szCs w:val="24"/>
          <w:lang w:bidi="ar-SY"/>
        </w:rPr>
        <w:t xml:space="preserve">A. (2007) : Unsaturated soil hydraulic conductivity: The field infiltrometer method. Grif and company publishing House, Moscow, P:270-273.Russia. </w:t>
      </w:r>
      <w:proofErr w:type="spellStart"/>
      <w:r w:rsidR="002B017C" w:rsidRPr="002B017C">
        <w:rPr>
          <w:rFonts w:ascii="Times New Roman" w:eastAsia="Calibri" w:hAnsi="Times New Roman" w:cs="Times New Roman"/>
          <w:sz w:val="24"/>
          <w:szCs w:val="24"/>
          <w:lang w:bidi="ar-SY"/>
        </w:rPr>
        <w:t>heltenham</w:t>
      </w:r>
      <w:proofErr w:type="spellEnd"/>
      <w:r w:rsidR="002B017C" w:rsidRPr="002B017C">
        <w:rPr>
          <w:rFonts w:ascii="Times New Roman" w:eastAsia="Calibri" w:hAnsi="Times New Roman" w:cs="Times New Roman"/>
          <w:sz w:val="24"/>
          <w:szCs w:val="24"/>
          <w:lang w:bidi="ar-SY"/>
        </w:rPr>
        <w:t>.</w:t>
      </w:r>
    </w:p>
    <w:p w14:paraId="537E8B2C" w14:textId="603A2CB5" w:rsidR="002B017C" w:rsidRPr="002B017C" w:rsidRDefault="00FA11F4" w:rsidP="00F733D7">
      <w:pPr>
        <w:bidi w:val="0"/>
        <w:spacing w:after="0"/>
        <w:ind w:right="95"/>
        <w:jc w:val="both"/>
        <w:rPr>
          <w:rFonts w:ascii="Times New Roman" w:eastAsia="Calibri" w:hAnsi="Times New Roman" w:cs="Times New Roman"/>
          <w:sz w:val="24"/>
          <w:szCs w:val="24"/>
          <w:lang w:bidi="ar-SY"/>
        </w:rPr>
      </w:pPr>
      <w:r w:rsidRPr="006B213C">
        <w:rPr>
          <w:rFonts w:ascii="Times New Roman" w:eastAsia="Calibri" w:hAnsi="Times New Roman" w:cs="Times New Roman"/>
          <w:sz w:val="24"/>
          <w:szCs w:val="24"/>
          <w:lang w:val="en-GB"/>
          <w:rPrChange w:id="488" w:author="faculty8433" w:date="2025-02-26T22:50:00Z" w16du:dateUtc="2025-02-26T21:50:00Z">
            <w:rPr>
              <w:rFonts w:ascii="Times New Roman" w:eastAsia="Calibri" w:hAnsi="Times New Roman" w:cs="Times New Roman"/>
              <w:sz w:val="24"/>
              <w:szCs w:val="24"/>
              <w:lang w:val="de-DE"/>
            </w:rPr>
          </w:rPrChange>
        </w:rPr>
        <w:t>12</w:t>
      </w:r>
      <w:r w:rsidR="002B017C" w:rsidRPr="006B213C">
        <w:rPr>
          <w:rFonts w:ascii="Times New Roman" w:eastAsia="Calibri" w:hAnsi="Times New Roman" w:cs="Times New Roman"/>
          <w:sz w:val="24"/>
          <w:szCs w:val="24"/>
          <w:lang w:val="en-GB"/>
          <w:rPrChange w:id="489" w:author="faculty8433" w:date="2025-02-26T22:50:00Z" w16du:dateUtc="2025-02-26T21:50:00Z">
            <w:rPr>
              <w:rFonts w:ascii="Times New Roman" w:eastAsia="Calibri" w:hAnsi="Times New Roman" w:cs="Times New Roman"/>
              <w:sz w:val="24"/>
              <w:szCs w:val="24"/>
              <w:lang w:val="de-DE"/>
            </w:rPr>
          </w:rPrChange>
        </w:rPr>
        <w:t xml:space="preserve">- HARTGE, K. H; HORN, </w:t>
      </w:r>
      <w:proofErr w:type="gramStart"/>
      <w:r w:rsidR="002B017C" w:rsidRPr="006B213C">
        <w:rPr>
          <w:rFonts w:ascii="Times New Roman" w:eastAsia="Calibri" w:hAnsi="Times New Roman" w:cs="Times New Roman"/>
          <w:sz w:val="24"/>
          <w:szCs w:val="24"/>
          <w:lang w:val="en-GB"/>
          <w:rPrChange w:id="490" w:author="faculty8433" w:date="2025-02-26T22:50:00Z" w16du:dateUtc="2025-02-26T21:50:00Z">
            <w:rPr>
              <w:rFonts w:ascii="Times New Roman" w:eastAsia="Calibri" w:hAnsi="Times New Roman" w:cs="Times New Roman"/>
              <w:sz w:val="24"/>
              <w:szCs w:val="24"/>
              <w:lang w:val="de-DE"/>
            </w:rPr>
          </w:rPrChange>
        </w:rPr>
        <w:t>R.</w:t>
      </w:r>
      <w:r w:rsidR="002B017C" w:rsidRPr="006B213C">
        <w:rPr>
          <w:rFonts w:ascii="Times New Roman" w:eastAsia="Calibri" w:hAnsi="Times New Roman" w:cs="Times New Roman"/>
          <w:sz w:val="24"/>
          <w:szCs w:val="24"/>
          <w:lang w:val="en-GB" w:bidi="ar-SY"/>
          <w:rPrChange w:id="491" w:author="faculty8433" w:date="2025-02-26T22:50:00Z" w16du:dateUtc="2025-02-26T21:50:00Z">
            <w:rPr>
              <w:rFonts w:ascii="Times New Roman" w:eastAsia="Calibri" w:hAnsi="Times New Roman" w:cs="Times New Roman"/>
              <w:sz w:val="24"/>
              <w:szCs w:val="24"/>
              <w:lang w:val="de-DE" w:bidi="ar-SY"/>
            </w:rPr>
          </w:rPrChange>
        </w:rPr>
        <w:t>( 2005</w:t>
      </w:r>
      <w:proofErr w:type="gramEnd"/>
      <w:r w:rsidR="002B017C" w:rsidRPr="006B213C">
        <w:rPr>
          <w:rFonts w:ascii="Times New Roman" w:eastAsia="Calibri" w:hAnsi="Times New Roman" w:cs="Times New Roman"/>
          <w:sz w:val="24"/>
          <w:szCs w:val="24"/>
          <w:lang w:val="en-GB" w:bidi="ar-SY"/>
          <w:rPrChange w:id="492" w:author="faculty8433" w:date="2025-02-26T22:50:00Z" w16du:dateUtc="2025-02-26T21:50:00Z">
            <w:rPr>
              <w:rFonts w:ascii="Times New Roman" w:eastAsia="Calibri" w:hAnsi="Times New Roman" w:cs="Times New Roman"/>
              <w:sz w:val="24"/>
              <w:szCs w:val="24"/>
              <w:lang w:val="de-DE" w:bidi="ar-SY"/>
            </w:rPr>
          </w:rPrChange>
        </w:rPr>
        <w:t xml:space="preserve">): </w:t>
      </w:r>
      <w:r w:rsidR="002B017C" w:rsidRPr="006B213C">
        <w:rPr>
          <w:rFonts w:ascii="Times New Roman" w:eastAsia="Calibri" w:hAnsi="Times New Roman" w:cs="Times New Roman"/>
          <w:sz w:val="24"/>
          <w:szCs w:val="24"/>
          <w:lang w:val="en-GB"/>
          <w:rPrChange w:id="493" w:author="faculty8433" w:date="2025-02-26T22:50:00Z" w16du:dateUtc="2025-02-26T21:50:00Z">
            <w:rPr>
              <w:rFonts w:ascii="Times New Roman" w:eastAsia="Calibri" w:hAnsi="Times New Roman" w:cs="Times New Roman"/>
              <w:sz w:val="24"/>
              <w:szCs w:val="24"/>
              <w:lang w:val="de-DE"/>
            </w:rPr>
          </w:rPrChange>
        </w:rPr>
        <w:t xml:space="preserve"> </w:t>
      </w:r>
      <w:proofErr w:type="spellStart"/>
      <w:r w:rsidR="002B017C" w:rsidRPr="006B213C">
        <w:rPr>
          <w:rFonts w:ascii="Times New Roman" w:eastAsia="Calibri" w:hAnsi="Times New Roman" w:cs="Times New Roman"/>
          <w:sz w:val="24"/>
          <w:szCs w:val="24"/>
          <w:lang w:val="en-GB"/>
          <w:rPrChange w:id="494" w:author="faculty8433" w:date="2025-02-26T22:50:00Z" w16du:dateUtc="2025-02-26T21:50:00Z">
            <w:rPr>
              <w:rFonts w:ascii="Times New Roman" w:eastAsia="Calibri" w:hAnsi="Times New Roman" w:cs="Times New Roman"/>
              <w:sz w:val="24"/>
              <w:szCs w:val="24"/>
              <w:lang w:val="de-DE"/>
            </w:rPr>
          </w:rPrChange>
        </w:rPr>
        <w:t>Einführung</w:t>
      </w:r>
      <w:proofErr w:type="spellEnd"/>
      <w:r w:rsidR="002B017C" w:rsidRPr="006B213C">
        <w:rPr>
          <w:rFonts w:ascii="Times New Roman" w:eastAsia="Calibri" w:hAnsi="Times New Roman" w:cs="Times New Roman"/>
          <w:sz w:val="24"/>
          <w:szCs w:val="24"/>
          <w:lang w:val="en-GB"/>
          <w:rPrChange w:id="495" w:author="faculty8433" w:date="2025-02-26T22:50:00Z" w16du:dateUtc="2025-02-26T21:50:00Z">
            <w:rPr>
              <w:rFonts w:ascii="Times New Roman" w:eastAsia="Calibri" w:hAnsi="Times New Roman" w:cs="Times New Roman"/>
              <w:sz w:val="24"/>
              <w:szCs w:val="24"/>
              <w:lang w:val="de-DE"/>
            </w:rPr>
          </w:rPrChange>
        </w:rPr>
        <w:t xml:space="preserve"> in die </w:t>
      </w:r>
      <w:proofErr w:type="spellStart"/>
      <w:r w:rsidR="002B017C" w:rsidRPr="006B213C">
        <w:rPr>
          <w:rFonts w:ascii="Times New Roman" w:eastAsia="Calibri" w:hAnsi="Times New Roman" w:cs="Times New Roman"/>
          <w:sz w:val="24"/>
          <w:szCs w:val="24"/>
          <w:lang w:val="en-GB"/>
          <w:rPrChange w:id="496" w:author="faculty8433" w:date="2025-02-26T22:50:00Z" w16du:dateUtc="2025-02-26T21:50:00Z">
            <w:rPr>
              <w:rFonts w:ascii="Times New Roman" w:eastAsia="Calibri" w:hAnsi="Times New Roman" w:cs="Times New Roman"/>
              <w:sz w:val="24"/>
              <w:szCs w:val="24"/>
              <w:lang w:val="de-DE"/>
            </w:rPr>
          </w:rPrChange>
        </w:rPr>
        <w:t>Bodenphysik</w:t>
      </w:r>
      <w:proofErr w:type="spellEnd"/>
      <w:r w:rsidR="002B017C" w:rsidRPr="006B213C">
        <w:rPr>
          <w:rFonts w:ascii="Times New Roman" w:eastAsia="Calibri" w:hAnsi="Times New Roman" w:cs="Times New Roman"/>
          <w:sz w:val="24"/>
          <w:szCs w:val="24"/>
          <w:lang w:val="en-GB" w:bidi="ar-SY"/>
          <w:rPrChange w:id="497" w:author="faculty8433" w:date="2025-02-26T22:50:00Z" w16du:dateUtc="2025-02-26T21:50:00Z">
            <w:rPr>
              <w:rFonts w:ascii="Times New Roman" w:eastAsia="Calibri" w:hAnsi="Times New Roman" w:cs="Times New Roman"/>
              <w:sz w:val="24"/>
              <w:szCs w:val="24"/>
              <w:lang w:val="de-DE" w:bidi="ar-SY"/>
            </w:rPr>
          </w:rPrChange>
        </w:rPr>
        <w:t>.</w:t>
      </w:r>
      <w:r w:rsidR="002B017C" w:rsidRPr="002B017C">
        <w:rPr>
          <w:rFonts w:ascii="Times New Roman" w:eastAsia="Calibri" w:hAnsi="Times New Roman" w:cs="Times New Roman"/>
          <w:sz w:val="24"/>
          <w:szCs w:val="24"/>
          <w:rtl/>
          <w:lang w:val="en-GB" w:bidi="ar-SY"/>
        </w:rPr>
        <w:t xml:space="preserve"> </w:t>
      </w:r>
      <w:r w:rsidR="002B017C" w:rsidRPr="002B017C">
        <w:rPr>
          <w:rFonts w:ascii="Times New Roman" w:eastAsia="Calibri" w:hAnsi="Times New Roman" w:cs="Times New Roman"/>
          <w:sz w:val="24"/>
          <w:szCs w:val="24"/>
          <w:lang w:val="en-GB" w:bidi="ar-SY"/>
        </w:rPr>
        <w:t>Structure formation and its</w:t>
      </w:r>
      <w:r w:rsidR="002B017C" w:rsidRPr="002B017C">
        <w:rPr>
          <w:rFonts w:ascii="Times New Roman" w:eastAsia="Calibri" w:hAnsi="Times New Roman" w:cs="Times New Roman"/>
          <w:sz w:val="24"/>
          <w:szCs w:val="24"/>
          <w:rtl/>
          <w:lang w:val="en-GB" w:bidi="ar-SY"/>
        </w:rPr>
        <w:t xml:space="preserve"> </w:t>
      </w:r>
      <w:r w:rsidR="002B017C" w:rsidRPr="002B017C">
        <w:rPr>
          <w:rFonts w:ascii="Times New Roman" w:eastAsia="Calibri" w:hAnsi="Times New Roman" w:cs="Times New Roman"/>
          <w:sz w:val="24"/>
          <w:szCs w:val="24"/>
          <w:lang w:val="en-GB" w:bidi="ar-SY"/>
        </w:rPr>
        <w:t>consequences for gas and water</w:t>
      </w:r>
      <w:r w:rsidR="002B017C" w:rsidRPr="002B017C">
        <w:rPr>
          <w:rFonts w:ascii="Times New Roman" w:eastAsia="Calibri" w:hAnsi="Times New Roman" w:cs="Times New Roman"/>
          <w:sz w:val="24"/>
          <w:szCs w:val="24"/>
          <w:rtl/>
          <w:lang w:val="en-GB" w:bidi="ar-SY"/>
        </w:rPr>
        <w:t xml:space="preserve"> </w:t>
      </w:r>
      <w:r w:rsidR="002B017C" w:rsidRPr="002B017C">
        <w:rPr>
          <w:rFonts w:ascii="Times New Roman" w:eastAsia="Calibri" w:hAnsi="Times New Roman" w:cs="Times New Roman"/>
          <w:sz w:val="24"/>
          <w:szCs w:val="24"/>
          <w:lang w:val="en-GB" w:bidi="ar-SY"/>
        </w:rPr>
        <w:t>transport in</w:t>
      </w:r>
      <w:r w:rsidR="002B017C" w:rsidRPr="002B017C">
        <w:rPr>
          <w:rFonts w:ascii="Times New Roman" w:eastAsia="Calibri" w:hAnsi="Times New Roman" w:cs="Times New Roman"/>
          <w:sz w:val="24"/>
          <w:szCs w:val="24"/>
          <w:rtl/>
          <w:lang w:val="en-GB"/>
        </w:rPr>
        <w:t xml:space="preserve"> </w:t>
      </w:r>
      <w:r w:rsidR="002B017C" w:rsidRPr="002B017C">
        <w:rPr>
          <w:rFonts w:ascii="Times New Roman" w:eastAsia="Calibri" w:hAnsi="Times New Roman" w:cs="Times New Roman"/>
          <w:sz w:val="24"/>
          <w:szCs w:val="24"/>
          <w:lang w:val="en-GB" w:bidi="ar-SY"/>
        </w:rPr>
        <w:t>unsaturated arable and forest soils. Soil &amp; Till. Res. 82, ,5-14.</w:t>
      </w:r>
    </w:p>
    <w:p w14:paraId="38AE02F5" w14:textId="1903C439" w:rsidR="002B017C" w:rsidRPr="002B017C" w:rsidRDefault="00FA11F4" w:rsidP="0064440D">
      <w:pPr>
        <w:bidi w:val="0"/>
        <w:spacing w:after="0" w:line="256" w:lineRule="auto"/>
        <w:ind w:right="95"/>
        <w:jc w:val="both"/>
        <w:rPr>
          <w:rFonts w:ascii="Times New Roman" w:eastAsia="Calibri" w:hAnsi="Times New Roman" w:cs="Times New Roman"/>
          <w:sz w:val="24"/>
          <w:szCs w:val="24"/>
        </w:rPr>
      </w:pPr>
      <w:r>
        <w:rPr>
          <w:rFonts w:ascii="Times New Roman" w:eastAsia="Times New Roman" w:hAnsi="Times New Roman" w:cs="Times New Roman"/>
          <w:sz w:val="24"/>
          <w:szCs w:val="24"/>
        </w:rPr>
        <w:t>13</w:t>
      </w:r>
      <w:r w:rsidR="002B017C" w:rsidRPr="002B017C">
        <w:rPr>
          <w:rFonts w:ascii="Times New Roman" w:eastAsia="Times New Roman" w:hAnsi="Times New Roman" w:cs="Times New Roman"/>
          <w:sz w:val="24"/>
          <w:szCs w:val="24"/>
        </w:rPr>
        <w:t>-</w:t>
      </w:r>
      <w:r w:rsidR="0064440D">
        <w:rPr>
          <w:rFonts w:ascii="Times New Roman" w:eastAsia="Times New Roman" w:hAnsi="Times New Roman" w:cs="Times New Roman"/>
          <w:sz w:val="24"/>
          <w:szCs w:val="24"/>
        </w:rPr>
        <w:t xml:space="preserve"> </w:t>
      </w:r>
      <w:proofErr w:type="gramStart"/>
      <w:r w:rsidR="002B017C" w:rsidRPr="002B017C">
        <w:rPr>
          <w:rFonts w:ascii="Times New Roman" w:eastAsia="Calibri" w:hAnsi="Times New Roman" w:cs="Times New Roman"/>
          <w:sz w:val="24"/>
          <w:szCs w:val="24"/>
        </w:rPr>
        <w:t>JULIUS ,</w:t>
      </w:r>
      <w:proofErr w:type="gramEnd"/>
      <w:r w:rsidR="002B017C" w:rsidRPr="002B017C">
        <w:rPr>
          <w:rFonts w:ascii="Times New Roman" w:eastAsia="Calibri" w:hAnsi="Times New Roman" w:cs="Times New Roman"/>
          <w:sz w:val="24"/>
          <w:szCs w:val="24"/>
        </w:rPr>
        <w:t xml:space="preserve"> K; NDEGWA .M. (2011): The Effect of Cane Molasses on Strength of Expansive Clay Soil. Journal of Emerging Trends in Engineering and Applied Sciences, 2 (6): 1034-1041.</w:t>
      </w:r>
    </w:p>
    <w:p w14:paraId="4B908F48" w14:textId="619478D8" w:rsidR="00AF4F5D" w:rsidRPr="00AF4F5D" w:rsidRDefault="00FA11F4" w:rsidP="00EA2698">
      <w:pPr>
        <w:tabs>
          <w:tab w:val="left" w:pos="5505"/>
          <w:tab w:val="right" w:pos="6946"/>
        </w:tabs>
        <w:bidi w:val="0"/>
        <w:spacing w:after="0" w:line="240" w:lineRule="auto"/>
        <w:ind w:right="95"/>
        <w:jc w:val="both"/>
        <w:rPr>
          <w:rFonts w:ascii="Times New Roman" w:eastAsia="Calibri" w:hAnsi="Times New Roman" w:cs="Times New Roman"/>
          <w:sz w:val="24"/>
          <w:szCs w:val="24"/>
          <w:lang w:bidi="ar-SY"/>
        </w:rPr>
      </w:pPr>
      <w:r>
        <w:rPr>
          <w:rFonts w:ascii="Times New Roman" w:eastAsia="Calibri" w:hAnsi="Times New Roman" w:cs="Times New Roman"/>
          <w:sz w:val="24"/>
          <w:szCs w:val="24"/>
          <w:lang w:bidi="ar-SY"/>
        </w:rPr>
        <w:t>1</w:t>
      </w:r>
      <w:r w:rsidR="00EA2698">
        <w:rPr>
          <w:rFonts w:ascii="Times New Roman" w:eastAsia="Calibri" w:hAnsi="Times New Roman" w:cs="Times New Roman"/>
          <w:sz w:val="24"/>
          <w:szCs w:val="24"/>
          <w:lang w:bidi="ar-SY"/>
        </w:rPr>
        <w:t>4</w:t>
      </w:r>
      <w:r w:rsidR="00AF4F5D">
        <w:rPr>
          <w:rFonts w:ascii="Times New Roman" w:eastAsia="Calibri" w:hAnsi="Times New Roman" w:cs="Times New Roman"/>
          <w:sz w:val="24"/>
          <w:szCs w:val="24"/>
          <w:lang w:bidi="ar-SY"/>
        </w:rPr>
        <w:t xml:space="preserve">- </w:t>
      </w:r>
      <w:r>
        <w:rPr>
          <w:rFonts w:ascii="Times New Roman" w:eastAsia="Calibri" w:hAnsi="Times New Roman" w:cs="Times New Roman"/>
          <w:sz w:val="24"/>
          <w:szCs w:val="24"/>
          <w:lang w:bidi="ar-SY"/>
        </w:rPr>
        <w:t xml:space="preserve">KHALIL, J., JAAFAR, A.A.K., HABIB, H., </w:t>
      </w:r>
      <w:proofErr w:type="gramStart"/>
      <w:r>
        <w:rPr>
          <w:rFonts w:ascii="Times New Roman" w:eastAsia="Calibri" w:hAnsi="Times New Roman" w:cs="Times New Roman"/>
          <w:sz w:val="24"/>
          <w:szCs w:val="24"/>
          <w:lang w:bidi="ar-SY"/>
        </w:rPr>
        <w:t>BOUGUERRA</w:t>
      </w:r>
      <w:r w:rsidR="00AF4F5D" w:rsidRPr="00AF4F5D">
        <w:rPr>
          <w:rFonts w:ascii="Times New Roman" w:eastAsia="Calibri" w:hAnsi="Times New Roman" w:cs="Times New Roman"/>
          <w:sz w:val="24"/>
          <w:szCs w:val="24"/>
          <w:rtl/>
          <w:lang w:bidi="ar-SY"/>
        </w:rPr>
        <w:t>,</w:t>
      </w:r>
      <w:r>
        <w:rPr>
          <w:rFonts w:ascii="Times New Roman" w:eastAsia="Calibri" w:hAnsi="Times New Roman" w:cs="Times New Roman"/>
          <w:sz w:val="24"/>
          <w:szCs w:val="24"/>
          <w:lang w:bidi="ar-SY"/>
        </w:rPr>
        <w:t>S.</w:t>
      </w:r>
      <w:proofErr w:type="gramEnd"/>
      <w:r>
        <w:rPr>
          <w:rFonts w:ascii="Times New Roman" w:eastAsia="Calibri" w:hAnsi="Times New Roman" w:cs="Times New Roman"/>
          <w:sz w:val="24"/>
          <w:szCs w:val="24"/>
          <w:lang w:bidi="ar-SY"/>
        </w:rPr>
        <w:t>, NOGUE</w:t>
      </w:r>
      <w:r w:rsidR="00EA2698">
        <w:rPr>
          <w:rFonts w:ascii="Times New Roman" w:eastAsia="Calibri" w:hAnsi="Times New Roman" w:cs="Times New Roman"/>
          <w:sz w:val="24"/>
          <w:szCs w:val="24"/>
          <w:lang w:bidi="ar-SY"/>
        </w:rPr>
        <w:t xml:space="preserve">IRA, V., &amp; RODRIGUEZ-SEIJO, </w:t>
      </w:r>
      <w:r w:rsidR="00EA2698">
        <w:rPr>
          <w:rFonts w:ascii="Times New Roman" w:eastAsia="Calibri" w:hAnsi="Times New Roman" w:cs="Times New Roman" w:hint="cs"/>
          <w:sz w:val="24"/>
          <w:szCs w:val="24"/>
          <w:rtl/>
          <w:lang w:bidi="ar-SY"/>
        </w:rPr>
        <w:t>:</w:t>
      </w:r>
      <w:r w:rsidR="00EA2698">
        <w:rPr>
          <w:rFonts w:ascii="Times New Roman" w:eastAsia="Calibri" w:hAnsi="Times New Roman" w:cs="Times New Roman"/>
          <w:sz w:val="24"/>
          <w:szCs w:val="24"/>
          <w:rtl/>
          <w:lang w:bidi="ar-SY"/>
        </w:rPr>
        <w:t xml:space="preserve"> (2024</w:t>
      </w:r>
      <w:r w:rsidR="00EA2698">
        <w:rPr>
          <w:rFonts w:ascii="Times New Roman" w:eastAsia="Calibri" w:hAnsi="Times New Roman" w:cs="Times New Roman" w:hint="cs"/>
          <w:sz w:val="24"/>
          <w:szCs w:val="24"/>
          <w:rtl/>
          <w:lang w:bidi="ar-SY"/>
        </w:rPr>
        <w:t>)</w:t>
      </w:r>
      <w:r w:rsidR="00AF4F5D" w:rsidRPr="00AF4F5D">
        <w:rPr>
          <w:rFonts w:ascii="Times New Roman" w:eastAsia="Calibri" w:hAnsi="Times New Roman" w:cs="Times New Roman"/>
          <w:sz w:val="24"/>
          <w:szCs w:val="24"/>
          <w:lang w:bidi="ar-SY"/>
        </w:rPr>
        <w:t xml:space="preserve">The impact of olive mill wastewater on soil properties, nutrient and heavy metal availability: A study case from Syrian </w:t>
      </w:r>
      <w:proofErr w:type="spellStart"/>
      <w:r w:rsidR="00AF4F5D" w:rsidRPr="00AF4F5D">
        <w:rPr>
          <w:rFonts w:ascii="Times New Roman" w:eastAsia="Calibri" w:hAnsi="Times New Roman" w:cs="Times New Roman"/>
          <w:sz w:val="24"/>
          <w:szCs w:val="24"/>
          <w:lang w:bidi="ar-SY"/>
        </w:rPr>
        <w:t>vertisols</w:t>
      </w:r>
      <w:proofErr w:type="spellEnd"/>
      <w:r w:rsidR="00AF4F5D" w:rsidRPr="00AF4F5D">
        <w:rPr>
          <w:rFonts w:ascii="Times New Roman" w:eastAsia="Calibri" w:hAnsi="Times New Roman" w:cs="Times New Roman"/>
          <w:sz w:val="24"/>
          <w:szCs w:val="24"/>
          <w:lang w:bidi="ar-SY"/>
        </w:rPr>
        <w:t>. Journal of Environmental Management, 351, 11986</w:t>
      </w:r>
      <w:r w:rsidR="00AF4F5D" w:rsidRPr="00AF4F5D">
        <w:rPr>
          <w:rFonts w:ascii="Times New Roman" w:eastAsia="Calibri" w:hAnsi="Times New Roman" w:cs="Times New Roman"/>
          <w:sz w:val="24"/>
          <w:szCs w:val="24"/>
          <w:rtl/>
          <w:lang w:bidi="ar-SY"/>
        </w:rPr>
        <w:t>.</w:t>
      </w:r>
      <w:r w:rsidR="00AF4F5D" w:rsidRPr="00AF4F5D">
        <w:rPr>
          <w:rFonts w:ascii="Times New Roman" w:eastAsia="Calibri" w:hAnsi="Times New Roman" w:cs="Times New Roman"/>
          <w:sz w:val="24"/>
          <w:szCs w:val="24"/>
          <w:lang w:bidi="ar-SY"/>
        </w:rPr>
        <w:t xml:space="preserve"> </w:t>
      </w:r>
      <w:hyperlink r:id="rId12" w:history="1">
        <w:r w:rsidR="00AF4F5D" w:rsidRPr="00AF4F5D">
          <w:rPr>
            <w:rStyle w:val="Hyperlink"/>
            <w:rFonts w:ascii="Times New Roman" w:eastAsia="Calibri" w:hAnsi="Times New Roman" w:cs="Times New Roman"/>
            <w:sz w:val="24"/>
            <w:szCs w:val="24"/>
            <w:lang w:bidi="ar-SY"/>
          </w:rPr>
          <w:t>https://doi.org/10.1016/j.jenvman.2023.119 861</w:t>
        </w:r>
      </w:hyperlink>
    </w:p>
    <w:p w14:paraId="5FBA407B" w14:textId="77777777" w:rsidR="00570454" w:rsidRDefault="00570454" w:rsidP="00EA2698">
      <w:pPr>
        <w:bidi w:val="0"/>
        <w:spacing w:after="0" w:line="240" w:lineRule="auto"/>
        <w:ind w:right="95"/>
        <w:jc w:val="both"/>
        <w:rPr>
          <w:rFonts w:ascii="Times New Roman" w:eastAsia="Calibri" w:hAnsi="Times New Roman" w:cs="Times New Roman"/>
          <w:sz w:val="24"/>
          <w:szCs w:val="24"/>
          <w:lang w:bidi="ar-SY"/>
        </w:rPr>
      </w:pPr>
      <w:r w:rsidRPr="00570454">
        <w:rPr>
          <w:rFonts w:ascii="Times New Roman" w:eastAsia="Calibri" w:hAnsi="Times New Roman" w:cs="Times New Roman"/>
          <w:sz w:val="24"/>
          <w:szCs w:val="24"/>
          <w:lang w:bidi="ar-SY"/>
        </w:rPr>
        <w:t xml:space="preserve">15- KUNZE, U; PETELKAU, </w:t>
      </w:r>
      <w:proofErr w:type="gramStart"/>
      <w:r w:rsidRPr="00570454">
        <w:rPr>
          <w:rFonts w:ascii="Times New Roman" w:eastAsia="Calibri" w:hAnsi="Times New Roman" w:cs="Times New Roman"/>
          <w:sz w:val="24"/>
          <w:szCs w:val="24"/>
          <w:lang w:bidi="ar-SY"/>
        </w:rPr>
        <w:t>A.(</w:t>
      </w:r>
      <w:proofErr w:type="gramEnd"/>
      <w:r w:rsidRPr="00570454">
        <w:rPr>
          <w:rFonts w:ascii="Times New Roman" w:eastAsia="Calibri" w:hAnsi="Times New Roman" w:cs="Times New Roman"/>
          <w:sz w:val="24"/>
          <w:szCs w:val="24"/>
          <w:lang w:bidi="ar-SY"/>
        </w:rPr>
        <w:t>1980): The bulk density of the soil as an essential control variable for soil processing. Scientific contributions. MLU. Halle-</w:t>
      </w:r>
      <w:proofErr w:type="spellStart"/>
      <w:r w:rsidRPr="00570454">
        <w:rPr>
          <w:rFonts w:ascii="Times New Roman" w:eastAsia="Calibri" w:hAnsi="Times New Roman" w:cs="Times New Roman"/>
          <w:sz w:val="24"/>
          <w:szCs w:val="24"/>
          <w:lang w:bidi="ar-SY"/>
        </w:rPr>
        <w:t>wittenberg</w:t>
      </w:r>
      <w:proofErr w:type="spellEnd"/>
      <w:r w:rsidRPr="00570454">
        <w:rPr>
          <w:rFonts w:ascii="Times New Roman" w:eastAsia="Calibri" w:hAnsi="Times New Roman" w:cs="Times New Roman"/>
          <w:sz w:val="24"/>
          <w:szCs w:val="24"/>
          <w:lang w:bidi="ar-SY"/>
        </w:rPr>
        <w:t xml:space="preserve"> 14-22 Halle, GERMANY, 35-56.</w:t>
      </w:r>
    </w:p>
    <w:p w14:paraId="44B74D7E" w14:textId="434C432F" w:rsidR="00EA2698" w:rsidRDefault="00EA2698" w:rsidP="00570454">
      <w:pPr>
        <w:bidi w:val="0"/>
        <w:spacing w:after="0" w:line="240" w:lineRule="auto"/>
        <w:ind w:right="95"/>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2B017C" w:rsidRPr="002B017C">
        <w:rPr>
          <w:rFonts w:ascii="Times New Roman" w:eastAsia="Calibri" w:hAnsi="Times New Roman" w:cs="Times New Roman"/>
          <w:sz w:val="24"/>
          <w:szCs w:val="24"/>
        </w:rPr>
        <w:t xml:space="preserve">- MELLOULI, H.J. HARTMANN, R, GABRIELS, D, CORNELIS, W. </w:t>
      </w:r>
      <w:proofErr w:type="gramStart"/>
      <w:r w:rsidR="002B017C" w:rsidRPr="002B017C">
        <w:rPr>
          <w:rFonts w:ascii="Times New Roman" w:eastAsia="Calibri" w:hAnsi="Times New Roman" w:cs="Times New Roman"/>
          <w:sz w:val="24"/>
          <w:szCs w:val="24"/>
        </w:rPr>
        <w:t>M .</w:t>
      </w:r>
      <w:proofErr w:type="gramEnd"/>
      <w:r w:rsidR="002B017C" w:rsidRPr="002B017C">
        <w:rPr>
          <w:rFonts w:ascii="Times New Roman" w:eastAsia="Calibri" w:hAnsi="Times New Roman" w:cs="Times New Roman"/>
          <w:sz w:val="24"/>
          <w:szCs w:val="24"/>
        </w:rPr>
        <w:t>, (1998): The use of olive mill effluents (‘margines’) as soil conditioner mulch to reduce evaporation losses, Soil &amp; Tillage Research, 49, 85 –91.</w:t>
      </w:r>
    </w:p>
    <w:p w14:paraId="0BB38F0F" w14:textId="2C563301" w:rsidR="00FA11F4" w:rsidRPr="002B017C" w:rsidRDefault="00EA2698" w:rsidP="00EA2698">
      <w:pPr>
        <w:bidi w:val="0"/>
        <w:spacing w:after="0" w:line="240" w:lineRule="auto"/>
        <w:ind w:right="9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 NEVENS, </w:t>
      </w:r>
      <w:proofErr w:type="spellStart"/>
      <w:proofErr w:type="gramStart"/>
      <w:r>
        <w:rPr>
          <w:rFonts w:ascii="Times New Roman" w:eastAsia="Calibri" w:hAnsi="Times New Roman" w:cs="Times New Roman"/>
          <w:sz w:val="24"/>
          <w:szCs w:val="24"/>
        </w:rPr>
        <w:t>F;and</w:t>
      </w:r>
      <w:proofErr w:type="spellEnd"/>
      <w:proofErr w:type="gramEnd"/>
      <w:r>
        <w:rPr>
          <w:rFonts w:ascii="Times New Roman" w:eastAsia="Calibri" w:hAnsi="Times New Roman" w:cs="Times New Roman"/>
          <w:sz w:val="24"/>
          <w:szCs w:val="24"/>
        </w:rPr>
        <w:t xml:space="preserve"> D. REHEU.(2003): </w:t>
      </w:r>
      <w:r w:rsidR="00FA11F4" w:rsidRPr="00FA11F4">
        <w:rPr>
          <w:rFonts w:ascii="Times New Roman" w:eastAsia="Calibri" w:hAnsi="Times New Roman" w:cs="Times New Roman"/>
          <w:sz w:val="24"/>
          <w:szCs w:val="24"/>
        </w:rPr>
        <w:t>The application of Vegetable, Fruit and Garden waste (VFG) compost in addition to cattle slurry in single maize monoculture: Nitrogen availability and use. Eur; J. Agron.,19:189-203.</w:t>
      </w:r>
    </w:p>
    <w:p w14:paraId="55C498CA" w14:textId="71E7D02C" w:rsidR="002B017C" w:rsidRPr="002B017C" w:rsidRDefault="0050515A" w:rsidP="00F733D7">
      <w:pPr>
        <w:tabs>
          <w:tab w:val="right" w:pos="8306"/>
        </w:tabs>
        <w:bidi w:val="0"/>
        <w:spacing w:after="0" w:line="240" w:lineRule="auto"/>
        <w:ind w:right="95"/>
        <w:jc w:val="both"/>
        <w:rPr>
          <w:rFonts w:ascii="Times New Roman" w:eastAsia="TimesNewRomanPSMT" w:hAnsi="Times New Roman" w:cs="Times New Roman"/>
          <w:sz w:val="24"/>
          <w:szCs w:val="24"/>
          <w:lang w:val="en-GB"/>
        </w:rPr>
      </w:pPr>
      <w:r>
        <w:rPr>
          <w:rFonts w:ascii="Times New Roman" w:eastAsia="TimesNewRomanPSMT" w:hAnsi="Times New Roman" w:cs="Times New Roman"/>
          <w:sz w:val="24"/>
          <w:szCs w:val="24"/>
          <w:lang w:val="en-GB"/>
        </w:rPr>
        <w:t>18</w:t>
      </w:r>
      <w:r w:rsidR="002B017C" w:rsidRPr="002B017C">
        <w:rPr>
          <w:rFonts w:ascii="Times New Roman" w:eastAsia="TimesNewRomanPSMT" w:hAnsi="Times New Roman" w:cs="Times New Roman"/>
          <w:sz w:val="24"/>
          <w:szCs w:val="24"/>
          <w:lang w:val="en-GB"/>
        </w:rPr>
        <w:t>-</w:t>
      </w:r>
      <w:r w:rsidR="0064440D">
        <w:rPr>
          <w:rFonts w:ascii="Times New Roman" w:eastAsia="TimesNewRomanPSMT" w:hAnsi="Times New Roman" w:cs="Times New Roman"/>
          <w:sz w:val="24"/>
          <w:szCs w:val="24"/>
          <w:lang w:val="en-GB"/>
        </w:rPr>
        <w:t xml:space="preserve"> </w:t>
      </w:r>
      <w:r w:rsidR="002B017C" w:rsidRPr="002B017C">
        <w:rPr>
          <w:rFonts w:ascii="Times New Roman" w:eastAsia="TimesNewRomanPSMT" w:hAnsi="Times New Roman" w:cs="Times New Roman"/>
          <w:sz w:val="24"/>
          <w:szCs w:val="24"/>
          <w:lang w:val="en-GB"/>
        </w:rPr>
        <w:t>MOSA, A.A. (2012</w:t>
      </w:r>
      <w:proofErr w:type="gramStart"/>
      <w:r w:rsidR="002B017C" w:rsidRPr="002B017C">
        <w:rPr>
          <w:rFonts w:ascii="Times New Roman" w:eastAsia="TimesNewRomanPSMT" w:hAnsi="Times New Roman" w:cs="Times New Roman"/>
          <w:sz w:val="24"/>
          <w:szCs w:val="24"/>
          <w:lang w:val="en-GB"/>
        </w:rPr>
        <w:t>) :Effect</w:t>
      </w:r>
      <w:proofErr w:type="gramEnd"/>
      <w:r w:rsidR="002B017C" w:rsidRPr="002B017C">
        <w:rPr>
          <w:rFonts w:ascii="Times New Roman" w:eastAsia="TimesNewRomanPSMT" w:hAnsi="Times New Roman" w:cs="Times New Roman"/>
          <w:sz w:val="24"/>
          <w:szCs w:val="24"/>
          <w:lang w:val="en-GB"/>
        </w:rPr>
        <w:t xml:space="preserve"> of the Application of Humic Substances on Yield, Quality, and Nutrient Content of Potato Tubers in Egypt.</w:t>
      </w:r>
    </w:p>
    <w:p w14:paraId="72266741" w14:textId="1D040ECF" w:rsidR="002B017C" w:rsidRDefault="0050515A" w:rsidP="00F733D7">
      <w:pPr>
        <w:tabs>
          <w:tab w:val="right" w:pos="8306"/>
        </w:tabs>
        <w:bidi w:val="0"/>
        <w:spacing w:after="0" w:line="240" w:lineRule="auto"/>
        <w:ind w:right="95"/>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19</w:t>
      </w:r>
      <w:r w:rsidR="002B017C" w:rsidRPr="002B017C">
        <w:rPr>
          <w:rFonts w:ascii="Times New Roman" w:eastAsia="TimesNewRomanPSMT" w:hAnsi="Times New Roman" w:cs="Times New Roman"/>
          <w:sz w:val="24"/>
          <w:szCs w:val="24"/>
        </w:rPr>
        <w:t>-</w:t>
      </w:r>
      <w:r w:rsidR="0064440D">
        <w:rPr>
          <w:rFonts w:ascii="Times New Roman" w:eastAsia="TimesNewRomanPSMT" w:hAnsi="Times New Roman" w:cs="Times New Roman"/>
          <w:sz w:val="24"/>
          <w:szCs w:val="24"/>
        </w:rPr>
        <w:t xml:space="preserve"> </w:t>
      </w:r>
      <w:r w:rsidR="002B017C" w:rsidRPr="002B017C">
        <w:rPr>
          <w:rFonts w:ascii="Times New Roman" w:eastAsia="TimesNewRomanPSMT" w:hAnsi="Times New Roman" w:cs="Times New Roman"/>
          <w:sz w:val="24"/>
          <w:szCs w:val="24"/>
          <w:lang w:val="en-GB"/>
        </w:rPr>
        <w:t>NEELAM, V.P. SINGH and A. KUMAR. (2011):  Quality and economics of pearl millet as influenced by different nutrient management practices under rainfed condition. Research on Crops, 12(3): 701-70</w:t>
      </w:r>
      <w:r w:rsidR="002B017C" w:rsidRPr="002B017C">
        <w:rPr>
          <w:rFonts w:ascii="Times New Roman" w:eastAsia="TimesNewRomanPSMT" w:hAnsi="Times New Roman" w:cs="Times New Roman"/>
          <w:sz w:val="24"/>
          <w:szCs w:val="24"/>
        </w:rPr>
        <w:t>.</w:t>
      </w:r>
    </w:p>
    <w:p w14:paraId="5D4A1A97" w14:textId="78A9CCE6" w:rsidR="00AF4F5D" w:rsidRPr="00AF4F5D" w:rsidRDefault="0050515A" w:rsidP="00AF4F5D">
      <w:pPr>
        <w:tabs>
          <w:tab w:val="right" w:pos="8306"/>
        </w:tabs>
        <w:bidi w:val="0"/>
        <w:spacing w:after="0" w:line="240" w:lineRule="auto"/>
        <w:ind w:right="95"/>
        <w:jc w:val="both"/>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20</w:t>
      </w:r>
      <w:r w:rsidR="00E640EB">
        <w:rPr>
          <w:rFonts w:ascii="Times New Roman" w:eastAsia="TimesNewRomanPSMT" w:hAnsi="Times New Roman" w:cs="Times New Roman"/>
          <w:bCs/>
          <w:sz w:val="24"/>
          <w:szCs w:val="24"/>
        </w:rPr>
        <w:t xml:space="preserve">- </w:t>
      </w:r>
      <w:r>
        <w:rPr>
          <w:rFonts w:ascii="Times New Roman" w:eastAsia="TimesNewRomanPSMT" w:hAnsi="Times New Roman" w:cs="Times New Roman"/>
          <w:bCs/>
          <w:sz w:val="24"/>
          <w:szCs w:val="24"/>
        </w:rPr>
        <w:t>OMARA, A., AIAD, M., El-RAMADY, H., Abo-ELELA, E. G., &amp; AMER, M. M. (2022):</w:t>
      </w:r>
      <w:r w:rsidR="00AF4F5D" w:rsidRPr="00AF4F5D">
        <w:rPr>
          <w:rFonts w:ascii="Times New Roman" w:eastAsia="TimesNewRomanPSMT" w:hAnsi="Times New Roman" w:cs="Times New Roman"/>
          <w:bCs/>
          <w:sz w:val="24"/>
          <w:szCs w:val="24"/>
        </w:rPr>
        <w:t xml:space="preserve"> Significant use of molasses and foliar application of Ca (NO3) 2 on improving of some soil properties and yield of rice under salt affected soils. Environment, Biodiversity and Soil Security, 6(2022), 285-298.</w:t>
      </w:r>
    </w:p>
    <w:p w14:paraId="7E7081E8" w14:textId="77777777" w:rsidR="00570454" w:rsidRDefault="00570454" w:rsidP="00F733D7">
      <w:pPr>
        <w:tabs>
          <w:tab w:val="right" w:pos="8306"/>
        </w:tabs>
        <w:bidi w:val="0"/>
        <w:spacing w:after="0" w:line="240" w:lineRule="auto"/>
        <w:ind w:right="95"/>
        <w:jc w:val="both"/>
        <w:rPr>
          <w:rFonts w:ascii="Times New Roman" w:eastAsia="Calibri" w:hAnsi="Times New Roman" w:cs="Times New Roman"/>
          <w:sz w:val="24"/>
          <w:szCs w:val="24"/>
        </w:rPr>
      </w:pPr>
      <w:r w:rsidRPr="00570454">
        <w:rPr>
          <w:rFonts w:ascii="Times New Roman" w:eastAsia="Calibri" w:hAnsi="Times New Roman" w:cs="Times New Roman"/>
          <w:sz w:val="24"/>
          <w:szCs w:val="24"/>
        </w:rPr>
        <w:t>21- PAGLIAI, M. (1996): Effects of the administration of wastewater from olive oil mills on the physical characteristics of the soil, Proceedings of the Int. Sem. on treatment and recycling in agriculture of by-products of the olive oil industry, Lecce, Italy, 8–9 Mar. 1996 (in Italian).</w:t>
      </w:r>
    </w:p>
    <w:p w14:paraId="23B7A23B" w14:textId="4234CB85" w:rsidR="002B017C" w:rsidRPr="002B017C" w:rsidRDefault="0050515A" w:rsidP="00570454">
      <w:pPr>
        <w:tabs>
          <w:tab w:val="right" w:pos="8306"/>
        </w:tabs>
        <w:bidi w:val="0"/>
        <w:spacing w:after="0" w:line="240" w:lineRule="auto"/>
        <w:ind w:right="95"/>
        <w:jc w:val="both"/>
        <w:rPr>
          <w:rFonts w:ascii="Times New Roman" w:eastAsia="Calibri" w:hAnsi="Times New Roman" w:cs="Times New Roman"/>
          <w:sz w:val="24"/>
          <w:szCs w:val="24"/>
          <w:lang w:val="en-GB" w:bidi="ar-SY"/>
        </w:rPr>
      </w:pPr>
      <w:r>
        <w:rPr>
          <w:rFonts w:ascii="Times New Roman" w:eastAsia="Calibri" w:hAnsi="Times New Roman" w:cs="Times New Roman"/>
          <w:sz w:val="24"/>
          <w:szCs w:val="24"/>
          <w:lang w:val="en-GB" w:bidi="ar-SY"/>
        </w:rPr>
        <w:lastRenderedPageBreak/>
        <w:t>22</w:t>
      </w:r>
      <w:r w:rsidR="002B017C" w:rsidRPr="002B017C">
        <w:rPr>
          <w:rFonts w:ascii="Times New Roman" w:eastAsia="Calibri" w:hAnsi="Times New Roman" w:cs="Times New Roman"/>
          <w:sz w:val="24"/>
          <w:szCs w:val="24"/>
          <w:lang w:val="en-GB" w:bidi="ar-SY"/>
        </w:rPr>
        <w:t xml:space="preserve">- PAPINI, R; VALBOA, G; FAVILLI, F; L’ABATE, G. (2011): Influence of land use on organic carbon </w:t>
      </w:r>
      <w:proofErr w:type="spellStart"/>
      <w:r w:rsidR="002B017C" w:rsidRPr="002B017C">
        <w:rPr>
          <w:rFonts w:ascii="Times New Roman" w:eastAsia="Calibri" w:hAnsi="Times New Roman" w:cs="Times New Roman"/>
          <w:sz w:val="24"/>
          <w:szCs w:val="24"/>
          <w:lang w:val="en-GB" w:bidi="ar-SY"/>
        </w:rPr>
        <w:t>pooland</w:t>
      </w:r>
      <w:proofErr w:type="spellEnd"/>
      <w:r w:rsidR="002B017C" w:rsidRPr="002B017C">
        <w:rPr>
          <w:rFonts w:ascii="Times New Roman" w:eastAsia="Calibri" w:hAnsi="Times New Roman" w:cs="Times New Roman"/>
          <w:sz w:val="24"/>
          <w:szCs w:val="24"/>
          <w:lang w:val="en-GB" w:bidi="ar-SY"/>
        </w:rPr>
        <w:t xml:space="preserve"> chemical properties of </w:t>
      </w:r>
      <w:proofErr w:type="spellStart"/>
      <w:r w:rsidR="002B017C" w:rsidRPr="002B017C">
        <w:rPr>
          <w:rFonts w:ascii="Times New Roman" w:eastAsia="Calibri" w:hAnsi="Times New Roman" w:cs="Times New Roman"/>
          <w:sz w:val="24"/>
          <w:szCs w:val="24"/>
          <w:lang w:val="en-GB" w:bidi="ar-SY"/>
        </w:rPr>
        <w:t>Vertic</w:t>
      </w:r>
      <w:proofErr w:type="spellEnd"/>
      <w:r w:rsidR="002B017C" w:rsidRPr="002B017C">
        <w:rPr>
          <w:rFonts w:ascii="Times New Roman" w:eastAsia="Calibri" w:hAnsi="Times New Roman" w:cs="Times New Roman"/>
          <w:sz w:val="24"/>
          <w:szCs w:val="24"/>
          <w:lang w:val="en-GB" w:bidi="ar-SY"/>
        </w:rPr>
        <w:t xml:space="preserve"> </w:t>
      </w:r>
      <w:proofErr w:type="spellStart"/>
      <w:r w:rsidR="002B017C" w:rsidRPr="002B017C">
        <w:rPr>
          <w:rFonts w:ascii="Times New Roman" w:eastAsia="Calibri" w:hAnsi="Times New Roman" w:cs="Times New Roman"/>
          <w:sz w:val="24"/>
          <w:szCs w:val="24"/>
          <w:lang w:val="en-GB" w:bidi="ar-SY"/>
        </w:rPr>
        <w:t>Cambisols</w:t>
      </w:r>
      <w:proofErr w:type="spellEnd"/>
      <w:r w:rsidR="002B017C" w:rsidRPr="002B017C">
        <w:rPr>
          <w:rFonts w:ascii="Times New Roman" w:eastAsia="Calibri" w:hAnsi="Times New Roman" w:cs="Times New Roman"/>
          <w:sz w:val="24"/>
          <w:szCs w:val="24"/>
          <w:lang w:val="en-GB" w:bidi="ar-SY"/>
        </w:rPr>
        <w:t xml:space="preserve"> in</w:t>
      </w:r>
      <w:r w:rsidR="002B017C" w:rsidRPr="002B017C">
        <w:rPr>
          <w:rFonts w:ascii="Times New Roman" w:eastAsia="Calibri" w:hAnsi="Times New Roman" w:cs="Times New Roman"/>
          <w:sz w:val="24"/>
          <w:szCs w:val="24"/>
          <w:rtl/>
          <w:lang w:val="en-GB" w:bidi="ar-SY"/>
        </w:rPr>
        <w:t xml:space="preserve"> </w:t>
      </w:r>
      <w:r w:rsidR="002B017C" w:rsidRPr="002B017C">
        <w:rPr>
          <w:rFonts w:ascii="Times New Roman" w:eastAsia="Calibri" w:hAnsi="Times New Roman" w:cs="Times New Roman"/>
          <w:sz w:val="24"/>
          <w:szCs w:val="24"/>
          <w:lang w:val="en-GB" w:bidi="ar-SY"/>
        </w:rPr>
        <w:t xml:space="preserve">central and southern Italy. Agri. </w:t>
      </w:r>
      <w:proofErr w:type="spellStart"/>
      <w:r w:rsidR="002B017C" w:rsidRPr="002B017C">
        <w:rPr>
          <w:rFonts w:ascii="Times New Roman" w:eastAsia="Calibri" w:hAnsi="Times New Roman" w:cs="Times New Roman"/>
          <w:sz w:val="24"/>
          <w:szCs w:val="24"/>
          <w:lang w:val="en-GB" w:bidi="ar-SY"/>
        </w:rPr>
        <w:t>Ecosyst</w:t>
      </w:r>
      <w:proofErr w:type="spellEnd"/>
      <w:r w:rsidR="002B017C" w:rsidRPr="002B017C">
        <w:rPr>
          <w:rFonts w:ascii="Times New Roman" w:eastAsia="Calibri" w:hAnsi="Times New Roman" w:cs="Times New Roman"/>
          <w:sz w:val="24"/>
          <w:szCs w:val="24"/>
          <w:lang w:val="en-GB" w:bidi="ar-SY"/>
        </w:rPr>
        <w:t>. Environ.140, 68–79.</w:t>
      </w:r>
    </w:p>
    <w:p w14:paraId="105AAEBC" w14:textId="77777777" w:rsidR="00570454" w:rsidRDefault="00570454" w:rsidP="00AF4F5D">
      <w:pPr>
        <w:tabs>
          <w:tab w:val="right" w:pos="8306"/>
        </w:tabs>
        <w:bidi w:val="0"/>
        <w:spacing w:after="0" w:line="240" w:lineRule="auto"/>
        <w:ind w:right="95"/>
        <w:jc w:val="both"/>
        <w:rPr>
          <w:rFonts w:ascii="Times New Roman" w:eastAsia="Calibri" w:hAnsi="Times New Roman" w:cs="Times New Roman"/>
          <w:sz w:val="24"/>
          <w:szCs w:val="24"/>
          <w:lang w:bidi="ar-SY"/>
        </w:rPr>
      </w:pPr>
      <w:r w:rsidRPr="00570454">
        <w:rPr>
          <w:rFonts w:ascii="Times New Roman" w:eastAsia="Calibri" w:hAnsi="Times New Roman" w:cs="Times New Roman"/>
          <w:sz w:val="24"/>
          <w:szCs w:val="24"/>
          <w:lang w:bidi="ar-SY"/>
        </w:rPr>
        <w:t xml:space="preserve">23- </w:t>
      </w:r>
      <w:proofErr w:type="gramStart"/>
      <w:r w:rsidRPr="00570454">
        <w:rPr>
          <w:rFonts w:ascii="Times New Roman" w:eastAsia="Calibri" w:hAnsi="Times New Roman" w:cs="Times New Roman"/>
          <w:sz w:val="24"/>
          <w:szCs w:val="24"/>
          <w:lang w:bidi="ar-SY"/>
        </w:rPr>
        <w:t>PETELKAU,H.</w:t>
      </w:r>
      <w:proofErr w:type="gramEnd"/>
      <w:r w:rsidRPr="00570454">
        <w:rPr>
          <w:rFonts w:ascii="Times New Roman" w:eastAsia="Calibri" w:hAnsi="Times New Roman" w:cs="Times New Roman"/>
          <w:sz w:val="24"/>
          <w:szCs w:val="24"/>
          <w:lang w:bidi="ar-SY"/>
        </w:rPr>
        <w:t xml:space="preserve"> (1987): Effects of harmful compaction on soil properties and plant yield and measures to reduce it.Tag.-Ber.,</w:t>
      </w:r>
      <w:proofErr w:type="spellStart"/>
      <w:r w:rsidRPr="00570454">
        <w:rPr>
          <w:rFonts w:ascii="Times New Roman" w:eastAsia="Calibri" w:hAnsi="Times New Roman" w:cs="Times New Roman"/>
          <w:sz w:val="24"/>
          <w:szCs w:val="24"/>
          <w:lang w:bidi="ar-SY"/>
        </w:rPr>
        <w:t>Akad.Landwirtsch-wiss,Berlin</w:t>
      </w:r>
      <w:proofErr w:type="spellEnd"/>
      <w:r w:rsidRPr="00570454">
        <w:rPr>
          <w:rFonts w:ascii="Times New Roman" w:eastAsia="Calibri" w:hAnsi="Times New Roman" w:cs="Times New Roman"/>
          <w:sz w:val="24"/>
          <w:szCs w:val="24"/>
          <w:lang w:bidi="ar-SY"/>
        </w:rPr>
        <w:t xml:space="preserve"> 227,p. 25</w:t>
      </w:r>
    </w:p>
    <w:p w14:paraId="56D7831B" w14:textId="68975311" w:rsidR="002B017C" w:rsidRDefault="00AF4F5D" w:rsidP="00570454">
      <w:pPr>
        <w:tabs>
          <w:tab w:val="right" w:pos="8306"/>
        </w:tabs>
        <w:bidi w:val="0"/>
        <w:spacing w:after="0" w:line="240" w:lineRule="auto"/>
        <w:ind w:right="95"/>
        <w:jc w:val="both"/>
        <w:rPr>
          <w:rFonts w:ascii="Times New Roman" w:eastAsia="Calibri" w:hAnsi="Times New Roman" w:cs="Times New Roman"/>
          <w:sz w:val="24"/>
          <w:szCs w:val="24"/>
          <w:lang w:bidi="ar-SY"/>
        </w:rPr>
      </w:pPr>
      <w:r>
        <w:rPr>
          <w:rFonts w:ascii="Times New Roman" w:eastAsia="Calibri" w:hAnsi="Times New Roman" w:cs="Times New Roman"/>
          <w:sz w:val="24"/>
          <w:szCs w:val="24"/>
          <w:lang w:bidi="ar-SY"/>
        </w:rPr>
        <w:t>.</w:t>
      </w:r>
    </w:p>
    <w:p w14:paraId="232FB64A" w14:textId="5BA60D8E" w:rsidR="00AF4F5D" w:rsidRPr="00AF4F5D" w:rsidRDefault="0050515A" w:rsidP="00AF4F5D">
      <w:pPr>
        <w:tabs>
          <w:tab w:val="right" w:pos="8306"/>
        </w:tabs>
        <w:bidi w:val="0"/>
        <w:spacing w:after="0" w:line="240" w:lineRule="auto"/>
        <w:ind w:right="95"/>
        <w:jc w:val="both"/>
        <w:rPr>
          <w:rFonts w:ascii="Times New Roman" w:eastAsia="Calibri" w:hAnsi="Times New Roman" w:cs="Times New Roman"/>
          <w:sz w:val="24"/>
          <w:szCs w:val="24"/>
          <w:lang w:bidi="ar-SY"/>
        </w:rPr>
      </w:pPr>
      <w:r>
        <w:rPr>
          <w:rFonts w:ascii="Times New Roman" w:eastAsia="Calibri" w:hAnsi="Times New Roman" w:cs="Times New Roman"/>
          <w:sz w:val="24"/>
          <w:szCs w:val="24"/>
          <w:lang w:bidi="ar-SY"/>
        </w:rPr>
        <w:t>24</w:t>
      </w:r>
      <w:r w:rsidR="00E640EB">
        <w:rPr>
          <w:rFonts w:ascii="Times New Roman" w:eastAsia="Calibri" w:hAnsi="Times New Roman" w:cs="Times New Roman"/>
          <w:sz w:val="24"/>
          <w:szCs w:val="24"/>
          <w:lang w:bidi="ar-SY"/>
        </w:rPr>
        <w:t xml:space="preserve">- </w:t>
      </w:r>
      <w:r w:rsidR="00AF4F5D" w:rsidRPr="00AF4F5D">
        <w:rPr>
          <w:rFonts w:ascii="Times New Roman" w:eastAsia="Calibri" w:hAnsi="Times New Roman" w:cs="Times New Roman"/>
          <w:sz w:val="24"/>
          <w:szCs w:val="24"/>
          <w:lang w:bidi="ar-SY"/>
        </w:rPr>
        <w:t xml:space="preserve">Rawal, A., </w:t>
      </w:r>
      <w:proofErr w:type="spellStart"/>
      <w:r w:rsidR="00AF4F5D" w:rsidRPr="00AF4F5D">
        <w:rPr>
          <w:rFonts w:ascii="Times New Roman" w:eastAsia="Calibri" w:hAnsi="Times New Roman" w:cs="Times New Roman"/>
          <w:sz w:val="24"/>
          <w:szCs w:val="24"/>
          <w:lang w:bidi="ar-SY"/>
        </w:rPr>
        <w:t>Lankau</w:t>
      </w:r>
      <w:proofErr w:type="spellEnd"/>
      <w:r w:rsidR="00AF4F5D" w:rsidRPr="00AF4F5D">
        <w:rPr>
          <w:rFonts w:ascii="Times New Roman" w:eastAsia="Calibri" w:hAnsi="Times New Roman" w:cs="Times New Roman"/>
          <w:sz w:val="24"/>
          <w:szCs w:val="24"/>
          <w:lang w:bidi="ar-SY"/>
        </w:rPr>
        <w:t xml:space="preserve">, R. A., &amp; Ruark, M. D. (2024). How does soil organic matter affect potato productivity on sandy soil? Soil Science Society of America Journal. Soil Science Society of America, 88(5), 1748–1766. </w:t>
      </w:r>
      <w:hyperlink r:id="rId13" w:history="1">
        <w:r w:rsidR="00AF4F5D" w:rsidRPr="00AF4F5D">
          <w:rPr>
            <w:rStyle w:val="Hyperlink"/>
            <w:rFonts w:ascii="Times New Roman" w:eastAsia="Calibri" w:hAnsi="Times New Roman" w:cs="Times New Roman"/>
            <w:sz w:val="24"/>
            <w:szCs w:val="24"/>
            <w:lang w:bidi="ar-SY"/>
          </w:rPr>
          <w:t>https://doi.org/10.1002/saj2.20718</w:t>
        </w:r>
      </w:hyperlink>
    </w:p>
    <w:p w14:paraId="24CD7C33" w14:textId="4A24098F" w:rsidR="002B017C" w:rsidRPr="002B017C" w:rsidRDefault="0050515A" w:rsidP="00F733D7">
      <w:pPr>
        <w:tabs>
          <w:tab w:val="right" w:pos="8306"/>
        </w:tabs>
        <w:bidi w:val="0"/>
        <w:spacing w:after="0" w:line="240" w:lineRule="auto"/>
        <w:ind w:right="95"/>
        <w:jc w:val="both"/>
        <w:rPr>
          <w:rFonts w:ascii="Times New Roman" w:eastAsia="Calibri" w:hAnsi="Times New Roman" w:cs="Times New Roman"/>
          <w:sz w:val="24"/>
          <w:szCs w:val="24"/>
          <w:rtl/>
          <w:lang w:bidi="ar-SY"/>
        </w:rPr>
      </w:pPr>
      <w:r>
        <w:rPr>
          <w:rFonts w:ascii="Times New Roman" w:eastAsia="Calibri" w:hAnsi="Times New Roman" w:cs="Times New Roman"/>
          <w:sz w:val="24"/>
          <w:szCs w:val="24"/>
          <w:lang w:bidi="ar-SY"/>
        </w:rPr>
        <w:t>25</w:t>
      </w:r>
      <w:r w:rsidR="002B017C" w:rsidRPr="002B017C">
        <w:rPr>
          <w:rFonts w:ascii="Times New Roman" w:eastAsia="Calibri" w:hAnsi="Times New Roman" w:cs="Times New Roman"/>
          <w:sz w:val="24"/>
          <w:szCs w:val="24"/>
          <w:lang w:bidi="ar-SY"/>
        </w:rPr>
        <w:t>-</w:t>
      </w:r>
      <w:r w:rsidR="0064440D">
        <w:rPr>
          <w:rFonts w:ascii="Times New Roman" w:eastAsia="Calibri" w:hAnsi="Times New Roman" w:cs="Times New Roman"/>
          <w:sz w:val="24"/>
          <w:szCs w:val="24"/>
          <w:lang w:bidi="ar-SY"/>
        </w:rPr>
        <w:t xml:space="preserve"> </w:t>
      </w:r>
      <w:r w:rsidR="002B017C" w:rsidRPr="002B017C">
        <w:rPr>
          <w:rFonts w:ascii="Times New Roman" w:eastAsia="Calibri" w:hAnsi="Times New Roman" w:cs="Times New Roman"/>
          <w:sz w:val="24"/>
          <w:szCs w:val="24"/>
          <w:lang w:bidi="ar-SY"/>
        </w:rPr>
        <w:t>RYAN</w:t>
      </w:r>
      <w:r w:rsidR="002B017C" w:rsidRPr="002B017C">
        <w:rPr>
          <w:rFonts w:ascii="Times New Roman" w:eastAsia="Calibri" w:hAnsi="Times New Roman" w:cs="Times New Roman"/>
          <w:sz w:val="24"/>
          <w:szCs w:val="24"/>
          <w:lang w:val="en-GB" w:bidi="ar-SY"/>
        </w:rPr>
        <w:t xml:space="preserve">, </w:t>
      </w:r>
      <w:r w:rsidR="002B017C" w:rsidRPr="002B017C">
        <w:rPr>
          <w:rFonts w:ascii="Times New Roman" w:eastAsia="Calibri" w:hAnsi="Times New Roman" w:cs="Times New Roman"/>
          <w:sz w:val="24"/>
          <w:szCs w:val="24"/>
          <w:lang w:bidi="ar-SY"/>
        </w:rPr>
        <w:t>J;</w:t>
      </w:r>
      <w:r w:rsidR="002B017C" w:rsidRPr="002B017C">
        <w:rPr>
          <w:rFonts w:ascii="Times New Roman" w:eastAsia="Calibri" w:hAnsi="Times New Roman" w:cs="Times New Roman"/>
          <w:sz w:val="24"/>
          <w:szCs w:val="24"/>
          <w:lang w:val="en-GB" w:bidi="ar-SY"/>
        </w:rPr>
        <w:t xml:space="preserve"> </w:t>
      </w:r>
      <w:proofErr w:type="gramStart"/>
      <w:r w:rsidR="002B017C" w:rsidRPr="002B017C">
        <w:rPr>
          <w:rFonts w:ascii="Times New Roman" w:eastAsia="Calibri" w:hAnsi="Times New Roman" w:cs="Times New Roman"/>
          <w:sz w:val="24"/>
          <w:szCs w:val="24"/>
          <w:lang w:bidi="ar-SY"/>
        </w:rPr>
        <w:t>ESTEFAN</w:t>
      </w:r>
      <w:r w:rsidR="002B017C" w:rsidRPr="002B017C">
        <w:rPr>
          <w:rFonts w:ascii="Times New Roman" w:eastAsia="Calibri" w:hAnsi="Times New Roman" w:cs="Times New Roman"/>
          <w:sz w:val="24"/>
          <w:szCs w:val="24"/>
          <w:lang w:val="en-GB" w:bidi="ar-SY"/>
        </w:rPr>
        <w:t>,</w:t>
      </w:r>
      <w:r w:rsidR="002B017C" w:rsidRPr="002B017C">
        <w:rPr>
          <w:rFonts w:ascii="Times New Roman" w:eastAsia="Calibri" w:hAnsi="Times New Roman" w:cs="Times New Roman"/>
          <w:sz w:val="24"/>
          <w:szCs w:val="24"/>
          <w:lang w:bidi="ar-SY"/>
        </w:rPr>
        <w:t>G</w:t>
      </w:r>
      <w:proofErr w:type="gramEnd"/>
      <w:r w:rsidR="002B017C" w:rsidRPr="002B017C">
        <w:rPr>
          <w:rFonts w:ascii="Times New Roman" w:eastAsia="Calibri" w:hAnsi="Times New Roman" w:cs="Times New Roman"/>
          <w:sz w:val="24"/>
          <w:szCs w:val="24"/>
          <w:lang w:bidi="ar-SY"/>
        </w:rPr>
        <w:t xml:space="preserve">; RASHID ,A .(2003): Soil and Plant </w:t>
      </w:r>
      <w:proofErr w:type="spellStart"/>
      <w:r w:rsidR="002B017C" w:rsidRPr="002B017C">
        <w:rPr>
          <w:rFonts w:ascii="Times New Roman" w:eastAsia="Calibri" w:hAnsi="Times New Roman" w:cs="Times New Roman"/>
          <w:sz w:val="24"/>
          <w:szCs w:val="24"/>
          <w:lang w:bidi="ar-SY"/>
        </w:rPr>
        <w:t>Analaysis</w:t>
      </w:r>
      <w:proofErr w:type="spellEnd"/>
      <w:r w:rsidR="002B017C" w:rsidRPr="002B017C">
        <w:rPr>
          <w:rFonts w:ascii="Times New Roman" w:eastAsia="Calibri" w:hAnsi="Times New Roman" w:cs="Times New Roman"/>
          <w:sz w:val="24"/>
          <w:szCs w:val="24"/>
          <w:lang w:bidi="ar-SY"/>
        </w:rPr>
        <w:t xml:space="preserve"> Laboratory Manual</w:t>
      </w:r>
      <w:r w:rsidR="002B017C" w:rsidRPr="002B017C">
        <w:rPr>
          <w:rFonts w:ascii="Times New Roman" w:eastAsia="Calibri" w:hAnsi="Times New Roman" w:cs="Times New Roman"/>
          <w:sz w:val="24"/>
          <w:szCs w:val="24"/>
          <w:lang w:val="en-GB" w:bidi="ar-SY"/>
        </w:rPr>
        <w:t>,</w:t>
      </w:r>
      <w:r w:rsidR="002B017C" w:rsidRPr="002B017C">
        <w:rPr>
          <w:rFonts w:ascii="Times New Roman" w:eastAsia="Calibri" w:hAnsi="Times New Roman" w:cs="Times New Roman"/>
          <w:sz w:val="24"/>
          <w:szCs w:val="24"/>
          <w:lang w:bidi="ar-SY"/>
        </w:rPr>
        <w:t xml:space="preserve"> ICARDA .NARC</w:t>
      </w:r>
      <w:r w:rsidR="002B017C" w:rsidRPr="002B017C">
        <w:rPr>
          <w:rFonts w:ascii="Times New Roman" w:eastAsia="Calibri" w:hAnsi="Times New Roman" w:cs="Times New Roman"/>
          <w:sz w:val="24"/>
          <w:szCs w:val="24"/>
          <w:lang w:val="en-GB" w:bidi="ar-SY"/>
        </w:rPr>
        <w:t>,172p</w:t>
      </w:r>
    </w:p>
    <w:p w14:paraId="7A227EC0" w14:textId="1369C675" w:rsidR="002B017C" w:rsidRPr="002B017C" w:rsidRDefault="0050515A" w:rsidP="00F733D7">
      <w:pPr>
        <w:tabs>
          <w:tab w:val="right" w:pos="8306"/>
        </w:tabs>
        <w:bidi w:val="0"/>
        <w:spacing w:after="0" w:line="240" w:lineRule="auto"/>
        <w:ind w:right="95"/>
        <w:jc w:val="both"/>
        <w:rPr>
          <w:rFonts w:ascii="Times New Roman" w:eastAsia="Calibri" w:hAnsi="Times New Roman" w:cs="Times New Roman"/>
          <w:sz w:val="24"/>
          <w:szCs w:val="24"/>
          <w:rtl/>
          <w:lang w:val="en-GB" w:bidi="ar-SY"/>
        </w:rPr>
      </w:pPr>
      <w:r>
        <w:rPr>
          <w:rFonts w:ascii="Times New Roman" w:eastAsia="Calibri" w:hAnsi="Times New Roman" w:cs="Times New Roman"/>
          <w:sz w:val="24"/>
          <w:szCs w:val="24"/>
          <w:lang w:val="en-GB" w:bidi="ar-SY"/>
        </w:rPr>
        <w:t>26</w:t>
      </w:r>
      <w:r w:rsidR="002B017C" w:rsidRPr="002B017C">
        <w:rPr>
          <w:rFonts w:ascii="Times New Roman" w:eastAsia="Calibri" w:hAnsi="Times New Roman" w:cs="Times New Roman"/>
          <w:sz w:val="24"/>
          <w:szCs w:val="24"/>
          <w:lang w:val="en-GB" w:bidi="ar-SY"/>
        </w:rPr>
        <w:t>- SOOMRO, A.F; S. TUNIO, F.C; OAD and I. RAJPER. (2013): Integrated effect of inorganic and organic fertilizers on the yield and quality of sugarcane (Saccharum officinarum L.). Pak. J. Bot., 45(4): 1339-1348</w:t>
      </w:r>
    </w:p>
    <w:p w14:paraId="2EF42062" w14:textId="77777777" w:rsidR="00570454" w:rsidRDefault="00570454" w:rsidP="0050515A">
      <w:pPr>
        <w:tabs>
          <w:tab w:val="right" w:pos="8306"/>
        </w:tabs>
        <w:bidi w:val="0"/>
        <w:spacing w:after="0" w:line="240" w:lineRule="auto"/>
        <w:ind w:right="95"/>
        <w:jc w:val="both"/>
        <w:rPr>
          <w:rFonts w:ascii="Times New Roman" w:eastAsia="Calibri" w:hAnsi="Times New Roman" w:cs="Times New Roman"/>
          <w:sz w:val="24"/>
          <w:szCs w:val="24"/>
          <w:lang w:bidi="ar-SY"/>
        </w:rPr>
      </w:pPr>
      <w:r w:rsidRPr="00570454">
        <w:rPr>
          <w:rFonts w:ascii="Times New Roman" w:eastAsia="Calibri" w:hAnsi="Times New Roman" w:cs="Times New Roman"/>
          <w:sz w:val="24"/>
          <w:szCs w:val="24"/>
          <w:lang w:bidi="ar-SY"/>
        </w:rPr>
        <w:t xml:space="preserve">27- </w:t>
      </w:r>
      <w:proofErr w:type="gramStart"/>
      <w:r w:rsidRPr="00570454">
        <w:rPr>
          <w:rFonts w:ascii="Times New Roman" w:eastAsia="Calibri" w:hAnsi="Times New Roman" w:cs="Times New Roman"/>
          <w:sz w:val="24"/>
          <w:szCs w:val="24"/>
          <w:lang w:bidi="ar-SY"/>
        </w:rPr>
        <w:t>TIEMEYER,B</w:t>
      </w:r>
      <w:proofErr w:type="gramEnd"/>
      <w:r w:rsidRPr="00570454">
        <w:rPr>
          <w:rFonts w:ascii="Times New Roman" w:eastAsia="Calibri" w:hAnsi="Times New Roman" w:cs="Times New Roman"/>
          <w:sz w:val="24"/>
          <w:szCs w:val="24"/>
          <w:lang w:bidi="ar-SY"/>
        </w:rPr>
        <w:t xml:space="preserve">; MOUSSA,R; LENNARTS.B.(2005) : Assessment of the effects of drainage measures on runoff formation in a small lowland catchment area using spatially differentiated </w:t>
      </w:r>
      <w:proofErr w:type="spellStart"/>
      <w:r w:rsidRPr="00570454">
        <w:rPr>
          <w:rFonts w:ascii="Times New Roman" w:eastAsia="Calibri" w:hAnsi="Times New Roman" w:cs="Times New Roman"/>
          <w:sz w:val="24"/>
          <w:szCs w:val="24"/>
          <w:lang w:bidi="ar-SY"/>
        </w:rPr>
        <w:t>modelling.Mitteilungen</w:t>
      </w:r>
      <w:proofErr w:type="spellEnd"/>
      <w:r w:rsidRPr="00570454">
        <w:rPr>
          <w:rFonts w:ascii="Times New Roman" w:eastAsia="Calibri" w:hAnsi="Times New Roman" w:cs="Times New Roman"/>
          <w:sz w:val="24"/>
          <w:szCs w:val="24"/>
          <w:lang w:bidi="ar-SY"/>
        </w:rPr>
        <w:t xml:space="preserve"> der </w:t>
      </w:r>
      <w:proofErr w:type="spellStart"/>
      <w:r w:rsidRPr="00570454">
        <w:rPr>
          <w:rFonts w:ascii="Times New Roman" w:eastAsia="Calibri" w:hAnsi="Times New Roman" w:cs="Times New Roman"/>
          <w:sz w:val="24"/>
          <w:szCs w:val="24"/>
          <w:lang w:bidi="ar-SY"/>
        </w:rPr>
        <w:t>Deutschen</w:t>
      </w:r>
      <w:proofErr w:type="spellEnd"/>
      <w:r w:rsidRPr="00570454">
        <w:rPr>
          <w:rFonts w:ascii="Times New Roman" w:eastAsia="Calibri" w:hAnsi="Times New Roman" w:cs="Times New Roman"/>
          <w:sz w:val="24"/>
          <w:szCs w:val="24"/>
          <w:lang w:bidi="ar-SY"/>
        </w:rPr>
        <w:t xml:space="preserve"> </w:t>
      </w:r>
      <w:proofErr w:type="spellStart"/>
      <w:r w:rsidRPr="00570454">
        <w:rPr>
          <w:rFonts w:ascii="Times New Roman" w:eastAsia="Calibri" w:hAnsi="Times New Roman" w:cs="Times New Roman"/>
          <w:sz w:val="24"/>
          <w:szCs w:val="24"/>
          <w:lang w:bidi="ar-SY"/>
        </w:rPr>
        <w:t>Bodenkundlichen</w:t>
      </w:r>
      <w:proofErr w:type="spellEnd"/>
      <w:r w:rsidRPr="00570454">
        <w:rPr>
          <w:rFonts w:ascii="Times New Roman" w:eastAsia="Calibri" w:hAnsi="Times New Roman" w:cs="Times New Roman"/>
          <w:sz w:val="24"/>
          <w:szCs w:val="24"/>
          <w:lang w:bidi="ar-SY"/>
        </w:rPr>
        <w:t xml:space="preserve"> </w:t>
      </w:r>
      <w:proofErr w:type="spellStart"/>
      <w:r w:rsidRPr="00570454">
        <w:rPr>
          <w:rFonts w:ascii="Times New Roman" w:eastAsia="Calibri" w:hAnsi="Times New Roman" w:cs="Times New Roman"/>
          <w:sz w:val="24"/>
          <w:szCs w:val="24"/>
          <w:lang w:bidi="ar-SY"/>
        </w:rPr>
        <w:t>Gesellschaft,band</w:t>
      </w:r>
      <w:proofErr w:type="spellEnd"/>
      <w:r w:rsidRPr="00570454">
        <w:rPr>
          <w:rFonts w:ascii="Times New Roman" w:eastAsia="Calibri" w:hAnsi="Times New Roman" w:cs="Times New Roman"/>
          <w:sz w:val="24"/>
          <w:szCs w:val="24"/>
          <w:lang w:bidi="ar-SY"/>
        </w:rPr>
        <w:t xml:space="preserve"> 107,Heft 1,pp.105-106.Germany.</w:t>
      </w:r>
    </w:p>
    <w:p w14:paraId="089A79B4" w14:textId="633CCF93" w:rsidR="002B017C" w:rsidRPr="0081070B" w:rsidRDefault="002B017C" w:rsidP="00570454">
      <w:pPr>
        <w:tabs>
          <w:tab w:val="right" w:pos="8306"/>
        </w:tabs>
        <w:bidi w:val="0"/>
        <w:spacing w:after="0" w:line="240" w:lineRule="auto"/>
        <w:ind w:right="95"/>
        <w:jc w:val="both"/>
        <w:rPr>
          <w:rFonts w:ascii="Times New Roman" w:eastAsia="Calibri" w:hAnsi="Times New Roman" w:cs="Times New Roman"/>
          <w:sz w:val="24"/>
          <w:szCs w:val="24"/>
          <w:lang w:val="de-DE" w:bidi="ar-SY"/>
        </w:rPr>
      </w:pPr>
      <w:r w:rsidRPr="002B017C">
        <w:rPr>
          <w:rFonts w:ascii="Times New Roman" w:eastAsia="Calibri" w:hAnsi="Times New Roman" w:cs="Times New Roman"/>
          <w:sz w:val="24"/>
          <w:szCs w:val="24"/>
          <w:rtl/>
          <w:lang w:bidi="ar-SY"/>
        </w:rPr>
        <w:tab/>
      </w:r>
      <w:r w:rsidR="0050515A" w:rsidRPr="0081070B">
        <w:rPr>
          <w:rFonts w:ascii="Times New Roman" w:eastAsia="Calibri" w:hAnsi="Times New Roman" w:cs="Times New Roman"/>
          <w:sz w:val="24"/>
          <w:szCs w:val="24"/>
          <w:lang w:val="de-DE" w:bidi="ar-SY"/>
        </w:rPr>
        <w:t>28</w:t>
      </w:r>
      <w:r w:rsidRPr="0081070B">
        <w:rPr>
          <w:rFonts w:ascii="Times New Roman" w:eastAsia="Calibri" w:hAnsi="Times New Roman" w:cs="Times New Roman"/>
          <w:sz w:val="24"/>
          <w:szCs w:val="24"/>
          <w:lang w:val="de-DE" w:bidi="ar-SY"/>
        </w:rPr>
        <w:t>- TGL.(1985):  Aufnahme landwirtschaftlich genutzter standorten, Kornungsarten undskelettgehalt_6S.,Akad.landw.wiss,Berlin,1985.</w:t>
      </w:r>
    </w:p>
    <w:p w14:paraId="293BAFE1" w14:textId="186C35CF" w:rsidR="002B017C" w:rsidRPr="002B017C" w:rsidRDefault="0050515A" w:rsidP="00F733D7">
      <w:pPr>
        <w:tabs>
          <w:tab w:val="right" w:pos="8306"/>
        </w:tabs>
        <w:bidi w:val="0"/>
        <w:spacing w:after="0" w:line="240" w:lineRule="auto"/>
        <w:ind w:right="95"/>
        <w:jc w:val="both"/>
        <w:rPr>
          <w:rFonts w:ascii="Times New Roman" w:eastAsia="Calibri" w:hAnsi="Times New Roman" w:cs="Times New Roman"/>
          <w:sz w:val="24"/>
          <w:szCs w:val="24"/>
          <w:lang w:bidi="ar-SY"/>
        </w:rPr>
      </w:pPr>
      <w:r>
        <w:rPr>
          <w:rFonts w:ascii="Times New Roman" w:eastAsia="Calibri" w:hAnsi="Times New Roman" w:cs="Times New Roman"/>
          <w:sz w:val="24"/>
          <w:szCs w:val="24"/>
          <w:lang w:val="en-GB" w:bidi="ar-SY"/>
        </w:rPr>
        <w:t>29</w:t>
      </w:r>
      <w:r w:rsidR="002B017C" w:rsidRPr="002B017C">
        <w:rPr>
          <w:rFonts w:ascii="Times New Roman" w:eastAsia="Calibri" w:hAnsi="Times New Roman" w:cs="Times New Roman"/>
          <w:sz w:val="24"/>
          <w:szCs w:val="24"/>
          <w:lang w:val="en-GB" w:bidi="ar-SY"/>
        </w:rPr>
        <w:t xml:space="preserve">- TULLER, M; D. Or. (2001):  Hydraulic conductivity of variably saturated porous media. Film and corner flow in angular pore space. Water </w:t>
      </w:r>
      <w:proofErr w:type="spellStart"/>
      <w:r w:rsidR="002B017C" w:rsidRPr="002B017C">
        <w:rPr>
          <w:rFonts w:ascii="Times New Roman" w:eastAsia="Calibri" w:hAnsi="Times New Roman" w:cs="Times New Roman"/>
          <w:sz w:val="24"/>
          <w:szCs w:val="24"/>
          <w:lang w:val="en-GB" w:bidi="ar-SY"/>
        </w:rPr>
        <w:t>Resour</w:t>
      </w:r>
      <w:proofErr w:type="spellEnd"/>
      <w:r w:rsidR="002B017C" w:rsidRPr="002B017C">
        <w:rPr>
          <w:rFonts w:ascii="Times New Roman" w:eastAsia="Calibri" w:hAnsi="Times New Roman" w:cs="Times New Roman"/>
          <w:sz w:val="24"/>
          <w:szCs w:val="24"/>
          <w:lang w:val="en-GB" w:bidi="ar-SY"/>
        </w:rPr>
        <w:t>. Res. 37:1257–1276</w:t>
      </w:r>
    </w:p>
    <w:p w14:paraId="71D71B22" w14:textId="16B66240" w:rsidR="002B017C" w:rsidRPr="002B017C" w:rsidRDefault="0050515A" w:rsidP="00F733D7">
      <w:pPr>
        <w:bidi w:val="0"/>
        <w:spacing w:after="0"/>
        <w:ind w:right="95"/>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30</w:t>
      </w:r>
      <w:r w:rsidR="002B017C" w:rsidRPr="002B017C">
        <w:rPr>
          <w:rFonts w:ascii="Times New Roman" w:eastAsia="Calibri" w:hAnsi="Times New Roman" w:cs="Times New Roman"/>
          <w:sz w:val="24"/>
          <w:szCs w:val="24"/>
          <w:lang w:val="en-GB"/>
        </w:rPr>
        <w:t xml:space="preserve">- VENTRELLA, D; LOSAVIO, N; VONELLA, A; LEIJ, </w:t>
      </w:r>
      <w:proofErr w:type="gramStart"/>
      <w:r w:rsidR="002B017C" w:rsidRPr="002B017C">
        <w:rPr>
          <w:rFonts w:ascii="Times New Roman" w:eastAsia="Calibri" w:hAnsi="Times New Roman" w:cs="Times New Roman"/>
          <w:sz w:val="24"/>
          <w:szCs w:val="24"/>
          <w:lang w:val="en-GB"/>
        </w:rPr>
        <w:t>F.J.(</w:t>
      </w:r>
      <w:proofErr w:type="gramEnd"/>
      <w:r w:rsidR="002B017C" w:rsidRPr="002B017C">
        <w:rPr>
          <w:rFonts w:ascii="Times New Roman" w:eastAsia="Calibri" w:hAnsi="Times New Roman" w:cs="Times New Roman"/>
          <w:sz w:val="24"/>
          <w:szCs w:val="24"/>
          <w:lang w:val="en-GB"/>
        </w:rPr>
        <w:t xml:space="preserve">2005):  Estimating hydraulic conductivity of a fine-textured soil using tension </w:t>
      </w:r>
      <w:proofErr w:type="spellStart"/>
      <w:r w:rsidR="002B017C" w:rsidRPr="002B017C">
        <w:rPr>
          <w:rFonts w:ascii="Times New Roman" w:eastAsia="Calibri" w:hAnsi="Times New Roman" w:cs="Times New Roman"/>
          <w:sz w:val="24"/>
          <w:szCs w:val="24"/>
          <w:lang w:val="en-GB"/>
        </w:rPr>
        <w:t>infiltrometry</w:t>
      </w:r>
      <w:proofErr w:type="spellEnd"/>
      <w:r w:rsidR="002B017C" w:rsidRPr="002B017C">
        <w:rPr>
          <w:rFonts w:ascii="Times New Roman" w:eastAsia="Calibri" w:hAnsi="Times New Roman" w:cs="Times New Roman"/>
          <w:sz w:val="24"/>
          <w:szCs w:val="24"/>
          <w:lang w:val="en-GB"/>
        </w:rPr>
        <w:t xml:space="preserve">. </w:t>
      </w:r>
      <w:proofErr w:type="spellStart"/>
      <w:r w:rsidR="002B017C" w:rsidRPr="002B017C">
        <w:rPr>
          <w:rFonts w:ascii="Times New Roman" w:eastAsia="Calibri" w:hAnsi="Times New Roman" w:cs="Times New Roman"/>
          <w:sz w:val="24"/>
          <w:szCs w:val="24"/>
          <w:lang w:val="en-GB"/>
        </w:rPr>
        <w:t>Geoderma</w:t>
      </w:r>
      <w:proofErr w:type="spellEnd"/>
      <w:r w:rsidR="002B017C" w:rsidRPr="002B017C">
        <w:rPr>
          <w:rFonts w:ascii="Times New Roman" w:eastAsia="Calibri" w:hAnsi="Times New Roman" w:cs="Times New Roman"/>
          <w:sz w:val="24"/>
          <w:szCs w:val="24"/>
          <w:lang w:val="en-GB"/>
        </w:rPr>
        <w:t xml:space="preserve"> 124, 267 – 277.</w:t>
      </w:r>
    </w:p>
    <w:p w14:paraId="6438E3BB" w14:textId="66E19453" w:rsidR="002B017C" w:rsidRDefault="002B017C" w:rsidP="002B017C">
      <w:pPr>
        <w:bidi w:val="0"/>
        <w:spacing w:after="0"/>
        <w:jc w:val="both"/>
        <w:rPr>
          <w:rFonts w:asciiTheme="majorBidi" w:hAnsiTheme="majorBidi" w:cstheme="majorBidi"/>
          <w:sz w:val="24"/>
          <w:szCs w:val="24"/>
          <w:lang w:val="en-GB" w:bidi="ar-SY"/>
        </w:rPr>
      </w:pPr>
    </w:p>
    <w:p w14:paraId="07DC1047" w14:textId="20691630" w:rsidR="0031293D" w:rsidRDefault="0031293D" w:rsidP="0031293D">
      <w:pPr>
        <w:bidi w:val="0"/>
        <w:spacing w:after="0"/>
        <w:rPr>
          <w:rFonts w:asciiTheme="majorBidi" w:hAnsiTheme="majorBidi" w:cs="Times New Roman"/>
          <w:bCs/>
          <w:sz w:val="24"/>
          <w:szCs w:val="24"/>
          <w:lang w:bidi="ar-SY"/>
        </w:rPr>
      </w:pPr>
    </w:p>
    <w:p w14:paraId="4AE77B34" w14:textId="77777777" w:rsidR="00486C9E" w:rsidRPr="00486C9E" w:rsidRDefault="00486C9E" w:rsidP="00486C9E">
      <w:pPr>
        <w:bidi w:val="0"/>
        <w:spacing w:after="0"/>
        <w:jc w:val="both"/>
        <w:rPr>
          <w:rFonts w:asciiTheme="majorBidi" w:hAnsiTheme="majorBidi" w:cstheme="majorBidi"/>
          <w:sz w:val="24"/>
          <w:szCs w:val="24"/>
          <w:rtl/>
        </w:rPr>
      </w:pPr>
    </w:p>
    <w:p w14:paraId="356D0875" w14:textId="77777777" w:rsidR="00FD40E1" w:rsidRPr="00AC3630" w:rsidRDefault="00FD40E1" w:rsidP="00FD40E1">
      <w:pPr>
        <w:bidi w:val="0"/>
        <w:spacing w:after="0"/>
        <w:jc w:val="both"/>
        <w:rPr>
          <w:rFonts w:asciiTheme="majorBidi" w:hAnsiTheme="majorBidi" w:cstheme="majorBidi"/>
          <w:sz w:val="24"/>
          <w:szCs w:val="24"/>
          <w:lang w:bidi="ar-SY"/>
        </w:rPr>
      </w:pPr>
    </w:p>
    <w:sectPr w:rsidR="00FD40E1" w:rsidRPr="00AC3630" w:rsidSect="00014ED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7" w:author="faculty8433" w:date="2025-02-25T12:36:00Z" w:initials="A">
    <w:p w14:paraId="5BB85147" w14:textId="77777777" w:rsidR="004735FD" w:rsidRDefault="004735FD" w:rsidP="004735FD">
      <w:pPr>
        <w:pStyle w:val="CommentText"/>
        <w:bidi w:val="0"/>
      </w:pPr>
      <w:r>
        <w:rPr>
          <w:rStyle w:val="CommentReference"/>
        </w:rPr>
        <w:annotationRef/>
      </w:r>
      <w:r>
        <w:t>After “on the other hand” there must be “on the one hand’.</w:t>
      </w:r>
    </w:p>
  </w:comment>
  <w:comment w:id="109" w:author="faculty8433" w:date="2025-02-25T13:06:00Z" w:initials="A">
    <w:p w14:paraId="4044BB47" w14:textId="77777777" w:rsidR="00F0070B" w:rsidRDefault="00F0070B" w:rsidP="00F0070B">
      <w:pPr>
        <w:pStyle w:val="CommentText"/>
        <w:bidi w:val="0"/>
      </w:pPr>
      <w:r>
        <w:rPr>
          <w:rStyle w:val="CommentReference"/>
        </w:rPr>
        <w:annotationRef/>
      </w:r>
      <w:r>
        <w:t>Under the Table please give the interpretation of the codes. Remember Table should be a stand alone. You do not believe people understand from the explanation in the text.</w:t>
      </w:r>
    </w:p>
  </w:comment>
  <w:comment w:id="165" w:author="faculty8433" w:date="2025-02-25T13:08:00Z" w:initials="A">
    <w:p w14:paraId="22BA86CD" w14:textId="77777777" w:rsidR="00C703E2" w:rsidRDefault="00C703E2" w:rsidP="00C703E2">
      <w:pPr>
        <w:pStyle w:val="CommentText"/>
        <w:bidi w:val="0"/>
      </w:pPr>
      <w:r>
        <w:rPr>
          <w:rStyle w:val="CommentReference"/>
        </w:rPr>
        <w:annotationRef/>
      </w:r>
      <w:r>
        <w:t>Explain how it was added to the soil</w:t>
      </w:r>
    </w:p>
  </w:comment>
  <w:comment w:id="171" w:author="faculty8433" w:date="2025-02-25T13:10:00Z" w:initials="A">
    <w:p w14:paraId="064E9BEE" w14:textId="77777777" w:rsidR="00C703E2" w:rsidRDefault="00C703E2" w:rsidP="00C703E2">
      <w:pPr>
        <w:pStyle w:val="CommentText"/>
        <w:bidi w:val="0"/>
      </w:pPr>
      <w:r>
        <w:rPr>
          <w:rStyle w:val="CommentReference"/>
        </w:rPr>
        <w:annotationRef/>
      </w:r>
      <w:r>
        <w:t>What quantity of water. How was it spray? For example using a Knapsack sprayer or …..?</w:t>
      </w:r>
    </w:p>
  </w:comment>
  <w:comment w:id="173" w:author="faculty8433" w:date="2025-02-25T13:11:00Z" w:initials="A">
    <w:p w14:paraId="63577AA7" w14:textId="77777777" w:rsidR="00C703E2" w:rsidRDefault="00C703E2" w:rsidP="00C703E2">
      <w:pPr>
        <w:pStyle w:val="CommentText"/>
        <w:bidi w:val="0"/>
      </w:pPr>
      <w:r>
        <w:rPr>
          <w:rStyle w:val="CommentReference"/>
        </w:rPr>
        <w:annotationRef/>
      </w:r>
      <w:r>
        <w:t>How many months, weeks or days after planting?</w:t>
      </w:r>
    </w:p>
  </w:comment>
  <w:comment w:id="174" w:author="faculty8433" w:date="2025-02-25T13:13:00Z" w:initials="A">
    <w:p w14:paraId="5EA22EC2" w14:textId="77777777" w:rsidR="00C703E2" w:rsidRDefault="00C703E2" w:rsidP="00C703E2">
      <w:pPr>
        <w:pStyle w:val="CommentText"/>
        <w:bidi w:val="0"/>
      </w:pPr>
      <w:r>
        <w:rPr>
          <w:rStyle w:val="CommentReference"/>
        </w:rPr>
        <w:annotationRef/>
      </w:r>
      <w:r>
        <w:t>This Tabel would have come before Table 1</w:t>
      </w:r>
    </w:p>
  </w:comment>
  <w:comment w:id="187" w:author="faculty8433" w:date="2025-02-25T13:30:00Z" w:initials="A">
    <w:p w14:paraId="788E7B09" w14:textId="77777777" w:rsidR="002A4335" w:rsidRDefault="002A4335" w:rsidP="002A4335">
      <w:pPr>
        <w:pStyle w:val="CommentText"/>
        <w:bidi w:val="0"/>
      </w:pPr>
      <w:r>
        <w:rPr>
          <w:rStyle w:val="CommentReference"/>
        </w:rPr>
        <w:annotationRef/>
      </w:r>
      <w:r>
        <w:t>Include Total porosity in this section</w:t>
      </w:r>
    </w:p>
  </w:comment>
  <w:comment w:id="209" w:author="faculty8433" w:date="2025-02-25T13:26:00Z" w:initials="A">
    <w:p w14:paraId="586C71E4" w14:textId="4EA1DA45" w:rsidR="001666F2" w:rsidRDefault="001666F2" w:rsidP="001666F2">
      <w:pPr>
        <w:pStyle w:val="CommentText"/>
        <w:bidi w:val="0"/>
      </w:pPr>
      <w:r>
        <w:rPr>
          <w:rStyle w:val="CommentReference"/>
        </w:rPr>
        <w:annotationRef/>
      </w:r>
      <w:r>
        <w:t>TP was cut from Table 7 and past in Table 6. TP is calculated from BD and should go together in result and discussion</w:t>
      </w:r>
    </w:p>
  </w:comment>
  <w:comment w:id="482" w:author="faculty8433" w:date="2025-02-26T22:24:00Z" w:initials="A">
    <w:p w14:paraId="029CA0A0" w14:textId="77777777" w:rsidR="00642311" w:rsidRDefault="00642311" w:rsidP="00642311">
      <w:pPr>
        <w:pStyle w:val="CommentText"/>
        <w:bidi w:val="0"/>
      </w:pPr>
      <w:r>
        <w:rPr>
          <w:rStyle w:val="CommentReference"/>
        </w:rPr>
        <w:annotationRef/>
      </w:r>
      <w:r>
        <w:t>Reference seems not to be in the same style. Check the journal and ensure it is fitted into the journal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B85147" w15:done="0"/>
  <w15:commentEx w15:paraId="4044BB47" w15:done="0"/>
  <w15:commentEx w15:paraId="22BA86CD" w15:done="0"/>
  <w15:commentEx w15:paraId="064E9BEE" w15:done="0"/>
  <w15:commentEx w15:paraId="63577AA7" w15:done="0"/>
  <w15:commentEx w15:paraId="5EA22EC2" w15:done="0"/>
  <w15:commentEx w15:paraId="788E7B09" w15:done="0"/>
  <w15:commentEx w15:paraId="586C71E4" w15:done="0"/>
  <w15:commentEx w15:paraId="029CA0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E524AF" w16cex:dateUtc="2025-02-25T11:36:00Z"/>
  <w16cex:commentExtensible w16cex:durableId="5DD552AB" w16cex:dateUtc="2025-02-25T12:06:00Z"/>
  <w16cex:commentExtensible w16cex:durableId="2B98F8F8" w16cex:dateUtc="2025-02-25T12:08:00Z"/>
  <w16cex:commentExtensible w16cex:durableId="2F5C5662" w16cex:dateUtc="2025-02-25T12:10:00Z"/>
  <w16cex:commentExtensible w16cex:durableId="1F0A0436" w16cex:dateUtc="2025-02-25T12:11:00Z"/>
  <w16cex:commentExtensible w16cex:durableId="360E131F" w16cex:dateUtc="2025-02-25T12:13:00Z"/>
  <w16cex:commentExtensible w16cex:durableId="7F06637B" w16cex:dateUtc="2025-02-25T12:30:00Z"/>
  <w16cex:commentExtensible w16cex:durableId="19354D94" w16cex:dateUtc="2025-02-25T12:26:00Z"/>
  <w16cex:commentExtensible w16cex:durableId="13DBEE73" w16cex:dateUtc="2025-02-26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B85147" w16cid:durableId="03E524AF"/>
  <w16cid:commentId w16cid:paraId="4044BB47" w16cid:durableId="5DD552AB"/>
  <w16cid:commentId w16cid:paraId="22BA86CD" w16cid:durableId="2B98F8F8"/>
  <w16cid:commentId w16cid:paraId="064E9BEE" w16cid:durableId="2F5C5662"/>
  <w16cid:commentId w16cid:paraId="63577AA7" w16cid:durableId="1F0A0436"/>
  <w16cid:commentId w16cid:paraId="5EA22EC2" w16cid:durableId="360E131F"/>
  <w16cid:commentId w16cid:paraId="788E7B09" w16cid:durableId="7F06637B"/>
  <w16cid:commentId w16cid:paraId="586C71E4" w16cid:durableId="19354D94"/>
  <w16cid:commentId w16cid:paraId="029CA0A0" w16cid:durableId="13DBEE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83787" w14:textId="77777777" w:rsidR="004B5057" w:rsidRDefault="004B5057" w:rsidP="00884CEA">
      <w:pPr>
        <w:spacing w:after="0" w:line="240" w:lineRule="auto"/>
      </w:pPr>
      <w:r>
        <w:separator/>
      </w:r>
    </w:p>
  </w:endnote>
  <w:endnote w:type="continuationSeparator" w:id="0">
    <w:p w14:paraId="3520AEAC" w14:textId="77777777" w:rsidR="004B5057" w:rsidRDefault="004B5057" w:rsidP="0088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29250" w14:textId="77777777" w:rsidR="00884CEA" w:rsidRDefault="00884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AA3A" w14:textId="77777777" w:rsidR="00884CEA" w:rsidRDefault="00884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41F8" w14:textId="77777777" w:rsidR="00884CEA" w:rsidRDefault="00884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71C48" w14:textId="77777777" w:rsidR="004B5057" w:rsidRDefault="004B5057" w:rsidP="00884CEA">
      <w:pPr>
        <w:spacing w:after="0" w:line="240" w:lineRule="auto"/>
      </w:pPr>
      <w:r>
        <w:separator/>
      </w:r>
    </w:p>
  </w:footnote>
  <w:footnote w:type="continuationSeparator" w:id="0">
    <w:p w14:paraId="7295EEA2" w14:textId="77777777" w:rsidR="004B5057" w:rsidRDefault="004B5057" w:rsidP="00884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7990" w14:textId="451CFFB0" w:rsidR="00884CEA" w:rsidRDefault="00000000">
    <w:pPr>
      <w:pStyle w:val="Header"/>
    </w:pPr>
    <w:r>
      <w:rPr>
        <w:noProof/>
      </w:rPr>
      <w:pict w14:anchorId="76A22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57922" o:spid="_x0000_s1026"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B15EC" w14:textId="3E24CA1E" w:rsidR="00884CEA" w:rsidRDefault="00000000">
    <w:pPr>
      <w:pStyle w:val="Header"/>
    </w:pPr>
    <w:r>
      <w:rPr>
        <w:noProof/>
      </w:rPr>
      <w:pict w14:anchorId="4106D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57923"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18E6A" w14:textId="20946512" w:rsidR="00884CEA" w:rsidRDefault="00000000">
    <w:pPr>
      <w:pStyle w:val="Header"/>
    </w:pPr>
    <w:r>
      <w:rPr>
        <w:noProof/>
      </w:rPr>
      <w:pict w14:anchorId="686FB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57921"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80CFA"/>
    <w:multiLevelType w:val="hybridMultilevel"/>
    <w:tmpl w:val="A3685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131A8"/>
    <w:multiLevelType w:val="hybridMultilevel"/>
    <w:tmpl w:val="EF007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15D22"/>
    <w:multiLevelType w:val="hybridMultilevel"/>
    <w:tmpl w:val="94D64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02CA4"/>
    <w:multiLevelType w:val="hybridMultilevel"/>
    <w:tmpl w:val="7B084E98"/>
    <w:lvl w:ilvl="0" w:tplc="B6E2AC78">
      <w:start w:val="1"/>
      <w:numFmt w:val="decimal"/>
      <w:lvlText w:val="%1-"/>
      <w:lvlJc w:val="left"/>
      <w:pPr>
        <w:ind w:left="1230" w:hanging="870"/>
      </w:pPr>
      <w:rPr>
        <w:rFonts w:hint="default"/>
        <w:lang w:val="en-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9715C"/>
    <w:multiLevelType w:val="hybridMultilevel"/>
    <w:tmpl w:val="FB7679D2"/>
    <w:lvl w:ilvl="0" w:tplc="402A0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E1676"/>
    <w:multiLevelType w:val="hybridMultilevel"/>
    <w:tmpl w:val="FD78B070"/>
    <w:lvl w:ilvl="0" w:tplc="A31CD4D2">
      <w:start w:val="1"/>
      <w:numFmt w:val="decimal"/>
      <w:lvlText w:val="%1."/>
      <w:lvlJc w:val="left"/>
      <w:pPr>
        <w:ind w:left="720" w:hanging="360"/>
      </w:pPr>
      <w:rPr>
        <w:rFonts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6678281">
    <w:abstractNumId w:val="1"/>
  </w:num>
  <w:num w:numId="2" w16cid:durableId="442922313">
    <w:abstractNumId w:val="2"/>
  </w:num>
  <w:num w:numId="3" w16cid:durableId="1039745879">
    <w:abstractNumId w:val="0"/>
  </w:num>
  <w:num w:numId="4" w16cid:durableId="1746338509">
    <w:abstractNumId w:val="3"/>
  </w:num>
  <w:num w:numId="5" w16cid:durableId="1110861215">
    <w:abstractNumId w:val="4"/>
  </w:num>
  <w:num w:numId="6" w16cid:durableId="17705413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culty8433">
    <w15:presenceInfo w15:providerId="AD" w15:userId="S::8433@office365.aihao.cc::0b7c9165-663f-4714-a684-8bca6cd165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D8"/>
    <w:rsid w:val="00011AE1"/>
    <w:rsid w:val="00014ED8"/>
    <w:rsid w:val="000346B0"/>
    <w:rsid w:val="00037196"/>
    <w:rsid w:val="00040587"/>
    <w:rsid w:val="00042373"/>
    <w:rsid w:val="000465C7"/>
    <w:rsid w:val="0005134D"/>
    <w:rsid w:val="00052786"/>
    <w:rsid w:val="00057C58"/>
    <w:rsid w:val="0008555B"/>
    <w:rsid w:val="000869DF"/>
    <w:rsid w:val="000B1735"/>
    <w:rsid w:val="000B4C5F"/>
    <w:rsid w:val="000E119D"/>
    <w:rsid w:val="000F4B6D"/>
    <w:rsid w:val="00111397"/>
    <w:rsid w:val="00112B3B"/>
    <w:rsid w:val="0011307E"/>
    <w:rsid w:val="00123C97"/>
    <w:rsid w:val="00146C18"/>
    <w:rsid w:val="001666F2"/>
    <w:rsid w:val="00173AC9"/>
    <w:rsid w:val="00177386"/>
    <w:rsid w:val="00186CFA"/>
    <w:rsid w:val="00193C77"/>
    <w:rsid w:val="00195C7E"/>
    <w:rsid w:val="001B592F"/>
    <w:rsid w:val="00201D61"/>
    <w:rsid w:val="0021031B"/>
    <w:rsid w:val="00214378"/>
    <w:rsid w:val="00243DE5"/>
    <w:rsid w:val="002543EA"/>
    <w:rsid w:val="00255FB0"/>
    <w:rsid w:val="00267731"/>
    <w:rsid w:val="0028338D"/>
    <w:rsid w:val="002A4335"/>
    <w:rsid w:val="002A4AC9"/>
    <w:rsid w:val="002A4B1F"/>
    <w:rsid w:val="002B017C"/>
    <w:rsid w:val="002E2874"/>
    <w:rsid w:val="002E4D23"/>
    <w:rsid w:val="002F0F8A"/>
    <w:rsid w:val="0031293D"/>
    <w:rsid w:val="00330599"/>
    <w:rsid w:val="003361D4"/>
    <w:rsid w:val="003371C9"/>
    <w:rsid w:val="00341D9C"/>
    <w:rsid w:val="003441C9"/>
    <w:rsid w:val="00344BC3"/>
    <w:rsid w:val="00371B2D"/>
    <w:rsid w:val="00394179"/>
    <w:rsid w:val="003A3500"/>
    <w:rsid w:val="003A621A"/>
    <w:rsid w:val="003E3210"/>
    <w:rsid w:val="004021BA"/>
    <w:rsid w:val="0041410B"/>
    <w:rsid w:val="00467CE6"/>
    <w:rsid w:val="00467E6D"/>
    <w:rsid w:val="004735FD"/>
    <w:rsid w:val="00480F34"/>
    <w:rsid w:val="00486C9E"/>
    <w:rsid w:val="0049563E"/>
    <w:rsid w:val="00497C5E"/>
    <w:rsid w:val="004B3DD0"/>
    <w:rsid w:val="004B5057"/>
    <w:rsid w:val="004C5240"/>
    <w:rsid w:val="004F3E9B"/>
    <w:rsid w:val="0050515A"/>
    <w:rsid w:val="0054222C"/>
    <w:rsid w:val="00550413"/>
    <w:rsid w:val="00563BAC"/>
    <w:rsid w:val="00570454"/>
    <w:rsid w:val="0059086C"/>
    <w:rsid w:val="005A5820"/>
    <w:rsid w:val="005B596D"/>
    <w:rsid w:val="005D13C2"/>
    <w:rsid w:val="005D5B28"/>
    <w:rsid w:val="005E0063"/>
    <w:rsid w:val="005E0E69"/>
    <w:rsid w:val="005E3A6A"/>
    <w:rsid w:val="0061163F"/>
    <w:rsid w:val="0062152B"/>
    <w:rsid w:val="00622A93"/>
    <w:rsid w:val="006236CB"/>
    <w:rsid w:val="0062590D"/>
    <w:rsid w:val="00641AFA"/>
    <w:rsid w:val="00642311"/>
    <w:rsid w:val="0064440D"/>
    <w:rsid w:val="00644CE7"/>
    <w:rsid w:val="006730E1"/>
    <w:rsid w:val="006770E2"/>
    <w:rsid w:val="006806FE"/>
    <w:rsid w:val="0068109D"/>
    <w:rsid w:val="00687578"/>
    <w:rsid w:val="006875FA"/>
    <w:rsid w:val="00696D68"/>
    <w:rsid w:val="006B213C"/>
    <w:rsid w:val="006C21D4"/>
    <w:rsid w:val="006C3F6B"/>
    <w:rsid w:val="006E014D"/>
    <w:rsid w:val="006F110C"/>
    <w:rsid w:val="00732460"/>
    <w:rsid w:val="00754E06"/>
    <w:rsid w:val="00761EBB"/>
    <w:rsid w:val="007623C8"/>
    <w:rsid w:val="00764EB2"/>
    <w:rsid w:val="007859CD"/>
    <w:rsid w:val="00793290"/>
    <w:rsid w:val="00793E8C"/>
    <w:rsid w:val="007C3010"/>
    <w:rsid w:val="007F4558"/>
    <w:rsid w:val="0081070B"/>
    <w:rsid w:val="008241AF"/>
    <w:rsid w:val="0082720A"/>
    <w:rsid w:val="00847B4D"/>
    <w:rsid w:val="00860156"/>
    <w:rsid w:val="00862C5E"/>
    <w:rsid w:val="00884CEA"/>
    <w:rsid w:val="00891072"/>
    <w:rsid w:val="008923AD"/>
    <w:rsid w:val="00897982"/>
    <w:rsid w:val="008A18FE"/>
    <w:rsid w:val="008A2D15"/>
    <w:rsid w:val="008C0E96"/>
    <w:rsid w:val="008C1C6E"/>
    <w:rsid w:val="008C31A3"/>
    <w:rsid w:val="008C32EC"/>
    <w:rsid w:val="008F3E47"/>
    <w:rsid w:val="009013AF"/>
    <w:rsid w:val="009127F2"/>
    <w:rsid w:val="00924A84"/>
    <w:rsid w:val="00931EF3"/>
    <w:rsid w:val="00981D1F"/>
    <w:rsid w:val="009C3489"/>
    <w:rsid w:val="009C74E2"/>
    <w:rsid w:val="009D204B"/>
    <w:rsid w:val="009D3DB1"/>
    <w:rsid w:val="009E5023"/>
    <w:rsid w:val="009F7765"/>
    <w:rsid w:val="00A122DF"/>
    <w:rsid w:val="00A2131C"/>
    <w:rsid w:val="00A2452E"/>
    <w:rsid w:val="00A318A3"/>
    <w:rsid w:val="00A32432"/>
    <w:rsid w:val="00A3557B"/>
    <w:rsid w:val="00A37A4C"/>
    <w:rsid w:val="00A406A6"/>
    <w:rsid w:val="00A44EE4"/>
    <w:rsid w:val="00A66B71"/>
    <w:rsid w:val="00A816CC"/>
    <w:rsid w:val="00AA10B5"/>
    <w:rsid w:val="00AA77A8"/>
    <w:rsid w:val="00AC3630"/>
    <w:rsid w:val="00AD542A"/>
    <w:rsid w:val="00AF4F5D"/>
    <w:rsid w:val="00B02D65"/>
    <w:rsid w:val="00B658C9"/>
    <w:rsid w:val="00B67B87"/>
    <w:rsid w:val="00B82D63"/>
    <w:rsid w:val="00B95E15"/>
    <w:rsid w:val="00BA157A"/>
    <w:rsid w:val="00BA3780"/>
    <w:rsid w:val="00BC1374"/>
    <w:rsid w:val="00BF3A62"/>
    <w:rsid w:val="00C0531C"/>
    <w:rsid w:val="00C134D2"/>
    <w:rsid w:val="00C32A69"/>
    <w:rsid w:val="00C60993"/>
    <w:rsid w:val="00C703E2"/>
    <w:rsid w:val="00C9358E"/>
    <w:rsid w:val="00CD03EA"/>
    <w:rsid w:val="00D2037B"/>
    <w:rsid w:val="00D438A9"/>
    <w:rsid w:val="00D468FA"/>
    <w:rsid w:val="00D57D9D"/>
    <w:rsid w:val="00DA181B"/>
    <w:rsid w:val="00DA41B3"/>
    <w:rsid w:val="00DC0E4E"/>
    <w:rsid w:val="00DD4B39"/>
    <w:rsid w:val="00DE1C00"/>
    <w:rsid w:val="00DF69D4"/>
    <w:rsid w:val="00E04818"/>
    <w:rsid w:val="00E5347B"/>
    <w:rsid w:val="00E640EB"/>
    <w:rsid w:val="00E7086A"/>
    <w:rsid w:val="00EA2698"/>
    <w:rsid w:val="00EB7EBD"/>
    <w:rsid w:val="00EC083F"/>
    <w:rsid w:val="00EC0F9B"/>
    <w:rsid w:val="00EC4B35"/>
    <w:rsid w:val="00EC72AB"/>
    <w:rsid w:val="00EE10BA"/>
    <w:rsid w:val="00EF2E3B"/>
    <w:rsid w:val="00EF4F13"/>
    <w:rsid w:val="00F0070B"/>
    <w:rsid w:val="00F16E05"/>
    <w:rsid w:val="00F2095D"/>
    <w:rsid w:val="00F219C5"/>
    <w:rsid w:val="00F45323"/>
    <w:rsid w:val="00F733D7"/>
    <w:rsid w:val="00F75166"/>
    <w:rsid w:val="00F95E9B"/>
    <w:rsid w:val="00FA0CE7"/>
    <w:rsid w:val="00FA11F4"/>
    <w:rsid w:val="00FB0790"/>
    <w:rsid w:val="00FC0CAC"/>
    <w:rsid w:val="00FD40E1"/>
    <w:rsid w:val="00FE5C26"/>
    <w:rsid w:val="00FF4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D7912"/>
  <w15:docId w15:val="{B3073E48-E68B-42D7-B345-62BD4085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8FA"/>
    <w:pPr>
      <w:bidi/>
      <w:spacing w:after="0" w:line="240" w:lineRule="auto"/>
    </w:pPr>
  </w:style>
  <w:style w:type="paragraph" w:customStyle="1" w:styleId="tekst">
    <w:name w:val="tekst"/>
    <w:basedOn w:val="Normal"/>
    <w:qFormat/>
    <w:rsid w:val="00550413"/>
    <w:pPr>
      <w:bidi w:val="0"/>
      <w:spacing w:after="0" w:line="240" w:lineRule="auto"/>
      <w:ind w:firstLine="284"/>
      <w:jc w:val="both"/>
    </w:pPr>
    <w:rPr>
      <w:rFonts w:ascii="Times New Roman" w:eastAsia="Times New Roman" w:hAnsi="Times New Roman" w:cs="Times New Roman"/>
      <w:sz w:val="21"/>
      <w:lang w:val="pl-PL" w:eastAsia="pl-PL"/>
    </w:rPr>
  </w:style>
  <w:style w:type="table" w:styleId="TableGrid">
    <w:name w:val="Table Grid"/>
    <w:basedOn w:val="TableNormal"/>
    <w:uiPriority w:val="59"/>
    <w:rsid w:val="00BC1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897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89798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uiPriority w:val="39"/>
    <w:rsid w:val="00622A9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B658C9"/>
    <w:pPr>
      <w:spacing w:after="0" w:line="240" w:lineRule="auto"/>
    </w:pPr>
    <w:rPr>
      <w:rFonts w:ascii="Calibri" w:eastAsia="Times New Roman" w:hAnsi="Calibri" w:cs="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8241A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BalloonText">
    <w:name w:val="Balloon Text"/>
    <w:basedOn w:val="Normal"/>
    <w:link w:val="BalloonTextChar"/>
    <w:uiPriority w:val="99"/>
    <w:semiHidden/>
    <w:unhideWhenUsed/>
    <w:rsid w:val="00FA0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CE7"/>
    <w:rPr>
      <w:rFonts w:ascii="Tahoma" w:hAnsi="Tahoma" w:cs="Tahoma"/>
      <w:sz w:val="16"/>
      <w:szCs w:val="16"/>
    </w:rPr>
  </w:style>
  <w:style w:type="table" w:customStyle="1" w:styleId="3">
    <w:name w:val="شبكة جدول3"/>
    <w:basedOn w:val="TableNormal"/>
    <w:next w:val="TableGrid"/>
    <w:uiPriority w:val="59"/>
    <w:rsid w:val="0059086C"/>
    <w:pPr>
      <w:spacing w:after="0" w:line="240" w:lineRule="auto"/>
    </w:pPr>
    <w:rPr>
      <w:rFonts w:ascii="Calibri" w:eastAsia="Times New Roman" w:hAnsi="Calibri" w:cs="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7386"/>
    <w:rPr>
      <w:sz w:val="16"/>
      <w:szCs w:val="16"/>
    </w:rPr>
  </w:style>
  <w:style w:type="paragraph" w:styleId="CommentText">
    <w:name w:val="annotation text"/>
    <w:basedOn w:val="Normal"/>
    <w:link w:val="CommentTextChar"/>
    <w:uiPriority w:val="99"/>
    <w:unhideWhenUsed/>
    <w:rsid w:val="00177386"/>
    <w:pPr>
      <w:spacing w:line="240" w:lineRule="auto"/>
    </w:pPr>
    <w:rPr>
      <w:sz w:val="20"/>
      <w:szCs w:val="20"/>
    </w:rPr>
  </w:style>
  <w:style w:type="character" w:customStyle="1" w:styleId="CommentTextChar">
    <w:name w:val="Comment Text Char"/>
    <w:basedOn w:val="DefaultParagraphFont"/>
    <w:link w:val="CommentText"/>
    <w:uiPriority w:val="99"/>
    <w:rsid w:val="00177386"/>
    <w:rPr>
      <w:sz w:val="20"/>
      <w:szCs w:val="20"/>
    </w:rPr>
  </w:style>
  <w:style w:type="paragraph" w:styleId="CommentSubject">
    <w:name w:val="annotation subject"/>
    <w:basedOn w:val="CommentText"/>
    <w:next w:val="CommentText"/>
    <w:link w:val="CommentSubjectChar"/>
    <w:uiPriority w:val="99"/>
    <w:semiHidden/>
    <w:unhideWhenUsed/>
    <w:rsid w:val="00177386"/>
    <w:rPr>
      <w:b/>
      <w:bCs/>
    </w:rPr>
  </w:style>
  <w:style w:type="character" w:customStyle="1" w:styleId="CommentSubjectChar">
    <w:name w:val="Comment Subject Char"/>
    <w:basedOn w:val="CommentTextChar"/>
    <w:link w:val="CommentSubject"/>
    <w:uiPriority w:val="99"/>
    <w:semiHidden/>
    <w:rsid w:val="00177386"/>
    <w:rPr>
      <w:b/>
      <w:bCs/>
      <w:sz w:val="20"/>
      <w:szCs w:val="20"/>
    </w:rPr>
  </w:style>
  <w:style w:type="table" w:customStyle="1" w:styleId="TableGridLight1">
    <w:name w:val="Table Grid Light1"/>
    <w:basedOn w:val="TableNormal"/>
    <w:uiPriority w:val="40"/>
    <w:rsid w:val="00BF3A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D40E1"/>
    <w:rPr>
      <w:color w:val="0000FF" w:themeColor="hyperlink"/>
      <w:u w:val="single"/>
    </w:rPr>
  </w:style>
  <w:style w:type="character" w:customStyle="1" w:styleId="UnresolvedMention1">
    <w:name w:val="Unresolved Mention1"/>
    <w:basedOn w:val="DefaultParagraphFont"/>
    <w:uiPriority w:val="99"/>
    <w:semiHidden/>
    <w:unhideWhenUsed/>
    <w:rsid w:val="00FD40E1"/>
    <w:rPr>
      <w:color w:val="605E5C"/>
      <w:shd w:val="clear" w:color="auto" w:fill="E1DFDD"/>
    </w:rPr>
  </w:style>
  <w:style w:type="paragraph" w:styleId="ListParagraph">
    <w:name w:val="List Paragraph"/>
    <w:basedOn w:val="Normal"/>
    <w:uiPriority w:val="34"/>
    <w:qFormat/>
    <w:rsid w:val="00486C9E"/>
    <w:pPr>
      <w:ind w:left="720"/>
      <w:contextualSpacing/>
    </w:pPr>
  </w:style>
  <w:style w:type="paragraph" w:styleId="Header">
    <w:name w:val="header"/>
    <w:basedOn w:val="Normal"/>
    <w:link w:val="HeaderChar"/>
    <w:uiPriority w:val="99"/>
    <w:unhideWhenUsed/>
    <w:rsid w:val="00884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CEA"/>
  </w:style>
  <w:style w:type="paragraph" w:styleId="Footer">
    <w:name w:val="footer"/>
    <w:basedOn w:val="Normal"/>
    <w:link w:val="FooterChar"/>
    <w:uiPriority w:val="99"/>
    <w:unhideWhenUsed/>
    <w:rsid w:val="00884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CEA"/>
  </w:style>
  <w:style w:type="paragraph" w:styleId="Revision">
    <w:name w:val="Revision"/>
    <w:hidden/>
    <w:uiPriority w:val="99"/>
    <w:semiHidden/>
    <w:rsid w:val="008107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4561">
      <w:bodyDiv w:val="1"/>
      <w:marLeft w:val="0"/>
      <w:marRight w:val="0"/>
      <w:marTop w:val="0"/>
      <w:marBottom w:val="0"/>
      <w:divBdr>
        <w:top w:val="none" w:sz="0" w:space="0" w:color="auto"/>
        <w:left w:val="none" w:sz="0" w:space="0" w:color="auto"/>
        <w:bottom w:val="none" w:sz="0" w:space="0" w:color="auto"/>
        <w:right w:val="none" w:sz="0" w:space="0" w:color="auto"/>
      </w:divBdr>
    </w:div>
    <w:div w:id="20907052">
      <w:bodyDiv w:val="1"/>
      <w:marLeft w:val="0"/>
      <w:marRight w:val="0"/>
      <w:marTop w:val="0"/>
      <w:marBottom w:val="0"/>
      <w:divBdr>
        <w:top w:val="none" w:sz="0" w:space="0" w:color="auto"/>
        <w:left w:val="none" w:sz="0" w:space="0" w:color="auto"/>
        <w:bottom w:val="none" w:sz="0" w:space="0" w:color="auto"/>
        <w:right w:val="none" w:sz="0" w:space="0" w:color="auto"/>
      </w:divBdr>
    </w:div>
    <w:div w:id="185875501">
      <w:bodyDiv w:val="1"/>
      <w:marLeft w:val="0"/>
      <w:marRight w:val="0"/>
      <w:marTop w:val="0"/>
      <w:marBottom w:val="0"/>
      <w:divBdr>
        <w:top w:val="none" w:sz="0" w:space="0" w:color="auto"/>
        <w:left w:val="none" w:sz="0" w:space="0" w:color="auto"/>
        <w:bottom w:val="none" w:sz="0" w:space="0" w:color="auto"/>
        <w:right w:val="none" w:sz="0" w:space="0" w:color="auto"/>
      </w:divBdr>
    </w:div>
    <w:div w:id="491721477">
      <w:bodyDiv w:val="1"/>
      <w:marLeft w:val="0"/>
      <w:marRight w:val="0"/>
      <w:marTop w:val="0"/>
      <w:marBottom w:val="0"/>
      <w:divBdr>
        <w:top w:val="none" w:sz="0" w:space="0" w:color="auto"/>
        <w:left w:val="none" w:sz="0" w:space="0" w:color="auto"/>
        <w:bottom w:val="none" w:sz="0" w:space="0" w:color="auto"/>
        <w:right w:val="none" w:sz="0" w:space="0" w:color="auto"/>
      </w:divBdr>
    </w:div>
    <w:div w:id="528302499">
      <w:bodyDiv w:val="1"/>
      <w:marLeft w:val="0"/>
      <w:marRight w:val="0"/>
      <w:marTop w:val="0"/>
      <w:marBottom w:val="0"/>
      <w:divBdr>
        <w:top w:val="none" w:sz="0" w:space="0" w:color="auto"/>
        <w:left w:val="none" w:sz="0" w:space="0" w:color="auto"/>
        <w:bottom w:val="none" w:sz="0" w:space="0" w:color="auto"/>
        <w:right w:val="none" w:sz="0" w:space="0" w:color="auto"/>
      </w:divBdr>
    </w:div>
    <w:div w:id="757948632">
      <w:bodyDiv w:val="1"/>
      <w:marLeft w:val="0"/>
      <w:marRight w:val="0"/>
      <w:marTop w:val="0"/>
      <w:marBottom w:val="0"/>
      <w:divBdr>
        <w:top w:val="none" w:sz="0" w:space="0" w:color="auto"/>
        <w:left w:val="none" w:sz="0" w:space="0" w:color="auto"/>
        <w:bottom w:val="none" w:sz="0" w:space="0" w:color="auto"/>
        <w:right w:val="none" w:sz="0" w:space="0" w:color="auto"/>
      </w:divBdr>
    </w:div>
    <w:div w:id="793519499">
      <w:bodyDiv w:val="1"/>
      <w:marLeft w:val="0"/>
      <w:marRight w:val="0"/>
      <w:marTop w:val="0"/>
      <w:marBottom w:val="0"/>
      <w:divBdr>
        <w:top w:val="none" w:sz="0" w:space="0" w:color="auto"/>
        <w:left w:val="none" w:sz="0" w:space="0" w:color="auto"/>
        <w:bottom w:val="none" w:sz="0" w:space="0" w:color="auto"/>
        <w:right w:val="none" w:sz="0" w:space="0" w:color="auto"/>
      </w:divBdr>
    </w:div>
    <w:div w:id="816260247">
      <w:bodyDiv w:val="1"/>
      <w:marLeft w:val="0"/>
      <w:marRight w:val="0"/>
      <w:marTop w:val="0"/>
      <w:marBottom w:val="0"/>
      <w:divBdr>
        <w:top w:val="none" w:sz="0" w:space="0" w:color="auto"/>
        <w:left w:val="none" w:sz="0" w:space="0" w:color="auto"/>
        <w:bottom w:val="none" w:sz="0" w:space="0" w:color="auto"/>
        <w:right w:val="none" w:sz="0" w:space="0" w:color="auto"/>
      </w:divBdr>
    </w:div>
    <w:div w:id="921138132">
      <w:bodyDiv w:val="1"/>
      <w:marLeft w:val="0"/>
      <w:marRight w:val="0"/>
      <w:marTop w:val="0"/>
      <w:marBottom w:val="0"/>
      <w:divBdr>
        <w:top w:val="none" w:sz="0" w:space="0" w:color="auto"/>
        <w:left w:val="none" w:sz="0" w:space="0" w:color="auto"/>
        <w:bottom w:val="none" w:sz="0" w:space="0" w:color="auto"/>
        <w:right w:val="none" w:sz="0" w:space="0" w:color="auto"/>
      </w:divBdr>
    </w:div>
    <w:div w:id="968246968">
      <w:bodyDiv w:val="1"/>
      <w:marLeft w:val="0"/>
      <w:marRight w:val="0"/>
      <w:marTop w:val="0"/>
      <w:marBottom w:val="0"/>
      <w:divBdr>
        <w:top w:val="none" w:sz="0" w:space="0" w:color="auto"/>
        <w:left w:val="none" w:sz="0" w:space="0" w:color="auto"/>
        <w:bottom w:val="none" w:sz="0" w:space="0" w:color="auto"/>
        <w:right w:val="none" w:sz="0" w:space="0" w:color="auto"/>
      </w:divBdr>
    </w:div>
    <w:div w:id="1113286043">
      <w:bodyDiv w:val="1"/>
      <w:marLeft w:val="0"/>
      <w:marRight w:val="0"/>
      <w:marTop w:val="0"/>
      <w:marBottom w:val="0"/>
      <w:divBdr>
        <w:top w:val="none" w:sz="0" w:space="0" w:color="auto"/>
        <w:left w:val="none" w:sz="0" w:space="0" w:color="auto"/>
        <w:bottom w:val="none" w:sz="0" w:space="0" w:color="auto"/>
        <w:right w:val="none" w:sz="0" w:space="0" w:color="auto"/>
      </w:divBdr>
    </w:div>
    <w:div w:id="1234702406">
      <w:bodyDiv w:val="1"/>
      <w:marLeft w:val="0"/>
      <w:marRight w:val="0"/>
      <w:marTop w:val="0"/>
      <w:marBottom w:val="0"/>
      <w:divBdr>
        <w:top w:val="none" w:sz="0" w:space="0" w:color="auto"/>
        <w:left w:val="none" w:sz="0" w:space="0" w:color="auto"/>
        <w:bottom w:val="none" w:sz="0" w:space="0" w:color="auto"/>
        <w:right w:val="none" w:sz="0" w:space="0" w:color="auto"/>
      </w:divBdr>
    </w:div>
    <w:div w:id="1276669621">
      <w:bodyDiv w:val="1"/>
      <w:marLeft w:val="0"/>
      <w:marRight w:val="0"/>
      <w:marTop w:val="0"/>
      <w:marBottom w:val="0"/>
      <w:divBdr>
        <w:top w:val="none" w:sz="0" w:space="0" w:color="auto"/>
        <w:left w:val="none" w:sz="0" w:space="0" w:color="auto"/>
        <w:bottom w:val="none" w:sz="0" w:space="0" w:color="auto"/>
        <w:right w:val="none" w:sz="0" w:space="0" w:color="auto"/>
      </w:divBdr>
    </w:div>
    <w:div w:id="1316379084">
      <w:bodyDiv w:val="1"/>
      <w:marLeft w:val="0"/>
      <w:marRight w:val="0"/>
      <w:marTop w:val="0"/>
      <w:marBottom w:val="0"/>
      <w:divBdr>
        <w:top w:val="none" w:sz="0" w:space="0" w:color="auto"/>
        <w:left w:val="none" w:sz="0" w:space="0" w:color="auto"/>
        <w:bottom w:val="none" w:sz="0" w:space="0" w:color="auto"/>
        <w:right w:val="none" w:sz="0" w:space="0" w:color="auto"/>
      </w:divBdr>
    </w:div>
    <w:div w:id="1398670704">
      <w:bodyDiv w:val="1"/>
      <w:marLeft w:val="0"/>
      <w:marRight w:val="0"/>
      <w:marTop w:val="0"/>
      <w:marBottom w:val="0"/>
      <w:divBdr>
        <w:top w:val="none" w:sz="0" w:space="0" w:color="auto"/>
        <w:left w:val="none" w:sz="0" w:space="0" w:color="auto"/>
        <w:bottom w:val="none" w:sz="0" w:space="0" w:color="auto"/>
        <w:right w:val="none" w:sz="0" w:space="0" w:color="auto"/>
      </w:divBdr>
    </w:div>
    <w:div w:id="1472484275">
      <w:bodyDiv w:val="1"/>
      <w:marLeft w:val="0"/>
      <w:marRight w:val="0"/>
      <w:marTop w:val="0"/>
      <w:marBottom w:val="0"/>
      <w:divBdr>
        <w:top w:val="none" w:sz="0" w:space="0" w:color="auto"/>
        <w:left w:val="none" w:sz="0" w:space="0" w:color="auto"/>
        <w:bottom w:val="none" w:sz="0" w:space="0" w:color="auto"/>
        <w:right w:val="none" w:sz="0" w:space="0" w:color="auto"/>
      </w:divBdr>
    </w:div>
    <w:div w:id="1488784358">
      <w:bodyDiv w:val="1"/>
      <w:marLeft w:val="0"/>
      <w:marRight w:val="0"/>
      <w:marTop w:val="0"/>
      <w:marBottom w:val="0"/>
      <w:divBdr>
        <w:top w:val="none" w:sz="0" w:space="0" w:color="auto"/>
        <w:left w:val="none" w:sz="0" w:space="0" w:color="auto"/>
        <w:bottom w:val="none" w:sz="0" w:space="0" w:color="auto"/>
        <w:right w:val="none" w:sz="0" w:space="0" w:color="auto"/>
      </w:divBdr>
    </w:div>
    <w:div w:id="1546024927">
      <w:bodyDiv w:val="1"/>
      <w:marLeft w:val="0"/>
      <w:marRight w:val="0"/>
      <w:marTop w:val="0"/>
      <w:marBottom w:val="0"/>
      <w:divBdr>
        <w:top w:val="none" w:sz="0" w:space="0" w:color="auto"/>
        <w:left w:val="none" w:sz="0" w:space="0" w:color="auto"/>
        <w:bottom w:val="none" w:sz="0" w:space="0" w:color="auto"/>
        <w:right w:val="none" w:sz="0" w:space="0" w:color="auto"/>
      </w:divBdr>
    </w:div>
    <w:div w:id="1870408282">
      <w:bodyDiv w:val="1"/>
      <w:marLeft w:val="0"/>
      <w:marRight w:val="0"/>
      <w:marTop w:val="0"/>
      <w:marBottom w:val="0"/>
      <w:divBdr>
        <w:top w:val="none" w:sz="0" w:space="0" w:color="auto"/>
        <w:left w:val="none" w:sz="0" w:space="0" w:color="auto"/>
        <w:bottom w:val="none" w:sz="0" w:space="0" w:color="auto"/>
        <w:right w:val="none" w:sz="0" w:space="0" w:color="auto"/>
      </w:divBdr>
    </w:div>
    <w:div w:id="1874343518">
      <w:bodyDiv w:val="1"/>
      <w:marLeft w:val="0"/>
      <w:marRight w:val="0"/>
      <w:marTop w:val="0"/>
      <w:marBottom w:val="0"/>
      <w:divBdr>
        <w:top w:val="none" w:sz="0" w:space="0" w:color="auto"/>
        <w:left w:val="none" w:sz="0" w:space="0" w:color="auto"/>
        <w:bottom w:val="none" w:sz="0" w:space="0" w:color="auto"/>
        <w:right w:val="none" w:sz="0" w:space="0" w:color="auto"/>
      </w:divBdr>
    </w:div>
    <w:div w:id="1983466421">
      <w:bodyDiv w:val="1"/>
      <w:marLeft w:val="0"/>
      <w:marRight w:val="0"/>
      <w:marTop w:val="0"/>
      <w:marBottom w:val="0"/>
      <w:divBdr>
        <w:top w:val="none" w:sz="0" w:space="0" w:color="auto"/>
        <w:left w:val="none" w:sz="0" w:space="0" w:color="auto"/>
        <w:bottom w:val="none" w:sz="0" w:space="0" w:color="auto"/>
        <w:right w:val="none" w:sz="0" w:space="0" w:color="auto"/>
      </w:divBdr>
    </w:div>
    <w:div w:id="207958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02/saj2.20718"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doi.org/10.1016/j.jenvman.2023.119%2086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74983109718859"/>
          <c:y val="0.1151006634374785"/>
          <c:w val="0.77896089773112298"/>
          <c:h val="0.7440647149282551"/>
        </c:manualLayout>
      </c:layout>
      <c:scatterChart>
        <c:scatterStyle val="smoothMarker"/>
        <c:varyColors val="0"/>
        <c:ser>
          <c:idx val="0"/>
          <c:order val="0"/>
          <c:tx>
            <c:strRef>
              <c:f>ورقة4!$B$2</c:f>
              <c:strCache>
                <c:ptCount val="1"/>
                <c:pt idx="0">
                  <c:v>B0M3</c:v>
                </c:pt>
              </c:strCache>
            </c:strRef>
          </c:tx>
          <c:marker>
            <c:symbol val="none"/>
          </c:marker>
          <c:xVal>
            <c:numRef>
              <c:f>ورقة4!$C$3:$C$9</c:f>
              <c:numCache>
                <c:formatCode>General</c:formatCode>
                <c:ptCount val="7"/>
                <c:pt idx="0">
                  <c:v>1.71</c:v>
                </c:pt>
                <c:pt idx="1">
                  <c:v>2.1</c:v>
                </c:pt>
                <c:pt idx="2">
                  <c:v>2.5</c:v>
                </c:pt>
                <c:pt idx="3">
                  <c:v>3.06</c:v>
                </c:pt>
                <c:pt idx="4">
                  <c:v>3.69</c:v>
                </c:pt>
                <c:pt idx="5">
                  <c:v>4.49</c:v>
                </c:pt>
                <c:pt idx="6">
                  <c:v>4.8099999999999996</c:v>
                </c:pt>
              </c:numCache>
            </c:numRef>
          </c:xVal>
          <c:yVal>
            <c:numRef>
              <c:f>ورقة4!$D$3:$D$9</c:f>
              <c:numCache>
                <c:formatCode>General</c:formatCode>
                <c:ptCount val="7"/>
                <c:pt idx="0">
                  <c:v>0.45</c:v>
                </c:pt>
                <c:pt idx="1">
                  <c:v>0.4</c:v>
                </c:pt>
                <c:pt idx="2">
                  <c:v>0.35</c:v>
                </c:pt>
                <c:pt idx="3">
                  <c:v>0.3</c:v>
                </c:pt>
                <c:pt idx="4">
                  <c:v>0.25</c:v>
                </c:pt>
                <c:pt idx="5">
                  <c:v>0.2</c:v>
                </c:pt>
                <c:pt idx="6">
                  <c:v>0.18</c:v>
                </c:pt>
              </c:numCache>
            </c:numRef>
          </c:yVal>
          <c:smooth val="1"/>
          <c:extLst>
            <c:ext xmlns:c16="http://schemas.microsoft.com/office/drawing/2014/chart" uri="{C3380CC4-5D6E-409C-BE32-E72D297353CC}">
              <c16:uniqueId val="{00000000-CBA6-435E-A2BF-66B0A77F0BDB}"/>
            </c:ext>
          </c:extLst>
        </c:ser>
        <c:ser>
          <c:idx val="1"/>
          <c:order val="1"/>
          <c:tx>
            <c:strRef>
              <c:f>ورقة4!$F$2</c:f>
              <c:strCache>
                <c:ptCount val="1"/>
                <c:pt idx="0">
                  <c:v>B1M3</c:v>
                </c:pt>
              </c:strCache>
            </c:strRef>
          </c:tx>
          <c:marker>
            <c:symbol val="none"/>
          </c:marker>
          <c:xVal>
            <c:numRef>
              <c:f>ورقة4!$G$3:$G$9</c:f>
              <c:numCache>
                <c:formatCode>General</c:formatCode>
                <c:ptCount val="7"/>
                <c:pt idx="0">
                  <c:v>1.69</c:v>
                </c:pt>
                <c:pt idx="1">
                  <c:v>2.0699999999999998</c:v>
                </c:pt>
                <c:pt idx="2">
                  <c:v>2.46</c:v>
                </c:pt>
                <c:pt idx="3">
                  <c:v>2.99</c:v>
                </c:pt>
                <c:pt idx="4">
                  <c:v>3.61</c:v>
                </c:pt>
                <c:pt idx="5">
                  <c:v>4.38</c:v>
                </c:pt>
                <c:pt idx="6">
                  <c:v>4.6900000000000004</c:v>
                </c:pt>
              </c:numCache>
            </c:numRef>
          </c:xVal>
          <c:yVal>
            <c:numRef>
              <c:f>ورقة4!$H$3:$H$9</c:f>
              <c:numCache>
                <c:formatCode>General</c:formatCode>
                <c:ptCount val="7"/>
                <c:pt idx="0">
                  <c:v>0.45</c:v>
                </c:pt>
                <c:pt idx="1">
                  <c:v>0.4</c:v>
                </c:pt>
                <c:pt idx="2">
                  <c:v>0.35</c:v>
                </c:pt>
                <c:pt idx="3">
                  <c:v>0.3</c:v>
                </c:pt>
                <c:pt idx="4">
                  <c:v>0.25</c:v>
                </c:pt>
                <c:pt idx="5">
                  <c:v>0.2</c:v>
                </c:pt>
                <c:pt idx="6">
                  <c:v>0.18</c:v>
                </c:pt>
              </c:numCache>
            </c:numRef>
          </c:yVal>
          <c:smooth val="1"/>
          <c:extLst>
            <c:ext xmlns:c16="http://schemas.microsoft.com/office/drawing/2014/chart" uri="{C3380CC4-5D6E-409C-BE32-E72D297353CC}">
              <c16:uniqueId val="{00000001-CBA6-435E-A2BF-66B0A77F0BDB}"/>
            </c:ext>
          </c:extLst>
        </c:ser>
        <c:ser>
          <c:idx val="2"/>
          <c:order val="2"/>
          <c:tx>
            <c:strRef>
              <c:f>ورقة4!$J$2</c:f>
              <c:strCache>
                <c:ptCount val="1"/>
                <c:pt idx="0">
                  <c:v>B2M3</c:v>
                </c:pt>
              </c:strCache>
            </c:strRef>
          </c:tx>
          <c:marker>
            <c:symbol val="none"/>
          </c:marker>
          <c:xVal>
            <c:numRef>
              <c:f>ورقة4!$K$3:$K$9</c:f>
              <c:numCache>
                <c:formatCode>General</c:formatCode>
                <c:ptCount val="7"/>
                <c:pt idx="0">
                  <c:v>1.79</c:v>
                </c:pt>
                <c:pt idx="1">
                  <c:v>2.15</c:v>
                </c:pt>
                <c:pt idx="2">
                  <c:v>2.5099999999999998</c:v>
                </c:pt>
                <c:pt idx="3">
                  <c:v>3.02</c:v>
                </c:pt>
                <c:pt idx="4">
                  <c:v>3.6</c:v>
                </c:pt>
                <c:pt idx="5">
                  <c:v>4.32</c:v>
                </c:pt>
                <c:pt idx="6">
                  <c:v>4.6100000000000003</c:v>
                </c:pt>
              </c:numCache>
            </c:numRef>
          </c:xVal>
          <c:yVal>
            <c:numRef>
              <c:f>ورقة4!$L$3:$L$9</c:f>
              <c:numCache>
                <c:formatCode>General</c:formatCode>
                <c:ptCount val="7"/>
                <c:pt idx="0">
                  <c:v>0.45</c:v>
                </c:pt>
                <c:pt idx="1">
                  <c:v>0.4</c:v>
                </c:pt>
                <c:pt idx="2">
                  <c:v>0.35</c:v>
                </c:pt>
                <c:pt idx="3">
                  <c:v>0.3</c:v>
                </c:pt>
                <c:pt idx="4">
                  <c:v>0.25</c:v>
                </c:pt>
                <c:pt idx="5">
                  <c:v>0.2</c:v>
                </c:pt>
                <c:pt idx="6">
                  <c:v>0.18</c:v>
                </c:pt>
              </c:numCache>
            </c:numRef>
          </c:yVal>
          <c:smooth val="1"/>
          <c:extLst>
            <c:ext xmlns:c16="http://schemas.microsoft.com/office/drawing/2014/chart" uri="{C3380CC4-5D6E-409C-BE32-E72D297353CC}">
              <c16:uniqueId val="{00000002-CBA6-435E-A2BF-66B0A77F0BDB}"/>
            </c:ext>
          </c:extLst>
        </c:ser>
        <c:ser>
          <c:idx val="3"/>
          <c:order val="3"/>
          <c:tx>
            <c:strRef>
              <c:f>ورقة4!$N$2</c:f>
              <c:strCache>
                <c:ptCount val="1"/>
                <c:pt idx="0">
                  <c:v>B3M3</c:v>
                </c:pt>
              </c:strCache>
            </c:strRef>
          </c:tx>
          <c:marker>
            <c:symbol val="none"/>
          </c:marker>
          <c:xVal>
            <c:numRef>
              <c:f>ورقة4!$O$3:$O$9</c:f>
              <c:numCache>
                <c:formatCode>General</c:formatCode>
                <c:ptCount val="7"/>
                <c:pt idx="0">
                  <c:v>1.81</c:v>
                </c:pt>
                <c:pt idx="1">
                  <c:v>2.13</c:v>
                </c:pt>
                <c:pt idx="2">
                  <c:v>2.4500000000000002</c:v>
                </c:pt>
                <c:pt idx="3">
                  <c:v>2.89</c:v>
                </c:pt>
                <c:pt idx="4">
                  <c:v>3.4</c:v>
                </c:pt>
                <c:pt idx="5">
                  <c:v>4.04</c:v>
                </c:pt>
                <c:pt idx="6">
                  <c:v>4.3</c:v>
                </c:pt>
              </c:numCache>
            </c:numRef>
          </c:xVal>
          <c:yVal>
            <c:numRef>
              <c:f>ورقة4!$P$3:$P$9</c:f>
              <c:numCache>
                <c:formatCode>General</c:formatCode>
                <c:ptCount val="7"/>
                <c:pt idx="0">
                  <c:v>0.45</c:v>
                </c:pt>
                <c:pt idx="1">
                  <c:v>0.4</c:v>
                </c:pt>
                <c:pt idx="2">
                  <c:v>0.35</c:v>
                </c:pt>
                <c:pt idx="3">
                  <c:v>0.3</c:v>
                </c:pt>
                <c:pt idx="4">
                  <c:v>0.25</c:v>
                </c:pt>
                <c:pt idx="5">
                  <c:v>0.2</c:v>
                </c:pt>
                <c:pt idx="6">
                  <c:v>0.18</c:v>
                </c:pt>
              </c:numCache>
            </c:numRef>
          </c:yVal>
          <c:smooth val="1"/>
          <c:extLst>
            <c:ext xmlns:c16="http://schemas.microsoft.com/office/drawing/2014/chart" uri="{C3380CC4-5D6E-409C-BE32-E72D297353CC}">
              <c16:uniqueId val="{00000003-CBA6-435E-A2BF-66B0A77F0BDB}"/>
            </c:ext>
          </c:extLst>
        </c:ser>
        <c:dLbls>
          <c:showLegendKey val="0"/>
          <c:showVal val="0"/>
          <c:showCatName val="0"/>
          <c:showSerName val="0"/>
          <c:showPercent val="0"/>
          <c:showBubbleSize val="0"/>
        </c:dLbls>
        <c:axId val="121421824"/>
        <c:axId val="121423744"/>
      </c:scatterChart>
      <c:valAx>
        <c:axId val="121421824"/>
        <c:scaling>
          <c:orientation val="minMax"/>
        </c:scaling>
        <c:delete val="0"/>
        <c:axPos val="b"/>
        <c:title>
          <c:tx>
            <c:rich>
              <a:bodyPr/>
              <a:lstStyle/>
              <a:p>
                <a:pPr>
                  <a:defRPr sz="1000">
                    <a:latin typeface="Times New Roman" panose="02020603050405020304" pitchFamily="18" charset="0"/>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Matric</a:t>
                </a:r>
                <a:r>
                  <a:rPr lang="en-US" sz="1000" baseline="0">
                    <a:latin typeface="Times New Roman" panose="02020603050405020304" pitchFamily="18" charset="0"/>
                    <a:cs typeface="Times New Roman" panose="02020603050405020304" pitchFamily="18" charset="0"/>
                  </a:rPr>
                  <a:t> potential pF</a:t>
                </a:r>
                <a:endParaRPr lang="en-US" sz="1000">
                  <a:latin typeface="Times New Roman" panose="02020603050405020304" pitchFamily="18" charset="0"/>
                  <a:cs typeface="Times New Roman" panose="02020603050405020304" pitchFamily="18" charset="0"/>
                </a:endParaRPr>
              </a:p>
            </c:rich>
          </c:tx>
          <c:layout>
            <c:manualLayout>
              <c:xMode val="edge"/>
              <c:yMode val="edge"/>
              <c:x val="0.40525498633059215"/>
              <c:y val="0.89956091666955729"/>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21423744"/>
        <c:crosses val="autoZero"/>
        <c:crossBetween val="midCat"/>
      </c:valAx>
      <c:valAx>
        <c:axId val="121423744"/>
        <c:scaling>
          <c:orientation val="minMax"/>
        </c:scaling>
        <c:delete val="0"/>
        <c:axPos val="l"/>
        <c:title>
          <c:tx>
            <c:rich>
              <a:bodyPr/>
              <a:lstStyle/>
              <a:p>
                <a:pPr>
                  <a:defRPr>
                    <a:latin typeface="Times New Roman" panose="02020603050405020304" pitchFamily="18" charset="0"/>
                    <a:cs typeface="Times New Roman" panose="02020603050405020304" pitchFamily="18" charset="0"/>
                  </a:defRPr>
                </a:pPr>
                <a:r>
                  <a:rPr lang="en-US" sz="1050">
                    <a:latin typeface="Times New Roman" panose="02020603050405020304" pitchFamily="18" charset="0"/>
                    <a:cs typeface="Times New Roman" panose="02020603050405020304" pitchFamily="18" charset="0"/>
                  </a:rPr>
                  <a:t>Volumetric water content</a:t>
                </a:r>
                <a:endParaRPr lang="az-Cyrl-AZ" sz="1050">
                  <a:latin typeface="Times New Roman" panose="02020603050405020304" pitchFamily="18" charset="0"/>
                  <a:cs typeface="Times New Roman" panose="02020603050405020304" pitchFamily="18" charset="0"/>
                </a:endParaRPr>
              </a:p>
            </c:rich>
          </c:tx>
          <c:layout>
            <c:manualLayout>
              <c:xMode val="edge"/>
              <c:yMode val="edge"/>
              <c:x val="1.4409667238197164E-2"/>
              <c:y val="0.30195665244487613"/>
            </c:manualLayout>
          </c:layout>
          <c:overlay val="0"/>
        </c:title>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21421824"/>
        <c:crosses val="autoZero"/>
        <c:crossBetween val="midCat"/>
      </c:valAx>
    </c:plotArea>
    <c:legend>
      <c:legendPos val="r"/>
      <c:overlay val="0"/>
      <c:txPr>
        <a:bodyPr/>
        <a:lstStyle/>
        <a:p>
          <a:pPr algn="justLow">
            <a:defRPr sz="10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13</Pages>
  <Words>5282</Words>
  <Characters>30114</Characters>
  <Application>Microsoft Office Word</Application>
  <DocSecurity>0</DocSecurity>
  <Lines>250</Lines>
  <Paragraphs>70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faculty8433</cp:lastModifiedBy>
  <cp:revision>2</cp:revision>
  <dcterms:created xsi:type="dcterms:W3CDTF">2025-02-26T22:02:00Z</dcterms:created>
  <dcterms:modified xsi:type="dcterms:W3CDTF">2025-02-26T22:02:00Z</dcterms:modified>
</cp:coreProperties>
</file>