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B3376" w14:textId="77777777" w:rsidR="00B26A20" w:rsidRPr="00B26A20" w:rsidRDefault="00B26A20" w:rsidP="00B26A20">
      <w:pPr>
        <w:pStyle w:val="Title"/>
        <w:jc w:val="both"/>
        <w:rPr>
          <w:rFonts w:ascii="Times New Roman" w:eastAsia="Times New Roman" w:hAnsi="Times New Roman" w:cs="Times New Roman"/>
          <w:lang w:eastAsia="en-IN"/>
        </w:rPr>
      </w:pPr>
      <w:r w:rsidRPr="00B26A20">
        <w:rPr>
          <w:rFonts w:ascii="Times New Roman" w:eastAsia="Times New Roman" w:hAnsi="Times New Roman" w:cs="Times New Roman"/>
          <w:lang w:eastAsia="en-IN"/>
        </w:rPr>
        <w:t>Impact of Seasonal Variations on Filament Length and Non-Broken Filament Length in Relation to Silk Reeling Performance</w:t>
      </w:r>
    </w:p>
    <w:p w14:paraId="7411F6AD" w14:textId="77777777" w:rsidR="00540F8A" w:rsidRPr="00540F8A" w:rsidRDefault="00540F8A" w:rsidP="00540F8A">
      <w:pPr>
        <w:rPr>
          <w:lang w:eastAsia="en-IN"/>
        </w:rPr>
      </w:pPr>
    </w:p>
    <w:p w14:paraId="0D41F78E" w14:textId="77777777" w:rsidR="00AC75DD" w:rsidRDefault="00AC75DD" w:rsidP="00295A34">
      <w:pPr>
        <w:rPr>
          <w:rFonts w:ascii="Times New Roman" w:hAnsi="Times New Roman" w:cs="Times New Roman"/>
          <w:b/>
          <w:bCs/>
          <w:sz w:val="36"/>
          <w:szCs w:val="36"/>
          <w:lang w:val="en-US"/>
        </w:rPr>
      </w:pPr>
    </w:p>
    <w:p w14:paraId="307E8AB6" w14:textId="30ECF363" w:rsidR="00295A34" w:rsidRPr="00610543" w:rsidRDefault="00295A34" w:rsidP="00295A34">
      <w:pPr>
        <w:rPr>
          <w:rFonts w:ascii="Times New Roman" w:hAnsi="Times New Roman" w:cs="Times New Roman"/>
          <w:b/>
          <w:bCs/>
          <w:sz w:val="36"/>
          <w:szCs w:val="36"/>
          <w:lang w:val="en-US"/>
        </w:rPr>
      </w:pPr>
      <w:r w:rsidRPr="00610543">
        <w:rPr>
          <w:rFonts w:ascii="Times New Roman" w:hAnsi="Times New Roman" w:cs="Times New Roman"/>
          <w:b/>
          <w:bCs/>
          <w:sz w:val="36"/>
          <w:szCs w:val="36"/>
          <w:lang w:val="en-US"/>
        </w:rPr>
        <w:t>Abstract</w:t>
      </w:r>
    </w:p>
    <w:p w14:paraId="24352F7C" w14:textId="66DD1430" w:rsidR="0062457D" w:rsidRPr="0062457D" w:rsidRDefault="0062457D" w:rsidP="0062457D">
      <w:pPr>
        <w:spacing w:before="100" w:beforeAutospacing="1" w:after="100" w:afterAutospacing="1" w:line="240" w:lineRule="auto"/>
        <w:jc w:val="both"/>
        <w:rPr>
          <w:rFonts w:ascii="Times New Roman" w:eastAsia="Times New Roman" w:hAnsi="Times New Roman" w:cs="Times New Roman"/>
          <w:sz w:val="24"/>
          <w:szCs w:val="24"/>
          <w:lang w:val="en-US"/>
        </w:rPr>
      </w:pPr>
      <w:r w:rsidRPr="0062457D">
        <w:rPr>
          <w:rFonts w:ascii="Times New Roman" w:eastAsia="Times New Roman" w:hAnsi="Times New Roman" w:cs="Times New Roman"/>
          <w:sz w:val="24"/>
          <w:szCs w:val="24"/>
          <w:lang w:val="en-US"/>
        </w:rPr>
        <w:t xml:space="preserve">Mulberry silk production in West Bengal and northeastern India, primarily involving </w:t>
      </w:r>
      <w:proofErr w:type="spellStart"/>
      <w:r w:rsidRPr="0062457D">
        <w:rPr>
          <w:rFonts w:ascii="Times New Roman" w:eastAsia="Times New Roman" w:hAnsi="Times New Roman" w:cs="Times New Roman"/>
          <w:sz w:val="24"/>
          <w:szCs w:val="24"/>
          <w:lang w:val="en-US"/>
        </w:rPr>
        <w:t>bivoltine</w:t>
      </w:r>
      <w:proofErr w:type="spellEnd"/>
      <w:r w:rsidRPr="0062457D">
        <w:rPr>
          <w:rFonts w:ascii="Times New Roman" w:eastAsia="Times New Roman" w:hAnsi="Times New Roman" w:cs="Times New Roman"/>
          <w:sz w:val="24"/>
          <w:szCs w:val="24"/>
          <w:lang w:val="en-US"/>
        </w:rPr>
        <w:t xml:space="preserve"> and multi-bi hybrid silkworm varieties, is a cornerstone of the sericulture industry. However, seasonal climatic variations, characterized by elevated temperatures and humidity, significantly affect cocoon quality, posing challenges to silk reeling efficiency and productivity.</w:t>
      </w:r>
      <w:r w:rsidR="00EC3A45">
        <w:rPr>
          <w:rFonts w:ascii="Times New Roman" w:eastAsia="Times New Roman" w:hAnsi="Times New Roman" w:cs="Times New Roman"/>
          <w:sz w:val="24"/>
          <w:szCs w:val="24"/>
          <w:lang w:val="en-US"/>
        </w:rPr>
        <w:t xml:space="preserve"> </w:t>
      </w:r>
      <w:r w:rsidRPr="0062457D">
        <w:rPr>
          <w:rFonts w:ascii="Times New Roman" w:eastAsia="Times New Roman" w:hAnsi="Times New Roman" w:cs="Times New Roman"/>
          <w:sz w:val="24"/>
          <w:szCs w:val="24"/>
          <w:lang w:val="en-US"/>
        </w:rPr>
        <w:t xml:space="preserve">This study examines the influence of seasonal variations on the quality and reeling performance of </w:t>
      </w:r>
      <w:proofErr w:type="spellStart"/>
      <w:r w:rsidRPr="0062457D">
        <w:rPr>
          <w:rFonts w:ascii="Times New Roman" w:eastAsia="Times New Roman" w:hAnsi="Times New Roman" w:cs="Times New Roman"/>
          <w:sz w:val="24"/>
          <w:szCs w:val="24"/>
          <w:lang w:val="en-US"/>
        </w:rPr>
        <w:t>bivoltine</w:t>
      </w:r>
      <w:proofErr w:type="spellEnd"/>
      <w:r w:rsidRPr="0062457D">
        <w:rPr>
          <w:rFonts w:ascii="Times New Roman" w:eastAsia="Times New Roman" w:hAnsi="Times New Roman" w:cs="Times New Roman"/>
          <w:sz w:val="24"/>
          <w:szCs w:val="24"/>
          <w:lang w:val="en-US"/>
        </w:rPr>
        <w:t xml:space="preserve"> and multi-bi hybrid silk cocoons in these regions. Key parameters, including filament length (FL), non-broken filament length (NBFL), and shell ratio, were analyzed over five seasons. Results indicate a marked decline in cocoon quality during unfavorable seasons (June–July, August–September), with </w:t>
      </w:r>
      <w:proofErr w:type="spellStart"/>
      <w:r w:rsidRPr="0062457D">
        <w:rPr>
          <w:rFonts w:ascii="Times New Roman" w:eastAsia="Times New Roman" w:hAnsi="Times New Roman" w:cs="Times New Roman"/>
          <w:sz w:val="24"/>
          <w:szCs w:val="24"/>
          <w:lang w:val="en-US"/>
        </w:rPr>
        <w:t>bivoltine</w:t>
      </w:r>
      <w:proofErr w:type="spellEnd"/>
      <w:r w:rsidRPr="0062457D">
        <w:rPr>
          <w:rFonts w:ascii="Times New Roman" w:eastAsia="Times New Roman" w:hAnsi="Times New Roman" w:cs="Times New Roman"/>
          <w:sz w:val="24"/>
          <w:szCs w:val="24"/>
          <w:lang w:val="en-US"/>
        </w:rPr>
        <w:t xml:space="preserve"> cocoons exhibiting greater sensitivity through reductions in FL, NBFL, and </w:t>
      </w:r>
      <w:proofErr w:type="spellStart"/>
      <w:r w:rsidRPr="0062457D">
        <w:rPr>
          <w:rFonts w:ascii="Times New Roman" w:eastAsia="Times New Roman" w:hAnsi="Times New Roman" w:cs="Times New Roman"/>
          <w:sz w:val="24"/>
          <w:szCs w:val="24"/>
          <w:lang w:val="en-US"/>
        </w:rPr>
        <w:t>reelability</w:t>
      </w:r>
      <w:proofErr w:type="spellEnd"/>
      <w:r w:rsidRPr="0062457D">
        <w:rPr>
          <w:rFonts w:ascii="Times New Roman" w:eastAsia="Times New Roman" w:hAnsi="Times New Roman" w:cs="Times New Roman"/>
          <w:sz w:val="24"/>
          <w:szCs w:val="24"/>
          <w:lang w:val="en-US"/>
        </w:rPr>
        <w:t xml:space="preserve"> compared to the more resilient multi-bi hybrids. These seasonal impacts undermine reeling efficiency and silk yarn quality.</w:t>
      </w:r>
      <w:r w:rsidR="00EC3A45">
        <w:rPr>
          <w:rFonts w:ascii="Times New Roman" w:eastAsia="Times New Roman" w:hAnsi="Times New Roman" w:cs="Times New Roman"/>
          <w:sz w:val="24"/>
          <w:szCs w:val="24"/>
          <w:lang w:val="en-US"/>
        </w:rPr>
        <w:t xml:space="preserve"> </w:t>
      </w:r>
      <w:r w:rsidRPr="0062457D">
        <w:rPr>
          <w:rFonts w:ascii="Times New Roman" w:eastAsia="Times New Roman" w:hAnsi="Times New Roman" w:cs="Times New Roman"/>
          <w:sz w:val="24"/>
          <w:szCs w:val="24"/>
          <w:lang w:val="en-US"/>
        </w:rPr>
        <w:t xml:space="preserve">Reeling speed varies across different seasons, ranging from 80 to 104 </w:t>
      </w:r>
      <w:proofErr w:type="spellStart"/>
      <w:r w:rsidRPr="0062457D">
        <w:rPr>
          <w:rFonts w:ascii="Times New Roman" w:eastAsia="Times New Roman" w:hAnsi="Times New Roman" w:cs="Times New Roman"/>
          <w:sz w:val="24"/>
          <w:szCs w:val="24"/>
          <w:lang w:val="en-US"/>
        </w:rPr>
        <w:t>mpm</w:t>
      </w:r>
      <w:proofErr w:type="spellEnd"/>
      <w:r w:rsidRPr="0062457D">
        <w:rPr>
          <w:rFonts w:ascii="Times New Roman" w:eastAsia="Times New Roman" w:hAnsi="Times New Roman" w:cs="Times New Roman"/>
          <w:sz w:val="24"/>
          <w:szCs w:val="24"/>
          <w:lang w:val="en-US"/>
        </w:rPr>
        <w:t xml:space="preserve"> for </w:t>
      </w:r>
      <w:proofErr w:type="spellStart"/>
      <w:r w:rsidRPr="0062457D">
        <w:rPr>
          <w:rFonts w:ascii="Times New Roman" w:eastAsia="Times New Roman" w:hAnsi="Times New Roman" w:cs="Times New Roman"/>
          <w:sz w:val="24"/>
          <w:szCs w:val="24"/>
          <w:lang w:val="en-US"/>
        </w:rPr>
        <w:t>bivoltine</w:t>
      </w:r>
      <w:proofErr w:type="spellEnd"/>
      <w:r w:rsidRPr="0062457D">
        <w:rPr>
          <w:rFonts w:ascii="Times New Roman" w:eastAsia="Times New Roman" w:hAnsi="Times New Roman" w:cs="Times New Roman"/>
          <w:sz w:val="24"/>
          <w:szCs w:val="24"/>
          <w:lang w:val="en-US"/>
        </w:rPr>
        <w:t xml:space="preserve"> cocoons and from 73 to 87 </w:t>
      </w:r>
      <w:proofErr w:type="spellStart"/>
      <w:r w:rsidRPr="0062457D">
        <w:rPr>
          <w:rFonts w:ascii="Times New Roman" w:eastAsia="Times New Roman" w:hAnsi="Times New Roman" w:cs="Times New Roman"/>
          <w:sz w:val="24"/>
          <w:szCs w:val="24"/>
          <w:lang w:val="en-US"/>
        </w:rPr>
        <w:t>mpm</w:t>
      </w:r>
      <w:proofErr w:type="spellEnd"/>
      <w:r w:rsidRPr="0062457D">
        <w:rPr>
          <w:rFonts w:ascii="Times New Roman" w:eastAsia="Times New Roman" w:hAnsi="Times New Roman" w:cs="Times New Roman"/>
          <w:sz w:val="24"/>
          <w:szCs w:val="24"/>
          <w:lang w:val="en-US"/>
        </w:rPr>
        <w:t xml:space="preserve"> for multi-bi cocoons. The findings emphasize the importance of adaptive rearing practices and technological innovations, such as multi-end reeling machines with enhanced speed and evenness control, to bolster productivity and address climatic challenges.</w:t>
      </w:r>
      <w:ins w:id="0" w:author="Mustafa, Md (FAOBD)" w:date="2025-03-26T15:14:00Z">
        <w:r w:rsidR="006249EA">
          <w:rPr>
            <w:rFonts w:ascii="Times New Roman" w:eastAsia="Times New Roman" w:hAnsi="Times New Roman" w:cs="Times New Roman"/>
            <w:sz w:val="24"/>
            <w:szCs w:val="24"/>
            <w:lang w:val="en-US"/>
          </w:rPr>
          <w:t xml:space="preserve"> </w:t>
        </w:r>
      </w:ins>
      <w:r w:rsidRPr="0062457D">
        <w:rPr>
          <w:rFonts w:ascii="Times New Roman" w:eastAsia="Times New Roman" w:hAnsi="Times New Roman" w:cs="Times New Roman"/>
          <w:sz w:val="24"/>
          <w:szCs w:val="24"/>
          <w:lang w:val="en-US"/>
        </w:rPr>
        <w:t>This research provides critical insights for improving the sustainability and economic viability of sericulture in West Bengal and northeastern India</w:t>
      </w:r>
    </w:p>
    <w:p w14:paraId="61F18D4E" w14:textId="77777777" w:rsidR="00360F14" w:rsidRPr="00360F14" w:rsidRDefault="00360F14" w:rsidP="00312388">
      <w:pPr>
        <w:pStyle w:val="NormalWeb"/>
        <w:jc w:val="both"/>
        <w:rPr>
          <w:b/>
          <w:bCs/>
        </w:rPr>
      </w:pPr>
      <w:r w:rsidRPr="00360F14">
        <w:rPr>
          <w:b/>
          <w:bCs/>
        </w:rPr>
        <w:t>Keywords</w:t>
      </w:r>
      <w:r>
        <w:rPr>
          <w:b/>
          <w:bCs/>
        </w:rPr>
        <w:t xml:space="preserve">: - </w:t>
      </w:r>
      <w:r w:rsidR="002275AA">
        <w:t>Silk Reeling; Production</w:t>
      </w:r>
      <w:r w:rsidR="003A5CE9">
        <w:t>; Bivoltine cocoon</w:t>
      </w:r>
      <w:r w:rsidRPr="004867AC">
        <w:t>; Multi</w:t>
      </w:r>
      <w:r w:rsidR="00F638D5">
        <w:t>-bi cocoon; Filament length;</w:t>
      </w:r>
    </w:p>
    <w:p w14:paraId="0AC6CFB1" w14:textId="77777777" w:rsidR="000400FC" w:rsidRDefault="00295A34" w:rsidP="00E301F0">
      <w:pPr>
        <w:pStyle w:val="NormalWeb"/>
        <w:jc w:val="both"/>
        <w:rPr>
          <w:rFonts w:eastAsiaTheme="minorHAnsi"/>
          <w:b/>
          <w:bCs/>
          <w:sz w:val="36"/>
          <w:szCs w:val="36"/>
          <w:lang w:val="en-US" w:eastAsia="en-US"/>
        </w:rPr>
      </w:pPr>
      <w:r w:rsidRPr="00610543">
        <w:rPr>
          <w:rFonts w:eastAsiaTheme="minorHAnsi"/>
          <w:b/>
          <w:bCs/>
          <w:sz w:val="36"/>
          <w:szCs w:val="36"/>
          <w:lang w:val="en-US" w:eastAsia="en-US"/>
        </w:rPr>
        <w:t>Introduction</w:t>
      </w:r>
    </w:p>
    <w:p w14:paraId="081A7CE4" w14:textId="77777777" w:rsidR="00F638D5" w:rsidRDefault="00F638D5" w:rsidP="00F638D5">
      <w:pPr>
        <w:pStyle w:val="NormalWeb"/>
        <w:jc w:val="both"/>
      </w:pPr>
      <w:r>
        <w:t>Sericulture is an agro-based industry that involves the rearing of silkworms for the production of raw silk, which is the yarn obtained from cocoons spun by certain species of insects. The major activities of sericulture include food-plant cultivation to feed the silkworms, which spin silk cocoons, and reeling the cocoons to unwind the silk filament for value-added benefits. Like all other crops, seasonal factors play a pivotal role in determining the productivity and quality of raw silk. Weather conditions in different seasons impact sericulture (silk production) by affecting the growth and development of mulberry plants, the primary food source for silkworms. Fluctuations in temperature, precipitation patterns, and extreme weather events can lead to reduced silk production, lower-quality cocoons, and increased pest and disease outbreaks. Since silkworms are cold-blooded animals, they are highly sensitive to temperature changes and require specific climatic conditions for optimal silk production (</w:t>
      </w:r>
      <w:proofErr w:type="spellStart"/>
      <w:r>
        <w:t>Rahmatulla</w:t>
      </w:r>
      <w:proofErr w:type="spellEnd"/>
      <w:r>
        <w:t xml:space="preserve">, 2012). Optimal conditions for silkworm rearing include temperatures between 23–28°C and relative humidity of 70–80%, ensuring high cocoon yield and superior filament quality. However, extreme heat and excessive humidity during summers and monsoons adversely affect </w:t>
      </w:r>
      <w:r>
        <w:lastRenderedPageBreak/>
        <w:t>cocoon production, leading to thinner shells, irregular shapes, and reduced filament lengths, ultimately compromising reeling efficiency (</w:t>
      </w:r>
      <w:proofErr w:type="spellStart"/>
      <w:r>
        <w:t>Rahmatulla</w:t>
      </w:r>
      <w:proofErr w:type="spellEnd"/>
      <w:r>
        <w:t>, 2012).</w:t>
      </w:r>
    </w:p>
    <w:p w14:paraId="7B35E428" w14:textId="09067162" w:rsidR="00F638D5" w:rsidRDefault="00F638D5" w:rsidP="00F638D5">
      <w:pPr>
        <w:pStyle w:val="NormalWeb"/>
        <w:jc w:val="both"/>
      </w:pPr>
      <w:r>
        <w:t xml:space="preserve">In India, different states have distinct crop schedules </w:t>
      </w:r>
      <w:r w:rsidR="007D23EB">
        <w:t xml:space="preserve">for sericulture </w:t>
      </w:r>
      <w:r>
        <w:t>based on their climatic suitability.</w:t>
      </w:r>
      <w:r w:rsidR="00910DB3">
        <w:t xml:space="preserve"> For this study considering the oldest </w:t>
      </w:r>
      <w:r w:rsidR="00910DB3" w:rsidRPr="00910DB3">
        <w:t xml:space="preserve">sericulture </w:t>
      </w:r>
      <w:r w:rsidR="00910DB3">
        <w:t xml:space="preserve">state that </w:t>
      </w:r>
      <w:r w:rsidR="00910DB3" w:rsidRPr="00910DB3">
        <w:t>is </w:t>
      </w:r>
      <w:r w:rsidR="00910DB3">
        <w:t>West Bengal</w:t>
      </w:r>
      <w:r w:rsidR="00910DB3" w:rsidRPr="00910DB3">
        <w:t>, particularly the Murshidabad region, where silk production is documented to have started as early as the 13th century</w:t>
      </w:r>
      <w:r w:rsidR="00910DB3">
        <w:t>.</w:t>
      </w:r>
      <w:r>
        <w:t xml:space="preserve"> </w:t>
      </w:r>
      <w:r w:rsidR="00910DB3">
        <w:t>In</w:t>
      </w:r>
      <w:r>
        <w:t xml:space="preserve"> West Bengal, sericulture districts cultivate up to seven crops annually, with five being major crops (Sericulture West Bengal, seriwb.gov.in). The state experiences a transitional climate, ranging from tropical wet-dry conditions in the south to humid subtropical conditions in the north. To maintain silk quality and production, the introduction of more resilient and high-yielding silkworm breeds has been implemented. Traditional Nistari breeds have been enhanced through hybridization, leading to the development of better-performing multi × multi hybrids such as N × MCon4 and MCon1 × MCon4, as well as bivoltine hybrids like Sk6 × Sk7 and BHP DH. Further advancements have led to multi-bi cross hybrids such as N × SK6 × SK7 and MCon4 × BCon4, which combine the high silk quality of bivoltine strains with the resilience of multivoltine varieties, ensuring better adaptability to fluctuating environmental conditions (Dayananda, 2012). According to the 2023–24 State Government report, Nistari (multivoltine), Sk6 × Sk7 (bivoltine), and N × SK6 × SK7 (crossbreed) are the most popular breeds among farmers due to their superior performance. These technological and biological advancements have led to better-quality cocoons and increased silk production (Chakraborty, 2020).</w:t>
      </w:r>
    </w:p>
    <w:p w14:paraId="5D7ECE9C" w14:textId="649A81D0" w:rsidR="00F638D5" w:rsidRDefault="00F638D5" w:rsidP="00F638D5">
      <w:pPr>
        <w:pStyle w:val="NormalWeb"/>
        <w:jc w:val="both"/>
      </w:pPr>
      <w:r>
        <w:t>Regarding the reeling sector, West Bengal's sericulture remains decentralized but is transitioning from traditional reeling methods, such as Katghai and Ghosh Basin, to modern technologies like Multi-End Reeling Machines (MRM) and Automatic Reeling Machines (ARM). In 2023–24</w:t>
      </w:r>
      <w:r w:rsidR="00824868">
        <w:t xml:space="preserve"> (</w:t>
      </w:r>
      <w:proofErr w:type="spellStart"/>
      <w:r w:rsidR="00824868">
        <w:t>Gowrisankar</w:t>
      </w:r>
      <w:proofErr w:type="spellEnd"/>
      <w:r w:rsidR="00824868">
        <w:t>, 2023)</w:t>
      </w:r>
      <w:r>
        <w:t>, twelve MRMs were established, along with one ARM in Malda and Murshidabad districts. This displays the interest of people in the adaptation of new technology.  These innovations have enhanced efficiency, uniformity, and productivity while reducing manual inconsistencies (Alim, 2016). However, these new technologies require substantial investment and high-quality raw materials to ensure profitable and efficient production.</w:t>
      </w:r>
    </w:p>
    <w:p w14:paraId="64C92F14" w14:textId="77777777" w:rsidR="00F638D5" w:rsidRDefault="00F638D5" w:rsidP="00F638D5">
      <w:pPr>
        <w:pStyle w:val="NormalWeb"/>
        <w:jc w:val="both"/>
      </w:pPr>
      <w:r>
        <w:t>Assessing the suitability and understanding variations of locally produced mulberry cocoons for advanced machines has become imperative. MRM units require high-quality cocoons, and their efficiency is influenced by several factors, including operator skill level, the number of ends per thread, raw material characteristics, and machine maintenance (</w:t>
      </w:r>
      <w:del w:id="1" w:author="Mustafa, Md (FAOBD)" w:date="2025-03-26T15:55:00Z">
        <w:r w:rsidDel="000B3CB6">
          <w:delText xml:space="preserve">D. </w:delText>
        </w:r>
      </w:del>
      <w:r>
        <w:t>Chattopadhyay, 2018). Filament length, non-broken filament length (NBFL), and single-</w:t>
      </w:r>
      <w:proofErr w:type="spellStart"/>
      <w:r>
        <w:t>fiber</w:t>
      </w:r>
      <w:proofErr w:type="spellEnd"/>
      <w:r>
        <w:t xml:space="preserve"> denier are critical parameters that directly impact reeling speed, production efficiency, and yarn uniformity. Studies suggest that maintaining minimum reeling speeds of 100 m/min for MRMs and 200 m/min for ARMs is crucial for economic viability (International Sericulture Research Institute, 2017; Ramesh </w:t>
      </w:r>
      <w:r w:rsidRPr="006249EA">
        <w:rPr>
          <w:i/>
          <w:rPrChange w:id="2" w:author="Mustafa, Md (FAOBD)" w:date="2025-03-26T15:16:00Z">
            <w:rPr/>
          </w:rPrChange>
        </w:rPr>
        <w:t>et al</w:t>
      </w:r>
      <w:r>
        <w:t>., 2019).</w:t>
      </w:r>
    </w:p>
    <w:p w14:paraId="15200E80" w14:textId="77777777" w:rsidR="00F638D5" w:rsidRDefault="00F638D5" w:rsidP="00F638D5">
      <w:pPr>
        <w:pStyle w:val="NormalWeb"/>
        <w:jc w:val="both"/>
      </w:pPr>
      <w:r>
        <w:t>Research indicates that the NBFL for popular crossbreed hybrid, bivoltine, and Nistari cocoons ranges between 450–800 m, 350–900 m, and 250–450 m, respectively (Silk Board Research Report, 2022). Given the direct correlation between NBFL and reeling speed, optimizing cocoon characteristics is essential for maximizing the efficiency of MRM units.</w:t>
      </w:r>
    </w:p>
    <w:p w14:paraId="09D8FE20" w14:textId="77777777" w:rsidR="00295A34" w:rsidRPr="00610543" w:rsidRDefault="00F638D5" w:rsidP="002E05E4">
      <w:pPr>
        <w:pStyle w:val="NormalWeb"/>
        <w:jc w:val="both"/>
      </w:pPr>
      <w:r>
        <w:t>This study aims to comprehensively assess the filament length, NBFL, and single filament denier of locally produced mulberry cocoons</w:t>
      </w:r>
      <w:r w:rsidR="00910DB3">
        <w:t xml:space="preserve"> and cocoons procured from other states</w:t>
      </w:r>
      <w:r>
        <w:t xml:space="preserve"> to evaluate their suitability for MRM reeling. By optimizing reeling parameters such as winding speed, the number of cocoons per end, basin water temperature, and croissure length, this research seeks to enhance productivity and reduce silk production costs. Ultimately, this study intends to address the technological and biological challenges facing the sericulture sector, thereby supporting its sustainable growth in West Bengal.</w:t>
      </w:r>
      <w:r w:rsidR="002E05E4">
        <w:t xml:space="preserve"> </w:t>
      </w:r>
      <w:r w:rsidR="00295A34" w:rsidRPr="00610543">
        <w:t>So in terms of raw material Filament length and NBFL becomes important characteristics to determine the speed of Reeling machine and its production as well as evenness of the yarn. Optimizing these parameters is essential for improving the profitability of MRM units and reducing the cost of silk production (</w:t>
      </w:r>
      <w:hyperlink r:id="rId7" w:history="1">
        <w:r w:rsidR="00295A34" w:rsidRPr="00610543">
          <w:t>D. Chattopadhyay</w:t>
        </w:r>
      </w:hyperlink>
      <w:r w:rsidR="00295A34" w:rsidRPr="00610543">
        <w:t>, 2018).</w:t>
      </w:r>
    </w:p>
    <w:p w14:paraId="6499B8E3" w14:textId="77777777" w:rsidR="00295A34" w:rsidRPr="00610543" w:rsidRDefault="00295A34" w:rsidP="00295A34">
      <w:pPr>
        <w:rPr>
          <w:rFonts w:ascii="Times New Roman" w:hAnsi="Times New Roman" w:cs="Times New Roman"/>
          <w:b/>
          <w:bCs/>
          <w:sz w:val="36"/>
          <w:szCs w:val="36"/>
          <w:lang w:val="en-US"/>
        </w:rPr>
      </w:pPr>
      <w:r w:rsidRPr="00610543">
        <w:rPr>
          <w:rFonts w:ascii="Times New Roman" w:hAnsi="Times New Roman" w:cs="Times New Roman"/>
          <w:b/>
          <w:bCs/>
          <w:sz w:val="36"/>
          <w:szCs w:val="36"/>
          <w:lang w:val="en-US"/>
        </w:rPr>
        <w:t>Material and Method</w:t>
      </w:r>
    </w:p>
    <w:p w14:paraId="7856BD32" w14:textId="68389CC9" w:rsidR="00295A34" w:rsidRPr="00610543"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10543">
        <w:rPr>
          <w:rFonts w:ascii="Times New Roman" w:eastAsia="Times New Roman" w:hAnsi="Times New Roman" w:cs="Times New Roman"/>
          <w:sz w:val="24"/>
          <w:szCs w:val="24"/>
          <w:lang w:eastAsia="en-IN"/>
        </w:rPr>
        <w:t>A sample of 1 kg of cocoons was procured for each popular bivoltine and Multi x Bi hybrid across five major seasons in West Bengal and the north-eastern region of India</w:t>
      </w:r>
      <w:r w:rsidR="00E23F2B">
        <w:rPr>
          <w:rFonts w:ascii="Times New Roman" w:eastAsia="Times New Roman" w:hAnsi="Times New Roman" w:cs="Times New Roman"/>
          <w:sz w:val="24"/>
          <w:szCs w:val="24"/>
          <w:lang w:eastAsia="en-IN"/>
        </w:rPr>
        <w:t xml:space="preserve"> for the year 2023 and 2024</w:t>
      </w:r>
      <w:r w:rsidRPr="00610543">
        <w:rPr>
          <w:rFonts w:ascii="Times New Roman" w:eastAsia="Times New Roman" w:hAnsi="Times New Roman" w:cs="Times New Roman"/>
          <w:sz w:val="24"/>
          <w:szCs w:val="24"/>
          <w:lang w:eastAsia="en-IN"/>
        </w:rPr>
        <w:t xml:space="preserve">. The single cocoon weight, single shell weight, and shell ratio were measured. These samples were further analysed using the standard single cocoon reeling analysis to determine filament length, non-broken filament length, </w:t>
      </w:r>
      <w:proofErr w:type="spellStart"/>
      <w:r w:rsidRPr="00610543">
        <w:rPr>
          <w:rFonts w:ascii="Times New Roman" w:eastAsia="Times New Roman" w:hAnsi="Times New Roman" w:cs="Times New Roman"/>
          <w:sz w:val="24"/>
          <w:szCs w:val="24"/>
          <w:lang w:eastAsia="en-IN"/>
        </w:rPr>
        <w:t>reelability</w:t>
      </w:r>
      <w:proofErr w:type="spellEnd"/>
      <w:r w:rsidRPr="00610543">
        <w:rPr>
          <w:rFonts w:ascii="Times New Roman" w:eastAsia="Times New Roman" w:hAnsi="Times New Roman" w:cs="Times New Roman"/>
          <w:sz w:val="24"/>
          <w:szCs w:val="24"/>
          <w:lang w:eastAsia="en-IN"/>
        </w:rPr>
        <w:t xml:space="preserve">, </w:t>
      </w:r>
      <w:proofErr w:type="spellStart"/>
      <w:r w:rsidRPr="00610543">
        <w:rPr>
          <w:rFonts w:ascii="Times New Roman" w:eastAsia="Times New Roman" w:hAnsi="Times New Roman" w:cs="Times New Roman"/>
          <w:sz w:val="24"/>
          <w:szCs w:val="24"/>
          <w:lang w:eastAsia="en-IN"/>
        </w:rPr>
        <w:t>renditta</w:t>
      </w:r>
      <w:proofErr w:type="spellEnd"/>
      <w:r w:rsidRPr="00610543">
        <w:rPr>
          <w:rFonts w:ascii="Times New Roman" w:eastAsia="Times New Roman" w:hAnsi="Times New Roman" w:cs="Times New Roman"/>
          <w:sz w:val="24"/>
          <w:szCs w:val="24"/>
          <w:lang w:eastAsia="en-IN"/>
        </w:rPr>
        <w:t>, and silk recovery.</w:t>
      </w:r>
    </w:p>
    <w:p w14:paraId="32A5141C" w14:textId="77777777" w:rsidR="00295A34" w:rsidRPr="00610543" w:rsidRDefault="00295A34" w:rsidP="00AD4124">
      <w:pPr>
        <w:jc w:val="both"/>
        <w:rPr>
          <w:rFonts w:ascii="Times New Roman" w:eastAsiaTheme="minorEastAsia" w:hAnsi="Times New Roman" w:cs="Times New Roman"/>
          <w:b/>
          <w:bCs/>
          <w:color w:val="000000"/>
          <w:szCs w:val="22"/>
        </w:rPr>
      </w:pPr>
      <w:r w:rsidRPr="00610543">
        <w:rPr>
          <w:rFonts w:ascii="Times New Roman" w:eastAsiaTheme="minorEastAsia" w:hAnsi="Times New Roman" w:cs="Times New Roman"/>
          <w:b/>
          <w:bCs/>
          <w:color w:val="000000"/>
          <w:szCs w:val="22"/>
        </w:rPr>
        <w:t xml:space="preserve">Shell ratio (%) </w:t>
      </w:r>
      <w:r w:rsidRPr="00E57372">
        <w:rPr>
          <w:rFonts w:ascii="Times New Roman" w:eastAsiaTheme="minorEastAsia" w:hAnsi="Times New Roman" w:cs="Times New Roman"/>
          <w:b/>
          <w:bCs/>
          <w:color w:val="000000"/>
          <w:sz w:val="32"/>
          <w:szCs w:val="32"/>
        </w:rPr>
        <w:t>=</w:t>
      </w:r>
      <m:oMath>
        <m:r>
          <m:rPr>
            <m:sty m:val="bi"/>
          </m:rPr>
          <w:rPr>
            <w:rFonts w:ascii="Cambria Math" w:eastAsiaTheme="minorEastAsia" w:hAnsi="Cambria Math" w:cs="Times New Roman"/>
            <w:color w:val="000000"/>
            <w:sz w:val="32"/>
            <w:szCs w:val="32"/>
          </w:rPr>
          <m:t xml:space="preserve"> </m:t>
        </m:r>
        <m:f>
          <m:fPr>
            <m:ctrlPr>
              <w:rPr>
                <w:rFonts w:ascii="Cambria Math" w:eastAsiaTheme="minorEastAsia" w:hAnsi="Cambria Math" w:cs="Times New Roman"/>
                <w:b/>
                <w:bCs/>
                <w:i/>
                <w:color w:val="000000"/>
                <w:sz w:val="32"/>
                <w:szCs w:val="32"/>
              </w:rPr>
            </m:ctrlPr>
          </m:fPr>
          <m:num>
            <m:r>
              <m:rPr>
                <m:sty m:val="bi"/>
              </m:rPr>
              <w:rPr>
                <w:rFonts w:ascii="Cambria Math" w:eastAsiaTheme="minorEastAsia" w:hAnsi="Cambria Math" w:cs="Times New Roman"/>
                <w:color w:val="000000"/>
                <w:sz w:val="32"/>
                <w:szCs w:val="32"/>
              </w:rPr>
              <m:t>shell weight of 50 cocoons</m:t>
            </m:r>
          </m:num>
          <m:den>
            <m:r>
              <m:rPr>
                <m:sty m:val="bi"/>
              </m:rPr>
              <w:rPr>
                <w:rFonts w:ascii="Cambria Math" w:eastAsiaTheme="minorEastAsia" w:hAnsi="Cambria Math" w:cs="Times New Roman"/>
                <w:color w:val="000000"/>
                <w:sz w:val="32"/>
                <w:szCs w:val="32"/>
              </w:rPr>
              <m:t xml:space="preserve">weight of 50 cocoons </m:t>
            </m:r>
          </m:den>
        </m:f>
        <m:r>
          <m:rPr>
            <m:sty m:val="bi"/>
          </m:rPr>
          <w:rPr>
            <w:rFonts w:ascii="Cambria Math" w:eastAsiaTheme="minorEastAsia" w:hAnsi="Cambria Math" w:cs="Times New Roman"/>
            <w:color w:val="000000"/>
            <w:sz w:val="32"/>
            <w:szCs w:val="32"/>
          </w:rPr>
          <m:t xml:space="preserve"> x 100</m:t>
        </m:r>
      </m:oMath>
    </w:p>
    <w:p w14:paraId="02015436" w14:textId="77777777" w:rsidR="001705BF" w:rsidRDefault="001705BF" w:rsidP="00AD4124">
      <w:pPr>
        <w:spacing w:before="100" w:beforeAutospacing="1" w:after="100" w:afterAutospacing="1" w:line="240" w:lineRule="auto"/>
        <w:jc w:val="both"/>
        <w:rPr>
          <w:rFonts w:ascii="Times New Roman" w:eastAsia="Times New Roman" w:hAnsi="Times New Roman" w:cs="Times New Roman"/>
          <w:b/>
          <w:bCs/>
          <w:sz w:val="24"/>
          <w:szCs w:val="24"/>
          <w:lang w:eastAsia="en-IN"/>
        </w:rPr>
      </w:pPr>
    </w:p>
    <w:p w14:paraId="08084D86" w14:textId="77777777" w:rsidR="00995611" w:rsidRDefault="00295A34" w:rsidP="00AD4124">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610543">
        <w:rPr>
          <w:rFonts w:ascii="Times New Roman" w:eastAsia="Times New Roman" w:hAnsi="Times New Roman" w:cs="Times New Roman"/>
          <w:b/>
          <w:bCs/>
          <w:sz w:val="24"/>
          <w:szCs w:val="24"/>
          <w:lang w:eastAsia="en-IN"/>
        </w:rPr>
        <w:t>Drying of Cocoons:</w:t>
      </w:r>
    </w:p>
    <w:p w14:paraId="4192C01C" w14:textId="77777777" w:rsidR="00295A34" w:rsidRPr="00610543"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10543">
        <w:rPr>
          <w:rFonts w:ascii="Times New Roman" w:eastAsia="Times New Roman" w:hAnsi="Times New Roman" w:cs="Times New Roman"/>
          <w:sz w:val="24"/>
          <w:szCs w:val="24"/>
          <w:lang w:eastAsia="en-IN"/>
        </w:rPr>
        <w:t>The cocoons were stifled and dried using a hot air dryer following a standard procedure. The drying process began at 115°C for 1 hour, with the temperature gradually reduced by 15°C each hour, following the profile: 115°C → 100°C → 85°C → 70°C → 55°C. After reaching 55°C, the cocoons were allowed to cool for 30 minutes before being removed from the chamber.</w:t>
      </w:r>
    </w:p>
    <w:p w14:paraId="35E0C602" w14:textId="77777777" w:rsidR="00295A34" w:rsidRPr="00610543"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10543">
        <w:rPr>
          <w:rFonts w:ascii="Times New Roman" w:eastAsia="Times New Roman" w:hAnsi="Times New Roman" w:cs="Times New Roman"/>
          <w:b/>
          <w:bCs/>
          <w:sz w:val="24"/>
          <w:szCs w:val="24"/>
          <w:lang w:eastAsia="en-IN"/>
        </w:rPr>
        <w:t>Cocoon Sorting and Preparation for Reeling Analysis</w:t>
      </w:r>
    </w:p>
    <w:p w14:paraId="0B190F19" w14:textId="77777777" w:rsidR="00295A34" w:rsidRPr="00610543"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10543">
        <w:rPr>
          <w:rFonts w:ascii="Times New Roman" w:eastAsia="Times New Roman" w:hAnsi="Times New Roman" w:cs="Times New Roman"/>
          <w:sz w:val="24"/>
          <w:szCs w:val="24"/>
          <w:lang w:eastAsia="en-IN"/>
        </w:rPr>
        <w:t>The cocoons were sorted to identify defective ones in the lot. A random sample of 200 cocoons was selected for single cocoon reeling analysis, while another 300 cocoons were chosen for evaluating other reeling parameters.</w:t>
      </w:r>
    </w:p>
    <w:p w14:paraId="5B64F9C9" w14:textId="77777777" w:rsidR="00580103" w:rsidRDefault="00295A34" w:rsidP="00AD4124">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610543">
        <w:rPr>
          <w:rFonts w:ascii="Times New Roman" w:eastAsia="Times New Roman" w:hAnsi="Times New Roman" w:cs="Times New Roman"/>
          <w:b/>
          <w:bCs/>
          <w:sz w:val="24"/>
          <w:szCs w:val="24"/>
          <w:lang w:eastAsia="en-IN"/>
        </w:rPr>
        <w:t>Cocoon Cooking Process</w:t>
      </w:r>
    </w:p>
    <w:p w14:paraId="4BCF8DB4" w14:textId="77777777" w:rsidR="00295A34" w:rsidRPr="00610543"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10543">
        <w:rPr>
          <w:rFonts w:ascii="Times New Roman" w:eastAsia="Times New Roman" w:hAnsi="Times New Roman" w:cs="Times New Roman"/>
          <w:sz w:val="24"/>
          <w:szCs w:val="24"/>
          <w:lang w:eastAsia="en-IN"/>
        </w:rPr>
        <w:t>The selected cocoons were cooked using a two-pan cooking mechanism based on the low-high-low temperature principle. The process lasted 8–12 minutes, ensuring the optimal cooking of the cocoons. The cocoons were brushed in the same pan at the same temperature to group the filament ends for reeling.</w:t>
      </w:r>
    </w:p>
    <w:p w14:paraId="747C0BA1" w14:textId="77777777" w:rsidR="00295A34" w:rsidRPr="00610543" w:rsidRDefault="00295A34" w:rsidP="00AD4124">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610543">
        <w:rPr>
          <w:rFonts w:ascii="Times New Roman" w:eastAsia="Times New Roman" w:hAnsi="Times New Roman" w:cs="Times New Roman"/>
          <w:b/>
          <w:bCs/>
          <w:sz w:val="24"/>
          <w:szCs w:val="24"/>
          <w:lang w:eastAsia="en-IN"/>
        </w:rPr>
        <w:t>Single Cocoon Reeling Analysis</w:t>
      </w:r>
    </w:p>
    <w:p w14:paraId="55D70624" w14:textId="77777777" w:rsidR="00295A34" w:rsidRPr="00610543" w:rsidRDefault="00295A34" w:rsidP="00AD4124">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610543">
        <w:rPr>
          <w:rFonts w:ascii="Times New Roman" w:hAnsi="Times New Roman" w:cs="Times New Roman"/>
        </w:rPr>
        <w:t xml:space="preserve">Cooked cocoons were reeled individually using an </w:t>
      </w:r>
      <w:proofErr w:type="spellStart"/>
      <w:r w:rsidRPr="00610543">
        <w:rPr>
          <w:rStyle w:val="Emphasis"/>
          <w:rFonts w:ascii="Times New Roman" w:hAnsi="Times New Roman" w:cs="Times New Roman"/>
        </w:rPr>
        <w:t>éprouvette</w:t>
      </w:r>
      <w:proofErr w:type="spellEnd"/>
      <w:r w:rsidRPr="00610543">
        <w:rPr>
          <w:rFonts w:ascii="Times New Roman" w:hAnsi="Times New Roman" w:cs="Times New Roman"/>
        </w:rPr>
        <w:t xml:space="preserve"> until the filament end. The total filament length and the number of breaks were recorded. For this analysis, the average of 5 cocoons was used.</w:t>
      </w:r>
    </w:p>
    <w:p w14:paraId="35136739" w14:textId="77777777" w:rsidR="00295A34" w:rsidRPr="00610543" w:rsidRDefault="00295A34" w:rsidP="00AD4124">
      <w:pPr>
        <w:pStyle w:val="NormalWeb"/>
        <w:jc w:val="both"/>
      </w:pPr>
      <w:r w:rsidRPr="00610543">
        <w:t>The calculations were as follows:</w:t>
      </w:r>
    </w:p>
    <w:p w14:paraId="446BCEDF" w14:textId="77777777" w:rsidR="00295A34" w:rsidRPr="00610543"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76EC20B1" w14:textId="77777777" w:rsidR="00295A34" w:rsidRPr="00610543"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m:oMath>
        <m:r>
          <w:rPr>
            <w:rFonts w:ascii="Cambria Math" w:eastAsia="Times New Roman" w:hAnsi="Cambria Math" w:cs="Times New Roman"/>
            <w:sz w:val="24"/>
            <w:szCs w:val="24"/>
            <w:lang w:eastAsia="en-IN"/>
          </w:rPr>
          <m:t xml:space="preserve">                                                         NBFL=</m:t>
        </m:r>
        <m:f>
          <m:fPr>
            <m:ctrlPr>
              <w:rPr>
                <w:rFonts w:ascii="Cambria Math" w:eastAsia="Times New Roman" w:hAnsi="Cambria Math" w:cs="Times New Roman"/>
                <w:i/>
                <w:sz w:val="24"/>
                <w:szCs w:val="24"/>
                <w:lang w:eastAsia="en-IN"/>
              </w:rPr>
            </m:ctrlPr>
          </m:fPr>
          <m:num>
            <m:r>
              <w:rPr>
                <w:rFonts w:ascii="Cambria Math" w:eastAsia="Times New Roman" w:hAnsi="Cambria Math" w:cs="Times New Roman"/>
                <w:sz w:val="24"/>
                <w:szCs w:val="24"/>
                <w:lang w:eastAsia="en-IN"/>
              </w:rPr>
              <m:t xml:space="preserve">total legnth of filament </m:t>
            </m:r>
          </m:num>
          <m:den>
            <m:r>
              <w:rPr>
                <w:rFonts w:ascii="Cambria Math" w:eastAsia="Times New Roman" w:hAnsi="Cambria Math" w:cs="Times New Roman"/>
                <w:sz w:val="24"/>
                <w:szCs w:val="24"/>
                <w:lang w:eastAsia="en-IN"/>
              </w:rPr>
              <m:t>1+number of breaks</m:t>
            </m:r>
          </m:den>
        </m:f>
      </m:oMath>
      <w:r w:rsidRPr="00610543">
        <w:rPr>
          <w:rFonts w:ascii="Times New Roman" w:eastAsia="Times New Roman" w:hAnsi="Times New Roman" w:cs="Times New Roman"/>
          <w:sz w:val="24"/>
          <w:szCs w:val="24"/>
          <w:lang w:eastAsia="en-IN"/>
        </w:rPr>
        <w:t xml:space="preserve"> </w:t>
      </w:r>
    </w:p>
    <w:p w14:paraId="5BAF24C7" w14:textId="77777777" w:rsidR="00295A34" w:rsidRPr="00610543"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m:oMathPara>
        <m:oMath>
          <m:r>
            <w:rPr>
              <w:rFonts w:ascii="Cambria Math" w:eastAsia="Times New Roman" w:hAnsi="Cambria Math" w:cs="Times New Roman"/>
              <w:sz w:val="24"/>
              <w:szCs w:val="24"/>
              <w:lang w:eastAsia="en-IN"/>
            </w:rPr>
            <m:t>Denier=</m:t>
          </m:r>
          <m:f>
            <m:fPr>
              <m:ctrlPr>
                <w:rPr>
                  <w:rFonts w:ascii="Cambria Math" w:eastAsia="Times New Roman" w:hAnsi="Cambria Math" w:cs="Times New Roman"/>
                  <w:i/>
                  <w:sz w:val="24"/>
                  <w:szCs w:val="24"/>
                  <w:lang w:eastAsia="en-IN"/>
                </w:rPr>
              </m:ctrlPr>
            </m:fPr>
            <m:num>
              <m:r>
                <w:rPr>
                  <w:rFonts w:ascii="Cambria Math" w:eastAsia="Times New Roman" w:hAnsi="Cambria Math" w:cs="Times New Roman"/>
                  <w:sz w:val="24"/>
                  <w:szCs w:val="24"/>
                  <w:lang w:eastAsia="en-IN"/>
                </w:rPr>
                <m:t>weight in gms</m:t>
              </m:r>
            </m:num>
            <m:den>
              <m:r>
                <w:rPr>
                  <w:rFonts w:ascii="Cambria Math" w:eastAsia="Times New Roman" w:hAnsi="Cambria Math" w:cs="Times New Roman"/>
                  <w:sz w:val="24"/>
                  <w:szCs w:val="24"/>
                  <w:lang w:eastAsia="en-IN"/>
                </w:rPr>
                <m:t>total length of filament</m:t>
              </m:r>
            </m:den>
          </m:f>
          <m:r>
            <w:rPr>
              <w:rFonts w:ascii="Cambria Math" w:eastAsia="Times New Roman" w:hAnsi="Cambria Math" w:cs="Times New Roman"/>
              <w:sz w:val="24"/>
              <w:szCs w:val="24"/>
              <w:lang w:eastAsia="en-IN"/>
            </w:rPr>
            <m:t xml:space="preserve"> x 9000</m:t>
          </m:r>
        </m:oMath>
      </m:oMathPara>
    </w:p>
    <w:p w14:paraId="6922D782" w14:textId="77777777" w:rsidR="00295A34" w:rsidRPr="00610543" w:rsidRDefault="00295A34" w:rsidP="00AD4124">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610543">
        <w:rPr>
          <w:rFonts w:ascii="Times New Roman" w:eastAsia="Times New Roman" w:hAnsi="Times New Roman" w:cs="Times New Roman"/>
          <w:b/>
          <w:bCs/>
          <w:sz w:val="24"/>
          <w:szCs w:val="24"/>
          <w:lang w:eastAsia="en-IN"/>
        </w:rPr>
        <w:t xml:space="preserve">Reeling analysis </w:t>
      </w:r>
    </w:p>
    <w:p w14:paraId="78B281AC" w14:textId="77777777" w:rsidR="00295A34"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10543">
        <w:rPr>
          <w:rFonts w:ascii="Times New Roman" w:eastAsia="Times New Roman" w:hAnsi="Times New Roman" w:cs="Times New Roman"/>
          <w:sz w:val="24"/>
          <w:szCs w:val="24"/>
          <w:lang w:eastAsia="en-IN"/>
        </w:rPr>
        <w:t>A sample of 300 cocoons was reeled by a skilled reeler using a multi-end reeling machine operating at a speed of 100 meters per minute. The reeling basin temperature was maintained at 40–45°C, with a croissure length of 8 cm. Eight cocoons per end were used, with two ends being reeled simultaneously. The number of castings and carryovers was recorded for further calculations of reeling efficiency and performance.</w:t>
      </w:r>
    </w:p>
    <w:p w14:paraId="73258F74" w14:textId="77777777" w:rsidR="00910DB3" w:rsidRDefault="00910DB3" w:rsidP="00AD4124">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910DB3">
        <w:rPr>
          <w:rFonts w:ascii="Times New Roman" w:eastAsia="Times New Roman" w:hAnsi="Times New Roman" w:cs="Times New Roman"/>
          <w:b/>
          <w:bCs/>
          <w:sz w:val="24"/>
          <w:szCs w:val="24"/>
          <w:lang w:eastAsia="en-IN"/>
        </w:rPr>
        <w:t>Statistical analysis:</w:t>
      </w:r>
    </w:p>
    <w:p w14:paraId="02FD4B9B" w14:textId="77777777" w:rsidR="000B610B" w:rsidRPr="000B610B" w:rsidRDefault="000B610B" w:rsidP="000B610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B610B">
        <w:rPr>
          <w:rFonts w:ascii="Times New Roman" w:eastAsia="Times New Roman" w:hAnsi="Times New Roman" w:cs="Times New Roman"/>
          <w:sz w:val="24"/>
          <w:szCs w:val="24"/>
          <w:lang w:eastAsia="en-IN"/>
        </w:rPr>
        <w:t>Based on 200 readings for FL and NBFL, the mean, median, mode, standard deviation, and skewness have been calculated in Excel using standard formulas</w:t>
      </w:r>
    </w:p>
    <w:p w14:paraId="4A4A3387" w14:textId="77777777" w:rsidR="00295A34" w:rsidRPr="00610543" w:rsidRDefault="00295A34" w:rsidP="00295A34">
      <w:pPr>
        <w:rPr>
          <w:rFonts w:ascii="Times New Roman" w:hAnsi="Times New Roman" w:cs="Times New Roman"/>
          <w:b/>
          <w:bCs/>
          <w:sz w:val="36"/>
          <w:szCs w:val="36"/>
          <w:lang w:val="en-US"/>
        </w:rPr>
      </w:pPr>
      <w:r w:rsidRPr="00610543">
        <w:rPr>
          <w:rFonts w:ascii="Times New Roman" w:hAnsi="Times New Roman" w:cs="Times New Roman"/>
          <w:b/>
          <w:bCs/>
          <w:sz w:val="36"/>
          <w:szCs w:val="36"/>
          <w:lang w:val="en-US"/>
        </w:rPr>
        <w:t>Result and Discussion</w:t>
      </w:r>
    </w:p>
    <w:p w14:paraId="1BA7A10F" w14:textId="77777777" w:rsidR="00295A34" w:rsidRPr="002514E6"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514E6">
        <w:rPr>
          <w:rFonts w:ascii="Times New Roman" w:eastAsia="Times New Roman" w:hAnsi="Times New Roman" w:cs="Times New Roman"/>
          <w:sz w:val="24"/>
          <w:szCs w:val="24"/>
          <w:lang w:eastAsia="en-IN"/>
        </w:rPr>
        <w:t>Data was collected from 200 bivoltine and multi-bi hybrid cocoons for each season across two years from the north-eastern region of India. The grouped frequency distributions for FL and NBFL are analysed to understand their behaviour across seasons. These parameters are critical indicators of cocoon quality, as they influence silk yield, reeling efficiency, and the overall economic feasibility of silk production. The shell ratio, filament length, and NBFL variations between favourable and unfavourable seasons reveal the sensitivity of cocoon quality to environmental factors.</w:t>
      </w:r>
      <w:r w:rsidRPr="002514E6">
        <w:rPr>
          <w:rFonts w:ascii="Times New Roman" w:hAnsi="Times New Roman" w:cs="Times New Roman"/>
          <w:sz w:val="24"/>
          <w:szCs w:val="24"/>
        </w:rPr>
        <w:t xml:space="preserve"> (</w:t>
      </w:r>
      <w:r w:rsidR="00C566E0">
        <w:fldChar w:fldCharType="begin"/>
      </w:r>
      <w:r w:rsidR="00C566E0">
        <w:instrText xml:space="preserve"> HYPERLINK "https://www.researchgate.net/profile/Debasis-Chattopadhyay-2?_tp=eyJjb250ZXh0Ijp7ImZpcnN0UGFnZSI6InB1YmxpY2F0aW9uIiwicGFnZSI6InB1YmxpY2F0aW9uIiwicHJldmlvdXNQYWdlIjoiX2RpcmVjdCJ9fQ" </w:instrText>
      </w:r>
      <w:r w:rsidR="00C566E0">
        <w:fldChar w:fldCharType="separate"/>
      </w:r>
      <w:del w:id="3" w:author="Mustafa, Md (FAOBD)" w:date="2025-03-26T15:18:00Z">
        <w:r w:rsidRPr="002514E6" w:rsidDel="006249EA">
          <w:rPr>
            <w:rFonts w:ascii="Times New Roman" w:eastAsia="Times New Roman" w:hAnsi="Times New Roman" w:cs="Times New Roman"/>
            <w:sz w:val="24"/>
            <w:szCs w:val="24"/>
            <w:lang w:eastAsia="en-IN"/>
          </w:rPr>
          <w:delText xml:space="preserve">D. </w:delText>
        </w:r>
      </w:del>
      <w:r w:rsidRPr="002514E6">
        <w:rPr>
          <w:rFonts w:ascii="Times New Roman" w:eastAsia="Times New Roman" w:hAnsi="Times New Roman" w:cs="Times New Roman"/>
          <w:sz w:val="24"/>
          <w:szCs w:val="24"/>
          <w:lang w:eastAsia="en-IN"/>
        </w:rPr>
        <w:t>Chattopadhyay</w:t>
      </w:r>
      <w:r w:rsidR="00C566E0">
        <w:rPr>
          <w:rFonts w:ascii="Times New Roman" w:eastAsia="Times New Roman" w:hAnsi="Times New Roman" w:cs="Times New Roman"/>
          <w:sz w:val="24"/>
          <w:szCs w:val="24"/>
          <w:lang w:eastAsia="en-IN"/>
        </w:rPr>
        <w:fldChar w:fldCharType="end"/>
      </w:r>
      <w:r w:rsidRPr="002514E6">
        <w:rPr>
          <w:rFonts w:ascii="Times New Roman" w:eastAsia="Times New Roman" w:hAnsi="Times New Roman" w:cs="Times New Roman"/>
          <w:sz w:val="24"/>
          <w:szCs w:val="24"/>
          <w:lang w:eastAsia="en-IN"/>
        </w:rPr>
        <w:t>,</w:t>
      </w:r>
      <w:r w:rsidRPr="002514E6">
        <w:rPr>
          <w:rFonts w:ascii="Times New Roman" w:hAnsi="Times New Roman" w:cs="Times New Roman"/>
          <w:sz w:val="24"/>
          <w:szCs w:val="24"/>
        </w:rPr>
        <w:t xml:space="preserve"> 2018)</w:t>
      </w:r>
    </w:p>
    <w:p w14:paraId="08DA6CDB" w14:textId="77777777" w:rsidR="00995611" w:rsidRPr="002514E6" w:rsidRDefault="00295A34" w:rsidP="00AD4124">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2514E6">
        <w:rPr>
          <w:rFonts w:ascii="Times New Roman" w:eastAsia="Times New Roman" w:hAnsi="Times New Roman" w:cs="Times New Roman"/>
          <w:b/>
          <w:bCs/>
          <w:sz w:val="24"/>
          <w:szCs w:val="24"/>
          <w:lang w:eastAsia="en-IN"/>
        </w:rPr>
        <w:t>Shell Ratio and Filament Length Analysis</w:t>
      </w:r>
    </w:p>
    <w:p w14:paraId="3E8ECE13" w14:textId="77777777" w:rsidR="00295A34" w:rsidRPr="002514E6"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514E6">
        <w:rPr>
          <w:rFonts w:ascii="Times New Roman" w:eastAsia="Times New Roman" w:hAnsi="Times New Roman" w:cs="Times New Roman"/>
          <w:sz w:val="24"/>
          <w:szCs w:val="24"/>
          <w:lang w:eastAsia="en-IN"/>
        </w:rPr>
        <w:t>The shell ratio, defined as the ratio of shell weight to green cocoon weight, is an essential parameter for estimating raw silk content in cocoons. A higher shell ratio indicates a greater silk yield relative to the size of the pupa. This ratio is consistently higher in bivoltine cocoons during favourable seasons, highlighting their superior raw silk potential. However, it decreases significantly during unfavourable seasons due to stress-induced reduction in silk deposition.</w:t>
      </w:r>
    </w:p>
    <w:p w14:paraId="07847171" w14:textId="0A2ABF7D" w:rsidR="00295A34" w:rsidRPr="002514E6"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514E6">
        <w:rPr>
          <w:rFonts w:ascii="Times New Roman" w:eastAsia="Times New Roman" w:hAnsi="Times New Roman" w:cs="Times New Roman"/>
          <w:sz w:val="24"/>
          <w:szCs w:val="24"/>
          <w:lang w:eastAsia="en-IN"/>
        </w:rPr>
        <w:t xml:space="preserve">Filament length (FL) in bivoltine cocoons ranges from </w:t>
      </w:r>
      <w:r w:rsidRPr="002514E6">
        <w:rPr>
          <w:rFonts w:ascii="Times New Roman" w:eastAsia="Times New Roman" w:hAnsi="Times New Roman" w:cs="Times New Roman"/>
          <w:b/>
          <w:bCs/>
          <w:sz w:val="24"/>
          <w:szCs w:val="24"/>
          <w:lang w:eastAsia="en-IN"/>
        </w:rPr>
        <w:t>750 to 1000 meters</w:t>
      </w:r>
      <w:r w:rsidRPr="002514E6">
        <w:rPr>
          <w:rFonts w:ascii="Times New Roman" w:eastAsia="Times New Roman" w:hAnsi="Times New Roman" w:cs="Times New Roman"/>
          <w:sz w:val="24"/>
          <w:szCs w:val="24"/>
          <w:lang w:eastAsia="en-IN"/>
        </w:rPr>
        <w:t xml:space="preserve"> during favourable seasons such as January–March, March–April, and November–December. The mean FL for these seasons is </w:t>
      </w:r>
      <w:r w:rsidRPr="002514E6">
        <w:rPr>
          <w:rFonts w:ascii="Times New Roman" w:eastAsia="Times New Roman" w:hAnsi="Times New Roman" w:cs="Times New Roman"/>
          <w:b/>
          <w:bCs/>
          <w:sz w:val="24"/>
          <w:szCs w:val="24"/>
          <w:lang w:eastAsia="en-IN"/>
        </w:rPr>
        <w:t>897 m, 869 m, and 867 m</w:t>
      </w:r>
      <w:r w:rsidRPr="002514E6">
        <w:rPr>
          <w:rFonts w:ascii="Times New Roman" w:eastAsia="Times New Roman" w:hAnsi="Times New Roman" w:cs="Times New Roman"/>
          <w:sz w:val="24"/>
          <w:szCs w:val="24"/>
          <w:lang w:eastAsia="en-IN"/>
        </w:rPr>
        <w:t xml:space="preserve">, respectively, with the highest frequencies observed in the ranges </w:t>
      </w:r>
      <w:r w:rsidRPr="002514E6">
        <w:rPr>
          <w:rFonts w:ascii="Times New Roman" w:eastAsia="Times New Roman" w:hAnsi="Times New Roman" w:cs="Times New Roman"/>
          <w:b/>
          <w:bCs/>
          <w:sz w:val="24"/>
          <w:szCs w:val="24"/>
          <w:lang w:eastAsia="en-IN"/>
        </w:rPr>
        <w:t>900–950 m (82 cocoons), 850–900 m (72 cocoons), and 850–900 m (70 cocoons)</w:t>
      </w:r>
      <w:ins w:id="4" w:author="Mustafa, Md (FAOBD)" w:date="2025-03-26T15:22:00Z">
        <w:r w:rsidR="006249EA">
          <w:rPr>
            <w:rFonts w:ascii="Times New Roman" w:eastAsia="Times New Roman" w:hAnsi="Times New Roman" w:cs="Times New Roman"/>
            <w:b/>
            <w:bCs/>
            <w:sz w:val="24"/>
            <w:szCs w:val="24"/>
            <w:lang w:eastAsia="en-IN"/>
          </w:rPr>
          <w:t xml:space="preserve"> </w:t>
        </w:r>
        <w:commentRangeStart w:id="5"/>
        <w:r w:rsidR="006249EA">
          <w:rPr>
            <w:rFonts w:ascii="Times New Roman" w:eastAsia="Times New Roman" w:hAnsi="Times New Roman" w:cs="Times New Roman"/>
            <w:b/>
            <w:bCs/>
            <w:sz w:val="24"/>
            <w:szCs w:val="24"/>
            <w:lang w:eastAsia="en-IN"/>
          </w:rPr>
          <w:t>(Fig.</w:t>
        </w:r>
        <w:r w:rsidR="00CE523D">
          <w:rPr>
            <w:rFonts w:ascii="Times New Roman" w:eastAsia="Times New Roman" w:hAnsi="Times New Roman" w:cs="Times New Roman"/>
            <w:b/>
            <w:bCs/>
            <w:sz w:val="24"/>
            <w:szCs w:val="24"/>
            <w:lang w:eastAsia="en-IN"/>
          </w:rPr>
          <w:t>1)</w:t>
        </w:r>
      </w:ins>
      <w:r w:rsidRPr="002514E6">
        <w:rPr>
          <w:rFonts w:ascii="Times New Roman" w:eastAsia="Times New Roman" w:hAnsi="Times New Roman" w:cs="Times New Roman"/>
          <w:sz w:val="24"/>
          <w:szCs w:val="24"/>
          <w:lang w:eastAsia="en-IN"/>
        </w:rPr>
        <w:t xml:space="preserve">. </w:t>
      </w:r>
      <w:commentRangeEnd w:id="5"/>
      <w:r w:rsidR="00CE523D">
        <w:rPr>
          <w:rStyle w:val="CommentReference"/>
        </w:rPr>
        <w:commentReference w:id="5"/>
      </w:r>
      <w:r w:rsidRPr="002514E6">
        <w:rPr>
          <w:rFonts w:ascii="Times New Roman" w:eastAsia="Times New Roman" w:hAnsi="Times New Roman" w:cs="Times New Roman"/>
          <w:sz w:val="24"/>
          <w:szCs w:val="24"/>
          <w:lang w:eastAsia="en-IN"/>
        </w:rPr>
        <w:t xml:space="preserve">In contrast, during unfavourable seasons such as June–July and August–September, the FL decreases and shifts to a range of </w:t>
      </w:r>
      <w:r w:rsidRPr="002514E6">
        <w:rPr>
          <w:rFonts w:ascii="Times New Roman" w:eastAsia="Times New Roman" w:hAnsi="Times New Roman" w:cs="Times New Roman"/>
          <w:b/>
          <w:bCs/>
          <w:sz w:val="24"/>
          <w:szCs w:val="24"/>
          <w:lang w:eastAsia="en-IN"/>
        </w:rPr>
        <w:t>550–900 meters</w:t>
      </w:r>
      <w:r w:rsidRPr="002514E6">
        <w:rPr>
          <w:rFonts w:ascii="Times New Roman" w:eastAsia="Times New Roman" w:hAnsi="Times New Roman" w:cs="Times New Roman"/>
          <w:sz w:val="24"/>
          <w:szCs w:val="24"/>
          <w:lang w:eastAsia="en-IN"/>
        </w:rPr>
        <w:t xml:space="preserve">, with mean values of </w:t>
      </w:r>
      <w:r w:rsidRPr="002514E6">
        <w:rPr>
          <w:rFonts w:ascii="Times New Roman" w:eastAsia="Times New Roman" w:hAnsi="Times New Roman" w:cs="Times New Roman"/>
          <w:b/>
          <w:bCs/>
          <w:sz w:val="24"/>
          <w:szCs w:val="24"/>
          <w:lang w:eastAsia="en-IN"/>
        </w:rPr>
        <w:t>746 m and 721 m</w:t>
      </w:r>
      <w:r w:rsidRPr="002514E6">
        <w:rPr>
          <w:rFonts w:ascii="Times New Roman" w:eastAsia="Times New Roman" w:hAnsi="Times New Roman" w:cs="Times New Roman"/>
          <w:sz w:val="24"/>
          <w:szCs w:val="24"/>
          <w:lang w:eastAsia="en-IN"/>
        </w:rPr>
        <w:t xml:space="preserve">, and the highest frequencies in the ranges </w:t>
      </w:r>
      <w:r w:rsidRPr="002514E6">
        <w:rPr>
          <w:rFonts w:ascii="Times New Roman" w:eastAsia="Times New Roman" w:hAnsi="Times New Roman" w:cs="Times New Roman"/>
          <w:b/>
          <w:bCs/>
          <w:sz w:val="24"/>
          <w:szCs w:val="24"/>
          <w:lang w:eastAsia="en-IN"/>
        </w:rPr>
        <w:t>700–750 m (65 cocoons) and 650–700 m (48 cocoons)</w:t>
      </w:r>
      <w:r w:rsidRPr="002514E6">
        <w:rPr>
          <w:rFonts w:ascii="Times New Roman" w:eastAsia="Times New Roman" w:hAnsi="Times New Roman" w:cs="Times New Roman"/>
          <w:sz w:val="24"/>
          <w:szCs w:val="24"/>
          <w:lang w:eastAsia="en-IN"/>
        </w:rPr>
        <w:t>.</w:t>
      </w:r>
    </w:p>
    <w:p w14:paraId="7F00BAE9" w14:textId="642298F5" w:rsidR="00295A34" w:rsidRPr="002514E6"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514E6">
        <w:rPr>
          <w:rFonts w:ascii="Times New Roman" w:eastAsia="Times New Roman" w:hAnsi="Times New Roman" w:cs="Times New Roman"/>
          <w:sz w:val="24"/>
          <w:szCs w:val="24"/>
          <w:lang w:eastAsia="en-IN"/>
        </w:rPr>
        <w:t xml:space="preserve">For multi-bi hybrids, FL ranges between </w:t>
      </w:r>
      <w:r w:rsidRPr="002514E6">
        <w:rPr>
          <w:rFonts w:ascii="Times New Roman" w:eastAsia="Times New Roman" w:hAnsi="Times New Roman" w:cs="Times New Roman"/>
          <w:b/>
          <w:bCs/>
          <w:sz w:val="24"/>
          <w:szCs w:val="24"/>
          <w:lang w:eastAsia="en-IN"/>
        </w:rPr>
        <w:t>650 and 900 meters</w:t>
      </w:r>
      <w:r w:rsidRPr="002514E6">
        <w:rPr>
          <w:rFonts w:ascii="Times New Roman" w:eastAsia="Times New Roman" w:hAnsi="Times New Roman" w:cs="Times New Roman"/>
          <w:sz w:val="24"/>
          <w:szCs w:val="24"/>
          <w:lang w:eastAsia="en-IN"/>
        </w:rPr>
        <w:t xml:space="preserve"> during favourable seasons, with mean values of </w:t>
      </w:r>
      <w:r w:rsidRPr="002514E6">
        <w:rPr>
          <w:rFonts w:ascii="Times New Roman" w:eastAsia="Times New Roman" w:hAnsi="Times New Roman" w:cs="Times New Roman"/>
          <w:b/>
          <w:bCs/>
          <w:sz w:val="24"/>
          <w:szCs w:val="24"/>
          <w:lang w:eastAsia="en-IN"/>
        </w:rPr>
        <w:t>752 m, 748 m, and 721 m</w:t>
      </w:r>
      <w:r w:rsidRPr="002514E6">
        <w:rPr>
          <w:rFonts w:ascii="Times New Roman" w:eastAsia="Times New Roman" w:hAnsi="Times New Roman" w:cs="Times New Roman"/>
          <w:sz w:val="24"/>
          <w:szCs w:val="24"/>
          <w:lang w:eastAsia="en-IN"/>
        </w:rPr>
        <w:t xml:space="preserve">, </w:t>
      </w:r>
      <w:r w:rsidR="00AD0FC0" w:rsidRPr="002514E6">
        <w:rPr>
          <w:rFonts w:ascii="Times New Roman" w:eastAsia="Times New Roman" w:hAnsi="Times New Roman" w:cs="Times New Roman"/>
          <w:sz w:val="24"/>
          <w:szCs w:val="24"/>
          <w:lang w:eastAsia="en-IN"/>
        </w:rPr>
        <w:t xml:space="preserve">with the highest frequencies observed in the ranges </w:t>
      </w:r>
      <w:r w:rsidR="00AD0FC0" w:rsidRPr="002514E6">
        <w:rPr>
          <w:rFonts w:ascii="Times New Roman" w:eastAsia="Times New Roman" w:hAnsi="Times New Roman" w:cs="Times New Roman"/>
          <w:b/>
          <w:bCs/>
          <w:sz w:val="24"/>
          <w:szCs w:val="24"/>
          <w:lang w:eastAsia="en-IN"/>
        </w:rPr>
        <w:t>750–800 m (78</w:t>
      </w:r>
      <w:r w:rsidR="0067210E" w:rsidRPr="002514E6">
        <w:rPr>
          <w:rFonts w:ascii="Times New Roman" w:eastAsia="Times New Roman" w:hAnsi="Times New Roman" w:cs="Times New Roman"/>
          <w:b/>
          <w:bCs/>
          <w:sz w:val="24"/>
          <w:szCs w:val="24"/>
          <w:lang w:eastAsia="en-IN"/>
        </w:rPr>
        <w:t xml:space="preserve"> cocoons), 700–750 m (64 cocoons), and 700–750 m (71</w:t>
      </w:r>
      <w:r w:rsidR="00AD0FC0" w:rsidRPr="002514E6">
        <w:rPr>
          <w:rFonts w:ascii="Times New Roman" w:eastAsia="Times New Roman" w:hAnsi="Times New Roman" w:cs="Times New Roman"/>
          <w:b/>
          <w:bCs/>
          <w:sz w:val="24"/>
          <w:szCs w:val="24"/>
          <w:lang w:eastAsia="en-IN"/>
        </w:rPr>
        <w:t xml:space="preserve"> cocoons)</w:t>
      </w:r>
      <w:ins w:id="6" w:author="Mustafa, Md (FAOBD)" w:date="2025-03-26T15:21:00Z">
        <w:r w:rsidR="006249EA">
          <w:rPr>
            <w:rFonts w:ascii="Times New Roman" w:eastAsia="Times New Roman" w:hAnsi="Times New Roman" w:cs="Times New Roman"/>
            <w:b/>
            <w:bCs/>
            <w:sz w:val="24"/>
            <w:szCs w:val="24"/>
            <w:lang w:eastAsia="en-IN"/>
          </w:rPr>
          <w:t xml:space="preserve"> (Fig 2)</w:t>
        </w:r>
      </w:ins>
      <w:r w:rsidR="00AD0FC0" w:rsidRPr="002514E6">
        <w:rPr>
          <w:rFonts w:ascii="Times New Roman" w:eastAsia="Times New Roman" w:hAnsi="Times New Roman" w:cs="Times New Roman"/>
          <w:sz w:val="24"/>
          <w:szCs w:val="24"/>
          <w:lang w:eastAsia="en-IN"/>
        </w:rPr>
        <w:t xml:space="preserve">. </w:t>
      </w:r>
      <w:r w:rsidRPr="002514E6">
        <w:rPr>
          <w:rFonts w:ascii="Times New Roman" w:eastAsia="Times New Roman" w:hAnsi="Times New Roman" w:cs="Times New Roman"/>
          <w:sz w:val="24"/>
          <w:szCs w:val="24"/>
          <w:lang w:eastAsia="en-IN"/>
        </w:rPr>
        <w:t xml:space="preserve">In unfavourable seasons, the FL reduces to a range of </w:t>
      </w:r>
      <w:r w:rsidRPr="002514E6">
        <w:rPr>
          <w:rFonts w:ascii="Times New Roman" w:eastAsia="Times New Roman" w:hAnsi="Times New Roman" w:cs="Times New Roman"/>
          <w:b/>
          <w:bCs/>
          <w:sz w:val="24"/>
          <w:szCs w:val="24"/>
          <w:lang w:eastAsia="en-IN"/>
        </w:rPr>
        <w:t>500–800 meters</w:t>
      </w:r>
      <w:r w:rsidRPr="002514E6">
        <w:rPr>
          <w:rFonts w:ascii="Times New Roman" w:eastAsia="Times New Roman" w:hAnsi="Times New Roman" w:cs="Times New Roman"/>
          <w:sz w:val="24"/>
          <w:szCs w:val="24"/>
          <w:lang w:eastAsia="en-IN"/>
        </w:rPr>
        <w:t xml:space="preserve">, with mean values of </w:t>
      </w:r>
      <w:r w:rsidRPr="002514E6">
        <w:rPr>
          <w:rFonts w:ascii="Times New Roman" w:eastAsia="Times New Roman" w:hAnsi="Times New Roman" w:cs="Times New Roman"/>
          <w:b/>
          <w:bCs/>
          <w:sz w:val="24"/>
          <w:szCs w:val="24"/>
          <w:lang w:eastAsia="en-IN"/>
        </w:rPr>
        <w:t>647 m and 661 m</w:t>
      </w:r>
      <w:r w:rsidRPr="002514E6">
        <w:rPr>
          <w:rFonts w:ascii="Times New Roman" w:eastAsia="Times New Roman" w:hAnsi="Times New Roman" w:cs="Times New Roman"/>
          <w:sz w:val="24"/>
          <w:szCs w:val="24"/>
          <w:lang w:eastAsia="en-IN"/>
        </w:rPr>
        <w:t xml:space="preserve">, </w:t>
      </w:r>
      <w:r w:rsidR="0067210E" w:rsidRPr="002514E6">
        <w:rPr>
          <w:rFonts w:ascii="Times New Roman" w:eastAsia="Times New Roman" w:hAnsi="Times New Roman" w:cs="Times New Roman"/>
          <w:sz w:val="24"/>
          <w:szCs w:val="24"/>
          <w:lang w:eastAsia="en-IN"/>
        </w:rPr>
        <w:t xml:space="preserve">and the highest frequencies in the ranges </w:t>
      </w:r>
      <w:r w:rsidR="0067210E" w:rsidRPr="002514E6">
        <w:rPr>
          <w:rFonts w:ascii="Times New Roman" w:eastAsia="Times New Roman" w:hAnsi="Times New Roman" w:cs="Times New Roman"/>
          <w:b/>
          <w:bCs/>
          <w:sz w:val="24"/>
          <w:szCs w:val="24"/>
          <w:lang w:eastAsia="en-IN"/>
        </w:rPr>
        <w:t>600–650 m (64 cocoons) and 600–650 m (60 cocoons)</w:t>
      </w:r>
      <w:r w:rsidRPr="002514E6">
        <w:rPr>
          <w:rFonts w:ascii="Times New Roman" w:eastAsia="Times New Roman" w:hAnsi="Times New Roman" w:cs="Times New Roman"/>
          <w:sz w:val="24"/>
          <w:szCs w:val="24"/>
          <w:lang w:eastAsia="en-IN"/>
        </w:rPr>
        <w:t>. These observations indicate that while multi-bi hybrids are less sensitive to seasonal changes compared to bivoltine cocoons, they also experience a decline in filament quality during unfavourable periods.</w:t>
      </w:r>
    </w:p>
    <w:p w14:paraId="5A0F8C0E" w14:textId="77777777" w:rsidR="00295A34" w:rsidRPr="002514E6" w:rsidRDefault="00295A34" w:rsidP="00295A34">
      <w:pPr>
        <w:spacing w:before="100" w:beforeAutospacing="1" w:after="100" w:afterAutospacing="1" w:line="240" w:lineRule="auto"/>
        <w:rPr>
          <w:rFonts w:ascii="Times New Roman" w:eastAsia="Times New Roman" w:hAnsi="Times New Roman" w:cs="Times New Roman"/>
          <w:sz w:val="24"/>
          <w:szCs w:val="24"/>
          <w:lang w:eastAsia="en-IN"/>
        </w:rPr>
      </w:pPr>
      <w:r w:rsidRPr="002514E6">
        <w:rPr>
          <w:rFonts w:ascii="Times New Roman" w:hAnsi="Times New Roman" w:cs="Times New Roman"/>
          <w:noProof/>
          <w:sz w:val="24"/>
          <w:szCs w:val="24"/>
          <w:lang w:val="en-US" w:bidi="ar-SA"/>
        </w:rPr>
        <w:drawing>
          <wp:inline distT="0" distB="0" distL="0" distR="0" wp14:anchorId="402612C4" wp14:editId="0FAAB8EE">
            <wp:extent cx="6057900" cy="324802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17CE867" w14:textId="77777777" w:rsidR="00295A34" w:rsidRPr="002514E6" w:rsidRDefault="00295A34" w:rsidP="00295A34">
      <w:pPr>
        <w:spacing w:before="100" w:beforeAutospacing="1" w:after="100" w:afterAutospacing="1" w:line="240" w:lineRule="auto"/>
        <w:rPr>
          <w:rFonts w:ascii="Times New Roman" w:eastAsia="Times New Roman" w:hAnsi="Times New Roman" w:cs="Times New Roman"/>
          <w:sz w:val="24"/>
          <w:szCs w:val="24"/>
          <w:lang w:eastAsia="en-IN"/>
        </w:rPr>
      </w:pPr>
      <w:r w:rsidRPr="002514E6">
        <w:rPr>
          <w:rFonts w:ascii="Times New Roman" w:hAnsi="Times New Roman" w:cs="Times New Roman"/>
          <w:noProof/>
          <w:sz w:val="24"/>
          <w:szCs w:val="24"/>
          <w:lang w:val="en-US" w:bidi="ar-SA"/>
        </w:rPr>
        <w:drawing>
          <wp:inline distT="0" distB="0" distL="0" distR="0" wp14:anchorId="23854021" wp14:editId="49F9F845">
            <wp:extent cx="5943600" cy="29146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FEC7FCC" w14:textId="77777777" w:rsidR="00AD4124" w:rsidRPr="002514E6" w:rsidRDefault="00295A34" w:rsidP="00AD4124">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2514E6">
        <w:rPr>
          <w:rFonts w:ascii="Times New Roman" w:eastAsia="Times New Roman" w:hAnsi="Times New Roman" w:cs="Times New Roman"/>
          <w:b/>
          <w:bCs/>
          <w:sz w:val="24"/>
          <w:szCs w:val="24"/>
          <w:lang w:eastAsia="en-IN"/>
        </w:rPr>
        <w:t>Non-Broken Filament Length (NBFL) Analysis</w:t>
      </w:r>
    </w:p>
    <w:p w14:paraId="3EEFA0C8" w14:textId="79115948" w:rsidR="00295A34" w:rsidRPr="002514E6"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514E6">
        <w:rPr>
          <w:rFonts w:ascii="Times New Roman" w:eastAsia="Times New Roman" w:hAnsi="Times New Roman" w:cs="Times New Roman"/>
          <w:sz w:val="24"/>
          <w:szCs w:val="24"/>
          <w:lang w:eastAsia="en-IN"/>
        </w:rPr>
        <w:t xml:space="preserve">Non-broken filament length (NBFL) is another crucial parameter, as it directly affects reeling efficiency and silk quality. In favourable seasons, NBFL for bivoltine cocoons ranges between </w:t>
      </w:r>
      <w:r w:rsidRPr="002514E6">
        <w:rPr>
          <w:rFonts w:ascii="Times New Roman" w:eastAsia="Times New Roman" w:hAnsi="Times New Roman" w:cs="Times New Roman"/>
          <w:b/>
          <w:bCs/>
          <w:sz w:val="24"/>
          <w:szCs w:val="24"/>
          <w:lang w:eastAsia="en-IN"/>
        </w:rPr>
        <w:t>700 and 1000 meters</w:t>
      </w:r>
      <w:r w:rsidRPr="002514E6">
        <w:rPr>
          <w:rFonts w:ascii="Times New Roman" w:eastAsia="Times New Roman" w:hAnsi="Times New Roman" w:cs="Times New Roman"/>
          <w:sz w:val="24"/>
          <w:szCs w:val="24"/>
          <w:lang w:eastAsia="en-IN"/>
        </w:rPr>
        <w:t xml:space="preserve">, with mean values of </w:t>
      </w:r>
      <w:r w:rsidRPr="002514E6">
        <w:rPr>
          <w:rFonts w:ascii="Times New Roman" w:eastAsia="Times New Roman" w:hAnsi="Times New Roman" w:cs="Times New Roman"/>
          <w:b/>
          <w:bCs/>
          <w:sz w:val="24"/>
          <w:szCs w:val="24"/>
          <w:lang w:eastAsia="en-IN"/>
        </w:rPr>
        <w:t>866 m, 823 m, and 820 m</w:t>
      </w:r>
      <w:r w:rsidRPr="002514E6">
        <w:rPr>
          <w:rFonts w:ascii="Times New Roman" w:eastAsia="Times New Roman" w:hAnsi="Times New Roman" w:cs="Times New Roman"/>
          <w:sz w:val="24"/>
          <w:szCs w:val="24"/>
          <w:lang w:eastAsia="en-IN"/>
        </w:rPr>
        <w:t xml:space="preserve">, and mode values of </w:t>
      </w:r>
      <w:r w:rsidRPr="002514E6">
        <w:rPr>
          <w:rFonts w:ascii="Times New Roman" w:eastAsia="Times New Roman" w:hAnsi="Times New Roman" w:cs="Times New Roman"/>
          <w:b/>
          <w:bCs/>
          <w:sz w:val="24"/>
          <w:szCs w:val="24"/>
          <w:lang w:eastAsia="en-IN"/>
        </w:rPr>
        <w:t>908 m, 858 m, and 817 m</w:t>
      </w:r>
      <w:r w:rsidRPr="002514E6">
        <w:rPr>
          <w:rFonts w:ascii="Times New Roman" w:eastAsia="Times New Roman" w:hAnsi="Times New Roman" w:cs="Times New Roman"/>
          <w:sz w:val="24"/>
          <w:szCs w:val="24"/>
          <w:lang w:eastAsia="en-IN"/>
        </w:rPr>
        <w:t xml:space="preserve">. During unfavourable seasons, the NBFL decreases significantly, ranging between </w:t>
      </w:r>
      <w:r w:rsidRPr="002514E6">
        <w:rPr>
          <w:rFonts w:ascii="Times New Roman" w:eastAsia="Times New Roman" w:hAnsi="Times New Roman" w:cs="Times New Roman"/>
          <w:b/>
          <w:bCs/>
          <w:sz w:val="24"/>
          <w:szCs w:val="24"/>
          <w:lang w:eastAsia="en-IN"/>
        </w:rPr>
        <w:t>500 and 850 meters</w:t>
      </w:r>
      <w:r w:rsidRPr="002514E6">
        <w:rPr>
          <w:rFonts w:ascii="Times New Roman" w:eastAsia="Times New Roman" w:hAnsi="Times New Roman" w:cs="Times New Roman"/>
          <w:sz w:val="24"/>
          <w:szCs w:val="24"/>
          <w:lang w:eastAsia="en-IN"/>
        </w:rPr>
        <w:t xml:space="preserve">, with mean values of </w:t>
      </w:r>
      <w:r w:rsidRPr="002514E6">
        <w:rPr>
          <w:rFonts w:ascii="Times New Roman" w:eastAsia="Times New Roman" w:hAnsi="Times New Roman" w:cs="Times New Roman"/>
          <w:b/>
          <w:bCs/>
          <w:sz w:val="24"/>
          <w:szCs w:val="24"/>
          <w:lang w:eastAsia="en-IN"/>
        </w:rPr>
        <w:t>678 m and 677 m</w:t>
      </w:r>
      <w:r w:rsidRPr="002514E6">
        <w:rPr>
          <w:rFonts w:ascii="Times New Roman" w:eastAsia="Times New Roman" w:hAnsi="Times New Roman" w:cs="Times New Roman"/>
          <w:sz w:val="24"/>
          <w:szCs w:val="24"/>
          <w:lang w:eastAsia="en-IN"/>
        </w:rPr>
        <w:t xml:space="preserve">, and mode values of </w:t>
      </w:r>
      <w:r w:rsidRPr="002514E6">
        <w:rPr>
          <w:rFonts w:ascii="Times New Roman" w:eastAsia="Times New Roman" w:hAnsi="Times New Roman" w:cs="Times New Roman"/>
          <w:b/>
          <w:bCs/>
          <w:sz w:val="24"/>
          <w:szCs w:val="24"/>
          <w:lang w:eastAsia="en-IN"/>
        </w:rPr>
        <w:t>626 m and 636 m</w:t>
      </w:r>
      <w:ins w:id="7" w:author="Mustafa, Md (FAOBD)" w:date="2025-03-26T15:29:00Z">
        <w:r w:rsidR="00CE523D">
          <w:rPr>
            <w:rFonts w:ascii="Times New Roman" w:eastAsia="Times New Roman" w:hAnsi="Times New Roman" w:cs="Times New Roman"/>
            <w:b/>
            <w:bCs/>
            <w:sz w:val="24"/>
            <w:szCs w:val="24"/>
            <w:lang w:eastAsia="en-IN"/>
          </w:rPr>
          <w:t xml:space="preserve"> (</w:t>
        </w:r>
        <w:commentRangeStart w:id="8"/>
        <w:r w:rsidR="00CE523D">
          <w:rPr>
            <w:rFonts w:ascii="Times New Roman" w:eastAsia="Times New Roman" w:hAnsi="Times New Roman" w:cs="Times New Roman"/>
            <w:b/>
            <w:bCs/>
            <w:sz w:val="24"/>
            <w:szCs w:val="24"/>
            <w:lang w:eastAsia="en-IN"/>
          </w:rPr>
          <w:t>Fig.3</w:t>
        </w:r>
      </w:ins>
      <w:commentRangeEnd w:id="8"/>
      <w:ins w:id="9" w:author="Mustafa, Md (FAOBD)" w:date="2025-03-26T15:31:00Z">
        <w:r w:rsidR="00CE523D">
          <w:rPr>
            <w:rStyle w:val="CommentReference"/>
          </w:rPr>
          <w:commentReference w:id="8"/>
        </w:r>
      </w:ins>
      <w:ins w:id="10" w:author="Mustafa, Md (FAOBD)" w:date="2025-03-26T15:29:00Z">
        <w:r w:rsidR="00CE523D">
          <w:rPr>
            <w:rFonts w:ascii="Times New Roman" w:eastAsia="Times New Roman" w:hAnsi="Times New Roman" w:cs="Times New Roman"/>
            <w:b/>
            <w:bCs/>
            <w:sz w:val="24"/>
            <w:szCs w:val="24"/>
            <w:lang w:eastAsia="en-IN"/>
          </w:rPr>
          <w:t>)</w:t>
        </w:r>
      </w:ins>
      <w:r w:rsidRPr="002514E6">
        <w:rPr>
          <w:rFonts w:ascii="Times New Roman" w:eastAsia="Times New Roman" w:hAnsi="Times New Roman" w:cs="Times New Roman"/>
          <w:sz w:val="24"/>
          <w:szCs w:val="24"/>
          <w:lang w:eastAsia="en-IN"/>
        </w:rPr>
        <w:t xml:space="preserve">. This reduction highlights the challenges of maintaining </w:t>
      </w:r>
      <w:r w:rsidR="00A760F1" w:rsidRPr="002514E6">
        <w:rPr>
          <w:rFonts w:ascii="Times New Roman" w:eastAsia="Times New Roman" w:hAnsi="Times New Roman" w:cs="Times New Roman"/>
          <w:sz w:val="24"/>
          <w:szCs w:val="24"/>
          <w:lang w:eastAsia="en-IN"/>
        </w:rPr>
        <w:t>quality if raw silk yarn and productivity</w:t>
      </w:r>
      <w:r w:rsidRPr="002514E6">
        <w:rPr>
          <w:rFonts w:ascii="Times New Roman" w:eastAsia="Times New Roman" w:hAnsi="Times New Roman" w:cs="Times New Roman"/>
          <w:sz w:val="24"/>
          <w:szCs w:val="24"/>
          <w:lang w:eastAsia="en-IN"/>
        </w:rPr>
        <w:t xml:space="preserve"> during unfavourable climatic conditions.</w:t>
      </w:r>
    </w:p>
    <w:p w14:paraId="09F7F32C" w14:textId="62DA15C7" w:rsidR="00295A34" w:rsidRPr="002514E6"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514E6">
        <w:rPr>
          <w:rFonts w:ascii="Times New Roman" w:eastAsia="Times New Roman" w:hAnsi="Times New Roman" w:cs="Times New Roman"/>
          <w:sz w:val="24"/>
          <w:szCs w:val="24"/>
          <w:lang w:eastAsia="en-IN"/>
        </w:rPr>
        <w:t xml:space="preserve">Similarly, for multi-bi hybrids, NBFL during favourable seasons ranges between </w:t>
      </w:r>
      <w:r w:rsidRPr="002514E6">
        <w:rPr>
          <w:rFonts w:ascii="Times New Roman" w:eastAsia="Times New Roman" w:hAnsi="Times New Roman" w:cs="Times New Roman"/>
          <w:b/>
          <w:bCs/>
          <w:sz w:val="24"/>
          <w:szCs w:val="24"/>
          <w:lang w:eastAsia="en-IN"/>
        </w:rPr>
        <w:t>600 and 900 meters</w:t>
      </w:r>
      <w:r w:rsidRPr="002514E6">
        <w:rPr>
          <w:rFonts w:ascii="Times New Roman" w:eastAsia="Times New Roman" w:hAnsi="Times New Roman" w:cs="Times New Roman"/>
          <w:sz w:val="24"/>
          <w:szCs w:val="24"/>
          <w:lang w:eastAsia="en-IN"/>
        </w:rPr>
        <w:t xml:space="preserve">, with mean values of </w:t>
      </w:r>
      <w:r w:rsidRPr="002514E6">
        <w:rPr>
          <w:rFonts w:ascii="Times New Roman" w:eastAsia="Times New Roman" w:hAnsi="Times New Roman" w:cs="Times New Roman"/>
          <w:b/>
          <w:bCs/>
          <w:sz w:val="24"/>
          <w:szCs w:val="24"/>
          <w:lang w:eastAsia="en-IN"/>
        </w:rPr>
        <w:t>730 m, 726 m, and 703 m</w:t>
      </w:r>
      <w:r w:rsidRPr="002514E6">
        <w:rPr>
          <w:rFonts w:ascii="Times New Roman" w:eastAsia="Times New Roman" w:hAnsi="Times New Roman" w:cs="Times New Roman"/>
          <w:sz w:val="24"/>
          <w:szCs w:val="24"/>
          <w:lang w:eastAsia="en-IN"/>
        </w:rPr>
        <w:t xml:space="preserve">, and mode values of </w:t>
      </w:r>
      <w:r w:rsidRPr="002514E6">
        <w:rPr>
          <w:rFonts w:ascii="Times New Roman" w:eastAsia="Times New Roman" w:hAnsi="Times New Roman" w:cs="Times New Roman"/>
          <w:b/>
          <w:bCs/>
          <w:sz w:val="24"/>
          <w:szCs w:val="24"/>
          <w:lang w:eastAsia="en-IN"/>
        </w:rPr>
        <w:t>730 m, 713 m, and 710 m</w:t>
      </w:r>
      <w:r w:rsidRPr="002514E6">
        <w:rPr>
          <w:rFonts w:ascii="Times New Roman" w:eastAsia="Times New Roman" w:hAnsi="Times New Roman" w:cs="Times New Roman"/>
          <w:sz w:val="24"/>
          <w:szCs w:val="24"/>
          <w:lang w:eastAsia="en-IN"/>
        </w:rPr>
        <w:t xml:space="preserve">. In unfavourable seasons, the NBFL drops to a range of </w:t>
      </w:r>
      <w:r w:rsidRPr="002514E6">
        <w:rPr>
          <w:rFonts w:ascii="Times New Roman" w:eastAsia="Times New Roman" w:hAnsi="Times New Roman" w:cs="Times New Roman"/>
          <w:b/>
          <w:bCs/>
          <w:sz w:val="24"/>
          <w:szCs w:val="24"/>
          <w:lang w:eastAsia="en-IN"/>
        </w:rPr>
        <w:t>500–800 meters</w:t>
      </w:r>
      <w:r w:rsidRPr="002514E6">
        <w:rPr>
          <w:rFonts w:ascii="Times New Roman" w:eastAsia="Times New Roman" w:hAnsi="Times New Roman" w:cs="Times New Roman"/>
          <w:sz w:val="24"/>
          <w:szCs w:val="24"/>
          <w:lang w:eastAsia="en-IN"/>
        </w:rPr>
        <w:t xml:space="preserve">, with mean values of </w:t>
      </w:r>
      <w:r w:rsidRPr="002514E6">
        <w:rPr>
          <w:rFonts w:ascii="Times New Roman" w:eastAsia="Times New Roman" w:hAnsi="Times New Roman" w:cs="Times New Roman"/>
          <w:b/>
          <w:bCs/>
          <w:sz w:val="24"/>
          <w:szCs w:val="24"/>
          <w:lang w:eastAsia="en-IN"/>
        </w:rPr>
        <w:t>611 m and 619 m</w:t>
      </w:r>
      <w:r w:rsidRPr="002514E6">
        <w:rPr>
          <w:rFonts w:ascii="Times New Roman" w:eastAsia="Times New Roman" w:hAnsi="Times New Roman" w:cs="Times New Roman"/>
          <w:sz w:val="24"/>
          <w:szCs w:val="24"/>
          <w:lang w:eastAsia="en-IN"/>
        </w:rPr>
        <w:t xml:space="preserve">, and mode values of </w:t>
      </w:r>
      <w:r w:rsidRPr="002514E6">
        <w:rPr>
          <w:rFonts w:ascii="Times New Roman" w:eastAsia="Times New Roman" w:hAnsi="Times New Roman" w:cs="Times New Roman"/>
          <w:b/>
          <w:bCs/>
          <w:sz w:val="24"/>
          <w:szCs w:val="24"/>
          <w:lang w:eastAsia="en-IN"/>
        </w:rPr>
        <w:t>610 m and 620 m</w:t>
      </w:r>
      <w:ins w:id="11" w:author="Mustafa, Md (FAOBD)" w:date="2025-03-26T15:30:00Z">
        <w:r w:rsidR="00CE523D">
          <w:rPr>
            <w:rFonts w:ascii="Times New Roman" w:eastAsia="Times New Roman" w:hAnsi="Times New Roman" w:cs="Times New Roman"/>
            <w:b/>
            <w:bCs/>
            <w:sz w:val="24"/>
            <w:szCs w:val="24"/>
            <w:lang w:eastAsia="en-IN"/>
          </w:rPr>
          <w:t xml:space="preserve"> (Fig. 4)</w:t>
        </w:r>
      </w:ins>
      <w:r w:rsidRPr="002514E6">
        <w:rPr>
          <w:rFonts w:ascii="Times New Roman" w:eastAsia="Times New Roman" w:hAnsi="Times New Roman" w:cs="Times New Roman"/>
          <w:sz w:val="24"/>
          <w:szCs w:val="24"/>
          <w:lang w:eastAsia="en-IN"/>
        </w:rPr>
        <w:t>. These results show that while multi-bi hybrids exhibit better stability compared to bivoltine cocoons, they are not entirely immune to environmental stress.</w:t>
      </w:r>
    </w:p>
    <w:p w14:paraId="0838A2A6" w14:textId="77777777" w:rsidR="00AD4124" w:rsidRPr="002514E6" w:rsidRDefault="00295A34" w:rsidP="00AD4124">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2514E6">
        <w:rPr>
          <w:rFonts w:ascii="Times New Roman" w:eastAsia="Times New Roman" w:hAnsi="Times New Roman" w:cs="Times New Roman"/>
          <w:b/>
          <w:bCs/>
          <w:sz w:val="24"/>
          <w:szCs w:val="24"/>
          <w:lang w:eastAsia="en-IN"/>
        </w:rPr>
        <w:t>Impact of Seasonal Variations</w:t>
      </w:r>
    </w:p>
    <w:p w14:paraId="7FC46E9A" w14:textId="107305F0" w:rsidR="00295A34" w:rsidRPr="002514E6" w:rsidRDefault="00295A34" w:rsidP="00AD412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514E6">
        <w:rPr>
          <w:rFonts w:ascii="Times New Roman" w:eastAsia="Times New Roman" w:hAnsi="Times New Roman" w:cs="Times New Roman"/>
          <w:sz w:val="24"/>
          <w:szCs w:val="24"/>
          <w:lang w:eastAsia="en-IN"/>
        </w:rPr>
        <w:t xml:space="preserve">Seasonal changes have a pronounced effect on cocoon quality, particularly for bivoltine silkworms, which are more delicate and sensitive to environmental fluctuations. The shell ratio, filament length, and NBFL all decrease during unfavourable seasons, resulting in poorer reeling performance. Reelability, defined as the percentage of reelable cocoons out of 100, drops from </w:t>
      </w:r>
      <w:r w:rsidRPr="002514E6">
        <w:rPr>
          <w:rFonts w:ascii="Times New Roman" w:eastAsia="Times New Roman" w:hAnsi="Times New Roman" w:cs="Times New Roman"/>
          <w:b/>
          <w:bCs/>
          <w:sz w:val="24"/>
          <w:szCs w:val="24"/>
          <w:lang w:eastAsia="en-IN"/>
        </w:rPr>
        <w:t>80% in favourable seasons to 60% in unfavourable seasons</w:t>
      </w:r>
      <w:r w:rsidRPr="002514E6">
        <w:rPr>
          <w:rFonts w:ascii="Times New Roman" w:eastAsia="Times New Roman" w:hAnsi="Times New Roman" w:cs="Times New Roman"/>
          <w:sz w:val="24"/>
          <w:szCs w:val="24"/>
          <w:lang w:eastAsia="en-IN"/>
        </w:rPr>
        <w:t xml:space="preserve"> for bivoltine cocoons. Multi-bi hybrids show a smaller decline, with reelability decreasing from </w:t>
      </w:r>
      <w:r w:rsidRPr="002514E6">
        <w:rPr>
          <w:rFonts w:ascii="Times New Roman" w:eastAsia="Times New Roman" w:hAnsi="Times New Roman" w:cs="Times New Roman"/>
          <w:b/>
          <w:bCs/>
          <w:sz w:val="24"/>
          <w:szCs w:val="24"/>
          <w:lang w:eastAsia="en-IN"/>
        </w:rPr>
        <w:t>76% to 68%</w:t>
      </w:r>
      <w:r w:rsidRPr="002514E6">
        <w:rPr>
          <w:rFonts w:ascii="Times New Roman" w:eastAsia="Times New Roman" w:hAnsi="Times New Roman" w:cs="Times New Roman"/>
          <w:sz w:val="24"/>
          <w:szCs w:val="24"/>
          <w:lang w:eastAsia="en-IN"/>
        </w:rPr>
        <w:t xml:space="preserve">. Raw silk recovery follows a similar trend, remaining above </w:t>
      </w:r>
      <w:r w:rsidRPr="002514E6">
        <w:rPr>
          <w:rFonts w:ascii="Times New Roman" w:eastAsia="Times New Roman" w:hAnsi="Times New Roman" w:cs="Times New Roman"/>
          <w:b/>
          <w:bCs/>
          <w:sz w:val="24"/>
          <w:szCs w:val="24"/>
          <w:lang w:eastAsia="en-IN"/>
        </w:rPr>
        <w:t>80% in favourable seasons</w:t>
      </w:r>
      <w:r w:rsidRPr="002514E6">
        <w:rPr>
          <w:rFonts w:ascii="Times New Roman" w:eastAsia="Times New Roman" w:hAnsi="Times New Roman" w:cs="Times New Roman"/>
          <w:sz w:val="24"/>
          <w:szCs w:val="24"/>
          <w:lang w:eastAsia="en-IN"/>
        </w:rPr>
        <w:t xml:space="preserve"> but dropping below </w:t>
      </w:r>
      <w:r w:rsidRPr="002514E6">
        <w:rPr>
          <w:rFonts w:ascii="Times New Roman" w:eastAsia="Times New Roman" w:hAnsi="Times New Roman" w:cs="Times New Roman"/>
          <w:b/>
          <w:bCs/>
          <w:sz w:val="24"/>
          <w:szCs w:val="24"/>
          <w:lang w:eastAsia="en-IN"/>
        </w:rPr>
        <w:t>60% in unfavourable periods</w:t>
      </w:r>
      <w:r w:rsidRPr="002514E6">
        <w:rPr>
          <w:rFonts w:ascii="Times New Roman" w:eastAsia="Times New Roman" w:hAnsi="Times New Roman" w:cs="Times New Roman"/>
          <w:sz w:val="24"/>
          <w:szCs w:val="24"/>
          <w:lang w:eastAsia="en-IN"/>
        </w:rPr>
        <w:t xml:space="preserve"> for both types.</w:t>
      </w:r>
      <w:ins w:id="12" w:author="Mustafa, Md (FAOBD)" w:date="2025-03-26T15:32:00Z">
        <w:r w:rsidR="002C3AF1">
          <w:rPr>
            <w:rFonts w:ascii="Times New Roman" w:eastAsia="Times New Roman" w:hAnsi="Times New Roman" w:cs="Times New Roman"/>
            <w:sz w:val="24"/>
            <w:szCs w:val="24"/>
            <w:lang w:eastAsia="en-IN"/>
          </w:rPr>
          <w:t xml:space="preserve"> </w:t>
        </w:r>
      </w:ins>
      <w:proofErr w:type="spellStart"/>
      <w:ins w:id="13" w:author="Mustafa, Md (FAOBD)" w:date="2025-03-26T15:37:00Z">
        <w:r w:rsidR="002879FA">
          <w:rPr>
            <w:rFonts w:ascii="Times New Roman" w:eastAsia="Times New Roman" w:hAnsi="Times New Roman" w:cs="Times New Roman"/>
            <w:sz w:val="24"/>
            <w:szCs w:val="24"/>
            <w:lang w:eastAsia="en-IN"/>
          </w:rPr>
          <w:t>Bivoltine</w:t>
        </w:r>
        <w:proofErr w:type="spellEnd"/>
        <w:r w:rsidR="002879FA">
          <w:rPr>
            <w:rFonts w:ascii="Times New Roman" w:eastAsia="Times New Roman" w:hAnsi="Times New Roman" w:cs="Times New Roman"/>
            <w:sz w:val="24"/>
            <w:szCs w:val="24"/>
            <w:lang w:eastAsia="en-IN"/>
          </w:rPr>
          <w:t xml:space="preserve"> cocoons and Multi Bi cocoons are shown in </w:t>
        </w:r>
      </w:ins>
      <w:ins w:id="14" w:author="Mustafa, Md (FAOBD)" w:date="2025-03-26T15:32:00Z">
        <w:r w:rsidR="002C3AF1">
          <w:rPr>
            <w:rFonts w:ascii="Times New Roman" w:eastAsia="Times New Roman" w:hAnsi="Times New Roman" w:cs="Times New Roman"/>
            <w:sz w:val="24"/>
            <w:szCs w:val="24"/>
            <w:lang w:eastAsia="en-IN"/>
          </w:rPr>
          <w:t>Figure</w:t>
        </w:r>
      </w:ins>
      <w:ins w:id="15" w:author="Mustafa, Md (FAOBD)" w:date="2025-03-26T15:37:00Z">
        <w:r w:rsidR="002879FA">
          <w:rPr>
            <w:rFonts w:ascii="Times New Roman" w:eastAsia="Times New Roman" w:hAnsi="Times New Roman" w:cs="Times New Roman"/>
            <w:sz w:val="24"/>
            <w:szCs w:val="24"/>
            <w:lang w:eastAsia="en-IN"/>
          </w:rPr>
          <w:t>s</w:t>
        </w:r>
      </w:ins>
      <w:ins w:id="16" w:author="Mustafa, Md (FAOBD)" w:date="2025-03-26T15:32:00Z">
        <w:r w:rsidR="002C3AF1">
          <w:rPr>
            <w:rFonts w:ascii="Times New Roman" w:eastAsia="Times New Roman" w:hAnsi="Times New Roman" w:cs="Times New Roman"/>
            <w:sz w:val="24"/>
            <w:szCs w:val="24"/>
            <w:lang w:eastAsia="en-IN"/>
          </w:rPr>
          <w:t xml:space="preserve"> 5 and 6</w:t>
        </w:r>
      </w:ins>
      <w:ins w:id="17" w:author="Mustafa, Md (FAOBD)" w:date="2025-03-26T15:37:00Z">
        <w:r w:rsidR="002879FA">
          <w:rPr>
            <w:rFonts w:ascii="Times New Roman" w:eastAsia="Times New Roman" w:hAnsi="Times New Roman" w:cs="Times New Roman"/>
            <w:sz w:val="24"/>
            <w:szCs w:val="24"/>
            <w:lang w:eastAsia="en-IN"/>
          </w:rPr>
          <w:t xml:space="preserve"> respectively.</w:t>
        </w:r>
      </w:ins>
      <w:ins w:id="18" w:author="Mustafa, Md (FAOBD)" w:date="2025-03-26T15:32:00Z">
        <w:r w:rsidR="002C3AF1">
          <w:rPr>
            <w:rFonts w:ascii="Times New Roman" w:eastAsia="Times New Roman" w:hAnsi="Times New Roman" w:cs="Times New Roman"/>
            <w:sz w:val="24"/>
            <w:szCs w:val="24"/>
            <w:lang w:eastAsia="en-IN"/>
          </w:rPr>
          <w:t xml:space="preserve"> </w:t>
        </w:r>
      </w:ins>
    </w:p>
    <w:p w14:paraId="2DD401E8" w14:textId="77777777" w:rsidR="00295A34" w:rsidRPr="002514E6" w:rsidRDefault="00295A34" w:rsidP="00295A34">
      <w:pPr>
        <w:spacing w:before="100" w:beforeAutospacing="1" w:after="100" w:afterAutospacing="1" w:line="240" w:lineRule="auto"/>
        <w:rPr>
          <w:rFonts w:ascii="Times New Roman" w:eastAsia="Times New Roman" w:hAnsi="Times New Roman" w:cs="Times New Roman"/>
          <w:sz w:val="24"/>
          <w:szCs w:val="24"/>
          <w:lang w:eastAsia="en-IN"/>
        </w:rPr>
      </w:pPr>
      <w:r w:rsidRPr="002514E6">
        <w:rPr>
          <w:rFonts w:ascii="Times New Roman" w:hAnsi="Times New Roman" w:cs="Times New Roman"/>
          <w:noProof/>
          <w:sz w:val="24"/>
          <w:szCs w:val="24"/>
          <w:lang w:val="en-US" w:bidi="ar-SA"/>
        </w:rPr>
        <w:drawing>
          <wp:inline distT="0" distB="0" distL="0" distR="0" wp14:anchorId="15B65772" wp14:editId="0F4564DE">
            <wp:extent cx="5810250" cy="35433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959F3C7" w14:textId="77777777" w:rsidR="00295A34" w:rsidRPr="002514E6" w:rsidRDefault="004452EE" w:rsidP="00295A34">
      <w:pPr>
        <w:spacing w:before="100" w:beforeAutospacing="1" w:after="100" w:afterAutospacing="1" w:line="240" w:lineRule="auto"/>
        <w:rPr>
          <w:rFonts w:ascii="Times New Roman" w:eastAsia="Times New Roman" w:hAnsi="Times New Roman" w:cs="Times New Roman"/>
          <w:sz w:val="24"/>
          <w:szCs w:val="24"/>
          <w:lang w:eastAsia="en-IN"/>
        </w:rPr>
      </w:pPr>
      <w:r w:rsidRPr="00DE6151">
        <w:rPr>
          <w:noProof/>
          <w:lang w:val="en-US" w:bidi="ar-SA"/>
        </w:rPr>
        <w:drawing>
          <wp:anchor distT="0" distB="0" distL="114300" distR="114300" simplePos="0" relativeHeight="251660288" behindDoc="1" locked="0" layoutInCell="1" allowOverlap="1" wp14:anchorId="743B51D1" wp14:editId="22BEAF78">
            <wp:simplePos x="0" y="0"/>
            <wp:positionH relativeFrom="column">
              <wp:posOffset>3171825</wp:posOffset>
            </wp:positionH>
            <wp:positionV relativeFrom="paragraph">
              <wp:posOffset>3162300</wp:posOffset>
            </wp:positionV>
            <wp:extent cx="2962275" cy="2247900"/>
            <wp:effectExtent l="0" t="0" r="9525" b="0"/>
            <wp:wrapNone/>
            <wp:docPr id="11" name="Picture 11" descr="C:\Users\USER\OneDrive\Desktop\Ongoing\PCT Photos\IMG-20250125-WA0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OneDrive\Desktop\Ongoing\PCT Photos\IMG-20250125-WA006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62275" cy="2247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5A34" w:rsidRPr="002514E6">
        <w:rPr>
          <w:rFonts w:ascii="Times New Roman" w:hAnsi="Times New Roman" w:cs="Times New Roman"/>
          <w:noProof/>
          <w:sz w:val="24"/>
          <w:szCs w:val="24"/>
          <w:lang w:val="en-US" w:bidi="ar-SA"/>
        </w:rPr>
        <w:drawing>
          <wp:inline distT="0" distB="0" distL="0" distR="0" wp14:anchorId="085E61D8" wp14:editId="27DC4761">
            <wp:extent cx="6172200" cy="30099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AE9F29B" w14:textId="77777777" w:rsidR="00DE6151" w:rsidRPr="00DE6151" w:rsidRDefault="004452EE" w:rsidP="00DE6151">
      <w:pPr>
        <w:pStyle w:val="NormalWeb"/>
      </w:pPr>
      <w:r>
        <w:rPr>
          <w:noProof/>
          <w:lang w:val="en-US" w:eastAsia="en-US" w:bidi="ar-SA"/>
        </w:rPr>
        <mc:AlternateContent>
          <mc:Choice Requires="wps">
            <w:drawing>
              <wp:anchor distT="0" distB="0" distL="114300" distR="114300" simplePos="0" relativeHeight="251659264" behindDoc="0" locked="0" layoutInCell="1" allowOverlap="1" wp14:anchorId="48AB18A6" wp14:editId="66DD6BEC">
                <wp:simplePos x="0" y="0"/>
                <wp:positionH relativeFrom="column">
                  <wp:posOffset>-19050</wp:posOffset>
                </wp:positionH>
                <wp:positionV relativeFrom="paragraph">
                  <wp:posOffset>2241550</wp:posOffset>
                </wp:positionV>
                <wp:extent cx="3028950" cy="33337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3028950" cy="333375"/>
                        </a:xfrm>
                        <a:prstGeom prst="rect">
                          <a:avLst/>
                        </a:prstGeom>
                        <a:solidFill>
                          <a:schemeClr val="lt1"/>
                        </a:solidFill>
                        <a:ln w="6350">
                          <a:noFill/>
                        </a:ln>
                      </wps:spPr>
                      <wps:txbx>
                        <w:txbxContent>
                          <w:p w14:paraId="79DF9018" w14:textId="77777777" w:rsidR="00236718" w:rsidRPr="00236718" w:rsidRDefault="00236718" w:rsidP="00236718">
                            <w:pPr>
                              <w:jc w:val="center"/>
                              <w:rPr>
                                <w:sz w:val="24"/>
                                <w:szCs w:val="24"/>
                                <w:lang w:val="en-US"/>
                              </w:rPr>
                            </w:pPr>
                            <w:r w:rsidRPr="00236718">
                              <w:rPr>
                                <w:sz w:val="24"/>
                                <w:szCs w:val="24"/>
                                <w:lang w:val="en-US"/>
                              </w:rPr>
                              <w:t>Figure 5: Bivoltine cocoons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AB18A6" id="_x0000_t202" coordsize="21600,21600" o:spt="202" path="m,l,21600r21600,l21600,xe">
                <v:stroke joinstyle="miter"/>
                <v:path gradientshapeok="t" o:connecttype="rect"/>
              </v:shapetype>
              <v:shape id="Text Box 10" o:spid="_x0000_s1026" type="#_x0000_t202" style="position:absolute;margin-left:-1.5pt;margin-top:176.5pt;width:238.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" fillcolor="white [3201]" stroked="f" strokeweight=".5pt">
                <v:textbox>
                  <w:txbxContent>
                    <w:p w14:paraId="79DF9018" w14:textId="77777777" w:rsidR="00236718" w:rsidRPr="00236718" w:rsidRDefault="00236718" w:rsidP="00236718">
                      <w:pPr>
                        <w:jc w:val="center"/>
                        <w:rPr>
                          <w:sz w:val="24"/>
                          <w:szCs w:val="24"/>
                          <w:lang w:val="en-US"/>
                        </w:rPr>
                      </w:pPr>
                      <w:r w:rsidRPr="00236718">
                        <w:rPr>
                          <w:sz w:val="24"/>
                          <w:szCs w:val="24"/>
                          <w:lang w:val="en-US"/>
                        </w:rPr>
                        <w:t>Figure 5: Bivoltine cocoons</w:t>
                      </w:r>
                    </w:p>
                  </w:txbxContent>
                </v:textbox>
              </v:shape>
            </w:pict>
          </mc:Fallback>
        </mc:AlternateContent>
      </w:r>
      <w:r w:rsidR="00DE6151">
        <w:rPr>
          <w:noProof/>
          <w:lang w:val="en-US" w:eastAsia="en-US" w:bidi="ar-SA"/>
        </w:rPr>
        <mc:AlternateContent>
          <mc:Choice Requires="wps">
            <w:drawing>
              <wp:anchor distT="0" distB="0" distL="114300" distR="114300" simplePos="0" relativeHeight="251662336" behindDoc="0" locked="0" layoutInCell="1" allowOverlap="1" wp14:anchorId="578231D9" wp14:editId="38BF2800">
                <wp:simplePos x="0" y="0"/>
                <wp:positionH relativeFrom="column">
                  <wp:posOffset>3429000</wp:posOffset>
                </wp:positionH>
                <wp:positionV relativeFrom="paragraph">
                  <wp:posOffset>2256790</wp:posOffset>
                </wp:positionV>
                <wp:extent cx="2612390" cy="3333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2612390" cy="333375"/>
                        </a:xfrm>
                        <a:prstGeom prst="rect">
                          <a:avLst/>
                        </a:prstGeom>
                        <a:solidFill>
                          <a:schemeClr val="lt1"/>
                        </a:solidFill>
                        <a:ln w="6350">
                          <a:noFill/>
                        </a:ln>
                      </wps:spPr>
                      <wps:txbx>
                        <w:txbxContent>
                          <w:p w14:paraId="15828D58" w14:textId="77777777" w:rsidR="00DE6151" w:rsidRPr="00236718" w:rsidRDefault="009D5310" w:rsidP="00DE6151">
                            <w:pPr>
                              <w:jc w:val="center"/>
                              <w:rPr>
                                <w:sz w:val="24"/>
                                <w:szCs w:val="24"/>
                                <w:lang w:val="en-US"/>
                              </w:rPr>
                            </w:pPr>
                            <w:r>
                              <w:rPr>
                                <w:sz w:val="24"/>
                                <w:szCs w:val="24"/>
                                <w:lang w:val="en-US"/>
                              </w:rPr>
                              <w:t>Figure 6</w:t>
                            </w:r>
                            <w:r w:rsidR="00DE6151" w:rsidRPr="00236718">
                              <w:rPr>
                                <w:sz w:val="24"/>
                                <w:szCs w:val="24"/>
                                <w:lang w:val="en-US"/>
                              </w:rPr>
                              <w:t xml:space="preserve">: </w:t>
                            </w:r>
                            <w:r w:rsidR="00DE6151">
                              <w:rPr>
                                <w:sz w:val="24"/>
                                <w:szCs w:val="24"/>
                                <w:lang w:val="en-US"/>
                              </w:rPr>
                              <w:t>Multi-Bi cocoons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8231D9" id="Text Box 12" o:spid="_x0000_s1027" type="#_x0000_t202" style="position:absolute;margin-left:270pt;margin-top:177.7pt;width:205.7pt;height:26.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" fillcolor="white [3201]" stroked="f" strokeweight=".5pt">
                <v:textbox>
                  <w:txbxContent>
                    <w:p w14:paraId="15828D58" w14:textId="77777777" w:rsidR="00DE6151" w:rsidRPr="00236718" w:rsidRDefault="009D5310" w:rsidP="00DE6151">
                      <w:pPr>
                        <w:jc w:val="center"/>
                        <w:rPr>
                          <w:sz w:val="24"/>
                          <w:szCs w:val="24"/>
                          <w:lang w:val="en-US"/>
                        </w:rPr>
                      </w:pPr>
                      <w:r>
                        <w:rPr>
                          <w:sz w:val="24"/>
                          <w:szCs w:val="24"/>
                          <w:lang w:val="en-US"/>
                        </w:rPr>
                        <w:t>Figure 6</w:t>
                      </w:r>
                      <w:r w:rsidR="00DE6151" w:rsidRPr="00236718">
                        <w:rPr>
                          <w:sz w:val="24"/>
                          <w:szCs w:val="24"/>
                          <w:lang w:val="en-US"/>
                        </w:rPr>
                        <w:t xml:space="preserve">: </w:t>
                      </w:r>
                      <w:r w:rsidR="00DE6151">
                        <w:rPr>
                          <w:sz w:val="24"/>
                          <w:szCs w:val="24"/>
                          <w:lang w:val="en-US"/>
                        </w:rPr>
                        <w:t>Multi-Bi cocoons</w:t>
                      </w:r>
                    </w:p>
                  </w:txbxContent>
                </v:textbox>
              </v:shape>
            </w:pict>
          </mc:Fallback>
        </mc:AlternateContent>
      </w:r>
      <w:r w:rsidR="00236718" w:rsidRPr="00236718">
        <w:rPr>
          <w:noProof/>
          <w:lang w:val="en-US" w:eastAsia="en-US" w:bidi="ar-SA"/>
        </w:rPr>
        <w:drawing>
          <wp:inline distT="0" distB="0" distL="0" distR="0" wp14:anchorId="186E5D7F" wp14:editId="5D058E47">
            <wp:extent cx="2924175" cy="2562020"/>
            <wp:effectExtent l="0" t="0" r="0" b="0"/>
            <wp:docPr id="9" name="Picture 9" descr="C:\Users\USER\OneDrive\Desktop\Ongoing\PCT Photos\IMG-20250125-WA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OneDrive\Desktop\Ongoing\PCT Photos\IMG-20250125-WA0041.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25906"/>
                    <a:stretch/>
                  </pic:blipFill>
                  <pic:spPr bwMode="auto">
                    <a:xfrm>
                      <a:off x="0" y="0"/>
                      <a:ext cx="2935199" cy="2571679"/>
                    </a:xfrm>
                    <a:prstGeom prst="rect">
                      <a:avLst/>
                    </a:prstGeom>
                    <a:noFill/>
                    <a:ln>
                      <a:noFill/>
                    </a:ln>
                    <a:extLst>
                      <a:ext uri="{53640926-AAD7-44D8-BBD7-CCE9431645EC}">
                        <a14:shadowObscured xmlns:a14="http://schemas.microsoft.com/office/drawing/2010/main"/>
                      </a:ext>
                    </a:extLst>
                  </pic:spPr>
                </pic:pic>
              </a:graphicData>
            </a:graphic>
          </wp:inline>
        </w:drawing>
      </w:r>
      <w:r w:rsidR="00DE6151" w:rsidRPr="00DE6151">
        <w:t xml:space="preserve"> </w:t>
      </w:r>
    </w:p>
    <w:p w14:paraId="0C0D11EF" w14:textId="77777777" w:rsidR="00AD4124" w:rsidRPr="002514E6" w:rsidRDefault="00295A34" w:rsidP="00AD4124">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2514E6">
        <w:rPr>
          <w:rFonts w:ascii="Times New Roman" w:eastAsia="Times New Roman" w:hAnsi="Times New Roman" w:cs="Times New Roman"/>
          <w:b/>
          <w:bCs/>
          <w:sz w:val="24"/>
          <w:szCs w:val="24"/>
          <w:lang w:eastAsia="en-IN"/>
        </w:rPr>
        <w:t>Statistical Analysis</w:t>
      </w:r>
    </w:p>
    <w:p w14:paraId="6C75A755" w14:textId="77777777" w:rsidR="00910DB3" w:rsidRPr="00910DB3" w:rsidRDefault="00910DB3" w:rsidP="00910D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10DB3">
        <w:rPr>
          <w:rFonts w:ascii="Times New Roman" w:eastAsia="Times New Roman" w:hAnsi="Times New Roman" w:cs="Times New Roman"/>
          <w:sz w:val="24"/>
          <w:szCs w:val="24"/>
          <w:lang w:eastAsia="en-IN"/>
        </w:rPr>
        <w:t>Based on data obtained from single cocoon reeling analysis, key statistical measures, including the mean, median, mode, standard deviation (SD), and skewness, were computed for filament length (FL) and non-broken filament length (NBFL). These statistical parameters provide insights into the variability and distribution of filament characteristics among different silkworm cocoon types.</w:t>
      </w:r>
    </w:p>
    <w:p w14:paraId="78A159D7" w14:textId="77777777" w:rsidR="00910DB3" w:rsidRPr="00910DB3" w:rsidRDefault="00910DB3" w:rsidP="00910D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10DB3">
        <w:rPr>
          <w:rFonts w:ascii="Times New Roman" w:eastAsia="Times New Roman" w:hAnsi="Times New Roman" w:cs="Times New Roman"/>
          <w:sz w:val="24"/>
          <w:szCs w:val="24"/>
          <w:lang w:eastAsia="en-IN"/>
        </w:rPr>
        <w:t>The results of these calculations are summarized in Tables 1 and 2 for bivoltine silkworm cocoons, while Tables 3 and 4 present the same parameters for multi-bi hybrid silkworm cocoons. Additionally, the cocoon characteristics, assessed prior to the reeling analysis, are displayed in Tables 5 and 6.</w:t>
      </w:r>
    </w:p>
    <w:p w14:paraId="610097F2" w14:textId="77777777" w:rsidR="00910DB3" w:rsidRPr="00910DB3" w:rsidRDefault="00910DB3" w:rsidP="00910D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10DB3">
        <w:rPr>
          <w:rFonts w:ascii="Times New Roman" w:eastAsia="Times New Roman" w:hAnsi="Times New Roman" w:cs="Times New Roman"/>
          <w:sz w:val="24"/>
          <w:szCs w:val="24"/>
          <w:lang w:eastAsia="en-IN"/>
        </w:rPr>
        <w:t>A detailed examination of skewness, a measure of asymmetry in data distribution, reveals notable patterns. For bivoltine cocoons, skewness values are predominantly negative in all seasons except for the November–December period, suggesting a tendency towards shorter filament lengths. This indicates that, under most conditions, the filament length distribution is skewed towards lower values. Conversely, multi-bi hybrid cocoons exhibit mostly positive skewness, except in the January–March and March–April periods, where skewness values are near zero, suggesting a more symmetrical distribution of filament lengths in these seasons.</w:t>
      </w:r>
    </w:p>
    <w:p w14:paraId="6ED20F14" w14:textId="77777777" w:rsidR="00910DB3" w:rsidRPr="00910DB3" w:rsidRDefault="00910DB3" w:rsidP="00910D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10DB3">
        <w:rPr>
          <w:rFonts w:ascii="Times New Roman" w:eastAsia="Times New Roman" w:hAnsi="Times New Roman" w:cs="Times New Roman"/>
          <w:sz w:val="24"/>
          <w:szCs w:val="24"/>
          <w:lang w:eastAsia="en-IN"/>
        </w:rPr>
        <w:t xml:space="preserve">These observed trends indicate that </w:t>
      </w:r>
      <w:proofErr w:type="spellStart"/>
      <w:r w:rsidRPr="00910DB3">
        <w:rPr>
          <w:rFonts w:ascii="Times New Roman" w:eastAsia="Times New Roman" w:hAnsi="Times New Roman" w:cs="Times New Roman"/>
          <w:sz w:val="24"/>
          <w:szCs w:val="24"/>
          <w:lang w:eastAsia="en-IN"/>
        </w:rPr>
        <w:t>unfavorable</w:t>
      </w:r>
      <w:proofErr w:type="spellEnd"/>
      <w:r w:rsidRPr="00910DB3">
        <w:rPr>
          <w:rFonts w:ascii="Times New Roman" w:eastAsia="Times New Roman" w:hAnsi="Times New Roman" w:cs="Times New Roman"/>
          <w:sz w:val="24"/>
          <w:szCs w:val="24"/>
          <w:lang w:eastAsia="en-IN"/>
        </w:rPr>
        <w:t xml:space="preserve"> environmental conditions disproportionately affect bivoltine cocoons, reducing their quality and filament characteristics to levels comparable to those of multi-bi hybrid cocoons. This suggests that bivoltine varieties may be more sensitive to seasonal variations, whereas multi-bi hybrids demonstrate a relatively stable performance across different seasons.</w:t>
      </w:r>
    </w:p>
    <w:p w14:paraId="0B996F40" w14:textId="77777777" w:rsidR="00910DB3" w:rsidRPr="00910DB3" w:rsidRDefault="00910DB3" w:rsidP="00910D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10DB3">
        <w:rPr>
          <w:rFonts w:ascii="Times New Roman" w:eastAsia="Times New Roman" w:hAnsi="Times New Roman" w:cs="Times New Roman"/>
          <w:sz w:val="24"/>
          <w:szCs w:val="24"/>
          <w:lang w:eastAsia="en-IN"/>
        </w:rPr>
        <w:t>The findings highlight the importance of season-specific management strategies to mitigate the impact of environmental factors on filament characteristics, particularly for bivoltine silkworms, to ensure optimal cocoon quality and reeling efficiency.</w:t>
      </w:r>
    </w:p>
    <w:tbl>
      <w:tblPr>
        <w:tblW w:w="9021" w:type="dxa"/>
        <w:tblInd w:w="-5" w:type="dxa"/>
        <w:tblLook w:val="04A0" w:firstRow="1" w:lastRow="0" w:firstColumn="1" w:lastColumn="0" w:noHBand="0" w:noVBand="1"/>
      </w:tblPr>
      <w:tblGrid>
        <w:gridCol w:w="1977"/>
        <w:gridCol w:w="1420"/>
        <w:gridCol w:w="1459"/>
        <w:gridCol w:w="1765"/>
        <w:gridCol w:w="1176"/>
        <w:gridCol w:w="1224"/>
      </w:tblGrid>
      <w:tr w:rsidR="00295A34" w:rsidRPr="002514E6" w14:paraId="74863BCB" w14:textId="77777777" w:rsidTr="00A610F7">
        <w:trPr>
          <w:trHeight w:val="300"/>
        </w:trPr>
        <w:tc>
          <w:tcPr>
            <w:tcW w:w="902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4D9CD4" w14:textId="77777777" w:rsidR="00295A34" w:rsidRPr="0090595D" w:rsidRDefault="00295A34" w:rsidP="001A1BF1">
            <w:pPr>
              <w:spacing w:after="0" w:line="240" w:lineRule="auto"/>
              <w:jc w:val="center"/>
              <w:rPr>
                <w:rFonts w:ascii="Times New Roman" w:eastAsia="Times New Roman" w:hAnsi="Times New Roman" w:cs="Times New Roman"/>
                <w:b/>
                <w:bCs/>
                <w:color w:val="000000"/>
                <w:sz w:val="24"/>
                <w:szCs w:val="24"/>
                <w:lang w:eastAsia="en-IN"/>
              </w:rPr>
            </w:pPr>
            <w:r w:rsidRPr="0090595D">
              <w:rPr>
                <w:rFonts w:ascii="Times New Roman" w:eastAsia="Times New Roman" w:hAnsi="Times New Roman" w:cs="Times New Roman"/>
                <w:b/>
                <w:bCs/>
                <w:color w:val="000000"/>
                <w:sz w:val="24"/>
                <w:szCs w:val="24"/>
                <w:lang w:eastAsia="en-IN"/>
              </w:rPr>
              <w:t xml:space="preserve">Table 1. Bivoltine-Filament length </w:t>
            </w:r>
          </w:p>
        </w:tc>
      </w:tr>
      <w:tr w:rsidR="00A610F7" w:rsidRPr="002514E6" w14:paraId="33A563BC"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5CB0BF39" w14:textId="77777777" w:rsidR="00295A34" w:rsidRPr="002514E6" w:rsidRDefault="00295A34" w:rsidP="001A1BF1">
            <w:pPr>
              <w:spacing w:after="0" w:line="240" w:lineRule="auto"/>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 </w:t>
            </w:r>
          </w:p>
        </w:tc>
        <w:tc>
          <w:tcPr>
            <w:tcW w:w="1420" w:type="dxa"/>
            <w:tcBorders>
              <w:top w:val="nil"/>
              <w:left w:val="nil"/>
              <w:bottom w:val="single" w:sz="4" w:space="0" w:color="auto"/>
              <w:right w:val="single" w:sz="4" w:space="0" w:color="auto"/>
            </w:tcBorders>
            <w:shd w:val="clear" w:color="auto" w:fill="auto"/>
            <w:noWrap/>
            <w:vAlign w:val="bottom"/>
            <w:hideMark/>
          </w:tcPr>
          <w:p w14:paraId="03A4DDE1"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Jan-Mar</w:t>
            </w:r>
          </w:p>
        </w:tc>
        <w:tc>
          <w:tcPr>
            <w:tcW w:w="1459" w:type="dxa"/>
            <w:tcBorders>
              <w:top w:val="nil"/>
              <w:left w:val="nil"/>
              <w:bottom w:val="single" w:sz="4" w:space="0" w:color="auto"/>
              <w:right w:val="single" w:sz="4" w:space="0" w:color="auto"/>
            </w:tcBorders>
            <w:shd w:val="clear" w:color="auto" w:fill="auto"/>
            <w:noWrap/>
            <w:vAlign w:val="bottom"/>
            <w:hideMark/>
          </w:tcPr>
          <w:p w14:paraId="66E0B0FD"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Mar-Apr</w:t>
            </w:r>
          </w:p>
        </w:tc>
        <w:tc>
          <w:tcPr>
            <w:tcW w:w="1765" w:type="dxa"/>
            <w:tcBorders>
              <w:top w:val="nil"/>
              <w:left w:val="nil"/>
              <w:bottom w:val="single" w:sz="4" w:space="0" w:color="auto"/>
              <w:right w:val="single" w:sz="4" w:space="0" w:color="auto"/>
            </w:tcBorders>
            <w:shd w:val="clear" w:color="auto" w:fill="auto"/>
            <w:noWrap/>
            <w:vAlign w:val="bottom"/>
            <w:hideMark/>
          </w:tcPr>
          <w:p w14:paraId="54F2D936"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Jun-Jul</w:t>
            </w:r>
          </w:p>
        </w:tc>
        <w:tc>
          <w:tcPr>
            <w:tcW w:w="1176" w:type="dxa"/>
            <w:tcBorders>
              <w:top w:val="nil"/>
              <w:left w:val="nil"/>
              <w:bottom w:val="single" w:sz="4" w:space="0" w:color="auto"/>
              <w:right w:val="single" w:sz="4" w:space="0" w:color="auto"/>
            </w:tcBorders>
            <w:shd w:val="clear" w:color="auto" w:fill="auto"/>
            <w:noWrap/>
            <w:vAlign w:val="bottom"/>
            <w:hideMark/>
          </w:tcPr>
          <w:p w14:paraId="0383DDC3"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Aug-Sept</w:t>
            </w:r>
          </w:p>
        </w:tc>
        <w:tc>
          <w:tcPr>
            <w:tcW w:w="1224" w:type="dxa"/>
            <w:tcBorders>
              <w:top w:val="nil"/>
              <w:left w:val="nil"/>
              <w:bottom w:val="single" w:sz="4" w:space="0" w:color="auto"/>
              <w:right w:val="single" w:sz="4" w:space="0" w:color="auto"/>
            </w:tcBorders>
            <w:shd w:val="clear" w:color="auto" w:fill="auto"/>
            <w:noWrap/>
            <w:vAlign w:val="bottom"/>
            <w:hideMark/>
          </w:tcPr>
          <w:p w14:paraId="74DF3FF4"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Nov-Dec</w:t>
            </w:r>
          </w:p>
        </w:tc>
      </w:tr>
      <w:tr w:rsidR="00A610F7" w:rsidRPr="002514E6" w14:paraId="08E97E0D"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6AEFF2F1"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Mean</w:t>
            </w:r>
          </w:p>
        </w:tc>
        <w:tc>
          <w:tcPr>
            <w:tcW w:w="1420" w:type="dxa"/>
            <w:tcBorders>
              <w:top w:val="nil"/>
              <w:left w:val="nil"/>
              <w:bottom w:val="single" w:sz="4" w:space="0" w:color="auto"/>
              <w:right w:val="single" w:sz="4" w:space="0" w:color="auto"/>
            </w:tcBorders>
            <w:shd w:val="clear" w:color="auto" w:fill="auto"/>
            <w:noWrap/>
            <w:vAlign w:val="bottom"/>
            <w:hideMark/>
          </w:tcPr>
          <w:p w14:paraId="12480AFA"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897</w:t>
            </w:r>
          </w:p>
        </w:tc>
        <w:tc>
          <w:tcPr>
            <w:tcW w:w="1459" w:type="dxa"/>
            <w:tcBorders>
              <w:top w:val="nil"/>
              <w:left w:val="nil"/>
              <w:bottom w:val="single" w:sz="4" w:space="0" w:color="auto"/>
              <w:right w:val="single" w:sz="4" w:space="0" w:color="auto"/>
            </w:tcBorders>
            <w:shd w:val="clear" w:color="auto" w:fill="auto"/>
            <w:noWrap/>
            <w:vAlign w:val="bottom"/>
            <w:hideMark/>
          </w:tcPr>
          <w:p w14:paraId="70D9E35F"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869</w:t>
            </w:r>
          </w:p>
        </w:tc>
        <w:tc>
          <w:tcPr>
            <w:tcW w:w="1765" w:type="dxa"/>
            <w:tcBorders>
              <w:top w:val="nil"/>
              <w:left w:val="nil"/>
              <w:bottom w:val="single" w:sz="4" w:space="0" w:color="auto"/>
              <w:right w:val="single" w:sz="4" w:space="0" w:color="auto"/>
            </w:tcBorders>
            <w:shd w:val="clear" w:color="auto" w:fill="auto"/>
            <w:noWrap/>
            <w:vAlign w:val="bottom"/>
            <w:hideMark/>
          </w:tcPr>
          <w:p w14:paraId="71F4A972"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746</w:t>
            </w:r>
          </w:p>
        </w:tc>
        <w:tc>
          <w:tcPr>
            <w:tcW w:w="1176" w:type="dxa"/>
            <w:tcBorders>
              <w:top w:val="nil"/>
              <w:left w:val="nil"/>
              <w:bottom w:val="single" w:sz="4" w:space="0" w:color="auto"/>
              <w:right w:val="single" w:sz="4" w:space="0" w:color="auto"/>
            </w:tcBorders>
            <w:shd w:val="clear" w:color="auto" w:fill="auto"/>
            <w:noWrap/>
            <w:vAlign w:val="bottom"/>
            <w:hideMark/>
          </w:tcPr>
          <w:p w14:paraId="52157705"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721</w:t>
            </w:r>
          </w:p>
        </w:tc>
        <w:tc>
          <w:tcPr>
            <w:tcW w:w="1224" w:type="dxa"/>
            <w:tcBorders>
              <w:top w:val="nil"/>
              <w:left w:val="nil"/>
              <w:bottom w:val="single" w:sz="4" w:space="0" w:color="auto"/>
              <w:right w:val="single" w:sz="4" w:space="0" w:color="auto"/>
            </w:tcBorders>
            <w:shd w:val="clear" w:color="auto" w:fill="auto"/>
            <w:noWrap/>
            <w:vAlign w:val="bottom"/>
            <w:hideMark/>
          </w:tcPr>
          <w:p w14:paraId="1C83D75B"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867</w:t>
            </w:r>
          </w:p>
        </w:tc>
      </w:tr>
      <w:tr w:rsidR="00A610F7" w:rsidRPr="002514E6" w14:paraId="37DF1AF1"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009570D9"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 xml:space="preserve">Median </w:t>
            </w:r>
          </w:p>
        </w:tc>
        <w:tc>
          <w:tcPr>
            <w:tcW w:w="1420" w:type="dxa"/>
            <w:tcBorders>
              <w:top w:val="nil"/>
              <w:left w:val="nil"/>
              <w:bottom w:val="single" w:sz="4" w:space="0" w:color="auto"/>
              <w:right w:val="single" w:sz="4" w:space="0" w:color="auto"/>
            </w:tcBorders>
            <w:shd w:val="clear" w:color="auto" w:fill="auto"/>
            <w:noWrap/>
            <w:vAlign w:val="bottom"/>
            <w:hideMark/>
          </w:tcPr>
          <w:p w14:paraId="0016EA2F"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905</w:t>
            </w:r>
          </w:p>
        </w:tc>
        <w:tc>
          <w:tcPr>
            <w:tcW w:w="1459" w:type="dxa"/>
            <w:tcBorders>
              <w:top w:val="nil"/>
              <w:left w:val="nil"/>
              <w:bottom w:val="single" w:sz="4" w:space="0" w:color="auto"/>
              <w:right w:val="single" w:sz="4" w:space="0" w:color="auto"/>
            </w:tcBorders>
            <w:shd w:val="clear" w:color="auto" w:fill="auto"/>
            <w:noWrap/>
            <w:vAlign w:val="bottom"/>
            <w:hideMark/>
          </w:tcPr>
          <w:p w14:paraId="0A22CD25"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871</w:t>
            </w:r>
          </w:p>
        </w:tc>
        <w:tc>
          <w:tcPr>
            <w:tcW w:w="1765" w:type="dxa"/>
            <w:tcBorders>
              <w:top w:val="nil"/>
              <w:left w:val="nil"/>
              <w:bottom w:val="single" w:sz="4" w:space="0" w:color="auto"/>
              <w:right w:val="single" w:sz="4" w:space="0" w:color="auto"/>
            </w:tcBorders>
            <w:shd w:val="clear" w:color="auto" w:fill="auto"/>
            <w:noWrap/>
            <w:vAlign w:val="bottom"/>
            <w:hideMark/>
          </w:tcPr>
          <w:p w14:paraId="7424A8AA"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748</w:t>
            </w:r>
          </w:p>
        </w:tc>
        <w:tc>
          <w:tcPr>
            <w:tcW w:w="1176" w:type="dxa"/>
            <w:tcBorders>
              <w:top w:val="nil"/>
              <w:left w:val="nil"/>
              <w:bottom w:val="single" w:sz="4" w:space="0" w:color="auto"/>
              <w:right w:val="single" w:sz="4" w:space="0" w:color="auto"/>
            </w:tcBorders>
            <w:shd w:val="clear" w:color="auto" w:fill="auto"/>
            <w:noWrap/>
            <w:vAlign w:val="bottom"/>
            <w:hideMark/>
          </w:tcPr>
          <w:p w14:paraId="3D677986"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719</w:t>
            </w:r>
          </w:p>
        </w:tc>
        <w:tc>
          <w:tcPr>
            <w:tcW w:w="1224" w:type="dxa"/>
            <w:tcBorders>
              <w:top w:val="nil"/>
              <w:left w:val="nil"/>
              <w:bottom w:val="single" w:sz="4" w:space="0" w:color="auto"/>
              <w:right w:val="single" w:sz="4" w:space="0" w:color="auto"/>
            </w:tcBorders>
            <w:shd w:val="clear" w:color="auto" w:fill="auto"/>
            <w:noWrap/>
            <w:vAlign w:val="bottom"/>
            <w:hideMark/>
          </w:tcPr>
          <w:p w14:paraId="45ADCEB0"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823</w:t>
            </w:r>
          </w:p>
        </w:tc>
      </w:tr>
      <w:tr w:rsidR="00A610F7" w:rsidRPr="002514E6" w14:paraId="37BA8746"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051963B3"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Mode</w:t>
            </w:r>
          </w:p>
        </w:tc>
        <w:tc>
          <w:tcPr>
            <w:tcW w:w="1420" w:type="dxa"/>
            <w:tcBorders>
              <w:top w:val="nil"/>
              <w:left w:val="nil"/>
              <w:bottom w:val="single" w:sz="4" w:space="0" w:color="auto"/>
              <w:right w:val="single" w:sz="4" w:space="0" w:color="auto"/>
            </w:tcBorders>
            <w:shd w:val="clear" w:color="auto" w:fill="auto"/>
            <w:noWrap/>
            <w:vAlign w:val="bottom"/>
            <w:hideMark/>
          </w:tcPr>
          <w:p w14:paraId="3A127CD4"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917</w:t>
            </w:r>
          </w:p>
        </w:tc>
        <w:tc>
          <w:tcPr>
            <w:tcW w:w="1459" w:type="dxa"/>
            <w:tcBorders>
              <w:top w:val="nil"/>
              <w:left w:val="nil"/>
              <w:bottom w:val="single" w:sz="4" w:space="0" w:color="auto"/>
              <w:right w:val="single" w:sz="4" w:space="0" w:color="auto"/>
            </w:tcBorders>
            <w:shd w:val="clear" w:color="auto" w:fill="auto"/>
            <w:noWrap/>
            <w:vAlign w:val="bottom"/>
            <w:hideMark/>
          </w:tcPr>
          <w:p w14:paraId="724BB0B2"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874</w:t>
            </w:r>
          </w:p>
        </w:tc>
        <w:tc>
          <w:tcPr>
            <w:tcW w:w="1765" w:type="dxa"/>
            <w:tcBorders>
              <w:top w:val="nil"/>
              <w:left w:val="nil"/>
              <w:bottom w:val="single" w:sz="4" w:space="0" w:color="auto"/>
              <w:right w:val="single" w:sz="4" w:space="0" w:color="auto"/>
            </w:tcBorders>
            <w:shd w:val="clear" w:color="auto" w:fill="auto"/>
            <w:noWrap/>
            <w:vAlign w:val="bottom"/>
            <w:hideMark/>
          </w:tcPr>
          <w:p w14:paraId="5CC69B24"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743</w:t>
            </w:r>
          </w:p>
        </w:tc>
        <w:tc>
          <w:tcPr>
            <w:tcW w:w="1176" w:type="dxa"/>
            <w:tcBorders>
              <w:top w:val="nil"/>
              <w:left w:val="nil"/>
              <w:bottom w:val="single" w:sz="4" w:space="0" w:color="auto"/>
              <w:right w:val="single" w:sz="4" w:space="0" w:color="auto"/>
            </w:tcBorders>
            <w:shd w:val="clear" w:color="auto" w:fill="auto"/>
            <w:noWrap/>
            <w:vAlign w:val="bottom"/>
            <w:hideMark/>
          </w:tcPr>
          <w:p w14:paraId="4A3AA54B"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693</w:t>
            </w:r>
          </w:p>
        </w:tc>
        <w:tc>
          <w:tcPr>
            <w:tcW w:w="1224" w:type="dxa"/>
            <w:tcBorders>
              <w:top w:val="nil"/>
              <w:left w:val="nil"/>
              <w:bottom w:val="single" w:sz="4" w:space="0" w:color="auto"/>
              <w:right w:val="single" w:sz="4" w:space="0" w:color="auto"/>
            </w:tcBorders>
            <w:shd w:val="clear" w:color="auto" w:fill="auto"/>
            <w:noWrap/>
            <w:vAlign w:val="bottom"/>
            <w:hideMark/>
          </w:tcPr>
          <w:p w14:paraId="46E419B1"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857</w:t>
            </w:r>
          </w:p>
        </w:tc>
      </w:tr>
      <w:tr w:rsidR="00A610F7" w:rsidRPr="002514E6" w14:paraId="2F7CA683"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09E45875"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SD</w:t>
            </w:r>
          </w:p>
        </w:tc>
        <w:tc>
          <w:tcPr>
            <w:tcW w:w="1420" w:type="dxa"/>
            <w:tcBorders>
              <w:top w:val="nil"/>
              <w:left w:val="nil"/>
              <w:bottom w:val="single" w:sz="4" w:space="0" w:color="auto"/>
              <w:right w:val="single" w:sz="4" w:space="0" w:color="auto"/>
            </w:tcBorders>
            <w:shd w:val="clear" w:color="auto" w:fill="auto"/>
            <w:noWrap/>
            <w:vAlign w:val="bottom"/>
            <w:hideMark/>
          </w:tcPr>
          <w:p w14:paraId="182233AF"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52.08</w:t>
            </w:r>
          </w:p>
        </w:tc>
        <w:tc>
          <w:tcPr>
            <w:tcW w:w="1459" w:type="dxa"/>
            <w:tcBorders>
              <w:top w:val="nil"/>
              <w:left w:val="nil"/>
              <w:bottom w:val="single" w:sz="4" w:space="0" w:color="auto"/>
              <w:right w:val="single" w:sz="4" w:space="0" w:color="auto"/>
            </w:tcBorders>
            <w:shd w:val="clear" w:color="auto" w:fill="auto"/>
            <w:noWrap/>
            <w:vAlign w:val="bottom"/>
            <w:hideMark/>
          </w:tcPr>
          <w:p w14:paraId="7325765F"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53.75</w:t>
            </w:r>
          </w:p>
        </w:tc>
        <w:tc>
          <w:tcPr>
            <w:tcW w:w="1765" w:type="dxa"/>
            <w:tcBorders>
              <w:top w:val="nil"/>
              <w:left w:val="nil"/>
              <w:bottom w:val="single" w:sz="4" w:space="0" w:color="auto"/>
              <w:right w:val="single" w:sz="4" w:space="0" w:color="auto"/>
            </w:tcBorders>
            <w:shd w:val="clear" w:color="auto" w:fill="auto"/>
            <w:noWrap/>
            <w:vAlign w:val="bottom"/>
            <w:hideMark/>
          </w:tcPr>
          <w:p w14:paraId="7F3B0462"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65.99</w:t>
            </w:r>
          </w:p>
        </w:tc>
        <w:tc>
          <w:tcPr>
            <w:tcW w:w="1176" w:type="dxa"/>
            <w:tcBorders>
              <w:top w:val="nil"/>
              <w:left w:val="nil"/>
              <w:bottom w:val="single" w:sz="4" w:space="0" w:color="auto"/>
              <w:right w:val="single" w:sz="4" w:space="0" w:color="auto"/>
            </w:tcBorders>
            <w:shd w:val="clear" w:color="auto" w:fill="auto"/>
            <w:noWrap/>
            <w:vAlign w:val="bottom"/>
            <w:hideMark/>
          </w:tcPr>
          <w:p w14:paraId="162416C5"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71.05</w:t>
            </w:r>
          </w:p>
        </w:tc>
        <w:tc>
          <w:tcPr>
            <w:tcW w:w="1224" w:type="dxa"/>
            <w:tcBorders>
              <w:top w:val="nil"/>
              <w:left w:val="nil"/>
              <w:bottom w:val="single" w:sz="4" w:space="0" w:color="auto"/>
              <w:right w:val="single" w:sz="4" w:space="0" w:color="auto"/>
            </w:tcBorders>
            <w:shd w:val="clear" w:color="auto" w:fill="auto"/>
            <w:noWrap/>
            <w:vAlign w:val="bottom"/>
            <w:hideMark/>
          </w:tcPr>
          <w:p w14:paraId="018A3E17"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56.15</w:t>
            </w:r>
          </w:p>
        </w:tc>
      </w:tr>
      <w:tr w:rsidR="00A610F7" w:rsidRPr="002514E6" w14:paraId="5458BDCB"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5C0CC53C"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Skewness</w:t>
            </w:r>
          </w:p>
        </w:tc>
        <w:tc>
          <w:tcPr>
            <w:tcW w:w="1420" w:type="dxa"/>
            <w:tcBorders>
              <w:top w:val="nil"/>
              <w:left w:val="nil"/>
              <w:bottom w:val="single" w:sz="4" w:space="0" w:color="auto"/>
              <w:right w:val="single" w:sz="4" w:space="0" w:color="auto"/>
            </w:tcBorders>
            <w:shd w:val="clear" w:color="auto" w:fill="auto"/>
            <w:noWrap/>
            <w:vAlign w:val="bottom"/>
            <w:hideMark/>
          </w:tcPr>
          <w:p w14:paraId="70F76560"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-0.48</w:t>
            </w:r>
          </w:p>
        </w:tc>
        <w:tc>
          <w:tcPr>
            <w:tcW w:w="1459" w:type="dxa"/>
            <w:tcBorders>
              <w:top w:val="nil"/>
              <w:left w:val="nil"/>
              <w:bottom w:val="single" w:sz="4" w:space="0" w:color="auto"/>
              <w:right w:val="single" w:sz="4" w:space="0" w:color="auto"/>
            </w:tcBorders>
            <w:shd w:val="clear" w:color="auto" w:fill="auto"/>
            <w:noWrap/>
            <w:vAlign w:val="bottom"/>
            <w:hideMark/>
          </w:tcPr>
          <w:p w14:paraId="5DF8FC79"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-0.10</w:t>
            </w:r>
          </w:p>
        </w:tc>
        <w:tc>
          <w:tcPr>
            <w:tcW w:w="1765" w:type="dxa"/>
            <w:tcBorders>
              <w:top w:val="nil"/>
              <w:left w:val="nil"/>
              <w:bottom w:val="single" w:sz="4" w:space="0" w:color="auto"/>
              <w:right w:val="single" w:sz="4" w:space="0" w:color="auto"/>
            </w:tcBorders>
            <w:shd w:val="clear" w:color="auto" w:fill="auto"/>
            <w:noWrap/>
            <w:vAlign w:val="bottom"/>
            <w:hideMark/>
          </w:tcPr>
          <w:p w14:paraId="33FA9DAD"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-0.10</w:t>
            </w:r>
          </w:p>
        </w:tc>
        <w:tc>
          <w:tcPr>
            <w:tcW w:w="1176" w:type="dxa"/>
            <w:tcBorders>
              <w:top w:val="nil"/>
              <w:left w:val="nil"/>
              <w:bottom w:val="single" w:sz="4" w:space="0" w:color="auto"/>
              <w:right w:val="single" w:sz="4" w:space="0" w:color="auto"/>
            </w:tcBorders>
            <w:shd w:val="clear" w:color="auto" w:fill="auto"/>
            <w:noWrap/>
            <w:vAlign w:val="bottom"/>
            <w:hideMark/>
          </w:tcPr>
          <w:p w14:paraId="307FC905"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0.10</w:t>
            </w:r>
          </w:p>
        </w:tc>
        <w:tc>
          <w:tcPr>
            <w:tcW w:w="1224" w:type="dxa"/>
            <w:tcBorders>
              <w:top w:val="nil"/>
              <w:left w:val="nil"/>
              <w:bottom w:val="single" w:sz="4" w:space="0" w:color="auto"/>
              <w:right w:val="single" w:sz="4" w:space="0" w:color="auto"/>
            </w:tcBorders>
            <w:shd w:val="clear" w:color="auto" w:fill="auto"/>
            <w:noWrap/>
            <w:vAlign w:val="bottom"/>
            <w:hideMark/>
          </w:tcPr>
          <w:p w14:paraId="314F901F"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2.38</w:t>
            </w:r>
          </w:p>
        </w:tc>
      </w:tr>
      <w:tr w:rsidR="00295A34" w:rsidRPr="002514E6" w14:paraId="2551CD8C" w14:textId="77777777" w:rsidTr="00A610F7">
        <w:trPr>
          <w:trHeight w:val="300"/>
        </w:trPr>
        <w:tc>
          <w:tcPr>
            <w:tcW w:w="902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75E7FD" w14:textId="77777777" w:rsidR="00295A34" w:rsidRPr="0090595D" w:rsidRDefault="00295A34" w:rsidP="001A1BF1">
            <w:pPr>
              <w:spacing w:after="0" w:line="240" w:lineRule="auto"/>
              <w:jc w:val="center"/>
              <w:rPr>
                <w:rFonts w:ascii="Times New Roman" w:eastAsia="Times New Roman" w:hAnsi="Times New Roman" w:cs="Times New Roman"/>
                <w:b/>
                <w:bCs/>
                <w:color w:val="000000"/>
                <w:sz w:val="24"/>
                <w:szCs w:val="24"/>
                <w:lang w:eastAsia="en-IN"/>
              </w:rPr>
            </w:pPr>
            <w:r w:rsidRPr="0090595D">
              <w:rPr>
                <w:rFonts w:ascii="Times New Roman" w:eastAsia="Times New Roman" w:hAnsi="Times New Roman" w:cs="Times New Roman"/>
                <w:b/>
                <w:bCs/>
                <w:color w:val="000000"/>
                <w:sz w:val="24"/>
                <w:szCs w:val="24"/>
                <w:lang w:eastAsia="en-IN"/>
              </w:rPr>
              <w:t>Table 2. Bivoltine-Non Broken filament length</w:t>
            </w:r>
          </w:p>
        </w:tc>
      </w:tr>
      <w:tr w:rsidR="00A610F7" w:rsidRPr="002514E6" w14:paraId="36E4E2DC"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4E47386B" w14:textId="77777777" w:rsidR="00295A34" w:rsidRPr="002514E6" w:rsidRDefault="00295A34" w:rsidP="001A1BF1">
            <w:pPr>
              <w:spacing w:after="0" w:line="240" w:lineRule="auto"/>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 </w:t>
            </w:r>
          </w:p>
        </w:tc>
        <w:tc>
          <w:tcPr>
            <w:tcW w:w="1420" w:type="dxa"/>
            <w:tcBorders>
              <w:top w:val="nil"/>
              <w:left w:val="nil"/>
              <w:bottom w:val="single" w:sz="4" w:space="0" w:color="auto"/>
              <w:right w:val="single" w:sz="4" w:space="0" w:color="auto"/>
            </w:tcBorders>
            <w:shd w:val="clear" w:color="auto" w:fill="auto"/>
            <w:noWrap/>
            <w:vAlign w:val="bottom"/>
            <w:hideMark/>
          </w:tcPr>
          <w:p w14:paraId="1D4C426E"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Jan-Mar</w:t>
            </w:r>
          </w:p>
        </w:tc>
        <w:tc>
          <w:tcPr>
            <w:tcW w:w="1459" w:type="dxa"/>
            <w:tcBorders>
              <w:top w:val="nil"/>
              <w:left w:val="nil"/>
              <w:bottom w:val="single" w:sz="4" w:space="0" w:color="auto"/>
              <w:right w:val="single" w:sz="4" w:space="0" w:color="auto"/>
            </w:tcBorders>
            <w:shd w:val="clear" w:color="auto" w:fill="auto"/>
            <w:noWrap/>
            <w:vAlign w:val="bottom"/>
            <w:hideMark/>
          </w:tcPr>
          <w:p w14:paraId="119D3C79"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Mar-Apr</w:t>
            </w:r>
          </w:p>
        </w:tc>
        <w:tc>
          <w:tcPr>
            <w:tcW w:w="1765" w:type="dxa"/>
            <w:tcBorders>
              <w:top w:val="nil"/>
              <w:left w:val="nil"/>
              <w:bottom w:val="single" w:sz="4" w:space="0" w:color="auto"/>
              <w:right w:val="single" w:sz="4" w:space="0" w:color="auto"/>
            </w:tcBorders>
            <w:shd w:val="clear" w:color="auto" w:fill="auto"/>
            <w:noWrap/>
            <w:vAlign w:val="bottom"/>
            <w:hideMark/>
          </w:tcPr>
          <w:p w14:paraId="58259E82"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Jun-Jul</w:t>
            </w:r>
          </w:p>
        </w:tc>
        <w:tc>
          <w:tcPr>
            <w:tcW w:w="1176" w:type="dxa"/>
            <w:tcBorders>
              <w:top w:val="nil"/>
              <w:left w:val="nil"/>
              <w:bottom w:val="single" w:sz="4" w:space="0" w:color="auto"/>
              <w:right w:val="single" w:sz="4" w:space="0" w:color="auto"/>
            </w:tcBorders>
            <w:shd w:val="clear" w:color="auto" w:fill="auto"/>
            <w:noWrap/>
            <w:vAlign w:val="bottom"/>
            <w:hideMark/>
          </w:tcPr>
          <w:p w14:paraId="363ED60A"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Aug-Sept</w:t>
            </w:r>
          </w:p>
        </w:tc>
        <w:tc>
          <w:tcPr>
            <w:tcW w:w="1224" w:type="dxa"/>
            <w:tcBorders>
              <w:top w:val="nil"/>
              <w:left w:val="nil"/>
              <w:bottom w:val="single" w:sz="4" w:space="0" w:color="auto"/>
              <w:right w:val="single" w:sz="4" w:space="0" w:color="auto"/>
            </w:tcBorders>
            <w:shd w:val="clear" w:color="auto" w:fill="auto"/>
            <w:noWrap/>
            <w:vAlign w:val="bottom"/>
            <w:hideMark/>
          </w:tcPr>
          <w:p w14:paraId="23A61E4B"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Nov-Dec</w:t>
            </w:r>
          </w:p>
        </w:tc>
      </w:tr>
      <w:tr w:rsidR="00A610F7" w:rsidRPr="002514E6" w14:paraId="6B435991"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05DFF3EF"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Mean</w:t>
            </w:r>
          </w:p>
        </w:tc>
        <w:tc>
          <w:tcPr>
            <w:tcW w:w="1420" w:type="dxa"/>
            <w:tcBorders>
              <w:top w:val="nil"/>
              <w:left w:val="nil"/>
              <w:bottom w:val="single" w:sz="4" w:space="0" w:color="auto"/>
              <w:right w:val="single" w:sz="4" w:space="0" w:color="auto"/>
            </w:tcBorders>
            <w:shd w:val="clear" w:color="auto" w:fill="auto"/>
            <w:noWrap/>
            <w:vAlign w:val="bottom"/>
            <w:hideMark/>
          </w:tcPr>
          <w:p w14:paraId="7B9DBB69"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866</w:t>
            </w:r>
          </w:p>
        </w:tc>
        <w:tc>
          <w:tcPr>
            <w:tcW w:w="1459" w:type="dxa"/>
            <w:tcBorders>
              <w:top w:val="nil"/>
              <w:left w:val="nil"/>
              <w:bottom w:val="single" w:sz="4" w:space="0" w:color="auto"/>
              <w:right w:val="single" w:sz="4" w:space="0" w:color="auto"/>
            </w:tcBorders>
            <w:shd w:val="clear" w:color="auto" w:fill="auto"/>
            <w:noWrap/>
            <w:vAlign w:val="bottom"/>
            <w:hideMark/>
          </w:tcPr>
          <w:p w14:paraId="6D2BB60F"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823</w:t>
            </w:r>
          </w:p>
        </w:tc>
        <w:tc>
          <w:tcPr>
            <w:tcW w:w="1765" w:type="dxa"/>
            <w:tcBorders>
              <w:top w:val="nil"/>
              <w:left w:val="nil"/>
              <w:bottom w:val="single" w:sz="4" w:space="0" w:color="auto"/>
              <w:right w:val="single" w:sz="4" w:space="0" w:color="auto"/>
            </w:tcBorders>
            <w:shd w:val="clear" w:color="auto" w:fill="auto"/>
            <w:noWrap/>
            <w:vAlign w:val="bottom"/>
            <w:hideMark/>
          </w:tcPr>
          <w:p w14:paraId="40F454A9"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678</w:t>
            </w:r>
          </w:p>
        </w:tc>
        <w:tc>
          <w:tcPr>
            <w:tcW w:w="1176" w:type="dxa"/>
            <w:tcBorders>
              <w:top w:val="nil"/>
              <w:left w:val="nil"/>
              <w:bottom w:val="single" w:sz="4" w:space="0" w:color="auto"/>
              <w:right w:val="single" w:sz="4" w:space="0" w:color="auto"/>
            </w:tcBorders>
            <w:shd w:val="clear" w:color="auto" w:fill="auto"/>
            <w:noWrap/>
            <w:vAlign w:val="bottom"/>
            <w:hideMark/>
          </w:tcPr>
          <w:p w14:paraId="7860B0EE"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677</w:t>
            </w:r>
          </w:p>
        </w:tc>
        <w:tc>
          <w:tcPr>
            <w:tcW w:w="1224" w:type="dxa"/>
            <w:tcBorders>
              <w:top w:val="nil"/>
              <w:left w:val="nil"/>
              <w:bottom w:val="single" w:sz="4" w:space="0" w:color="auto"/>
              <w:right w:val="single" w:sz="4" w:space="0" w:color="auto"/>
            </w:tcBorders>
            <w:shd w:val="clear" w:color="auto" w:fill="auto"/>
            <w:noWrap/>
            <w:vAlign w:val="bottom"/>
            <w:hideMark/>
          </w:tcPr>
          <w:p w14:paraId="30709CFD"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820</w:t>
            </w:r>
          </w:p>
        </w:tc>
      </w:tr>
      <w:tr w:rsidR="00A610F7" w:rsidRPr="002514E6" w14:paraId="6339CD22"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11D010B5"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 xml:space="preserve">Median </w:t>
            </w:r>
          </w:p>
        </w:tc>
        <w:tc>
          <w:tcPr>
            <w:tcW w:w="1420" w:type="dxa"/>
            <w:tcBorders>
              <w:top w:val="nil"/>
              <w:left w:val="nil"/>
              <w:bottom w:val="single" w:sz="4" w:space="0" w:color="auto"/>
              <w:right w:val="single" w:sz="4" w:space="0" w:color="auto"/>
            </w:tcBorders>
            <w:shd w:val="clear" w:color="auto" w:fill="auto"/>
            <w:noWrap/>
            <w:vAlign w:val="bottom"/>
            <w:hideMark/>
          </w:tcPr>
          <w:p w14:paraId="761D9B22"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877</w:t>
            </w:r>
          </w:p>
        </w:tc>
        <w:tc>
          <w:tcPr>
            <w:tcW w:w="1459" w:type="dxa"/>
            <w:tcBorders>
              <w:top w:val="nil"/>
              <w:left w:val="nil"/>
              <w:bottom w:val="single" w:sz="4" w:space="0" w:color="auto"/>
              <w:right w:val="single" w:sz="4" w:space="0" w:color="auto"/>
            </w:tcBorders>
            <w:shd w:val="clear" w:color="auto" w:fill="auto"/>
            <w:noWrap/>
            <w:vAlign w:val="bottom"/>
            <w:hideMark/>
          </w:tcPr>
          <w:p w14:paraId="68D56E12"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828</w:t>
            </w:r>
          </w:p>
        </w:tc>
        <w:tc>
          <w:tcPr>
            <w:tcW w:w="1765" w:type="dxa"/>
            <w:tcBorders>
              <w:top w:val="nil"/>
              <w:left w:val="nil"/>
              <w:bottom w:val="single" w:sz="4" w:space="0" w:color="auto"/>
              <w:right w:val="single" w:sz="4" w:space="0" w:color="auto"/>
            </w:tcBorders>
            <w:shd w:val="clear" w:color="auto" w:fill="auto"/>
            <w:noWrap/>
            <w:vAlign w:val="bottom"/>
            <w:hideMark/>
          </w:tcPr>
          <w:p w14:paraId="5EEC9928"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681</w:t>
            </w:r>
          </w:p>
        </w:tc>
        <w:tc>
          <w:tcPr>
            <w:tcW w:w="1176" w:type="dxa"/>
            <w:tcBorders>
              <w:top w:val="nil"/>
              <w:left w:val="nil"/>
              <w:bottom w:val="single" w:sz="4" w:space="0" w:color="auto"/>
              <w:right w:val="single" w:sz="4" w:space="0" w:color="auto"/>
            </w:tcBorders>
            <w:shd w:val="clear" w:color="auto" w:fill="auto"/>
            <w:noWrap/>
            <w:vAlign w:val="bottom"/>
            <w:hideMark/>
          </w:tcPr>
          <w:p w14:paraId="35BC6D99"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680</w:t>
            </w:r>
          </w:p>
        </w:tc>
        <w:tc>
          <w:tcPr>
            <w:tcW w:w="1224" w:type="dxa"/>
            <w:tcBorders>
              <w:top w:val="nil"/>
              <w:left w:val="nil"/>
              <w:bottom w:val="single" w:sz="4" w:space="0" w:color="auto"/>
              <w:right w:val="single" w:sz="4" w:space="0" w:color="auto"/>
            </w:tcBorders>
            <w:shd w:val="clear" w:color="auto" w:fill="auto"/>
            <w:noWrap/>
            <w:vAlign w:val="bottom"/>
            <w:hideMark/>
          </w:tcPr>
          <w:p w14:paraId="18C546CC"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818</w:t>
            </w:r>
          </w:p>
        </w:tc>
      </w:tr>
      <w:tr w:rsidR="00A610F7" w:rsidRPr="002514E6" w14:paraId="18FB695D"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3B7F8711"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Mode</w:t>
            </w:r>
          </w:p>
        </w:tc>
        <w:tc>
          <w:tcPr>
            <w:tcW w:w="1420" w:type="dxa"/>
            <w:tcBorders>
              <w:top w:val="nil"/>
              <w:left w:val="nil"/>
              <w:bottom w:val="single" w:sz="4" w:space="0" w:color="auto"/>
              <w:right w:val="single" w:sz="4" w:space="0" w:color="auto"/>
            </w:tcBorders>
            <w:shd w:val="clear" w:color="auto" w:fill="auto"/>
            <w:noWrap/>
            <w:vAlign w:val="bottom"/>
            <w:hideMark/>
          </w:tcPr>
          <w:p w14:paraId="266D585E"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908</w:t>
            </w:r>
          </w:p>
        </w:tc>
        <w:tc>
          <w:tcPr>
            <w:tcW w:w="1459" w:type="dxa"/>
            <w:tcBorders>
              <w:top w:val="nil"/>
              <w:left w:val="nil"/>
              <w:bottom w:val="single" w:sz="4" w:space="0" w:color="auto"/>
              <w:right w:val="single" w:sz="4" w:space="0" w:color="auto"/>
            </w:tcBorders>
            <w:shd w:val="clear" w:color="auto" w:fill="auto"/>
            <w:noWrap/>
            <w:vAlign w:val="bottom"/>
            <w:hideMark/>
          </w:tcPr>
          <w:p w14:paraId="4BE3C2AC"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858</w:t>
            </w:r>
          </w:p>
        </w:tc>
        <w:tc>
          <w:tcPr>
            <w:tcW w:w="1765" w:type="dxa"/>
            <w:tcBorders>
              <w:top w:val="nil"/>
              <w:left w:val="nil"/>
              <w:bottom w:val="single" w:sz="4" w:space="0" w:color="auto"/>
              <w:right w:val="single" w:sz="4" w:space="0" w:color="auto"/>
            </w:tcBorders>
            <w:shd w:val="clear" w:color="auto" w:fill="auto"/>
            <w:noWrap/>
            <w:vAlign w:val="bottom"/>
            <w:hideMark/>
          </w:tcPr>
          <w:p w14:paraId="7BB026FC"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710</w:t>
            </w:r>
          </w:p>
        </w:tc>
        <w:tc>
          <w:tcPr>
            <w:tcW w:w="1176" w:type="dxa"/>
            <w:tcBorders>
              <w:top w:val="nil"/>
              <w:left w:val="nil"/>
              <w:bottom w:val="single" w:sz="4" w:space="0" w:color="auto"/>
              <w:right w:val="single" w:sz="4" w:space="0" w:color="auto"/>
            </w:tcBorders>
            <w:shd w:val="clear" w:color="auto" w:fill="auto"/>
            <w:noWrap/>
            <w:vAlign w:val="bottom"/>
            <w:hideMark/>
          </w:tcPr>
          <w:p w14:paraId="2FD47DF8"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682</w:t>
            </w:r>
          </w:p>
        </w:tc>
        <w:tc>
          <w:tcPr>
            <w:tcW w:w="1224" w:type="dxa"/>
            <w:tcBorders>
              <w:top w:val="nil"/>
              <w:left w:val="nil"/>
              <w:bottom w:val="single" w:sz="4" w:space="0" w:color="auto"/>
              <w:right w:val="single" w:sz="4" w:space="0" w:color="auto"/>
            </w:tcBorders>
            <w:shd w:val="clear" w:color="auto" w:fill="auto"/>
            <w:noWrap/>
            <w:vAlign w:val="bottom"/>
            <w:hideMark/>
          </w:tcPr>
          <w:p w14:paraId="05F166A5"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817</w:t>
            </w:r>
          </w:p>
        </w:tc>
      </w:tr>
      <w:tr w:rsidR="00A610F7" w:rsidRPr="002514E6" w14:paraId="00D1E71F"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0005C8B7"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SD</w:t>
            </w:r>
          </w:p>
        </w:tc>
        <w:tc>
          <w:tcPr>
            <w:tcW w:w="1420" w:type="dxa"/>
            <w:tcBorders>
              <w:top w:val="nil"/>
              <w:left w:val="nil"/>
              <w:bottom w:val="single" w:sz="4" w:space="0" w:color="auto"/>
              <w:right w:val="single" w:sz="4" w:space="0" w:color="auto"/>
            </w:tcBorders>
            <w:shd w:val="clear" w:color="auto" w:fill="auto"/>
            <w:noWrap/>
            <w:vAlign w:val="bottom"/>
            <w:hideMark/>
          </w:tcPr>
          <w:p w14:paraId="78F1C33C"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66.04</w:t>
            </w:r>
          </w:p>
        </w:tc>
        <w:tc>
          <w:tcPr>
            <w:tcW w:w="1459" w:type="dxa"/>
            <w:tcBorders>
              <w:top w:val="nil"/>
              <w:left w:val="nil"/>
              <w:bottom w:val="single" w:sz="4" w:space="0" w:color="auto"/>
              <w:right w:val="single" w:sz="4" w:space="0" w:color="auto"/>
            </w:tcBorders>
            <w:shd w:val="clear" w:color="auto" w:fill="auto"/>
            <w:noWrap/>
            <w:vAlign w:val="bottom"/>
            <w:hideMark/>
          </w:tcPr>
          <w:p w14:paraId="6DDBBBD2"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74.12</w:t>
            </w:r>
          </w:p>
        </w:tc>
        <w:tc>
          <w:tcPr>
            <w:tcW w:w="1765" w:type="dxa"/>
            <w:tcBorders>
              <w:top w:val="nil"/>
              <w:left w:val="nil"/>
              <w:bottom w:val="single" w:sz="4" w:space="0" w:color="auto"/>
              <w:right w:val="single" w:sz="4" w:space="0" w:color="auto"/>
            </w:tcBorders>
            <w:shd w:val="clear" w:color="auto" w:fill="auto"/>
            <w:noWrap/>
            <w:vAlign w:val="bottom"/>
            <w:hideMark/>
          </w:tcPr>
          <w:p w14:paraId="21C16BFD"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82.88</w:t>
            </w:r>
          </w:p>
        </w:tc>
        <w:tc>
          <w:tcPr>
            <w:tcW w:w="1176" w:type="dxa"/>
            <w:tcBorders>
              <w:top w:val="nil"/>
              <w:left w:val="nil"/>
              <w:bottom w:val="single" w:sz="4" w:space="0" w:color="auto"/>
              <w:right w:val="single" w:sz="4" w:space="0" w:color="auto"/>
            </w:tcBorders>
            <w:shd w:val="clear" w:color="auto" w:fill="auto"/>
            <w:noWrap/>
            <w:vAlign w:val="bottom"/>
            <w:hideMark/>
          </w:tcPr>
          <w:p w14:paraId="145896C3"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70.96</w:t>
            </w:r>
          </w:p>
        </w:tc>
        <w:tc>
          <w:tcPr>
            <w:tcW w:w="1224" w:type="dxa"/>
            <w:tcBorders>
              <w:top w:val="nil"/>
              <w:left w:val="nil"/>
              <w:bottom w:val="single" w:sz="4" w:space="0" w:color="auto"/>
              <w:right w:val="single" w:sz="4" w:space="0" w:color="auto"/>
            </w:tcBorders>
            <w:shd w:val="clear" w:color="auto" w:fill="auto"/>
            <w:noWrap/>
            <w:vAlign w:val="bottom"/>
            <w:hideMark/>
          </w:tcPr>
          <w:p w14:paraId="259C861E"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58.09</w:t>
            </w:r>
          </w:p>
        </w:tc>
      </w:tr>
      <w:tr w:rsidR="00A610F7" w:rsidRPr="002514E6" w14:paraId="5DFF4B9A"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0F9C48E9"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Skewness</w:t>
            </w:r>
          </w:p>
        </w:tc>
        <w:tc>
          <w:tcPr>
            <w:tcW w:w="1420" w:type="dxa"/>
            <w:tcBorders>
              <w:top w:val="nil"/>
              <w:left w:val="nil"/>
              <w:bottom w:val="single" w:sz="4" w:space="0" w:color="auto"/>
              <w:right w:val="single" w:sz="4" w:space="0" w:color="auto"/>
            </w:tcBorders>
            <w:shd w:val="clear" w:color="auto" w:fill="auto"/>
            <w:noWrap/>
            <w:vAlign w:val="bottom"/>
            <w:hideMark/>
          </w:tcPr>
          <w:p w14:paraId="79A5D268"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-0.50</w:t>
            </w:r>
          </w:p>
        </w:tc>
        <w:tc>
          <w:tcPr>
            <w:tcW w:w="1459" w:type="dxa"/>
            <w:tcBorders>
              <w:top w:val="nil"/>
              <w:left w:val="nil"/>
              <w:bottom w:val="single" w:sz="4" w:space="0" w:color="auto"/>
              <w:right w:val="single" w:sz="4" w:space="0" w:color="auto"/>
            </w:tcBorders>
            <w:shd w:val="clear" w:color="auto" w:fill="auto"/>
            <w:noWrap/>
            <w:vAlign w:val="bottom"/>
            <w:hideMark/>
          </w:tcPr>
          <w:p w14:paraId="6985DB39"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-0.21</w:t>
            </w:r>
          </w:p>
        </w:tc>
        <w:tc>
          <w:tcPr>
            <w:tcW w:w="1765" w:type="dxa"/>
            <w:tcBorders>
              <w:top w:val="nil"/>
              <w:left w:val="nil"/>
              <w:bottom w:val="single" w:sz="4" w:space="0" w:color="auto"/>
              <w:right w:val="single" w:sz="4" w:space="0" w:color="auto"/>
            </w:tcBorders>
            <w:shd w:val="clear" w:color="auto" w:fill="auto"/>
            <w:noWrap/>
            <w:vAlign w:val="bottom"/>
            <w:hideMark/>
          </w:tcPr>
          <w:p w14:paraId="4F381078"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-0.14</w:t>
            </w:r>
          </w:p>
        </w:tc>
        <w:tc>
          <w:tcPr>
            <w:tcW w:w="1176" w:type="dxa"/>
            <w:tcBorders>
              <w:top w:val="nil"/>
              <w:left w:val="nil"/>
              <w:bottom w:val="single" w:sz="4" w:space="0" w:color="auto"/>
              <w:right w:val="single" w:sz="4" w:space="0" w:color="auto"/>
            </w:tcBorders>
            <w:shd w:val="clear" w:color="auto" w:fill="auto"/>
            <w:noWrap/>
            <w:vAlign w:val="bottom"/>
            <w:hideMark/>
          </w:tcPr>
          <w:p w14:paraId="34DCA19D"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-0.12</w:t>
            </w:r>
          </w:p>
        </w:tc>
        <w:tc>
          <w:tcPr>
            <w:tcW w:w="1224" w:type="dxa"/>
            <w:tcBorders>
              <w:top w:val="nil"/>
              <w:left w:val="nil"/>
              <w:bottom w:val="single" w:sz="4" w:space="0" w:color="auto"/>
              <w:right w:val="single" w:sz="4" w:space="0" w:color="auto"/>
            </w:tcBorders>
            <w:shd w:val="clear" w:color="auto" w:fill="auto"/>
            <w:noWrap/>
            <w:vAlign w:val="bottom"/>
            <w:hideMark/>
          </w:tcPr>
          <w:p w14:paraId="0F30CB98"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0.09</w:t>
            </w:r>
          </w:p>
        </w:tc>
      </w:tr>
      <w:tr w:rsidR="00295A34" w:rsidRPr="002514E6" w14:paraId="0A5C1F81" w14:textId="77777777" w:rsidTr="00A610F7">
        <w:trPr>
          <w:trHeight w:val="300"/>
        </w:trPr>
        <w:tc>
          <w:tcPr>
            <w:tcW w:w="902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04346E" w14:textId="77777777" w:rsidR="00295A34" w:rsidRPr="0090595D" w:rsidRDefault="00295A34" w:rsidP="001A1BF1">
            <w:pPr>
              <w:spacing w:after="0" w:line="240" w:lineRule="auto"/>
              <w:jc w:val="center"/>
              <w:rPr>
                <w:rFonts w:ascii="Times New Roman" w:eastAsia="Times New Roman" w:hAnsi="Times New Roman" w:cs="Times New Roman"/>
                <w:b/>
                <w:bCs/>
                <w:color w:val="000000"/>
                <w:sz w:val="24"/>
                <w:szCs w:val="24"/>
                <w:lang w:eastAsia="en-IN"/>
              </w:rPr>
            </w:pPr>
            <w:r w:rsidRPr="0090595D">
              <w:rPr>
                <w:rFonts w:ascii="Times New Roman" w:eastAsia="Times New Roman" w:hAnsi="Times New Roman" w:cs="Times New Roman"/>
                <w:b/>
                <w:bCs/>
                <w:color w:val="000000"/>
                <w:sz w:val="24"/>
                <w:szCs w:val="24"/>
                <w:lang w:eastAsia="en-IN"/>
              </w:rPr>
              <w:t>Table 3. Multi x Bi Hybrid-Filament length</w:t>
            </w:r>
          </w:p>
        </w:tc>
      </w:tr>
      <w:tr w:rsidR="00A610F7" w:rsidRPr="002514E6" w14:paraId="7DA5666A"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0B314C8B" w14:textId="77777777" w:rsidR="00295A34" w:rsidRPr="002514E6" w:rsidRDefault="00295A34" w:rsidP="001A1BF1">
            <w:pPr>
              <w:spacing w:after="0" w:line="240" w:lineRule="auto"/>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 </w:t>
            </w:r>
          </w:p>
        </w:tc>
        <w:tc>
          <w:tcPr>
            <w:tcW w:w="1420" w:type="dxa"/>
            <w:tcBorders>
              <w:top w:val="nil"/>
              <w:left w:val="nil"/>
              <w:bottom w:val="single" w:sz="4" w:space="0" w:color="auto"/>
              <w:right w:val="single" w:sz="4" w:space="0" w:color="auto"/>
            </w:tcBorders>
            <w:shd w:val="clear" w:color="auto" w:fill="auto"/>
            <w:noWrap/>
            <w:vAlign w:val="bottom"/>
            <w:hideMark/>
          </w:tcPr>
          <w:p w14:paraId="7D521834"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Jan-Mar</w:t>
            </w:r>
          </w:p>
        </w:tc>
        <w:tc>
          <w:tcPr>
            <w:tcW w:w="1459" w:type="dxa"/>
            <w:tcBorders>
              <w:top w:val="nil"/>
              <w:left w:val="nil"/>
              <w:bottom w:val="single" w:sz="4" w:space="0" w:color="auto"/>
              <w:right w:val="single" w:sz="4" w:space="0" w:color="auto"/>
            </w:tcBorders>
            <w:shd w:val="clear" w:color="auto" w:fill="auto"/>
            <w:noWrap/>
            <w:vAlign w:val="bottom"/>
            <w:hideMark/>
          </w:tcPr>
          <w:p w14:paraId="51778D6F"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Mar-Apr</w:t>
            </w:r>
          </w:p>
        </w:tc>
        <w:tc>
          <w:tcPr>
            <w:tcW w:w="1765" w:type="dxa"/>
            <w:tcBorders>
              <w:top w:val="nil"/>
              <w:left w:val="nil"/>
              <w:bottom w:val="single" w:sz="4" w:space="0" w:color="auto"/>
              <w:right w:val="single" w:sz="4" w:space="0" w:color="auto"/>
            </w:tcBorders>
            <w:shd w:val="clear" w:color="auto" w:fill="auto"/>
            <w:noWrap/>
            <w:vAlign w:val="bottom"/>
            <w:hideMark/>
          </w:tcPr>
          <w:p w14:paraId="7279AF9E"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Jun-Jul</w:t>
            </w:r>
          </w:p>
        </w:tc>
        <w:tc>
          <w:tcPr>
            <w:tcW w:w="1176" w:type="dxa"/>
            <w:tcBorders>
              <w:top w:val="nil"/>
              <w:left w:val="nil"/>
              <w:bottom w:val="single" w:sz="4" w:space="0" w:color="auto"/>
              <w:right w:val="single" w:sz="4" w:space="0" w:color="auto"/>
            </w:tcBorders>
            <w:shd w:val="clear" w:color="auto" w:fill="auto"/>
            <w:noWrap/>
            <w:vAlign w:val="bottom"/>
            <w:hideMark/>
          </w:tcPr>
          <w:p w14:paraId="41532780"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Aug-Sept</w:t>
            </w:r>
          </w:p>
        </w:tc>
        <w:tc>
          <w:tcPr>
            <w:tcW w:w="1224" w:type="dxa"/>
            <w:tcBorders>
              <w:top w:val="nil"/>
              <w:left w:val="nil"/>
              <w:bottom w:val="single" w:sz="4" w:space="0" w:color="auto"/>
              <w:right w:val="single" w:sz="4" w:space="0" w:color="auto"/>
            </w:tcBorders>
            <w:shd w:val="clear" w:color="auto" w:fill="auto"/>
            <w:noWrap/>
            <w:vAlign w:val="bottom"/>
            <w:hideMark/>
          </w:tcPr>
          <w:p w14:paraId="2E1F30F1"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Nov-Dec</w:t>
            </w:r>
          </w:p>
        </w:tc>
      </w:tr>
      <w:tr w:rsidR="00A610F7" w:rsidRPr="002514E6" w14:paraId="6203FF83"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4D56DAAE"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Mean</w:t>
            </w:r>
          </w:p>
        </w:tc>
        <w:tc>
          <w:tcPr>
            <w:tcW w:w="1420" w:type="dxa"/>
            <w:tcBorders>
              <w:top w:val="nil"/>
              <w:left w:val="nil"/>
              <w:bottom w:val="single" w:sz="4" w:space="0" w:color="auto"/>
              <w:right w:val="single" w:sz="4" w:space="0" w:color="auto"/>
            </w:tcBorders>
            <w:shd w:val="clear" w:color="auto" w:fill="auto"/>
            <w:noWrap/>
            <w:vAlign w:val="bottom"/>
            <w:hideMark/>
          </w:tcPr>
          <w:p w14:paraId="18102DE3"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752</w:t>
            </w:r>
          </w:p>
        </w:tc>
        <w:tc>
          <w:tcPr>
            <w:tcW w:w="1459" w:type="dxa"/>
            <w:tcBorders>
              <w:top w:val="nil"/>
              <w:left w:val="nil"/>
              <w:bottom w:val="single" w:sz="4" w:space="0" w:color="auto"/>
              <w:right w:val="single" w:sz="4" w:space="0" w:color="auto"/>
            </w:tcBorders>
            <w:shd w:val="clear" w:color="auto" w:fill="auto"/>
            <w:noWrap/>
            <w:vAlign w:val="bottom"/>
            <w:hideMark/>
          </w:tcPr>
          <w:p w14:paraId="3FBD2DCA"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748</w:t>
            </w:r>
          </w:p>
        </w:tc>
        <w:tc>
          <w:tcPr>
            <w:tcW w:w="1765" w:type="dxa"/>
            <w:tcBorders>
              <w:top w:val="nil"/>
              <w:left w:val="nil"/>
              <w:bottom w:val="single" w:sz="4" w:space="0" w:color="auto"/>
              <w:right w:val="single" w:sz="4" w:space="0" w:color="auto"/>
            </w:tcBorders>
            <w:shd w:val="clear" w:color="auto" w:fill="auto"/>
            <w:noWrap/>
            <w:vAlign w:val="bottom"/>
            <w:hideMark/>
          </w:tcPr>
          <w:p w14:paraId="57926D6E"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647</w:t>
            </w:r>
          </w:p>
        </w:tc>
        <w:tc>
          <w:tcPr>
            <w:tcW w:w="1176" w:type="dxa"/>
            <w:tcBorders>
              <w:top w:val="nil"/>
              <w:left w:val="nil"/>
              <w:bottom w:val="single" w:sz="4" w:space="0" w:color="auto"/>
              <w:right w:val="single" w:sz="4" w:space="0" w:color="auto"/>
            </w:tcBorders>
            <w:shd w:val="clear" w:color="auto" w:fill="auto"/>
            <w:noWrap/>
            <w:vAlign w:val="bottom"/>
            <w:hideMark/>
          </w:tcPr>
          <w:p w14:paraId="277D0701"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661</w:t>
            </w:r>
          </w:p>
        </w:tc>
        <w:tc>
          <w:tcPr>
            <w:tcW w:w="1224" w:type="dxa"/>
            <w:tcBorders>
              <w:top w:val="nil"/>
              <w:left w:val="nil"/>
              <w:bottom w:val="single" w:sz="4" w:space="0" w:color="auto"/>
              <w:right w:val="single" w:sz="4" w:space="0" w:color="auto"/>
            </w:tcBorders>
            <w:shd w:val="clear" w:color="auto" w:fill="auto"/>
            <w:noWrap/>
            <w:vAlign w:val="bottom"/>
            <w:hideMark/>
          </w:tcPr>
          <w:p w14:paraId="02827660"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721</w:t>
            </w:r>
          </w:p>
        </w:tc>
      </w:tr>
      <w:tr w:rsidR="00A610F7" w:rsidRPr="002514E6" w14:paraId="3672A05A"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4E6E3F19"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 xml:space="preserve">Median </w:t>
            </w:r>
          </w:p>
        </w:tc>
        <w:tc>
          <w:tcPr>
            <w:tcW w:w="1420" w:type="dxa"/>
            <w:tcBorders>
              <w:top w:val="nil"/>
              <w:left w:val="nil"/>
              <w:bottom w:val="single" w:sz="4" w:space="0" w:color="auto"/>
              <w:right w:val="single" w:sz="4" w:space="0" w:color="auto"/>
            </w:tcBorders>
            <w:shd w:val="clear" w:color="auto" w:fill="auto"/>
            <w:noWrap/>
            <w:vAlign w:val="bottom"/>
            <w:hideMark/>
          </w:tcPr>
          <w:p w14:paraId="7677923F"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755</w:t>
            </w:r>
          </w:p>
        </w:tc>
        <w:tc>
          <w:tcPr>
            <w:tcW w:w="1459" w:type="dxa"/>
            <w:tcBorders>
              <w:top w:val="nil"/>
              <w:left w:val="nil"/>
              <w:bottom w:val="single" w:sz="4" w:space="0" w:color="auto"/>
              <w:right w:val="single" w:sz="4" w:space="0" w:color="auto"/>
            </w:tcBorders>
            <w:shd w:val="clear" w:color="auto" w:fill="auto"/>
            <w:noWrap/>
            <w:vAlign w:val="bottom"/>
            <w:hideMark/>
          </w:tcPr>
          <w:p w14:paraId="643277DD"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749</w:t>
            </w:r>
          </w:p>
        </w:tc>
        <w:tc>
          <w:tcPr>
            <w:tcW w:w="1765" w:type="dxa"/>
            <w:tcBorders>
              <w:top w:val="nil"/>
              <w:left w:val="nil"/>
              <w:bottom w:val="single" w:sz="4" w:space="0" w:color="auto"/>
              <w:right w:val="single" w:sz="4" w:space="0" w:color="auto"/>
            </w:tcBorders>
            <w:shd w:val="clear" w:color="auto" w:fill="auto"/>
            <w:noWrap/>
            <w:vAlign w:val="bottom"/>
            <w:hideMark/>
          </w:tcPr>
          <w:p w14:paraId="7F2D5896"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640</w:t>
            </w:r>
          </w:p>
        </w:tc>
        <w:tc>
          <w:tcPr>
            <w:tcW w:w="1176" w:type="dxa"/>
            <w:tcBorders>
              <w:top w:val="nil"/>
              <w:left w:val="nil"/>
              <w:bottom w:val="single" w:sz="4" w:space="0" w:color="auto"/>
              <w:right w:val="single" w:sz="4" w:space="0" w:color="auto"/>
            </w:tcBorders>
            <w:shd w:val="clear" w:color="auto" w:fill="auto"/>
            <w:noWrap/>
            <w:vAlign w:val="bottom"/>
            <w:hideMark/>
          </w:tcPr>
          <w:p w14:paraId="09AC63A3"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654</w:t>
            </w:r>
          </w:p>
        </w:tc>
        <w:tc>
          <w:tcPr>
            <w:tcW w:w="1224" w:type="dxa"/>
            <w:tcBorders>
              <w:top w:val="nil"/>
              <w:left w:val="nil"/>
              <w:bottom w:val="single" w:sz="4" w:space="0" w:color="auto"/>
              <w:right w:val="single" w:sz="4" w:space="0" w:color="auto"/>
            </w:tcBorders>
            <w:shd w:val="clear" w:color="auto" w:fill="auto"/>
            <w:noWrap/>
            <w:vAlign w:val="bottom"/>
            <w:hideMark/>
          </w:tcPr>
          <w:p w14:paraId="3577227B"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696</w:t>
            </w:r>
          </w:p>
        </w:tc>
      </w:tr>
      <w:tr w:rsidR="00A610F7" w:rsidRPr="002514E6" w14:paraId="69B845A0"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667E641A"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Mode</w:t>
            </w:r>
          </w:p>
        </w:tc>
        <w:tc>
          <w:tcPr>
            <w:tcW w:w="1420" w:type="dxa"/>
            <w:tcBorders>
              <w:top w:val="nil"/>
              <w:left w:val="nil"/>
              <w:bottom w:val="single" w:sz="4" w:space="0" w:color="auto"/>
              <w:right w:val="single" w:sz="4" w:space="0" w:color="auto"/>
            </w:tcBorders>
            <w:shd w:val="clear" w:color="auto" w:fill="auto"/>
            <w:noWrap/>
            <w:vAlign w:val="bottom"/>
            <w:hideMark/>
          </w:tcPr>
          <w:p w14:paraId="19D31742"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764</w:t>
            </w:r>
          </w:p>
        </w:tc>
        <w:tc>
          <w:tcPr>
            <w:tcW w:w="1459" w:type="dxa"/>
            <w:tcBorders>
              <w:top w:val="nil"/>
              <w:left w:val="nil"/>
              <w:bottom w:val="single" w:sz="4" w:space="0" w:color="auto"/>
              <w:right w:val="single" w:sz="4" w:space="0" w:color="auto"/>
            </w:tcBorders>
            <w:shd w:val="clear" w:color="auto" w:fill="auto"/>
            <w:noWrap/>
            <w:vAlign w:val="bottom"/>
            <w:hideMark/>
          </w:tcPr>
          <w:p w14:paraId="52300256"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748</w:t>
            </w:r>
          </w:p>
        </w:tc>
        <w:tc>
          <w:tcPr>
            <w:tcW w:w="1765" w:type="dxa"/>
            <w:tcBorders>
              <w:top w:val="nil"/>
              <w:left w:val="nil"/>
              <w:bottom w:val="single" w:sz="4" w:space="0" w:color="auto"/>
              <w:right w:val="single" w:sz="4" w:space="0" w:color="auto"/>
            </w:tcBorders>
            <w:shd w:val="clear" w:color="auto" w:fill="auto"/>
            <w:noWrap/>
            <w:vAlign w:val="bottom"/>
            <w:hideMark/>
          </w:tcPr>
          <w:p w14:paraId="16D68266"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626</w:t>
            </w:r>
          </w:p>
        </w:tc>
        <w:tc>
          <w:tcPr>
            <w:tcW w:w="1176" w:type="dxa"/>
            <w:tcBorders>
              <w:top w:val="nil"/>
              <w:left w:val="nil"/>
              <w:bottom w:val="single" w:sz="4" w:space="0" w:color="auto"/>
              <w:right w:val="single" w:sz="4" w:space="0" w:color="auto"/>
            </w:tcBorders>
            <w:shd w:val="clear" w:color="auto" w:fill="auto"/>
            <w:noWrap/>
            <w:vAlign w:val="bottom"/>
            <w:hideMark/>
          </w:tcPr>
          <w:p w14:paraId="3E553EC6"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636</w:t>
            </w:r>
          </w:p>
        </w:tc>
        <w:tc>
          <w:tcPr>
            <w:tcW w:w="1224" w:type="dxa"/>
            <w:tcBorders>
              <w:top w:val="nil"/>
              <w:left w:val="nil"/>
              <w:bottom w:val="single" w:sz="4" w:space="0" w:color="auto"/>
              <w:right w:val="single" w:sz="4" w:space="0" w:color="auto"/>
            </w:tcBorders>
            <w:shd w:val="clear" w:color="auto" w:fill="auto"/>
            <w:noWrap/>
            <w:vAlign w:val="bottom"/>
            <w:hideMark/>
          </w:tcPr>
          <w:p w14:paraId="675602DA"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730</w:t>
            </w:r>
          </w:p>
        </w:tc>
      </w:tr>
      <w:tr w:rsidR="00A610F7" w:rsidRPr="002514E6" w14:paraId="24649161"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5D54028F"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SD</w:t>
            </w:r>
          </w:p>
        </w:tc>
        <w:tc>
          <w:tcPr>
            <w:tcW w:w="1420" w:type="dxa"/>
            <w:tcBorders>
              <w:top w:val="nil"/>
              <w:left w:val="nil"/>
              <w:bottom w:val="single" w:sz="4" w:space="0" w:color="auto"/>
              <w:right w:val="single" w:sz="4" w:space="0" w:color="auto"/>
            </w:tcBorders>
            <w:shd w:val="clear" w:color="auto" w:fill="auto"/>
            <w:noWrap/>
            <w:vAlign w:val="bottom"/>
            <w:hideMark/>
          </w:tcPr>
          <w:p w14:paraId="7AF31651"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49.20</w:t>
            </w:r>
          </w:p>
        </w:tc>
        <w:tc>
          <w:tcPr>
            <w:tcW w:w="1459" w:type="dxa"/>
            <w:tcBorders>
              <w:top w:val="nil"/>
              <w:left w:val="nil"/>
              <w:bottom w:val="single" w:sz="4" w:space="0" w:color="auto"/>
              <w:right w:val="single" w:sz="4" w:space="0" w:color="auto"/>
            </w:tcBorders>
            <w:shd w:val="clear" w:color="auto" w:fill="auto"/>
            <w:noWrap/>
            <w:vAlign w:val="bottom"/>
            <w:hideMark/>
          </w:tcPr>
          <w:p w14:paraId="5AAC109E"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58.07</w:t>
            </w:r>
          </w:p>
        </w:tc>
        <w:tc>
          <w:tcPr>
            <w:tcW w:w="1765" w:type="dxa"/>
            <w:tcBorders>
              <w:top w:val="nil"/>
              <w:left w:val="nil"/>
              <w:bottom w:val="single" w:sz="4" w:space="0" w:color="auto"/>
              <w:right w:val="single" w:sz="4" w:space="0" w:color="auto"/>
            </w:tcBorders>
            <w:shd w:val="clear" w:color="auto" w:fill="auto"/>
            <w:noWrap/>
            <w:vAlign w:val="bottom"/>
            <w:hideMark/>
          </w:tcPr>
          <w:p w14:paraId="16066C85"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63.35</w:t>
            </w:r>
          </w:p>
        </w:tc>
        <w:tc>
          <w:tcPr>
            <w:tcW w:w="1176" w:type="dxa"/>
            <w:tcBorders>
              <w:top w:val="nil"/>
              <w:left w:val="nil"/>
              <w:bottom w:val="single" w:sz="4" w:space="0" w:color="auto"/>
              <w:right w:val="single" w:sz="4" w:space="0" w:color="auto"/>
            </w:tcBorders>
            <w:shd w:val="clear" w:color="auto" w:fill="auto"/>
            <w:noWrap/>
            <w:vAlign w:val="bottom"/>
            <w:hideMark/>
          </w:tcPr>
          <w:p w14:paraId="0F7DEC1B"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58.52</w:t>
            </w:r>
          </w:p>
        </w:tc>
        <w:tc>
          <w:tcPr>
            <w:tcW w:w="1224" w:type="dxa"/>
            <w:tcBorders>
              <w:top w:val="nil"/>
              <w:left w:val="nil"/>
              <w:bottom w:val="single" w:sz="4" w:space="0" w:color="auto"/>
              <w:right w:val="single" w:sz="4" w:space="0" w:color="auto"/>
            </w:tcBorders>
            <w:shd w:val="clear" w:color="auto" w:fill="auto"/>
            <w:noWrap/>
            <w:vAlign w:val="bottom"/>
            <w:hideMark/>
          </w:tcPr>
          <w:p w14:paraId="6CD78DB7"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56.96</w:t>
            </w:r>
          </w:p>
        </w:tc>
      </w:tr>
      <w:tr w:rsidR="00A610F7" w:rsidRPr="002514E6" w14:paraId="7AF21DEC"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4129FF4B"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Skewness</w:t>
            </w:r>
          </w:p>
        </w:tc>
        <w:tc>
          <w:tcPr>
            <w:tcW w:w="1420" w:type="dxa"/>
            <w:tcBorders>
              <w:top w:val="nil"/>
              <w:left w:val="nil"/>
              <w:bottom w:val="single" w:sz="4" w:space="0" w:color="auto"/>
              <w:right w:val="single" w:sz="4" w:space="0" w:color="auto"/>
            </w:tcBorders>
            <w:shd w:val="clear" w:color="auto" w:fill="auto"/>
            <w:noWrap/>
            <w:vAlign w:val="bottom"/>
            <w:hideMark/>
          </w:tcPr>
          <w:p w14:paraId="0333BDE9"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-0.19</w:t>
            </w:r>
          </w:p>
        </w:tc>
        <w:tc>
          <w:tcPr>
            <w:tcW w:w="1459" w:type="dxa"/>
            <w:tcBorders>
              <w:top w:val="nil"/>
              <w:left w:val="nil"/>
              <w:bottom w:val="single" w:sz="4" w:space="0" w:color="auto"/>
              <w:right w:val="single" w:sz="4" w:space="0" w:color="auto"/>
            </w:tcBorders>
            <w:shd w:val="clear" w:color="auto" w:fill="auto"/>
            <w:noWrap/>
            <w:vAlign w:val="bottom"/>
            <w:hideMark/>
          </w:tcPr>
          <w:p w14:paraId="73094911"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-0.05</w:t>
            </w:r>
          </w:p>
        </w:tc>
        <w:tc>
          <w:tcPr>
            <w:tcW w:w="1765" w:type="dxa"/>
            <w:tcBorders>
              <w:top w:val="nil"/>
              <w:left w:val="nil"/>
              <w:bottom w:val="single" w:sz="4" w:space="0" w:color="auto"/>
              <w:right w:val="single" w:sz="4" w:space="0" w:color="auto"/>
            </w:tcBorders>
            <w:shd w:val="clear" w:color="auto" w:fill="auto"/>
            <w:noWrap/>
            <w:vAlign w:val="bottom"/>
            <w:hideMark/>
          </w:tcPr>
          <w:p w14:paraId="4644FE93"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0.32</w:t>
            </w:r>
          </w:p>
        </w:tc>
        <w:tc>
          <w:tcPr>
            <w:tcW w:w="1176" w:type="dxa"/>
            <w:tcBorders>
              <w:top w:val="nil"/>
              <w:left w:val="nil"/>
              <w:bottom w:val="single" w:sz="4" w:space="0" w:color="auto"/>
              <w:right w:val="single" w:sz="4" w:space="0" w:color="auto"/>
            </w:tcBorders>
            <w:shd w:val="clear" w:color="auto" w:fill="auto"/>
            <w:noWrap/>
            <w:vAlign w:val="bottom"/>
            <w:hideMark/>
          </w:tcPr>
          <w:p w14:paraId="5FE71F72"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0.35</w:t>
            </w:r>
          </w:p>
        </w:tc>
        <w:tc>
          <w:tcPr>
            <w:tcW w:w="1224" w:type="dxa"/>
            <w:tcBorders>
              <w:top w:val="nil"/>
              <w:left w:val="nil"/>
              <w:bottom w:val="single" w:sz="4" w:space="0" w:color="auto"/>
              <w:right w:val="single" w:sz="4" w:space="0" w:color="auto"/>
            </w:tcBorders>
            <w:shd w:val="clear" w:color="auto" w:fill="auto"/>
            <w:noWrap/>
            <w:vAlign w:val="bottom"/>
            <w:hideMark/>
          </w:tcPr>
          <w:p w14:paraId="40AE54A5"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1.31</w:t>
            </w:r>
          </w:p>
        </w:tc>
      </w:tr>
      <w:tr w:rsidR="00295A34" w:rsidRPr="002514E6" w14:paraId="123DCBF1" w14:textId="77777777" w:rsidTr="00A610F7">
        <w:trPr>
          <w:trHeight w:val="300"/>
        </w:trPr>
        <w:tc>
          <w:tcPr>
            <w:tcW w:w="902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72DAB9" w14:textId="77777777" w:rsidR="00295A34" w:rsidRPr="0090595D" w:rsidRDefault="00295A34" w:rsidP="001A1BF1">
            <w:pPr>
              <w:spacing w:after="0" w:line="240" w:lineRule="auto"/>
              <w:jc w:val="center"/>
              <w:rPr>
                <w:rFonts w:ascii="Times New Roman" w:eastAsia="Times New Roman" w:hAnsi="Times New Roman" w:cs="Times New Roman"/>
                <w:b/>
                <w:bCs/>
                <w:color w:val="000000"/>
                <w:sz w:val="24"/>
                <w:szCs w:val="24"/>
                <w:lang w:eastAsia="en-IN"/>
              </w:rPr>
            </w:pPr>
            <w:r w:rsidRPr="0090595D">
              <w:rPr>
                <w:rFonts w:ascii="Times New Roman" w:eastAsia="Times New Roman" w:hAnsi="Times New Roman" w:cs="Times New Roman"/>
                <w:b/>
                <w:bCs/>
                <w:color w:val="000000"/>
                <w:sz w:val="24"/>
                <w:szCs w:val="24"/>
                <w:lang w:eastAsia="en-IN"/>
              </w:rPr>
              <w:t>Table 4. Multi x Bi Hybrid-Non broken filament length</w:t>
            </w:r>
          </w:p>
        </w:tc>
      </w:tr>
      <w:tr w:rsidR="001720CA" w:rsidRPr="002514E6" w14:paraId="54723051"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67C5A322" w14:textId="77777777" w:rsidR="00295A34" w:rsidRPr="002514E6" w:rsidRDefault="00295A34" w:rsidP="001A1BF1">
            <w:pPr>
              <w:spacing w:after="0" w:line="240" w:lineRule="auto"/>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 </w:t>
            </w:r>
          </w:p>
        </w:tc>
        <w:tc>
          <w:tcPr>
            <w:tcW w:w="1420" w:type="dxa"/>
            <w:tcBorders>
              <w:top w:val="nil"/>
              <w:left w:val="nil"/>
              <w:bottom w:val="single" w:sz="4" w:space="0" w:color="auto"/>
              <w:right w:val="single" w:sz="4" w:space="0" w:color="auto"/>
            </w:tcBorders>
            <w:shd w:val="clear" w:color="auto" w:fill="auto"/>
            <w:noWrap/>
            <w:vAlign w:val="bottom"/>
            <w:hideMark/>
          </w:tcPr>
          <w:p w14:paraId="24102D3D"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Jan-Mar</w:t>
            </w:r>
          </w:p>
        </w:tc>
        <w:tc>
          <w:tcPr>
            <w:tcW w:w="1459" w:type="dxa"/>
            <w:tcBorders>
              <w:top w:val="nil"/>
              <w:left w:val="nil"/>
              <w:bottom w:val="single" w:sz="4" w:space="0" w:color="auto"/>
              <w:right w:val="single" w:sz="4" w:space="0" w:color="auto"/>
            </w:tcBorders>
            <w:shd w:val="clear" w:color="auto" w:fill="auto"/>
            <w:noWrap/>
            <w:vAlign w:val="bottom"/>
            <w:hideMark/>
          </w:tcPr>
          <w:p w14:paraId="1BA4477E"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Mar-Apr</w:t>
            </w:r>
          </w:p>
        </w:tc>
        <w:tc>
          <w:tcPr>
            <w:tcW w:w="1765" w:type="dxa"/>
            <w:tcBorders>
              <w:top w:val="nil"/>
              <w:left w:val="nil"/>
              <w:bottom w:val="single" w:sz="4" w:space="0" w:color="auto"/>
              <w:right w:val="single" w:sz="4" w:space="0" w:color="auto"/>
            </w:tcBorders>
            <w:shd w:val="clear" w:color="auto" w:fill="auto"/>
            <w:noWrap/>
            <w:vAlign w:val="bottom"/>
            <w:hideMark/>
          </w:tcPr>
          <w:p w14:paraId="08576772"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Jun-Jul</w:t>
            </w:r>
          </w:p>
        </w:tc>
        <w:tc>
          <w:tcPr>
            <w:tcW w:w="1176" w:type="dxa"/>
            <w:tcBorders>
              <w:top w:val="nil"/>
              <w:left w:val="nil"/>
              <w:bottom w:val="single" w:sz="4" w:space="0" w:color="auto"/>
              <w:right w:val="single" w:sz="4" w:space="0" w:color="auto"/>
            </w:tcBorders>
            <w:shd w:val="clear" w:color="auto" w:fill="auto"/>
            <w:noWrap/>
            <w:vAlign w:val="bottom"/>
            <w:hideMark/>
          </w:tcPr>
          <w:p w14:paraId="1C283C82"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Aug-Sept</w:t>
            </w:r>
          </w:p>
        </w:tc>
        <w:tc>
          <w:tcPr>
            <w:tcW w:w="1224" w:type="dxa"/>
            <w:tcBorders>
              <w:top w:val="nil"/>
              <w:left w:val="nil"/>
              <w:bottom w:val="single" w:sz="4" w:space="0" w:color="auto"/>
              <w:right w:val="single" w:sz="4" w:space="0" w:color="auto"/>
            </w:tcBorders>
            <w:shd w:val="clear" w:color="auto" w:fill="auto"/>
            <w:noWrap/>
            <w:vAlign w:val="bottom"/>
            <w:hideMark/>
          </w:tcPr>
          <w:p w14:paraId="4EA614A0"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Nov-Dec</w:t>
            </w:r>
          </w:p>
        </w:tc>
      </w:tr>
      <w:tr w:rsidR="001720CA" w:rsidRPr="002514E6" w14:paraId="5217E5AD"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3BB4665F"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Mean</w:t>
            </w:r>
          </w:p>
        </w:tc>
        <w:tc>
          <w:tcPr>
            <w:tcW w:w="1420" w:type="dxa"/>
            <w:tcBorders>
              <w:top w:val="nil"/>
              <w:left w:val="nil"/>
              <w:bottom w:val="single" w:sz="4" w:space="0" w:color="auto"/>
              <w:right w:val="single" w:sz="4" w:space="0" w:color="auto"/>
            </w:tcBorders>
            <w:shd w:val="clear" w:color="auto" w:fill="auto"/>
            <w:noWrap/>
            <w:vAlign w:val="bottom"/>
            <w:hideMark/>
          </w:tcPr>
          <w:p w14:paraId="12C82747"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730</w:t>
            </w:r>
          </w:p>
        </w:tc>
        <w:tc>
          <w:tcPr>
            <w:tcW w:w="1459" w:type="dxa"/>
            <w:tcBorders>
              <w:top w:val="nil"/>
              <w:left w:val="nil"/>
              <w:bottom w:val="single" w:sz="4" w:space="0" w:color="auto"/>
              <w:right w:val="single" w:sz="4" w:space="0" w:color="auto"/>
            </w:tcBorders>
            <w:shd w:val="clear" w:color="auto" w:fill="auto"/>
            <w:noWrap/>
            <w:vAlign w:val="bottom"/>
            <w:hideMark/>
          </w:tcPr>
          <w:p w14:paraId="23977D53"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726</w:t>
            </w:r>
          </w:p>
        </w:tc>
        <w:tc>
          <w:tcPr>
            <w:tcW w:w="1765" w:type="dxa"/>
            <w:tcBorders>
              <w:top w:val="nil"/>
              <w:left w:val="nil"/>
              <w:bottom w:val="single" w:sz="4" w:space="0" w:color="auto"/>
              <w:right w:val="single" w:sz="4" w:space="0" w:color="auto"/>
            </w:tcBorders>
            <w:shd w:val="clear" w:color="auto" w:fill="auto"/>
            <w:noWrap/>
            <w:vAlign w:val="bottom"/>
            <w:hideMark/>
          </w:tcPr>
          <w:p w14:paraId="05AFAB47"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611</w:t>
            </w:r>
          </w:p>
        </w:tc>
        <w:tc>
          <w:tcPr>
            <w:tcW w:w="1176" w:type="dxa"/>
            <w:tcBorders>
              <w:top w:val="nil"/>
              <w:left w:val="nil"/>
              <w:bottom w:val="single" w:sz="4" w:space="0" w:color="auto"/>
              <w:right w:val="single" w:sz="4" w:space="0" w:color="auto"/>
            </w:tcBorders>
            <w:shd w:val="clear" w:color="auto" w:fill="auto"/>
            <w:noWrap/>
            <w:vAlign w:val="bottom"/>
            <w:hideMark/>
          </w:tcPr>
          <w:p w14:paraId="3F4A7944"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619</w:t>
            </w:r>
          </w:p>
        </w:tc>
        <w:tc>
          <w:tcPr>
            <w:tcW w:w="1224" w:type="dxa"/>
            <w:tcBorders>
              <w:top w:val="nil"/>
              <w:left w:val="nil"/>
              <w:bottom w:val="single" w:sz="4" w:space="0" w:color="auto"/>
              <w:right w:val="single" w:sz="4" w:space="0" w:color="auto"/>
            </w:tcBorders>
            <w:shd w:val="clear" w:color="auto" w:fill="auto"/>
            <w:noWrap/>
            <w:vAlign w:val="bottom"/>
            <w:hideMark/>
          </w:tcPr>
          <w:p w14:paraId="271B0191"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703</w:t>
            </w:r>
          </w:p>
        </w:tc>
      </w:tr>
      <w:tr w:rsidR="001720CA" w:rsidRPr="002514E6" w14:paraId="1262EDC2"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79D2FB0E"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 xml:space="preserve">Median </w:t>
            </w:r>
          </w:p>
        </w:tc>
        <w:tc>
          <w:tcPr>
            <w:tcW w:w="1420" w:type="dxa"/>
            <w:tcBorders>
              <w:top w:val="nil"/>
              <w:left w:val="nil"/>
              <w:bottom w:val="single" w:sz="4" w:space="0" w:color="auto"/>
              <w:right w:val="single" w:sz="4" w:space="0" w:color="auto"/>
            </w:tcBorders>
            <w:shd w:val="clear" w:color="auto" w:fill="auto"/>
            <w:noWrap/>
            <w:vAlign w:val="bottom"/>
            <w:hideMark/>
          </w:tcPr>
          <w:p w14:paraId="2DF646CB"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729</w:t>
            </w:r>
          </w:p>
        </w:tc>
        <w:tc>
          <w:tcPr>
            <w:tcW w:w="1459" w:type="dxa"/>
            <w:tcBorders>
              <w:top w:val="nil"/>
              <w:left w:val="nil"/>
              <w:bottom w:val="single" w:sz="4" w:space="0" w:color="auto"/>
              <w:right w:val="single" w:sz="4" w:space="0" w:color="auto"/>
            </w:tcBorders>
            <w:shd w:val="clear" w:color="auto" w:fill="auto"/>
            <w:noWrap/>
            <w:vAlign w:val="bottom"/>
            <w:hideMark/>
          </w:tcPr>
          <w:p w14:paraId="5C069337"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725</w:t>
            </w:r>
          </w:p>
        </w:tc>
        <w:tc>
          <w:tcPr>
            <w:tcW w:w="1765" w:type="dxa"/>
            <w:tcBorders>
              <w:top w:val="nil"/>
              <w:left w:val="nil"/>
              <w:bottom w:val="single" w:sz="4" w:space="0" w:color="auto"/>
              <w:right w:val="single" w:sz="4" w:space="0" w:color="auto"/>
            </w:tcBorders>
            <w:shd w:val="clear" w:color="auto" w:fill="auto"/>
            <w:noWrap/>
            <w:vAlign w:val="bottom"/>
            <w:hideMark/>
          </w:tcPr>
          <w:p w14:paraId="034A8B09"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608</w:t>
            </w:r>
          </w:p>
        </w:tc>
        <w:tc>
          <w:tcPr>
            <w:tcW w:w="1176" w:type="dxa"/>
            <w:tcBorders>
              <w:top w:val="nil"/>
              <w:left w:val="nil"/>
              <w:bottom w:val="single" w:sz="4" w:space="0" w:color="auto"/>
              <w:right w:val="single" w:sz="4" w:space="0" w:color="auto"/>
            </w:tcBorders>
            <w:shd w:val="clear" w:color="auto" w:fill="auto"/>
            <w:noWrap/>
            <w:vAlign w:val="bottom"/>
            <w:hideMark/>
          </w:tcPr>
          <w:p w14:paraId="5DC49AE1"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618</w:t>
            </w:r>
          </w:p>
        </w:tc>
        <w:tc>
          <w:tcPr>
            <w:tcW w:w="1224" w:type="dxa"/>
            <w:tcBorders>
              <w:top w:val="nil"/>
              <w:left w:val="nil"/>
              <w:bottom w:val="single" w:sz="4" w:space="0" w:color="auto"/>
              <w:right w:val="single" w:sz="4" w:space="0" w:color="auto"/>
            </w:tcBorders>
            <w:shd w:val="clear" w:color="auto" w:fill="auto"/>
            <w:noWrap/>
            <w:vAlign w:val="bottom"/>
            <w:hideMark/>
          </w:tcPr>
          <w:p w14:paraId="5A7695F0"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654</w:t>
            </w:r>
          </w:p>
        </w:tc>
      </w:tr>
      <w:tr w:rsidR="001720CA" w:rsidRPr="002514E6" w14:paraId="540D0091"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7847EF95"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Mode</w:t>
            </w:r>
          </w:p>
        </w:tc>
        <w:tc>
          <w:tcPr>
            <w:tcW w:w="1420" w:type="dxa"/>
            <w:tcBorders>
              <w:top w:val="nil"/>
              <w:left w:val="nil"/>
              <w:bottom w:val="single" w:sz="4" w:space="0" w:color="auto"/>
              <w:right w:val="single" w:sz="4" w:space="0" w:color="auto"/>
            </w:tcBorders>
            <w:shd w:val="clear" w:color="auto" w:fill="auto"/>
            <w:noWrap/>
            <w:vAlign w:val="bottom"/>
            <w:hideMark/>
          </w:tcPr>
          <w:p w14:paraId="7ABF2B99"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730</w:t>
            </w:r>
          </w:p>
        </w:tc>
        <w:tc>
          <w:tcPr>
            <w:tcW w:w="1459" w:type="dxa"/>
            <w:tcBorders>
              <w:top w:val="nil"/>
              <w:left w:val="nil"/>
              <w:bottom w:val="single" w:sz="4" w:space="0" w:color="auto"/>
              <w:right w:val="single" w:sz="4" w:space="0" w:color="auto"/>
            </w:tcBorders>
            <w:shd w:val="clear" w:color="auto" w:fill="auto"/>
            <w:noWrap/>
            <w:vAlign w:val="bottom"/>
            <w:hideMark/>
          </w:tcPr>
          <w:p w14:paraId="12F8922F"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713</w:t>
            </w:r>
          </w:p>
        </w:tc>
        <w:tc>
          <w:tcPr>
            <w:tcW w:w="1765" w:type="dxa"/>
            <w:tcBorders>
              <w:top w:val="nil"/>
              <w:left w:val="nil"/>
              <w:bottom w:val="single" w:sz="4" w:space="0" w:color="auto"/>
              <w:right w:val="single" w:sz="4" w:space="0" w:color="auto"/>
            </w:tcBorders>
            <w:shd w:val="clear" w:color="auto" w:fill="auto"/>
            <w:noWrap/>
            <w:vAlign w:val="bottom"/>
            <w:hideMark/>
          </w:tcPr>
          <w:p w14:paraId="650CC374"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610</w:t>
            </w:r>
          </w:p>
        </w:tc>
        <w:tc>
          <w:tcPr>
            <w:tcW w:w="1176" w:type="dxa"/>
            <w:tcBorders>
              <w:top w:val="nil"/>
              <w:left w:val="nil"/>
              <w:bottom w:val="single" w:sz="4" w:space="0" w:color="auto"/>
              <w:right w:val="single" w:sz="4" w:space="0" w:color="auto"/>
            </w:tcBorders>
            <w:shd w:val="clear" w:color="auto" w:fill="auto"/>
            <w:noWrap/>
            <w:vAlign w:val="bottom"/>
            <w:hideMark/>
          </w:tcPr>
          <w:p w14:paraId="35B323B1"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620</w:t>
            </w:r>
          </w:p>
        </w:tc>
        <w:tc>
          <w:tcPr>
            <w:tcW w:w="1224" w:type="dxa"/>
            <w:tcBorders>
              <w:top w:val="nil"/>
              <w:left w:val="nil"/>
              <w:bottom w:val="single" w:sz="4" w:space="0" w:color="auto"/>
              <w:right w:val="single" w:sz="4" w:space="0" w:color="auto"/>
            </w:tcBorders>
            <w:shd w:val="clear" w:color="auto" w:fill="auto"/>
            <w:noWrap/>
            <w:vAlign w:val="bottom"/>
            <w:hideMark/>
          </w:tcPr>
          <w:p w14:paraId="346CFC04"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710</w:t>
            </w:r>
          </w:p>
        </w:tc>
      </w:tr>
      <w:tr w:rsidR="001720CA" w:rsidRPr="002514E6" w14:paraId="6653CAC0"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11DB8FB9"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SD</w:t>
            </w:r>
          </w:p>
        </w:tc>
        <w:tc>
          <w:tcPr>
            <w:tcW w:w="1420" w:type="dxa"/>
            <w:tcBorders>
              <w:top w:val="nil"/>
              <w:left w:val="nil"/>
              <w:bottom w:val="single" w:sz="4" w:space="0" w:color="auto"/>
              <w:right w:val="single" w:sz="4" w:space="0" w:color="auto"/>
            </w:tcBorders>
            <w:shd w:val="clear" w:color="auto" w:fill="auto"/>
            <w:noWrap/>
            <w:vAlign w:val="bottom"/>
            <w:hideMark/>
          </w:tcPr>
          <w:p w14:paraId="2F2565E7"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61.03</w:t>
            </w:r>
          </w:p>
        </w:tc>
        <w:tc>
          <w:tcPr>
            <w:tcW w:w="1459" w:type="dxa"/>
            <w:tcBorders>
              <w:top w:val="nil"/>
              <w:left w:val="nil"/>
              <w:bottom w:val="single" w:sz="4" w:space="0" w:color="auto"/>
              <w:right w:val="single" w:sz="4" w:space="0" w:color="auto"/>
            </w:tcBorders>
            <w:shd w:val="clear" w:color="auto" w:fill="auto"/>
            <w:noWrap/>
            <w:vAlign w:val="bottom"/>
            <w:hideMark/>
          </w:tcPr>
          <w:p w14:paraId="48C32383"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59.67</w:t>
            </w:r>
          </w:p>
        </w:tc>
        <w:tc>
          <w:tcPr>
            <w:tcW w:w="1765" w:type="dxa"/>
            <w:tcBorders>
              <w:top w:val="nil"/>
              <w:left w:val="nil"/>
              <w:bottom w:val="single" w:sz="4" w:space="0" w:color="auto"/>
              <w:right w:val="single" w:sz="4" w:space="0" w:color="auto"/>
            </w:tcBorders>
            <w:shd w:val="clear" w:color="auto" w:fill="auto"/>
            <w:noWrap/>
            <w:vAlign w:val="bottom"/>
            <w:hideMark/>
          </w:tcPr>
          <w:p w14:paraId="01363535"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62.24</w:t>
            </w:r>
          </w:p>
        </w:tc>
        <w:tc>
          <w:tcPr>
            <w:tcW w:w="1176" w:type="dxa"/>
            <w:tcBorders>
              <w:top w:val="nil"/>
              <w:left w:val="nil"/>
              <w:bottom w:val="single" w:sz="4" w:space="0" w:color="auto"/>
              <w:right w:val="single" w:sz="4" w:space="0" w:color="auto"/>
            </w:tcBorders>
            <w:shd w:val="clear" w:color="auto" w:fill="auto"/>
            <w:noWrap/>
            <w:vAlign w:val="bottom"/>
            <w:hideMark/>
          </w:tcPr>
          <w:p w14:paraId="17A3D2DA"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49.85</w:t>
            </w:r>
          </w:p>
        </w:tc>
        <w:tc>
          <w:tcPr>
            <w:tcW w:w="1224" w:type="dxa"/>
            <w:tcBorders>
              <w:top w:val="nil"/>
              <w:left w:val="nil"/>
              <w:bottom w:val="single" w:sz="4" w:space="0" w:color="auto"/>
              <w:right w:val="single" w:sz="4" w:space="0" w:color="auto"/>
            </w:tcBorders>
            <w:shd w:val="clear" w:color="auto" w:fill="auto"/>
            <w:noWrap/>
            <w:vAlign w:val="bottom"/>
            <w:hideMark/>
          </w:tcPr>
          <w:p w14:paraId="02DCA933"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51.17</w:t>
            </w:r>
          </w:p>
        </w:tc>
      </w:tr>
      <w:tr w:rsidR="001720CA" w:rsidRPr="002514E6" w14:paraId="7BCD8BB3" w14:textId="77777777" w:rsidTr="00643F96">
        <w:trPr>
          <w:trHeight w:val="300"/>
        </w:trPr>
        <w:tc>
          <w:tcPr>
            <w:tcW w:w="1977" w:type="dxa"/>
            <w:tcBorders>
              <w:top w:val="nil"/>
              <w:left w:val="single" w:sz="4" w:space="0" w:color="auto"/>
              <w:bottom w:val="single" w:sz="4" w:space="0" w:color="auto"/>
              <w:right w:val="single" w:sz="4" w:space="0" w:color="auto"/>
            </w:tcBorders>
            <w:shd w:val="clear" w:color="auto" w:fill="auto"/>
            <w:noWrap/>
            <w:vAlign w:val="bottom"/>
            <w:hideMark/>
          </w:tcPr>
          <w:p w14:paraId="3796194F"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Skewness</w:t>
            </w:r>
          </w:p>
        </w:tc>
        <w:tc>
          <w:tcPr>
            <w:tcW w:w="1420" w:type="dxa"/>
            <w:tcBorders>
              <w:top w:val="nil"/>
              <w:left w:val="nil"/>
              <w:bottom w:val="single" w:sz="4" w:space="0" w:color="auto"/>
              <w:right w:val="single" w:sz="4" w:space="0" w:color="auto"/>
            </w:tcBorders>
            <w:shd w:val="clear" w:color="auto" w:fill="auto"/>
            <w:noWrap/>
            <w:vAlign w:val="bottom"/>
            <w:hideMark/>
          </w:tcPr>
          <w:p w14:paraId="1455AD90"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0.04</w:t>
            </w:r>
          </w:p>
        </w:tc>
        <w:tc>
          <w:tcPr>
            <w:tcW w:w="1459" w:type="dxa"/>
            <w:tcBorders>
              <w:top w:val="nil"/>
              <w:left w:val="nil"/>
              <w:bottom w:val="single" w:sz="4" w:space="0" w:color="auto"/>
              <w:right w:val="single" w:sz="4" w:space="0" w:color="auto"/>
            </w:tcBorders>
            <w:shd w:val="clear" w:color="auto" w:fill="auto"/>
            <w:noWrap/>
            <w:vAlign w:val="bottom"/>
            <w:hideMark/>
          </w:tcPr>
          <w:p w14:paraId="35F03A31"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0.06</w:t>
            </w:r>
          </w:p>
        </w:tc>
        <w:tc>
          <w:tcPr>
            <w:tcW w:w="1765" w:type="dxa"/>
            <w:tcBorders>
              <w:top w:val="nil"/>
              <w:left w:val="nil"/>
              <w:bottom w:val="single" w:sz="4" w:space="0" w:color="auto"/>
              <w:right w:val="single" w:sz="4" w:space="0" w:color="auto"/>
            </w:tcBorders>
            <w:shd w:val="clear" w:color="auto" w:fill="auto"/>
            <w:noWrap/>
            <w:vAlign w:val="bottom"/>
            <w:hideMark/>
          </w:tcPr>
          <w:p w14:paraId="5BF52B36"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0.17</w:t>
            </w:r>
          </w:p>
        </w:tc>
        <w:tc>
          <w:tcPr>
            <w:tcW w:w="1176" w:type="dxa"/>
            <w:tcBorders>
              <w:top w:val="nil"/>
              <w:left w:val="nil"/>
              <w:bottom w:val="single" w:sz="4" w:space="0" w:color="auto"/>
              <w:right w:val="single" w:sz="4" w:space="0" w:color="auto"/>
            </w:tcBorders>
            <w:shd w:val="clear" w:color="auto" w:fill="auto"/>
            <w:noWrap/>
            <w:vAlign w:val="bottom"/>
            <w:hideMark/>
          </w:tcPr>
          <w:p w14:paraId="6787A668"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0.03</w:t>
            </w:r>
          </w:p>
        </w:tc>
        <w:tc>
          <w:tcPr>
            <w:tcW w:w="1224" w:type="dxa"/>
            <w:tcBorders>
              <w:top w:val="nil"/>
              <w:left w:val="nil"/>
              <w:bottom w:val="single" w:sz="4" w:space="0" w:color="auto"/>
              <w:right w:val="single" w:sz="4" w:space="0" w:color="auto"/>
            </w:tcBorders>
            <w:shd w:val="clear" w:color="auto" w:fill="auto"/>
            <w:noWrap/>
            <w:vAlign w:val="bottom"/>
            <w:hideMark/>
          </w:tcPr>
          <w:p w14:paraId="5A07E448"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2.83</w:t>
            </w:r>
          </w:p>
        </w:tc>
      </w:tr>
    </w:tbl>
    <w:p w14:paraId="1775414C" w14:textId="77777777" w:rsidR="00295A34" w:rsidRPr="002514E6" w:rsidRDefault="00295A34" w:rsidP="00295A34">
      <w:pPr>
        <w:spacing w:before="100" w:beforeAutospacing="1" w:after="100" w:afterAutospacing="1" w:line="240" w:lineRule="auto"/>
        <w:rPr>
          <w:rFonts w:ascii="Times New Roman" w:eastAsia="Times New Roman" w:hAnsi="Times New Roman" w:cs="Times New Roman"/>
          <w:sz w:val="24"/>
          <w:szCs w:val="24"/>
          <w:lang w:eastAsia="en-IN"/>
        </w:rPr>
      </w:pPr>
    </w:p>
    <w:tbl>
      <w:tblPr>
        <w:tblW w:w="9072" w:type="dxa"/>
        <w:tblInd w:w="-5" w:type="dxa"/>
        <w:tblLook w:val="04A0" w:firstRow="1" w:lastRow="0" w:firstColumn="1" w:lastColumn="0" w:noHBand="0" w:noVBand="1"/>
      </w:tblPr>
      <w:tblGrid>
        <w:gridCol w:w="1985"/>
        <w:gridCol w:w="1417"/>
        <w:gridCol w:w="1418"/>
        <w:gridCol w:w="1701"/>
        <w:gridCol w:w="1417"/>
        <w:gridCol w:w="1134"/>
      </w:tblGrid>
      <w:tr w:rsidR="00295A34" w:rsidRPr="002514E6" w14:paraId="058610C8" w14:textId="77777777" w:rsidTr="00BE68A5">
        <w:trPr>
          <w:trHeight w:val="77"/>
        </w:trPr>
        <w:tc>
          <w:tcPr>
            <w:tcW w:w="907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56D069" w14:textId="77777777" w:rsidR="00295A34" w:rsidRPr="002514E6" w:rsidRDefault="008F50F5" w:rsidP="001A1BF1">
            <w:pPr>
              <w:spacing w:after="0" w:line="240" w:lineRule="auto"/>
              <w:jc w:val="center"/>
              <w:rPr>
                <w:rFonts w:ascii="Times New Roman" w:eastAsia="Times New Roman" w:hAnsi="Times New Roman" w:cs="Times New Roman"/>
                <w:color w:val="000000"/>
                <w:sz w:val="24"/>
                <w:szCs w:val="24"/>
                <w:lang w:eastAsia="en-IN"/>
              </w:rPr>
            </w:pPr>
            <w:r w:rsidRPr="000033DE">
              <w:rPr>
                <w:rFonts w:ascii="Times New Roman" w:eastAsia="Times New Roman" w:hAnsi="Times New Roman" w:cs="Times New Roman"/>
                <w:b/>
                <w:bCs/>
                <w:color w:val="000000"/>
                <w:sz w:val="24"/>
                <w:szCs w:val="24"/>
                <w:lang w:eastAsia="en-IN"/>
              </w:rPr>
              <w:t>Table 5. Bivoltine</w:t>
            </w:r>
            <w:r>
              <w:rPr>
                <w:rFonts w:ascii="Times New Roman" w:eastAsia="Times New Roman" w:hAnsi="Times New Roman" w:cs="Times New Roman"/>
                <w:b/>
                <w:bCs/>
                <w:color w:val="000000"/>
                <w:sz w:val="24"/>
                <w:szCs w:val="24"/>
                <w:lang w:eastAsia="en-IN"/>
              </w:rPr>
              <w:t xml:space="preserve"> cocoon characteristics</w:t>
            </w:r>
          </w:p>
        </w:tc>
      </w:tr>
      <w:tr w:rsidR="00295A34" w:rsidRPr="002514E6" w14:paraId="07DA1418" w14:textId="77777777" w:rsidTr="00BE68A5">
        <w:trPr>
          <w:trHeight w:val="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033E8AD2" w14:textId="77777777" w:rsidR="00295A34" w:rsidRPr="002514E6" w:rsidRDefault="00295A34" w:rsidP="001A1BF1">
            <w:pPr>
              <w:spacing w:after="0" w:line="240" w:lineRule="auto"/>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 </w:t>
            </w:r>
          </w:p>
        </w:tc>
        <w:tc>
          <w:tcPr>
            <w:tcW w:w="1417" w:type="dxa"/>
            <w:tcBorders>
              <w:top w:val="nil"/>
              <w:left w:val="nil"/>
              <w:bottom w:val="single" w:sz="4" w:space="0" w:color="auto"/>
              <w:right w:val="single" w:sz="4" w:space="0" w:color="auto"/>
            </w:tcBorders>
            <w:shd w:val="clear" w:color="auto" w:fill="auto"/>
            <w:noWrap/>
            <w:vAlign w:val="bottom"/>
            <w:hideMark/>
          </w:tcPr>
          <w:p w14:paraId="11605CAE"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Jan-Mar</w:t>
            </w:r>
          </w:p>
        </w:tc>
        <w:tc>
          <w:tcPr>
            <w:tcW w:w="1418" w:type="dxa"/>
            <w:tcBorders>
              <w:top w:val="nil"/>
              <w:left w:val="nil"/>
              <w:bottom w:val="single" w:sz="4" w:space="0" w:color="auto"/>
              <w:right w:val="single" w:sz="4" w:space="0" w:color="auto"/>
            </w:tcBorders>
            <w:shd w:val="clear" w:color="auto" w:fill="auto"/>
            <w:noWrap/>
            <w:vAlign w:val="bottom"/>
            <w:hideMark/>
          </w:tcPr>
          <w:p w14:paraId="38D03024"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Mar-Apr</w:t>
            </w:r>
          </w:p>
        </w:tc>
        <w:tc>
          <w:tcPr>
            <w:tcW w:w="1701" w:type="dxa"/>
            <w:tcBorders>
              <w:top w:val="nil"/>
              <w:left w:val="nil"/>
              <w:bottom w:val="single" w:sz="4" w:space="0" w:color="auto"/>
              <w:right w:val="single" w:sz="4" w:space="0" w:color="auto"/>
            </w:tcBorders>
            <w:shd w:val="clear" w:color="auto" w:fill="auto"/>
            <w:noWrap/>
            <w:vAlign w:val="bottom"/>
            <w:hideMark/>
          </w:tcPr>
          <w:p w14:paraId="25D3B703"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Jun-Jul</w:t>
            </w:r>
          </w:p>
        </w:tc>
        <w:tc>
          <w:tcPr>
            <w:tcW w:w="1417" w:type="dxa"/>
            <w:tcBorders>
              <w:top w:val="nil"/>
              <w:left w:val="nil"/>
              <w:bottom w:val="single" w:sz="4" w:space="0" w:color="auto"/>
              <w:right w:val="single" w:sz="4" w:space="0" w:color="auto"/>
            </w:tcBorders>
            <w:shd w:val="clear" w:color="auto" w:fill="auto"/>
            <w:noWrap/>
            <w:vAlign w:val="bottom"/>
            <w:hideMark/>
          </w:tcPr>
          <w:p w14:paraId="4620B113"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Aug-Sept</w:t>
            </w:r>
          </w:p>
        </w:tc>
        <w:tc>
          <w:tcPr>
            <w:tcW w:w="1134" w:type="dxa"/>
            <w:tcBorders>
              <w:top w:val="nil"/>
              <w:left w:val="nil"/>
              <w:bottom w:val="single" w:sz="4" w:space="0" w:color="auto"/>
              <w:right w:val="single" w:sz="4" w:space="0" w:color="auto"/>
            </w:tcBorders>
            <w:shd w:val="clear" w:color="auto" w:fill="auto"/>
            <w:noWrap/>
            <w:vAlign w:val="bottom"/>
            <w:hideMark/>
          </w:tcPr>
          <w:p w14:paraId="6F360E93"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Nov-Dec</w:t>
            </w:r>
          </w:p>
        </w:tc>
      </w:tr>
      <w:tr w:rsidR="00295A34" w:rsidRPr="002514E6" w14:paraId="234360FB" w14:textId="77777777" w:rsidTr="00BE68A5">
        <w:trPr>
          <w:trHeight w:val="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54418567"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Single cocoon weight</w:t>
            </w:r>
          </w:p>
        </w:tc>
        <w:tc>
          <w:tcPr>
            <w:tcW w:w="1417" w:type="dxa"/>
            <w:tcBorders>
              <w:top w:val="nil"/>
              <w:left w:val="nil"/>
              <w:bottom w:val="single" w:sz="4" w:space="0" w:color="auto"/>
              <w:right w:val="single" w:sz="4" w:space="0" w:color="auto"/>
            </w:tcBorders>
            <w:shd w:val="clear" w:color="auto" w:fill="auto"/>
            <w:noWrap/>
            <w:vAlign w:val="bottom"/>
            <w:hideMark/>
          </w:tcPr>
          <w:p w14:paraId="70A7B275"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1.92</w:t>
            </w:r>
          </w:p>
        </w:tc>
        <w:tc>
          <w:tcPr>
            <w:tcW w:w="1418" w:type="dxa"/>
            <w:tcBorders>
              <w:top w:val="nil"/>
              <w:left w:val="nil"/>
              <w:bottom w:val="single" w:sz="4" w:space="0" w:color="auto"/>
              <w:right w:val="single" w:sz="4" w:space="0" w:color="auto"/>
            </w:tcBorders>
            <w:shd w:val="clear" w:color="auto" w:fill="auto"/>
            <w:noWrap/>
            <w:vAlign w:val="bottom"/>
            <w:hideMark/>
          </w:tcPr>
          <w:p w14:paraId="6C761DE0"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1.94</w:t>
            </w:r>
          </w:p>
        </w:tc>
        <w:tc>
          <w:tcPr>
            <w:tcW w:w="1701" w:type="dxa"/>
            <w:tcBorders>
              <w:top w:val="nil"/>
              <w:left w:val="nil"/>
              <w:bottom w:val="single" w:sz="4" w:space="0" w:color="auto"/>
              <w:right w:val="single" w:sz="4" w:space="0" w:color="auto"/>
            </w:tcBorders>
            <w:shd w:val="clear" w:color="auto" w:fill="auto"/>
            <w:noWrap/>
            <w:vAlign w:val="bottom"/>
            <w:hideMark/>
          </w:tcPr>
          <w:p w14:paraId="0A64FF75"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1.60</w:t>
            </w:r>
          </w:p>
        </w:tc>
        <w:tc>
          <w:tcPr>
            <w:tcW w:w="1417" w:type="dxa"/>
            <w:tcBorders>
              <w:top w:val="nil"/>
              <w:left w:val="nil"/>
              <w:bottom w:val="single" w:sz="4" w:space="0" w:color="auto"/>
              <w:right w:val="single" w:sz="4" w:space="0" w:color="auto"/>
            </w:tcBorders>
            <w:shd w:val="clear" w:color="auto" w:fill="auto"/>
            <w:noWrap/>
            <w:vAlign w:val="bottom"/>
            <w:hideMark/>
          </w:tcPr>
          <w:p w14:paraId="5FA8E054"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1.52</w:t>
            </w:r>
          </w:p>
        </w:tc>
        <w:tc>
          <w:tcPr>
            <w:tcW w:w="1134" w:type="dxa"/>
            <w:tcBorders>
              <w:top w:val="nil"/>
              <w:left w:val="nil"/>
              <w:bottom w:val="single" w:sz="4" w:space="0" w:color="auto"/>
              <w:right w:val="single" w:sz="4" w:space="0" w:color="auto"/>
            </w:tcBorders>
            <w:shd w:val="clear" w:color="auto" w:fill="auto"/>
            <w:noWrap/>
            <w:vAlign w:val="bottom"/>
            <w:hideMark/>
          </w:tcPr>
          <w:p w14:paraId="6CB2D286"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2.11</w:t>
            </w:r>
          </w:p>
        </w:tc>
      </w:tr>
      <w:tr w:rsidR="00295A34" w:rsidRPr="002514E6" w14:paraId="69CC0CAF" w14:textId="77777777" w:rsidTr="00BE68A5">
        <w:trPr>
          <w:trHeight w:val="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6AEC523A"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Single shell weight</w:t>
            </w:r>
          </w:p>
        </w:tc>
        <w:tc>
          <w:tcPr>
            <w:tcW w:w="1417" w:type="dxa"/>
            <w:tcBorders>
              <w:top w:val="nil"/>
              <w:left w:val="nil"/>
              <w:bottom w:val="single" w:sz="4" w:space="0" w:color="auto"/>
              <w:right w:val="single" w:sz="4" w:space="0" w:color="auto"/>
            </w:tcBorders>
            <w:shd w:val="clear" w:color="auto" w:fill="auto"/>
            <w:noWrap/>
            <w:vAlign w:val="bottom"/>
            <w:hideMark/>
          </w:tcPr>
          <w:p w14:paraId="071B5B22"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0.37</w:t>
            </w:r>
          </w:p>
        </w:tc>
        <w:tc>
          <w:tcPr>
            <w:tcW w:w="1418" w:type="dxa"/>
            <w:tcBorders>
              <w:top w:val="nil"/>
              <w:left w:val="nil"/>
              <w:bottom w:val="single" w:sz="4" w:space="0" w:color="auto"/>
              <w:right w:val="single" w:sz="4" w:space="0" w:color="auto"/>
            </w:tcBorders>
            <w:shd w:val="clear" w:color="auto" w:fill="auto"/>
            <w:noWrap/>
            <w:vAlign w:val="bottom"/>
            <w:hideMark/>
          </w:tcPr>
          <w:p w14:paraId="3F83D5BC"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0.36</w:t>
            </w:r>
          </w:p>
        </w:tc>
        <w:tc>
          <w:tcPr>
            <w:tcW w:w="1701" w:type="dxa"/>
            <w:tcBorders>
              <w:top w:val="nil"/>
              <w:left w:val="nil"/>
              <w:bottom w:val="single" w:sz="4" w:space="0" w:color="auto"/>
              <w:right w:val="single" w:sz="4" w:space="0" w:color="auto"/>
            </w:tcBorders>
            <w:shd w:val="clear" w:color="auto" w:fill="auto"/>
            <w:noWrap/>
            <w:vAlign w:val="bottom"/>
            <w:hideMark/>
          </w:tcPr>
          <w:p w14:paraId="3FAB517B"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0.26</w:t>
            </w:r>
          </w:p>
        </w:tc>
        <w:tc>
          <w:tcPr>
            <w:tcW w:w="1417" w:type="dxa"/>
            <w:tcBorders>
              <w:top w:val="nil"/>
              <w:left w:val="nil"/>
              <w:bottom w:val="single" w:sz="4" w:space="0" w:color="auto"/>
              <w:right w:val="single" w:sz="4" w:space="0" w:color="auto"/>
            </w:tcBorders>
            <w:shd w:val="clear" w:color="auto" w:fill="auto"/>
            <w:noWrap/>
            <w:vAlign w:val="bottom"/>
            <w:hideMark/>
          </w:tcPr>
          <w:p w14:paraId="2A61C0C3"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0.23</w:t>
            </w:r>
          </w:p>
        </w:tc>
        <w:tc>
          <w:tcPr>
            <w:tcW w:w="1134" w:type="dxa"/>
            <w:tcBorders>
              <w:top w:val="nil"/>
              <w:left w:val="nil"/>
              <w:bottom w:val="single" w:sz="4" w:space="0" w:color="auto"/>
              <w:right w:val="single" w:sz="4" w:space="0" w:color="auto"/>
            </w:tcBorders>
            <w:shd w:val="clear" w:color="auto" w:fill="auto"/>
            <w:noWrap/>
            <w:vAlign w:val="bottom"/>
            <w:hideMark/>
          </w:tcPr>
          <w:p w14:paraId="032CD3F5"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0.41</w:t>
            </w:r>
          </w:p>
        </w:tc>
      </w:tr>
      <w:tr w:rsidR="00295A34" w:rsidRPr="002514E6" w14:paraId="0395E2E7" w14:textId="77777777" w:rsidTr="00BE68A5">
        <w:trPr>
          <w:trHeight w:val="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540F75A2"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SR%</w:t>
            </w:r>
          </w:p>
        </w:tc>
        <w:tc>
          <w:tcPr>
            <w:tcW w:w="1417" w:type="dxa"/>
            <w:tcBorders>
              <w:top w:val="nil"/>
              <w:left w:val="nil"/>
              <w:bottom w:val="single" w:sz="4" w:space="0" w:color="auto"/>
              <w:right w:val="single" w:sz="4" w:space="0" w:color="auto"/>
            </w:tcBorders>
            <w:shd w:val="clear" w:color="auto" w:fill="auto"/>
            <w:noWrap/>
            <w:vAlign w:val="bottom"/>
            <w:hideMark/>
          </w:tcPr>
          <w:p w14:paraId="7020B372"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19.36</w:t>
            </w:r>
          </w:p>
        </w:tc>
        <w:tc>
          <w:tcPr>
            <w:tcW w:w="1418" w:type="dxa"/>
            <w:tcBorders>
              <w:top w:val="nil"/>
              <w:left w:val="nil"/>
              <w:bottom w:val="single" w:sz="4" w:space="0" w:color="auto"/>
              <w:right w:val="single" w:sz="4" w:space="0" w:color="auto"/>
            </w:tcBorders>
            <w:shd w:val="clear" w:color="auto" w:fill="auto"/>
            <w:noWrap/>
            <w:vAlign w:val="bottom"/>
            <w:hideMark/>
          </w:tcPr>
          <w:p w14:paraId="31911653"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18.35</w:t>
            </w:r>
          </w:p>
        </w:tc>
        <w:tc>
          <w:tcPr>
            <w:tcW w:w="1701" w:type="dxa"/>
            <w:tcBorders>
              <w:top w:val="nil"/>
              <w:left w:val="nil"/>
              <w:bottom w:val="single" w:sz="4" w:space="0" w:color="auto"/>
              <w:right w:val="single" w:sz="4" w:space="0" w:color="auto"/>
            </w:tcBorders>
            <w:shd w:val="clear" w:color="auto" w:fill="auto"/>
            <w:noWrap/>
            <w:vAlign w:val="bottom"/>
            <w:hideMark/>
          </w:tcPr>
          <w:p w14:paraId="26123603"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16.02</w:t>
            </w:r>
          </w:p>
        </w:tc>
        <w:tc>
          <w:tcPr>
            <w:tcW w:w="1417" w:type="dxa"/>
            <w:tcBorders>
              <w:top w:val="nil"/>
              <w:left w:val="nil"/>
              <w:bottom w:val="single" w:sz="4" w:space="0" w:color="auto"/>
              <w:right w:val="single" w:sz="4" w:space="0" w:color="auto"/>
            </w:tcBorders>
            <w:shd w:val="clear" w:color="auto" w:fill="auto"/>
            <w:noWrap/>
            <w:vAlign w:val="bottom"/>
            <w:hideMark/>
          </w:tcPr>
          <w:p w14:paraId="23AECBFC"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15.45</w:t>
            </w:r>
          </w:p>
        </w:tc>
        <w:tc>
          <w:tcPr>
            <w:tcW w:w="1134" w:type="dxa"/>
            <w:tcBorders>
              <w:top w:val="nil"/>
              <w:left w:val="nil"/>
              <w:bottom w:val="single" w:sz="4" w:space="0" w:color="auto"/>
              <w:right w:val="single" w:sz="4" w:space="0" w:color="auto"/>
            </w:tcBorders>
            <w:shd w:val="clear" w:color="auto" w:fill="auto"/>
            <w:noWrap/>
            <w:vAlign w:val="bottom"/>
            <w:hideMark/>
          </w:tcPr>
          <w:p w14:paraId="03D4538C"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19.52</w:t>
            </w:r>
          </w:p>
        </w:tc>
      </w:tr>
      <w:tr w:rsidR="00295A34" w:rsidRPr="002514E6" w14:paraId="65285A69" w14:textId="77777777" w:rsidTr="00BE68A5">
        <w:trPr>
          <w:trHeight w:val="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82E5E82"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Denier</w:t>
            </w:r>
          </w:p>
        </w:tc>
        <w:tc>
          <w:tcPr>
            <w:tcW w:w="1417" w:type="dxa"/>
            <w:tcBorders>
              <w:top w:val="nil"/>
              <w:left w:val="nil"/>
              <w:bottom w:val="single" w:sz="4" w:space="0" w:color="auto"/>
              <w:right w:val="single" w:sz="4" w:space="0" w:color="auto"/>
            </w:tcBorders>
            <w:shd w:val="clear" w:color="auto" w:fill="auto"/>
            <w:noWrap/>
            <w:vAlign w:val="bottom"/>
            <w:hideMark/>
          </w:tcPr>
          <w:p w14:paraId="15EC699C"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2.13</w:t>
            </w:r>
          </w:p>
        </w:tc>
        <w:tc>
          <w:tcPr>
            <w:tcW w:w="1418" w:type="dxa"/>
            <w:tcBorders>
              <w:top w:val="nil"/>
              <w:left w:val="nil"/>
              <w:bottom w:val="single" w:sz="4" w:space="0" w:color="auto"/>
              <w:right w:val="single" w:sz="4" w:space="0" w:color="auto"/>
            </w:tcBorders>
            <w:shd w:val="clear" w:color="auto" w:fill="auto"/>
            <w:noWrap/>
            <w:vAlign w:val="bottom"/>
            <w:hideMark/>
          </w:tcPr>
          <w:p w14:paraId="299C4AFB"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2.19</w:t>
            </w:r>
          </w:p>
        </w:tc>
        <w:tc>
          <w:tcPr>
            <w:tcW w:w="1701" w:type="dxa"/>
            <w:tcBorders>
              <w:top w:val="nil"/>
              <w:left w:val="nil"/>
              <w:bottom w:val="single" w:sz="4" w:space="0" w:color="auto"/>
              <w:right w:val="single" w:sz="4" w:space="0" w:color="auto"/>
            </w:tcBorders>
            <w:shd w:val="clear" w:color="auto" w:fill="auto"/>
            <w:noWrap/>
            <w:vAlign w:val="bottom"/>
            <w:hideMark/>
          </w:tcPr>
          <w:p w14:paraId="6BF559B2"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1.95</w:t>
            </w:r>
          </w:p>
        </w:tc>
        <w:tc>
          <w:tcPr>
            <w:tcW w:w="1417" w:type="dxa"/>
            <w:tcBorders>
              <w:top w:val="nil"/>
              <w:left w:val="nil"/>
              <w:bottom w:val="single" w:sz="4" w:space="0" w:color="auto"/>
              <w:right w:val="single" w:sz="4" w:space="0" w:color="auto"/>
            </w:tcBorders>
            <w:shd w:val="clear" w:color="auto" w:fill="auto"/>
            <w:noWrap/>
            <w:vAlign w:val="bottom"/>
            <w:hideMark/>
          </w:tcPr>
          <w:p w14:paraId="3E7EEBB0"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1.89</w:t>
            </w:r>
          </w:p>
        </w:tc>
        <w:tc>
          <w:tcPr>
            <w:tcW w:w="1134" w:type="dxa"/>
            <w:tcBorders>
              <w:top w:val="nil"/>
              <w:left w:val="nil"/>
              <w:bottom w:val="single" w:sz="4" w:space="0" w:color="auto"/>
              <w:right w:val="single" w:sz="4" w:space="0" w:color="auto"/>
            </w:tcBorders>
            <w:shd w:val="clear" w:color="auto" w:fill="auto"/>
            <w:noWrap/>
            <w:vAlign w:val="bottom"/>
            <w:hideMark/>
          </w:tcPr>
          <w:p w14:paraId="262499AD" w14:textId="77777777" w:rsidR="00295A34" w:rsidRPr="002514E6" w:rsidRDefault="00295A34" w:rsidP="001A1BF1">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2.22</w:t>
            </w:r>
          </w:p>
        </w:tc>
      </w:tr>
      <w:tr w:rsidR="00295A34" w:rsidRPr="002514E6" w14:paraId="030D5AF0" w14:textId="77777777" w:rsidTr="00BE68A5">
        <w:trPr>
          <w:trHeight w:val="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582162CF" w14:textId="77777777" w:rsidR="00295A34" w:rsidRPr="002514E6" w:rsidRDefault="00295A34" w:rsidP="001A1BF1">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 </w:t>
            </w:r>
          </w:p>
        </w:tc>
        <w:tc>
          <w:tcPr>
            <w:tcW w:w="1417" w:type="dxa"/>
            <w:tcBorders>
              <w:top w:val="nil"/>
              <w:left w:val="nil"/>
              <w:bottom w:val="single" w:sz="4" w:space="0" w:color="auto"/>
              <w:right w:val="single" w:sz="4" w:space="0" w:color="auto"/>
            </w:tcBorders>
            <w:shd w:val="clear" w:color="auto" w:fill="auto"/>
            <w:noWrap/>
            <w:vAlign w:val="bottom"/>
            <w:hideMark/>
          </w:tcPr>
          <w:p w14:paraId="13D871EC" w14:textId="77777777" w:rsidR="00295A34" w:rsidRPr="002514E6" w:rsidRDefault="00295A34" w:rsidP="001A1BF1">
            <w:pPr>
              <w:spacing w:after="0" w:line="240" w:lineRule="auto"/>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 </w:t>
            </w:r>
          </w:p>
        </w:tc>
        <w:tc>
          <w:tcPr>
            <w:tcW w:w="1418" w:type="dxa"/>
            <w:tcBorders>
              <w:top w:val="nil"/>
              <w:left w:val="nil"/>
              <w:bottom w:val="single" w:sz="4" w:space="0" w:color="auto"/>
              <w:right w:val="single" w:sz="4" w:space="0" w:color="auto"/>
            </w:tcBorders>
            <w:shd w:val="clear" w:color="auto" w:fill="auto"/>
            <w:noWrap/>
            <w:vAlign w:val="bottom"/>
            <w:hideMark/>
          </w:tcPr>
          <w:p w14:paraId="71973297" w14:textId="77777777" w:rsidR="00295A34" w:rsidRPr="002514E6" w:rsidRDefault="00295A34" w:rsidP="001A1BF1">
            <w:pPr>
              <w:spacing w:after="0" w:line="240" w:lineRule="auto"/>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14:paraId="507CAC1D" w14:textId="77777777" w:rsidR="00295A34" w:rsidRPr="002514E6" w:rsidRDefault="00295A34" w:rsidP="001A1BF1">
            <w:pPr>
              <w:spacing w:after="0" w:line="240" w:lineRule="auto"/>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 </w:t>
            </w:r>
          </w:p>
        </w:tc>
        <w:tc>
          <w:tcPr>
            <w:tcW w:w="1417" w:type="dxa"/>
            <w:tcBorders>
              <w:top w:val="nil"/>
              <w:left w:val="nil"/>
              <w:bottom w:val="single" w:sz="4" w:space="0" w:color="auto"/>
              <w:right w:val="single" w:sz="4" w:space="0" w:color="auto"/>
            </w:tcBorders>
            <w:shd w:val="clear" w:color="auto" w:fill="auto"/>
            <w:noWrap/>
            <w:vAlign w:val="bottom"/>
            <w:hideMark/>
          </w:tcPr>
          <w:p w14:paraId="59E3A5AE" w14:textId="77777777" w:rsidR="00295A34" w:rsidRPr="002514E6" w:rsidRDefault="00295A34" w:rsidP="001A1BF1">
            <w:pPr>
              <w:spacing w:after="0" w:line="240" w:lineRule="auto"/>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0D57F98D" w14:textId="77777777" w:rsidR="00295A34" w:rsidRPr="002514E6" w:rsidRDefault="00295A34" w:rsidP="001A1BF1">
            <w:pPr>
              <w:spacing w:after="0" w:line="240" w:lineRule="auto"/>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 </w:t>
            </w:r>
          </w:p>
        </w:tc>
      </w:tr>
      <w:tr w:rsidR="008F50F5" w:rsidRPr="002514E6" w14:paraId="197CB446" w14:textId="77777777" w:rsidTr="00BE68A5">
        <w:trPr>
          <w:trHeight w:val="77"/>
        </w:trPr>
        <w:tc>
          <w:tcPr>
            <w:tcW w:w="907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664BF5" w14:textId="77777777" w:rsidR="008F50F5" w:rsidRPr="000033DE" w:rsidRDefault="008F50F5" w:rsidP="008F50F5">
            <w:pPr>
              <w:spacing w:after="0" w:line="240" w:lineRule="auto"/>
              <w:jc w:val="center"/>
              <w:rPr>
                <w:rFonts w:ascii="Times New Roman" w:eastAsia="Times New Roman" w:hAnsi="Times New Roman" w:cs="Times New Roman"/>
                <w:b/>
                <w:bCs/>
                <w:color w:val="000000"/>
                <w:sz w:val="24"/>
                <w:szCs w:val="24"/>
                <w:lang w:eastAsia="en-IN"/>
              </w:rPr>
            </w:pPr>
            <w:r w:rsidRPr="000033DE">
              <w:rPr>
                <w:rFonts w:ascii="Times New Roman" w:eastAsia="Times New Roman" w:hAnsi="Times New Roman" w:cs="Times New Roman"/>
                <w:b/>
                <w:bCs/>
                <w:color w:val="000000"/>
                <w:sz w:val="24"/>
                <w:szCs w:val="24"/>
                <w:lang w:eastAsia="en-IN"/>
              </w:rPr>
              <w:t xml:space="preserve">Table 6. </w:t>
            </w:r>
            <w:r>
              <w:rPr>
                <w:rFonts w:ascii="Times New Roman" w:eastAsia="Times New Roman" w:hAnsi="Times New Roman" w:cs="Times New Roman"/>
                <w:b/>
                <w:bCs/>
                <w:color w:val="000000"/>
                <w:sz w:val="24"/>
                <w:szCs w:val="24"/>
                <w:lang w:eastAsia="en-IN"/>
              </w:rPr>
              <w:t>Multi Bi h</w:t>
            </w:r>
            <w:r w:rsidRPr="000033DE">
              <w:rPr>
                <w:rFonts w:ascii="Times New Roman" w:eastAsia="Times New Roman" w:hAnsi="Times New Roman" w:cs="Times New Roman"/>
                <w:b/>
                <w:bCs/>
                <w:color w:val="000000"/>
                <w:sz w:val="24"/>
                <w:szCs w:val="24"/>
                <w:lang w:eastAsia="en-IN"/>
              </w:rPr>
              <w:t>ybrid</w:t>
            </w:r>
            <w:r>
              <w:rPr>
                <w:rFonts w:ascii="Times New Roman" w:eastAsia="Times New Roman" w:hAnsi="Times New Roman" w:cs="Times New Roman"/>
                <w:b/>
                <w:bCs/>
                <w:color w:val="000000"/>
                <w:sz w:val="24"/>
                <w:szCs w:val="24"/>
                <w:lang w:eastAsia="en-IN"/>
              </w:rPr>
              <w:t xml:space="preserve"> cocoon characterises</w:t>
            </w:r>
          </w:p>
        </w:tc>
      </w:tr>
      <w:tr w:rsidR="008F50F5" w:rsidRPr="002514E6" w14:paraId="2CAABDD8" w14:textId="77777777" w:rsidTr="00BE68A5">
        <w:trPr>
          <w:trHeight w:val="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601CA9BC" w14:textId="77777777" w:rsidR="008F50F5" w:rsidRPr="002514E6" w:rsidRDefault="008F50F5" w:rsidP="008F50F5">
            <w:pPr>
              <w:spacing w:after="0" w:line="240" w:lineRule="auto"/>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 </w:t>
            </w:r>
          </w:p>
        </w:tc>
        <w:tc>
          <w:tcPr>
            <w:tcW w:w="1417" w:type="dxa"/>
            <w:tcBorders>
              <w:top w:val="nil"/>
              <w:left w:val="nil"/>
              <w:bottom w:val="single" w:sz="4" w:space="0" w:color="auto"/>
              <w:right w:val="single" w:sz="4" w:space="0" w:color="auto"/>
            </w:tcBorders>
            <w:shd w:val="clear" w:color="auto" w:fill="auto"/>
            <w:noWrap/>
            <w:vAlign w:val="bottom"/>
            <w:hideMark/>
          </w:tcPr>
          <w:p w14:paraId="46A87600" w14:textId="77777777" w:rsidR="008F50F5" w:rsidRPr="002514E6" w:rsidRDefault="008F50F5" w:rsidP="008F50F5">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Jan-Mar</w:t>
            </w:r>
          </w:p>
        </w:tc>
        <w:tc>
          <w:tcPr>
            <w:tcW w:w="1418" w:type="dxa"/>
            <w:tcBorders>
              <w:top w:val="nil"/>
              <w:left w:val="nil"/>
              <w:bottom w:val="single" w:sz="4" w:space="0" w:color="auto"/>
              <w:right w:val="single" w:sz="4" w:space="0" w:color="auto"/>
            </w:tcBorders>
            <w:shd w:val="clear" w:color="auto" w:fill="auto"/>
            <w:noWrap/>
            <w:vAlign w:val="bottom"/>
            <w:hideMark/>
          </w:tcPr>
          <w:p w14:paraId="47C3BCA2" w14:textId="77777777" w:rsidR="008F50F5" w:rsidRPr="002514E6" w:rsidRDefault="008F50F5" w:rsidP="008F50F5">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Mar-Apr</w:t>
            </w:r>
          </w:p>
        </w:tc>
        <w:tc>
          <w:tcPr>
            <w:tcW w:w="1701" w:type="dxa"/>
            <w:tcBorders>
              <w:top w:val="nil"/>
              <w:left w:val="nil"/>
              <w:bottom w:val="single" w:sz="4" w:space="0" w:color="auto"/>
              <w:right w:val="single" w:sz="4" w:space="0" w:color="auto"/>
            </w:tcBorders>
            <w:shd w:val="clear" w:color="auto" w:fill="auto"/>
            <w:noWrap/>
            <w:vAlign w:val="bottom"/>
            <w:hideMark/>
          </w:tcPr>
          <w:p w14:paraId="3B287C80" w14:textId="77777777" w:rsidR="008F50F5" w:rsidRPr="002514E6" w:rsidRDefault="008F50F5" w:rsidP="008F50F5">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Jun-Jul</w:t>
            </w:r>
          </w:p>
        </w:tc>
        <w:tc>
          <w:tcPr>
            <w:tcW w:w="1417" w:type="dxa"/>
            <w:tcBorders>
              <w:top w:val="nil"/>
              <w:left w:val="nil"/>
              <w:bottom w:val="single" w:sz="4" w:space="0" w:color="auto"/>
              <w:right w:val="single" w:sz="4" w:space="0" w:color="auto"/>
            </w:tcBorders>
            <w:shd w:val="clear" w:color="auto" w:fill="auto"/>
            <w:noWrap/>
            <w:vAlign w:val="bottom"/>
            <w:hideMark/>
          </w:tcPr>
          <w:p w14:paraId="1B3D18B0" w14:textId="77777777" w:rsidR="008F50F5" w:rsidRPr="002514E6" w:rsidRDefault="008F50F5" w:rsidP="008F50F5">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Aug-Sept</w:t>
            </w:r>
          </w:p>
        </w:tc>
        <w:tc>
          <w:tcPr>
            <w:tcW w:w="1134" w:type="dxa"/>
            <w:tcBorders>
              <w:top w:val="nil"/>
              <w:left w:val="nil"/>
              <w:bottom w:val="single" w:sz="4" w:space="0" w:color="auto"/>
              <w:right w:val="single" w:sz="4" w:space="0" w:color="auto"/>
            </w:tcBorders>
            <w:shd w:val="clear" w:color="auto" w:fill="auto"/>
            <w:noWrap/>
            <w:vAlign w:val="bottom"/>
            <w:hideMark/>
          </w:tcPr>
          <w:p w14:paraId="11E8D7C8" w14:textId="77777777" w:rsidR="008F50F5" w:rsidRPr="002514E6" w:rsidRDefault="008F50F5" w:rsidP="008F50F5">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Nov-Dec</w:t>
            </w:r>
          </w:p>
        </w:tc>
      </w:tr>
      <w:tr w:rsidR="008F50F5" w:rsidRPr="002514E6" w14:paraId="5ECE3EBB" w14:textId="77777777" w:rsidTr="00BE68A5">
        <w:trPr>
          <w:trHeight w:val="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D41C510" w14:textId="77777777" w:rsidR="008F50F5" w:rsidRPr="002514E6" w:rsidRDefault="008F50F5" w:rsidP="008F50F5">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Single cocoon weight</w:t>
            </w:r>
          </w:p>
        </w:tc>
        <w:tc>
          <w:tcPr>
            <w:tcW w:w="1417" w:type="dxa"/>
            <w:tcBorders>
              <w:top w:val="nil"/>
              <w:left w:val="nil"/>
              <w:bottom w:val="single" w:sz="4" w:space="0" w:color="auto"/>
              <w:right w:val="single" w:sz="4" w:space="0" w:color="auto"/>
            </w:tcBorders>
            <w:shd w:val="clear" w:color="auto" w:fill="auto"/>
            <w:noWrap/>
            <w:vAlign w:val="bottom"/>
            <w:hideMark/>
          </w:tcPr>
          <w:p w14:paraId="4F31B620"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1.79</w:t>
            </w:r>
          </w:p>
        </w:tc>
        <w:tc>
          <w:tcPr>
            <w:tcW w:w="1418" w:type="dxa"/>
            <w:tcBorders>
              <w:top w:val="nil"/>
              <w:left w:val="nil"/>
              <w:bottom w:val="single" w:sz="4" w:space="0" w:color="auto"/>
              <w:right w:val="single" w:sz="4" w:space="0" w:color="auto"/>
            </w:tcBorders>
            <w:shd w:val="clear" w:color="auto" w:fill="auto"/>
            <w:noWrap/>
            <w:vAlign w:val="bottom"/>
            <w:hideMark/>
          </w:tcPr>
          <w:p w14:paraId="4124D61F"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1.72</w:t>
            </w:r>
          </w:p>
        </w:tc>
        <w:tc>
          <w:tcPr>
            <w:tcW w:w="1701" w:type="dxa"/>
            <w:tcBorders>
              <w:top w:val="nil"/>
              <w:left w:val="nil"/>
              <w:bottom w:val="single" w:sz="4" w:space="0" w:color="auto"/>
              <w:right w:val="single" w:sz="4" w:space="0" w:color="auto"/>
            </w:tcBorders>
            <w:shd w:val="clear" w:color="auto" w:fill="auto"/>
            <w:noWrap/>
            <w:vAlign w:val="bottom"/>
            <w:hideMark/>
          </w:tcPr>
          <w:p w14:paraId="3D373DB3"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1.51</w:t>
            </w:r>
          </w:p>
        </w:tc>
        <w:tc>
          <w:tcPr>
            <w:tcW w:w="1417" w:type="dxa"/>
            <w:tcBorders>
              <w:top w:val="nil"/>
              <w:left w:val="nil"/>
              <w:bottom w:val="single" w:sz="4" w:space="0" w:color="auto"/>
              <w:right w:val="single" w:sz="4" w:space="0" w:color="auto"/>
            </w:tcBorders>
            <w:shd w:val="clear" w:color="auto" w:fill="auto"/>
            <w:noWrap/>
            <w:vAlign w:val="bottom"/>
            <w:hideMark/>
          </w:tcPr>
          <w:p w14:paraId="0B46DF16"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1.46</w:t>
            </w:r>
          </w:p>
        </w:tc>
        <w:tc>
          <w:tcPr>
            <w:tcW w:w="1134" w:type="dxa"/>
            <w:tcBorders>
              <w:top w:val="nil"/>
              <w:left w:val="nil"/>
              <w:bottom w:val="single" w:sz="4" w:space="0" w:color="auto"/>
              <w:right w:val="single" w:sz="4" w:space="0" w:color="auto"/>
            </w:tcBorders>
            <w:shd w:val="clear" w:color="auto" w:fill="auto"/>
            <w:noWrap/>
            <w:vAlign w:val="bottom"/>
            <w:hideMark/>
          </w:tcPr>
          <w:p w14:paraId="38E9076A"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1.84</w:t>
            </w:r>
          </w:p>
        </w:tc>
      </w:tr>
      <w:tr w:rsidR="008F50F5" w:rsidRPr="002514E6" w14:paraId="01A220C2" w14:textId="77777777" w:rsidTr="00BE68A5">
        <w:trPr>
          <w:trHeight w:val="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94961E1" w14:textId="77777777" w:rsidR="008F50F5" w:rsidRPr="002514E6" w:rsidRDefault="008F50F5" w:rsidP="008F50F5">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Single shell weight</w:t>
            </w:r>
          </w:p>
        </w:tc>
        <w:tc>
          <w:tcPr>
            <w:tcW w:w="1417" w:type="dxa"/>
            <w:tcBorders>
              <w:top w:val="nil"/>
              <w:left w:val="nil"/>
              <w:bottom w:val="single" w:sz="4" w:space="0" w:color="auto"/>
              <w:right w:val="single" w:sz="4" w:space="0" w:color="auto"/>
            </w:tcBorders>
            <w:shd w:val="clear" w:color="auto" w:fill="auto"/>
            <w:noWrap/>
            <w:vAlign w:val="bottom"/>
            <w:hideMark/>
          </w:tcPr>
          <w:p w14:paraId="7F3CB553"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0.29</w:t>
            </w:r>
          </w:p>
        </w:tc>
        <w:tc>
          <w:tcPr>
            <w:tcW w:w="1418" w:type="dxa"/>
            <w:tcBorders>
              <w:top w:val="nil"/>
              <w:left w:val="nil"/>
              <w:bottom w:val="single" w:sz="4" w:space="0" w:color="auto"/>
              <w:right w:val="single" w:sz="4" w:space="0" w:color="auto"/>
            </w:tcBorders>
            <w:shd w:val="clear" w:color="auto" w:fill="auto"/>
            <w:noWrap/>
            <w:vAlign w:val="bottom"/>
            <w:hideMark/>
          </w:tcPr>
          <w:p w14:paraId="57052105"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0.27</w:t>
            </w:r>
          </w:p>
        </w:tc>
        <w:tc>
          <w:tcPr>
            <w:tcW w:w="1701" w:type="dxa"/>
            <w:tcBorders>
              <w:top w:val="nil"/>
              <w:left w:val="nil"/>
              <w:bottom w:val="single" w:sz="4" w:space="0" w:color="auto"/>
              <w:right w:val="single" w:sz="4" w:space="0" w:color="auto"/>
            </w:tcBorders>
            <w:shd w:val="clear" w:color="auto" w:fill="auto"/>
            <w:noWrap/>
            <w:vAlign w:val="bottom"/>
            <w:hideMark/>
          </w:tcPr>
          <w:p w14:paraId="7AD09DFF"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0.21</w:t>
            </w:r>
          </w:p>
        </w:tc>
        <w:tc>
          <w:tcPr>
            <w:tcW w:w="1417" w:type="dxa"/>
            <w:tcBorders>
              <w:top w:val="nil"/>
              <w:left w:val="nil"/>
              <w:bottom w:val="single" w:sz="4" w:space="0" w:color="auto"/>
              <w:right w:val="single" w:sz="4" w:space="0" w:color="auto"/>
            </w:tcBorders>
            <w:shd w:val="clear" w:color="auto" w:fill="auto"/>
            <w:noWrap/>
            <w:vAlign w:val="bottom"/>
            <w:hideMark/>
          </w:tcPr>
          <w:p w14:paraId="304A3008"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0.20</w:t>
            </w:r>
          </w:p>
        </w:tc>
        <w:tc>
          <w:tcPr>
            <w:tcW w:w="1134" w:type="dxa"/>
            <w:tcBorders>
              <w:top w:val="nil"/>
              <w:left w:val="nil"/>
              <w:bottom w:val="single" w:sz="4" w:space="0" w:color="auto"/>
              <w:right w:val="single" w:sz="4" w:space="0" w:color="auto"/>
            </w:tcBorders>
            <w:shd w:val="clear" w:color="auto" w:fill="auto"/>
            <w:noWrap/>
            <w:vAlign w:val="bottom"/>
            <w:hideMark/>
          </w:tcPr>
          <w:p w14:paraId="29216811"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0.32</w:t>
            </w:r>
          </w:p>
        </w:tc>
      </w:tr>
      <w:tr w:rsidR="008F50F5" w:rsidRPr="002514E6" w14:paraId="3EBB57CD" w14:textId="77777777" w:rsidTr="00BE68A5">
        <w:trPr>
          <w:trHeight w:val="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43CF5804" w14:textId="77777777" w:rsidR="008F50F5" w:rsidRPr="002514E6" w:rsidRDefault="008F50F5" w:rsidP="008F50F5">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SR%</w:t>
            </w:r>
          </w:p>
        </w:tc>
        <w:tc>
          <w:tcPr>
            <w:tcW w:w="1417" w:type="dxa"/>
            <w:tcBorders>
              <w:top w:val="nil"/>
              <w:left w:val="nil"/>
              <w:bottom w:val="single" w:sz="4" w:space="0" w:color="auto"/>
              <w:right w:val="single" w:sz="4" w:space="0" w:color="auto"/>
            </w:tcBorders>
            <w:shd w:val="clear" w:color="auto" w:fill="auto"/>
            <w:noWrap/>
            <w:vAlign w:val="bottom"/>
            <w:hideMark/>
          </w:tcPr>
          <w:p w14:paraId="04706B5F"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16.40</w:t>
            </w:r>
          </w:p>
        </w:tc>
        <w:tc>
          <w:tcPr>
            <w:tcW w:w="1418" w:type="dxa"/>
            <w:tcBorders>
              <w:top w:val="nil"/>
              <w:left w:val="nil"/>
              <w:bottom w:val="single" w:sz="4" w:space="0" w:color="auto"/>
              <w:right w:val="single" w:sz="4" w:space="0" w:color="auto"/>
            </w:tcBorders>
            <w:shd w:val="clear" w:color="auto" w:fill="auto"/>
            <w:noWrap/>
            <w:vAlign w:val="bottom"/>
            <w:hideMark/>
          </w:tcPr>
          <w:p w14:paraId="67D3D940"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15.92</w:t>
            </w:r>
          </w:p>
        </w:tc>
        <w:tc>
          <w:tcPr>
            <w:tcW w:w="1701" w:type="dxa"/>
            <w:tcBorders>
              <w:top w:val="nil"/>
              <w:left w:val="nil"/>
              <w:bottom w:val="single" w:sz="4" w:space="0" w:color="auto"/>
              <w:right w:val="single" w:sz="4" w:space="0" w:color="auto"/>
            </w:tcBorders>
            <w:shd w:val="clear" w:color="auto" w:fill="auto"/>
            <w:noWrap/>
            <w:vAlign w:val="bottom"/>
            <w:hideMark/>
          </w:tcPr>
          <w:p w14:paraId="45425FDD"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13.68</w:t>
            </w:r>
          </w:p>
        </w:tc>
        <w:tc>
          <w:tcPr>
            <w:tcW w:w="1417" w:type="dxa"/>
            <w:tcBorders>
              <w:top w:val="nil"/>
              <w:left w:val="nil"/>
              <w:bottom w:val="single" w:sz="4" w:space="0" w:color="auto"/>
              <w:right w:val="single" w:sz="4" w:space="0" w:color="auto"/>
            </w:tcBorders>
            <w:shd w:val="clear" w:color="auto" w:fill="auto"/>
            <w:noWrap/>
            <w:vAlign w:val="bottom"/>
            <w:hideMark/>
          </w:tcPr>
          <w:p w14:paraId="1E64858B"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13.56</w:t>
            </w:r>
          </w:p>
        </w:tc>
        <w:tc>
          <w:tcPr>
            <w:tcW w:w="1134" w:type="dxa"/>
            <w:tcBorders>
              <w:top w:val="nil"/>
              <w:left w:val="nil"/>
              <w:bottom w:val="single" w:sz="4" w:space="0" w:color="auto"/>
              <w:right w:val="single" w:sz="4" w:space="0" w:color="auto"/>
            </w:tcBorders>
            <w:shd w:val="clear" w:color="auto" w:fill="auto"/>
            <w:noWrap/>
            <w:vAlign w:val="bottom"/>
            <w:hideMark/>
          </w:tcPr>
          <w:p w14:paraId="1163DA53"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17.13</w:t>
            </w:r>
          </w:p>
        </w:tc>
      </w:tr>
      <w:tr w:rsidR="008F50F5" w:rsidRPr="002514E6" w14:paraId="6C4DC995" w14:textId="77777777" w:rsidTr="00BE68A5">
        <w:trPr>
          <w:trHeight w:val="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34242F69" w14:textId="77777777" w:rsidR="008F50F5" w:rsidRPr="002514E6" w:rsidRDefault="008F50F5" w:rsidP="008F50F5">
            <w:pPr>
              <w:spacing w:after="0" w:line="240" w:lineRule="auto"/>
              <w:rPr>
                <w:rFonts w:ascii="Times New Roman" w:eastAsia="Times New Roman" w:hAnsi="Times New Roman" w:cs="Times New Roman"/>
                <w:b/>
                <w:bCs/>
                <w:color w:val="000000"/>
                <w:sz w:val="24"/>
                <w:szCs w:val="24"/>
                <w:lang w:eastAsia="en-IN"/>
              </w:rPr>
            </w:pPr>
            <w:r w:rsidRPr="002514E6">
              <w:rPr>
                <w:rFonts w:ascii="Times New Roman" w:eastAsia="Times New Roman" w:hAnsi="Times New Roman" w:cs="Times New Roman"/>
                <w:b/>
                <w:bCs/>
                <w:color w:val="000000"/>
                <w:sz w:val="24"/>
                <w:szCs w:val="24"/>
                <w:lang w:eastAsia="en-IN"/>
              </w:rPr>
              <w:t>Denier</w:t>
            </w:r>
          </w:p>
        </w:tc>
        <w:tc>
          <w:tcPr>
            <w:tcW w:w="1417" w:type="dxa"/>
            <w:tcBorders>
              <w:top w:val="nil"/>
              <w:left w:val="nil"/>
              <w:bottom w:val="single" w:sz="4" w:space="0" w:color="auto"/>
              <w:right w:val="single" w:sz="4" w:space="0" w:color="auto"/>
            </w:tcBorders>
            <w:shd w:val="clear" w:color="auto" w:fill="auto"/>
            <w:noWrap/>
            <w:vAlign w:val="bottom"/>
            <w:hideMark/>
          </w:tcPr>
          <w:p w14:paraId="6B3BA41C"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1.98</w:t>
            </w:r>
          </w:p>
        </w:tc>
        <w:tc>
          <w:tcPr>
            <w:tcW w:w="1418" w:type="dxa"/>
            <w:tcBorders>
              <w:top w:val="nil"/>
              <w:left w:val="nil"/>
              <w:bottom w:val="single" w:sz="4" w:space="0" w:color="auto"/>
              <w:right w:val="single" w:sz="4" w:space="0" w:color="auto"/>
            </w:tcBorders>
            <w:shd w:val="clear" w:color="auto" w:fill="auto"/>
            <w:noWrap/>
            <w:vAlign w:val="bottom"/>
            <w:hideMark/>
          </w:tcPr>
          <w:p w14:paraId="6A13C59F"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1.87</w:t>
            </w:r>
          </w:p>
        </w:tc>
        <w:tc>
          <w:tcPr>
            <w:tcW w:w="1701" w:type="dxa"/>
            <w:tcBorders>
              <w:top w:val="nil"/>
              <w:left w:val="nil"/>
              <w:bottom w:val="single" w:sz="4" w:space="0" w:color="auto"/>
              <w:right w:val="single" w:sz="4" w:space="0" w:color="auto"/>
            </w:tcBorders>
            <w:shd w:val="clear" w:color="auto" w:fill="auto"/>
            <w:noWrap/>
            <w:vAlign w:val="bottom"/>
            <w:hideMark/>
          </w:tcPr>
          <w:p w14:paraId="139163EB"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1.92</w:t>
            </w:r>
          </w:p>
        </w:tc>
        <w:tc>
          <w:tcPr>
            <w:tcW w:w="1417" w:type="dxa"/>
            <w:tcBorders>
              <w:top w:val="nil"/>
              <w:left w:val="nil"/>
              <w:bottom w:val="single" w:sz="4" w:space="0" w:color="auto"/>
              <w:right w:val="single" w:sz="4" w:space="0" w:color="auto"/>
            </w:tcBorders>
            <w:shd w:val="clear" w:color="auto" w:fill="auto"/>
            <w:noWrap/>
            <w:vAlign w:val="bottom"/>
            <w:hideMark/>
          </w:tcPr>
          <w:p w14:paraId="4BB2EB36"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1.85</w:t>
            </w:r>
          </w:p>
        </w:tc>
        <w:tc>
          <w:tcPr>
            <w:tcW w:w="1134" w:type="dxa"/>
            <w:tcBorders>
              <w:top w:val="nil"/>
              <w:left w:val="nil"/>
              <w:bottom w:val="single" w:sz="4" w:space="0" w:color="auto"/>
              <w:right w:val="single" w:sz="4" w:space="0" w:color="auto"/>
            </w:tcBorders>
            <w:shd w:val="clear" w:color="auto" w:fill="auto"/>
            <w:noWrap/>
            <w:vAlign w:val="bottom"/>
            <w:hideMark/>
          </w:tcPr>
          <w:p w14:paraId="29F66357" w14:textId="77777777" w:rsidR="008F50F5" w:rsidRPr="002514E6" w:rsidRDefault="008F50F5" w:rsidP="008F50F5">
            <w:pPr>
              <w:spacing w:after="0" w:line="240" w:lineRule="auto"/>
              <w:jc w:val="right"/>
              <w:rPr>
                <w:rFonts w:ascii="Times New Roman" w:eastAsia="Times New Roman" w:hAnsi="Times New Roman" w:cs="Times New Roman"/>
                <w:color w:val="000000"/>
                <w:sz w:val="24"/>
                <w:szCs w:val="24"/>
                <w:lang w:eastAsia="en-IN"/>
              </w:rPr>
            </w:pPr>
            <w:r w:rsidRPr="002514E6">
              <w:rPr>
                <w:rFonts w:ascii="Times New Roman" w:eastAsia="Times New Roman" w:hAnsi="Times New Roman" w:cs="Times New Roman"/>
                <w:color w:val="000000"/>
                <w:sz w:val="24"/>
                <w:szCs w:val="24"/>
                <w:lang w:eastAsia="en-IN"/>
              </w:rPr>
              <w:t>2.11</w:t>
            </w:r>
          </w:p>
        </w:tc>
      </w:tr>
    </w:tbl>
    <w:p w14:paraId="7F3B562E" w14:textId="77777777" w:rsidR="00295A34" w:rsidRPr="002514E6" w:rsidRDefault="00295A34" w:rsidP="00295A34">
      <w:pPr>
        <w:spacing w:before="100" w:beforeAutospacing="1" w:after="100" w:afterAutospacing="1" w:line="240" w:lineRule="auto"/>
        <w:rPr>
          <w:rFonts w:ascii="Times New Roman" w:eastAsia="Times New Roman" w:hAnsi="Times New Roman" w:cs="Times New Roman"/>
          <w:sz w:val="24"/>
          <w:szCs w:val="24"/>
          <w:lang w:eastAsia="en-IN"/>
        </w:rPr>
      </w:pPr>
    </w:p>
    <w:p w14:paraId="2266290F" w14:textId="77777777" w:rsidR="00642ADC" w:rsidRDefault="00642ADC" w:rsidP="00642ADC">
      <w:pPr>
        <w:pStyle w:val="NormalWeb"/>
        <w:jc w:val="both"/>
      </w:pPr>
      <w:r>
        <w:t>NBFL is a crucial parameter for determining the optimal reeling machine speed, directly influencing production rates while maintaining the desired silk yarn quality. For instance, in producing 20–22 denier silk yarn, the reeling process typically requires 10 cocoons per end. Maintaining consistent feeding of these cocoons is critical to achieving uniform quality and high efficiency. Skilled reeling workers play an essential role in managing this process, as their ability to sustain consistent feeding directly correlates with reeling performance.</w:t>
      </w:r>
    </w:p>
    <w:p w14:paraId="4441F226" w14:textId="77777777" w:rsidR="00642ADC" w:rsidRDefault="00642ADC" w:rsidP="00642ADC">
      <w:pPr>
        <w:pStyle w:val="NormalWeb"/>
        <w:jc w:val="both"/>
      </w:pPr>
      <w:r>
        <w:t>The relationship between NBFL, feeding rate, and reeling speed is mathematically expressed as:</w:t>
      </w:r>
    </w:p>
    <w:p w14:paraId="30F38382" w14:textId="77777777" w:rsidR="00295A34" w:rsidRPr="00642ADC" w:rsidRDefault="00295A34" w:rsidP="00295A34">
      <w:pPr>
        <w:pStyle w:val="NormalWeb"/>
        <w:rPr>
          <w:lang w:val="en-US"/>
        </w:rPr>
      </w:pPr>
      <m:oMathPara>
        <m:oMath>
          <m:r>
            <w:rPr>
              <w:rFonts w:ascii="Cambria Math" w:hAnsi="Cambria Math"/>
              <w:lang w:val="en-US"/>
            </w:rPr>
            <m:t>Reeling Speed</m:t>
          </m:r>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 xml:space="preserve">NBFL x No. of feeding ends (pcs/min/man) </m:t>
              </m:r>
            </m:num>
            <m:den>
              <m:r>
                <m:rPr>
                  <m:sty m:val="p"/>
                </m:rPr>
                <w:rPr>
                  <w:rFonts w:ascii="Cambria Math" w:hAnsi="Cambria Math"/>
                  <w:lang w:val="en-US"/>
                </w:rPr>
                <m:t xml:space="preserve">Average No. of cocoons per yarn end x Number of reels handled by reeler </m:t>
              </m:r>
            </m:den>
          </m:f>
        </m:oMath>
      </m:oMathPara>
    </w:p>
    <w:p w14:paraId="0908D4B1" w14:textId="67EAD3ED" w:rsidR="00642ADC" w:rsidRPr="00610543" w:rsidRDefault="00642ADC" w:rsidP="00656AA5">
      <w:pPr>
        <w:pStyle w:val="NormalWeb"/>
        <w:jc w:val="both"/>
      </w:pPr>
      <w:r>
        <w:t>Performance data for bivoltine hybrids (Sk6 x Sk7) and multi-bi hybrids (NxSk6 x Sk7) across different seasons highlight the influence of NBFL on reeling speed</w:t>
      </w:r>
      <w:ins w:id="19" w:author="Mustafa, Md (FAOBD)" w:date="2025-03-26T15:43:00Z">
        <w:r w:rsidR="0017102B">
          <w:t xml:space="preserve"> (Table 7)</w:t>
        </w:r>
      </w:ins>
      <w:r>
        <w:t>:</w:t>
      </w:r>
    </w:p>
    <w:tbl>
      <w:tblPr>
        <w:tblW w:w="8676" w:type="dxa"/>
        <w:jc w:val="center"/>
        <w:tblLook w:val="04A0" w:firstRow="1" w:lastRow="0" w:firstColumn="1" w:lastColumn="0" w:noHBand="0" w:noVBand="1"/>
      </w:tblPr>
      <w:tblGrid>
        <w:gridCol w:w="2346"/>
        <w:gridCol w:w="1266"/>
        <w:gridCol w:w="1266"/>
        <w:gridCol w:w="1266"/>
        <w:gridCol w:w="1266"/>
        <w:gridCol w:w="1266"/>
      </w:tblGrid>
      <w:tr w:rsidR="0090595D" w:rsidRPr="00BB19E3" w14:paraId="13FC6556" w14:textId="77777777" w:rsidTr="001A1BF1">
        <w:trPr>
          <w:trHeight w:val="308"/>
          <w:jc w:val="center"/>
        </w:trPr>
        <w:tc>
          <w:tcPr>
            <w:tcW w:w="86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2D44233" w14:textId="77777777" w:rsidR="0090595D" w:rsidRPr="00642ADC" w:rsidRDefault="0090595D" w:rsidP="001A1BF1">
            <w:pPr>
              <w:spacing w:after="0" w:line="240" w:lineRule="auto"/>
              <w:jc w:val="center"/>
              <w:rPr>
                <w:rFonts w:ascii="Times New Roman" w:eastAsia="Times New Roman" w:hAnsi="Times New Roman" w:cs="Times New Roman"/>
                <w:b/>
                <w:bCs/>
                <w:color w:val="000000"/>
                <w:szCs w:val="22"/>
                <w:lang w:eastAsia="en-IN"/>
              </w:rPr>
            </w:pPr>
            <w:r>
              <w:rPr>
                <w:rFonts w:ascii="Times New Roman" w:eastAsia="Times New Roman" w:hAnsi="Times New Roman" w:cs="Times New Roman"/>
                <w:b/>
                <w:bCs/>
                <w:color w:val="000000"/>
                <w:szCs w:val="22"/>
                <w:lang w:eastAsia="en-IN"/>
              </w:rPr>
              <w:t>Table 7. Reeling Speed with respect to NBFL</w:t>
            </w:r>
          </w:p>
        </w:tc>
      </w:tr>
      <w:tr w:rsidR="0090595D" w:rsidRPr="00BB19E3" w14:paraId="2A3D7CA6" w14:textId="77777777" w:rsidTr="001A1BF1">
        <w:trPr>
          <w:trHeight w:val="308"/>
          <w:jc w:val="center"/>
        </w:trPr>
        <w:tc>
          <w:tcPr>
            <w:tcW w:w="2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860AB" w14:textId="77777777" w:rsidR="0090595D" w:rsidRPr="00642ADC" w:rsidRDefault="0090595D" w:rsidP="001A1BF1">
            <w:pPr>
              <w:spacing w:after="0" w:line="240" w:lineRule="auto"/>
              <w:rPr>
                <w:rFonts w:ascii="Times New Roman" w:eastAsia="Times New Roman" w:hAnsi="Times New Roman" w:cs="Times New Roman"/>
                <w:b/>
                <w:bCs/>
                <w:color w:val="000000"/>
                <w:szCs w:val="22"/>
                <w:lang w:eastAsia="en-IN"/>
              </w:rPr>
            </w:pPr>
            <w:r w:rsidRPr="00642ADC">
              <w:rPr>
                <w:rFonts w:ascii="Times New Roman" w:eastAsia="Times New Roman" w:hAnsi="Times New Roman" w:cs="Times New Roman"/>
                <w:b/>
                <w:bCs/>
                <w:color w:val="000000"/>
                <w:szCs w:val="22"/>
                <w:lang w:eastAsia="en-IN"/>
              </w:rPr>
              <w:t>Speed (MPM) N=10</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6316474" w14:textId="77777777" w:rsidR="0090595D" w:rsidRPr="00642ADC" w:rsidRDefault="0090595D" w:rsidP="001A1BF1">
            <w:pPr>
              <w:spacing w:after="0" w:line="240" w:lineRule="auto"/>
              <w:rPr>
                <w:rFonts w:ascii="Times New Roman" w:eastAsia="Times New Roman" w:hAnsi="Times New Roman" w:cs="Times New Roman"/>
                <w:b/>
                <w:bCs/>
                <w:color w:val="000000"/>
                <w:szCs w:val="22"/>
                <w:lang w:eastAsia="en-IN"/>
              </w:rPr>
            </w:pPr>
            <w:r w:rsidRPr="00642ADC">
              <w:rPr>
                <w:rFonts w:ascii="Times New Roman" w:eastAsia="Times New Roman" w:hAnsi="Times New Roman" w:cs="Times New Roman"/>
                <w:b/>
                <w:bCs/>
                <w:color w:val="000000"/>
                <w:szCs w:val="22"/>
                <w:lang w:eastAsia="en-IN"/>
              </w:rPr>
              <w:t>Jan-Mar</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FE771EF" w14:textId="77777777" w:rsidR="0090595D" w:rsidRPr="00642ADC" w:rsidRDefault="0090595D" w:rsidP="001A1BF1">
            <w:pPr>
              <w:spacing w:after="0" w:line="240" w:lineRule="auto"/>
              <w:rPr>
                <w:rFonts w:ascii="Times New Roman" w:eastAsia="Times New Roman" w:hAnsi="Times New Roman" w:cs="Times New Roman"/>
                <w:b/>
                <w:bCs/>
                <w:color w:val="000000"/>
                <w:szCs w:val="22"/>
                <w:lang w:eastAsia="en-IN"/>
              </w:rPr>
            </w:pPr>
            <w:r w:rsidRPr="00642ADC">
              <w:rPr>
                <w:rFonts w:ascii="Times New Roman" w:eastAsia="Times New Roman" w:hAnsi="Times New Roman" w:cs="Times New Roman"/>
                <w:b/>
                <w:bCs/>
                <w:color w:val="000000"/>
                <w:szCs w:val="22"/>
                <w:lang w:eastAsia="en-IN"/>
              </w:rPr>
              <w:t>Mar-Apr</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D0AB5B6" w14:textId="77777777" w:rsidR="0090595D" w:rsidRPr="00642ADC" w:rsidRDefault="0090595D" w:rsidP="001A1BF1">
            <w:pPr>
              <w:spacing w:after="0" w:line="240" w:lineRule="auto"/>
              <w:rPr>
                <w:rFonts w:ascii="Times New Roman" w:eastAsia="Times New Roman" w:hAnsi="Times New Roman" w:cs="Times New Roman"/>
                <w:b/>
                <w:bCs/>
                <w:color w:val="000000"/>
                <w:szCs w:val="22"/>
                <w:lang w:eastAsia="en-IN"/>
              </w:rPr>
            </w:pPr>
            <w:r w:rsidRPr="00642ADC">
              <w:rPr>
                <w:rFonts w:ascii="Times New Roman" w:eastAsia="Times New Roman" w:hAnsi="Times New Roman" w:cs="Times New Roman"/>
                <w:b/>
                <w:bCs/>
                <w:color w:val="000000"/>
                <w:szCs w:val="22"/>
                <w:lang w:eastAsia="en-IN"/>
              </w:rPr>
              <w:t>Jun-Jul</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EEA09CB" w14:textId="77777777" w:rsidR="0090595D" w:rsidRPr="00642ADC" w:rsidRDefault="0090595D" w:rsidP="001A1BF1">
            <w:pPr>
              <w:spacing w:after="0" w:line="240" w:lineRule="auto"/>
              <w:rPr>
                <w:rFonts w:ascii="Times New Roman" w:eastAsia="Times New Roman" w:hAnsi="Times New Roman" w:cs="Times New Roman"/>
                <w:b/>
                <w:bCs/>
                <w:color w:val="000000"/>
                <w:szCs w:val="22"/>
                <w:lang w:eastAsia="en-IN"/>
              </w:rPr>
            </w:pPr>
            <w:r w:rsidRPr="00642ADC">
              <w:rPr>
                <w:rFonts w:ascii="Times New Roman" w:eastAsia="Times New Roman" w:hAnsi="Times New Roman" w:cs="Times New Roman"/>
                <w:b/>
                <w:bCs/>
                <w:color w:val="000000"/>
                <w:szCs w:val="22"/>
                <w:lang w:eastAsia="en-IN"/>
              </w:rPr>
              <w:t>Aug-Sept</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3868232" w14:textId="77777777" w:rsidR="0090595D" w:rsidRPr="00642ADC" w:rsidRDefault="0090595D" w:rsidP="001A1BF1">
            <w:pPr>
              <w:spacing w:after="0" w:line="240" w:lineRule="auto"/>
              <w:rPr>
                <w:rFonts w:ascii="Times New Roman" w:eastAsia="Times New Roman" w:hAnsi="Times New Roman" w:cs="Times New Roman"/>
                <w:b/>
                <w:bCs/>
                <w:color w:val="000000"/>
                <w:szCs w:val="22"/>
                <w:lang w:eastAsia="en-IN"/>
              </w:rPr>
            </w:pPr>
            <w:r w:rsidRPr="00642ADC">
              <w:rPr>
                <w:rFonts w:ascii="Times New Roman" w:eastAsia="Times New Roman" w:hAnsi="Times New Roman" w:cs="Times New Roman"/>
                <w:b/>
                <w:bCs/>
                <w:color w:val="000000"/>
                <w:szCs w:val="22"/>
                <w:lang w:eastAsia="en-IN"/>
              </w:rPr>
              <w:t>Nov-Dec</w:t>
            </w:r>
          </w:p>
        </w:tc>
      </w:tr>
      <w:tr w:rsidR="0090595D" w:rsidRPr="00BB19E3" w14:paraId="46A4C72F" w14:textId="77777777" w:rsidTr="001A1BF1">
        <w:trPr>
          <w:trHeight w:val="308"/>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14:paraId="13E3C6E5" w14:textId="77777777" w:rsidR="0090595D" w:rsidRPr="00BB19E3" w:rsidRDefault="0090595D" w:rsidP="001A1BF1">
            <w:pPr>
              <w:spacing w:after="0" w:line="240" w:lineRule="auto"/>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Sk6 x Sk7</w:t>
            </w:r>
          </w:p>
        </w:tc>
        <w:tc>
          <w:tcPr>
            <w:tcW w:w="1266" w:type="dxa"/>
            <w:tcBorders>
              <w:top w:val="nil"/>
              <w:left w:val="nil"/>
              <w:bottom w:val="single" w:sz="4" w:space="0" w:color="auto"/>
              <w:right w:val="single" w:sz="4" w:space="0" w:color="auto"/>
            </w:tcBorders>
            <w:shd w:val="clear" w:color="auto" w:fill="auto"/>
            <w:noWrap/>
            <w:vAlign w:val="center"/>
            <w:hideMark/>
          </w:tcPr>
          <w:p w14:paraId="245209D2"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104</w:t>
            </w:r>
          </w:p>
        </w:tc>
        <w:tc>
          <w:tcPr>
            <w:tcW w:w="1266" w:type="dxa"/>
            <w:tcBorders>
              <w:top w:val="nil"/>
              <w:left w:val="nil"/>
              <w:bottom w:val="single" w:sz="4" w:space="0" w:color="auto"/>
              <w:right w:val="single" w:sz="4" w:space="0" w:color="auto"/>
            </w:tcBorders>
            <w:shd w:val="clear" w:color="auto" w:fill="auto"/>
            <w:noWrap/>
            <w:vAlign w:val="center"/>
            <w:hideMark/>
          </w:tcPr>
          <w:p w14:paraId="7A4F93D4"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99</w:t>
            </w:r>
          </w:p>
        </w:tc>
        <w:tc>
          <w:tcPr>
            <w:tcW w:w="1266" w:type="dxa"/>
            <w:tcBorders>
              <w:top w:val="nil"/>
              <w:left w:val="nil"/>
              <w:bottom w:val="single" w:sz="4" w:space="0" w:color="auto"/>
              <w:right w:val="single" w:sz="4" w:space="0" w:color="auto"/>
            </w:tcBorders>
            <w:shd w:val="clear" w:color="auto" w:fill="auto"/>
            <w:noWrap/>
            <w:vAlign w:val="center"/>
            <w:hideMark/>
          </w:tcPr>
          <w:p w14:paraId="59E72459"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81</w:t>
            </w:r>
          </w:p>
        </w:tc>
        <w:tc>
          <w:tcPr>
            <w:tcW w:w="1266" w:type="dxa"/>
            <w:tcBorders>
              <w:top w:val="nil"/>
              <w:left w:val="nil"/>
              <w:bottom w:val="single" w:sz="4" w:space="0" w:color="auto"/>
              <w:right w:val="single" w:sz="4" w:space="0" w:color="auto"/>
            </w:tcBorders>
            <w:shd w:val="clear" w:color="auto" w:fill="auto"/>
            <w:noWrap/>
            <w:vAlign w:val="center"/>
            <w:hideMark/>
          </w:tcPr>
          <w:p w14:paraId="136A5FBF"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81</w:t>
            </w:r>
          </w:p>
        </w:tc>
        <w:tc>
          <w:tcPr>
            <w:tcW w:w="1266" w:type="dxa"/>
            <w:tcBorders>
              <w:top w:val="nil"/>
              <w:left w:val="nil"/>
              <w:bottom w:val="single" w:sz="4" w:space="0" w:color="auto"/>
              <w:right w:val="single" w:sz="4" w:space="0" w:color="auto"/>
            </w:tcBorders>
            <w:shd w:val="clear" w:color="auto" w:fill="auto"/>
            <w:noWrap/>
            <w:vAlign w:val="center"/>
            <w:hideMark/>
          </w:tcPr>
          <w:p w14:paraId="72E7EE10"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98</w:t>
            </w:r>
          </w:p>
        </w:tc>
      </w:tr>
      <w:tr w:rsidR="0090595D" w:rsidRPr="00BB19E3" w14:paraId="26B6BD78" w14:textId="77777777" w:rsidTr="001A1BF1">
        <w:trPr>
          <w:trHeight w:val="308"/>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14:paraId="3A7A3B27" w14:textId="77777777" w:rsidR="0090595D" w:rsidRPr="00BB19E3" w:rsidRDefault="0090595D" w:rsidP="001A1BF1">
            <w:pPr>
              <w:spacing w:after="0" w:line="240" w:lineRule="auto"/>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NxSk6xSk7</w:t>
            </w:r>
          </w:p>
        </w:tc>
        <w:tc>
          <w:tcPr>
            <w:tcW w:w="1266" w:type="dxa"/>
            <w:tcBorders>
              <w:top w:val="nil"/>
              <w:left w:val="nil"/>
              <w:bottom w:val="single" w:sz="4" w:space="0" w:color="auto"/>
              <w:right w:val="single" w:sz="4" w:space="0" w:color="auto"/>
            </w:tcBorders>
            <w:shd w:val="clear" w:color="auto" w:fill="auto"/>
            <w:noWrap/>
            <w:vAlign w:val="center"/>
            <w:hideMark/>
          </w:tcPr>
          <w:p w14:paraId="7E3C2247"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88</w:t>
            </w:r>
          </w:p>
        </w:tc>
        <w:tc>
          <w:tcPr>
            <w:tcW w:w="1266" w:type="dxa"/>
            <w:tcBorders>
              <w:top w:val="nil"/>
              <w:left w:val="nil"/>
              <w:bottom w:val="single" w:sz="4" w:space="0" w:color="auto"/>
              <w:right w:val="single" w:sz="4" w:space="0" w:color="auto"/>
            </w:tcBorders>
            <w:shd w:val="clear" w:color="auto" w:fill="auto"/>
            <w:noWrap/>
            <w:vAlign w:val="center"/>
            <w:hideMark/>
          </w:tcPr>
          <w:p w14:paraId="63FBF933"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87</w:t>
            </w:r>
          </w:p>
        </w:tc>
        <w:tc>
          <w:tcPr>
            <w:tcW w:w="1266" w:type="dxa"/>
            <w:tcBorders>
              <w:top w:val="nil"/>
              <w:left w:val="nil"/>
              <w:bottom w:val="single" w:sz="4" w:space="0" w:color="auto"/>
              <w:right w:val="single" w:sz="4" w:space="0" w:color="auto"/>
            </w:tcBorders>
            <w:shd w:val="clear" w:color="auto" w:fill="auto"/>
            <w:noWrap/>
            <w:vAlign w:val="center"/>
            <w:hideMark/>
          </w:tcPr>
          <w:p w14:paraId="5493F9A9"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73</w:t>
            </w:r>
          </w:p>
        </w:tc>
        <w:tc>
          <w:tcPr>
            <w:tcW w:w="1266" w:type="dxa"/>
            <w:tcBorders>
              <w:top w:val="nil"/>
              <w:left w:val="nil"/>
              <w:bottom w:val="single" w:sz="4" w:space="0" w:color="auto"/>
              <w:right w:val="single" w:sz="4" w:space="0" w:color="auto"/>
            </w:tcBorders>
            <w:shd w:val="clear" w:color="auto" w:fill="auto"/>
            <w:noWrap/>
            <w:vAlign w:val="center"/>
            <w:hideMark/>
          </w:tcPr>
          <w:p w14:paraId="4BDDA3F5"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74</w:t>
            </w:r>
          </w:p>
        </w:tc>
        <w:tc>
          <w:tcPr>
            <w:tcW w:w="1266" w:type="dxa"/>
            <w:tcBorders>
              <w:top w:val="nil"/>
              <w:left w:val="nil"/>
              <w:bottom w:val="single" w:sz="4" w:space="0" w:color="auto"/>
              <w:right w:val="single" w:sz="4" w:space="0" w:color="auto"/>
            </w:tcBorders>
            <w:shd w:val="clear" w:color="auto" w:fill="auto"/>
            <w:noWrap/>
            <w:vAlign w:val="center"/>
            <w:hideMark/>
          </w:tcPr>
          <w:p w14:paraId="10E7C67F"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84</w:t>
            </w:r>
          </w:p>
        </w:tc>
      </w:tr>
      <w:tr w:rsidR="0090595D" w:rsidRPr="00BB19E3" w14:paraId="0BFD8B0F" w14:textId="77777777" w:rsidTr="001A1BF1">
        <w:trPr>
          <w:trHeight w:val="308"/>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14:paraId="4B8F7B6F" w14:textId="77777777" w:rsidR="0090595D" w:rsidRPr="00642ADC" w:rsidRDefault="0090595D" w:rsidP="001A1BF1">
            <w:pPr>
              <w:spacing w:after="0" w:line="240" w:lineRule="auto"/>
              <w:rPr>
                <w:rFonts w:ascii="Times New Roman" w:eastAsia="Times New Roman" w:hAnsi="Times New Roman" w:cs="Times New Roman"/>
                <w:b/>
                <w:bCs/>
                <w:color w:val="000000"/>
                <w:szCs w:val="22"/>
                <w:lang w:eastAsia="en-IN"/>
              </w:rPr>
            </w:pPr>
            <w:r w:rsidRPr="00642ADC">
              <w:rPr>
                <w:rFonts w:ascii="Times New Roman" w:eastAsia="Times New Roman" w:hAnsi="Times New Roman" w:cs="Times New Roman"/>
                <w:b/>
                <w:bCs/>
                <w:color w:val="000000"/>
                <w:szCs w:val="22"/>
                <w:lang w:eastAsia="en-IN"/>
              </w:rPr>
              <w:t>Speed (MPM) N=08</w:t>
            </w:r>
          </w:p>
        </w:tc>
        <w:tc>
          <w:tcPr>
            <w:tcW w:w="1266" w:type="dxa"/>
            <w:tcBorders>
              <w:top w:val="nil"/>
              <w:left w:val="nil"/>
              <w:bottom w:val="single" w:sz="4" w:space="0" w:color="auto"/>
              <w:right w:val="single" w:sz="4" w:space="0" w:color="auto"/>
            </w:tcBorders>
            <w:shd w:val="clear" w:color="auto" w:fill="auto"/>
            <w:noWrap/>
            <w:vAlign w:val="center"/>
            <w:hideMark/>
          </w:tcPr>
          <w:p w14:paraId="5A7F3F2B" w14:textId="77777777" w:rsidR="0090595D" w:rsidRPr="00BB19E3" w:rsidRDefault="0090595D" w:rsidP="001A1BF1">
            <w:pPr>
              <w:spacing w:after="0" w:line="240" w:lineRule="auto"/>
              <w:rPr>
                <w:rFonts w:ascii="Times New Roman" w:eastAsia="Times New Roman" w:hAnsi="Times New Roman" w:cs="Times New Roman"/>
                <w:b/>
                <w:bCs/>
                <w:color w:val="000000"/>
                <w:szCs w:val="22"/>
                <w:lang w:eastAsia="en-IN"/>
              </w:rPr>
            </w:pPr>
            <w:r w:rsidRPr="00BB19E3">
              <w:rPr>
                <w:rFonts w:ascii="Times New Roman" w:eastAsia="Times New Roman" w:hAnsi="Times New Roman" w:cs="Times New Roman"/>
                <w:b/>
                <w:bCs/>
                <w:color w:val="000000"/>
                <w:szCs w:val="22"/>
                <w:lang w:eastAsia="en-IN"/>
              </w:rPr>
              <w:t>Jan-Mar</w:t>
            </w:r>
          </w:p>
        </w:tc>
        <w:tc>
          <w:tcPr>
            <w:tcW w:w="1266" w:type="dxa"/>
            <w:tcBorders>
              <w:top w:val="nil"/>
              <w:left w:val="nil"/>
              <w:bottom w:val="single" w:sz="4" w:space="0" w:color="auto"/>
              <w:right w:val="single" w:sz="4" w:space="0" w:color="auto"/>
            </w:tcBorders>
            <w:shd w:val="clear" w:color="auto" w:fill="auto"/>
            <w:noWrap/>
            <w:vAlign w:val="center"/>
            <w:hideMark/>
          </w:tcPr>
          <w:p w14:paraId="5EA73966" w14:textId="77777777" w:rsidR="0090595D" w:rsidRPr="00BB19E3" w:rsidRDefault="0090595D" w:rsidP="001A1BF1">
            <w:pPr>
              <w:spacing w:after="0" w:line="240" w:lineRule="auto"/>
              <w:rPr>
                <w:rFonts w:ascii="Times New Roman" w:eastAsia="Times New Roman" w:hAnsi="Times New Roman" w:cs="Times New Roman"/>
                <w:b/>
                <w:bCs/>
                <w:color w:val="000000"/>
                <w:szCs w:val="22"/>
                <w:lang w:eastAsia="en-IN"/>
              </w:rPr>
            </w:pPr>
            <w:r w:rsidRPr="00BB19E3">
              <w:rPr>
                <w:rFonts w:ascii="Times New Roman" w:eastAsia="Times New Roman" w:hAnsi="Times New Roman" w:cs="Times New Roman"/>
                <w:b/>
                <w:bCs/>
                <w:color w:val="000000"/>
                <w:szCs w:val="22"/>
                <w:lang w:eastAsia="en-IN"/>
              </w:rPr>
              <w:t>Mar-Apr</w:t>
            </w:r>
          </w:p>
        </w:tc>
        <w:tc>
          <w:tcPr>
            <w:tcW w:w="1266" w:type="dxa"/>
            <w:tcBorders>
              <w:top w:val="nil"/>
              <w:left w:val="nil"/>
              <w:bottom w:val="single" w:sz="4" w:space="0" w:color="auto"/>
              <w:right w:val="single" w:sz="4" w:space="0" w:color="auto"/>
            </w:tcBorders>
            <w:shd w:val="clear" w:color="auto" w:fill="auto"/>
            <w:noWrap/>
            <w:vAlign w:val="center"/>
            <w:hideMark/>
          </w:tcPr>
          <w:p w14:paraId="5051E3A8" w14:textId="77777777" w:rsidR="0090595D" w:rsidRPr="00BB19E3" w:rsidRDefault="0090595D" w:rsidP="001A1BF1">
            <w:pPr>
              <w:spacing w:after="0" w:line="240" w:lineRule="auto"/>
              <w:rPr>
                <w:rFonts w:ascii="Times New Roman" w:eastAsia="Times New Roman" w:hAnsi="Times New Roman" w:cs="Times New Roman"/>
                <w:b/>
                <w:bCs/>
                <w:color w:val="000000"/>
                <w:szCs w:val="22"/>
                <w:lang w:eastAsia="en-IN"/>
              </w:rPr>
            </w:pPr>
            <w:r w:rsidRPr="00BB19E3">
              <w:rPr>
                <w:rFonts w:ascii="Times New Roman" w:eastAsia="Times New Roman" w:hAnsi="Times New Roman" w:cs="Times New Roman"/>
                <w:b/>
                <w:bCs/>
                <w:color w:val="000000"/>
                <w:szCs w:val="22"/>
                <w:lang w:eastAsia="en-IN"/>
              </w:rPr>
              <w:t>Jun-Jul</w:t>
            </w:r>
          </w:p>
        </w:tc>
        <w:tc>
          <w:tcPr>
            <w:tcW w:w="1266" w:type="dxa"/>
            <w:tcBorders>
              <w:top w:val="nil"/>
              <w:left w:val="nil"/>
              <w:bottom w:val="single" w:sz="4" w:space="0" w:color="auto"/>
              <w:right w:val="single" w:sz="4" w:space="0" w:color="auto"/>
            </w:tcBorders>
            <w:shd w:val="clear" w:color="auto" w:fill="auto"/>
            <w:noWrap/>
            <w:vAlign w:val="center"/>
            <w:hideMark/>
          </w:tcPr>
          <w:p w14:paraId="7097898E" w14:textId="77777777" w:rsidR="0090595D" w:rsidRPr="00BB19E3" w:rsidRDefault="0090595D" w:rsidP="001A1BF1">
            <w:pPr>
              <w:spacing w:after="0" w:line="240" w:lineRule="auto"/>
              <w:rPr>
                <w:rFonts w:ascii="Times New Roman" w:eastAsia="Times New Roman" w:hAnsi="Times New Roman" w:cs="Times New Roman"/>
                <w:b/>
                <w:bCs/>
                <w:color w:val="000000"/>
                <w:szCs w:val="22"/>
                <w:lang w:eastAsia="en-IN"/>
              </w:rPr>
            </w:pPr>
            <w:r w:rsidRPr="00BB19E3">
              <w:rPr>
                <w:rFonts w:ascii="Times New Roman" w:eastAsia="Times New Roman" w:hAnsi="Times New Roman" w:cs="Times New Roman"/>
                <w:b/>
                <w:bCs/>
                <w:color w:val="000000"/>
                <w:szCs w:val="22"/>
                <w:lang w:eastAsia="en-IN"/>
              </w:rPr>
              <w:t>Aug-Sept</w:t>
            </w:r>
          </w:p>
        </w:tc>
        <w:tc>
          <w:tcPr>
            <w:tcW w:w="1266" w:type="dxa"/>
            <w:tcBorders>
              <w:top w:val="nil"/>
              <w:left w:val="nil"/>
              <w:bottom w:val="single" w:sz="4" w:space="0" w:color="auto"/>
              <w:right w:val="single" w:sz="4" w:space="0" w:color="auto"/>
            </w:tcBorders>
            <w:shd w:val="clear" w:color="auto" w:fill="auto"/>
            <w:noWrap/>
            <w:vAlign w:val="center"/>
            <w:hideMark/>
          </w:tcPr>
          <w:p w14:paraId="00851183" w14:textId="77777777" w:rsidR="0090595D" w:rsidRPr="00BB19E3" w:rsidRDefault="0090595D" w:rsidP="001A1BF1">
            <w:pPr>
              <w:spacing w:after="0" w:line="240" w:lineRule="auto"/>
              <w:rPr>
                <w:rFonts w:ascii="Times New Roman" w:eastAsia="Times New Roman" w:hAnsi="Times New Roman" w:cs="Times New Roman"/>
                <w:b/>
                <w:bCs/>
                <w:color w:val="000000"/>
                <w:szCs w:val="22"/>
                <w:lang w:eastAsia="en-IN"/>
              </w:rPr>
            </w:pPr>
            <w:r w:rsidRPr="00BB19E3">
              <w:rPr>
                <w:rFonts w:ascii="Times New Roman" w:eastAsia="Times New Roman" w:hAnsi="Times New Roman" w:cs="Times New Roman"/>
                <w:b/>
                <w:bCs/>
                <w:color w:val="000000"/>
                <w:szCs w:val="22"/>
                <w:lang w:eastAsia="en-IN"/>
              </w:rPr>
              <w:t>Nov-Dec</w:t>
            </w:r>
          </w:p>
        </w:tc>
      </w:tr>
      <w:tr w:rsidR="0090595D" w:rsidRPr="00BB19E3" w14:paraId="2CAF6CD0" w14:textId="77777777" w:rsidTr="001A1BF1">
        <w:trPr>
          <w:trHeight w:val="308"/>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14:paraId="18CC8855" w14:textId="77777777" w:rsidR="0090595D" w:rsidRPr="00BB19E3" w:rsidRDefault="0090595D" w:rsidP="001A1BF1">
            <w:pPr>
              <w:spacing w:after="0" w:line="240" w:lineRule="auto"/>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Sk6 x Sk7</w:t>
            </w:r>
          </w:p>
        </w:tc>
        <w:tc>
          <w:tcPr>
            <w:tcW w:w="1266" w:type="dxa"/>
            <w:tcBorders>
              <w:top w:val="nil"/>
              <w:left w:val="nil"/>
              <w:bottom w:val="single" w:sz="4" w:space="0" w:color="auto"/>
              <w:right w:val="single" w:sz="4" w:space="0" w:color="auto"/>
            </w:tcBorders>
            <w:shd w:val="clear" w:color="auto" w:fill="auto"/>
            <w:noWrap/>
            <w:vAlign w:val="center"/>
            <w:hideMark/>
          </w:tcPr>
          <w:p w14:paraId="7996E799"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130</w:t>
            </w:r>
          </w:p>
        </w:tc>
        <w:tc>
          <w:tcPr>
            <w:tcW w:w="1266" w:type="dxa"/>
            <w:tcBorders>
              <w:top w:val="nil"/>
              <w:left w:val="nil"/>
              <w:bottom w:val="single" w:sz="4" w:space="0" w:color="auto"/>
              <w:right w:val="single" w:sz="4" w:space="0" w:color="auto"/>
            </w:tcBorders>
            <w:shd w:val="clear" w:color="auto" w:fill="auto"/>
            <w:noWrap/>
            <w:vAlign w:val="center"/>
            <w:hideMark/>
          </w:tcPr>
          <w:p w14:paraId="2D3FE26A"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123</w:t>
            </w:r>
          </w:p>
        </w:tc>
        <w:tc>
          <w:tcPr>
            <w:tcW w:w="1266" w:type="dxa"/>
            <w:tcBorders>
              <w:top w:val="nil"/>
              <w:left w:val="nil"/>
              <w:bottom w:val="single" w:sz="4" w:space="0" w:color="auto"/>
              <w:right w:val="single" w:sz="4" w:space="0" w:color="auto"/>
            </w:tcBorders>
            <w:shd w:val="clear" w:color="auto" w:fill="auto"/>
            <w:noWrap/>
            <w:vAlign w:val="center"/>
            <w:hideMark/>
          </w:tcPr>
          <w:p w14:paraId="06DDC81D"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102</w:t>
            </w:r>
          </w:p>
        </w:tc>
        <w:tc>
          <w:tcPr>
            <w:tcW w:w="1266" w:type="dxa"/>
            <w:tcBorders>
              <w:top w:val="nil"/>
              <w:left w:val="nil"/>
              <w:bottom w:val="single" w:sz="4" w:space="0" w:color="auto"/>
              <w:right w:val="single" w:sz="4" w:space="0" w:color="auto"/>
            </w:tcBorders>
            <w:shd w:val="clear" w:color="auto" w:fill="auto"/>
            <w:noWrap/>
            <w:vAlign w:val="center"/>
            <w:hideMark/>
          </w:tcPr>
          <w:p w14:paraId="0552BE94"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102</w:t>
            </w:r>
          </w:p>
        </w:tc>
        <w:tc>
          <w:tcPr>
            <w:tcW w:w="1266" w:type="dxa"/>
            <w:tcBorders>
              <w:top w:val="nil"/>
              <w:left w:val="nil"/>
              <w:bottom w:val="single" w:sz="4" w:space="0" w:color="auto"/>
              <w:right w:val="single" w:sz="4" w:space="0" w:color="auto"/>
            </w:tcBorders>
            <w:shd w:val="clear" w:color="auto" w:fill="auto"/>
            <w:noWrap/>
            <w:vAlign w:val="center"/>
            <w:hideMark/>
          </w:tcPr>
          <w:p w14:paraId="5265F687"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123</w:t>
            </w:r>
          </w:p>
        </w:tc>
      </w:tr>
      <w:tr w:rsidR="0090595D" w:rsidRPr="00BB19E3" w14:paraId="0BD2A12D" w14:textId="77777777" w:rsidTr="001A1BF1">
        <w:trPr>
          <w:trHeight w:val="308"/>
          <w:jc w:val="center"/>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14:paraId="60EE443F" w14:textId="77777777" w:rsidR="0090595D" w:rsidRPr="00BB19E3" w:rsidRDefault="0090595D" w:rsidP="001A1BF1">
            <w:pPr>
              <w:spacing w:after="0" w:line="240" w:lineRule="auto"/>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NxSk6xSk7</w:t>
            </w:r>
          </w:p>
        </w:tc>
        <w:tc>
          <w:tcPr>
            <w:tcW w:w="1266" w:type="dxa"/>
            <w:tcBorders>
              <w:top w:val="nil"/>
              <w:left w:val="nil"/>
              <w:bottom w:val="single" w:sz="4" w:space="0" w:color="auto"/>
              <w:right w:val="single" w:sz="4" w:space="0" w:color="auto"/>
            </w:tcBorders>
            <w:shd w:val="clear" w:color="auto" w:fill="auto"/>
            <w:noWrap/>
            <w:vAlign w:val="center"/>
            <w:hideMark/>
          </w:tcPr>
          <w:p w14:paraId="2FBD192D"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110</w:t>
            </w:r>
          </w:p>
        </w:tc>
        <w:tc>
          <w:tcPr>
            <w:tcW w:w="1266" w:type="dxa"/>
            <w:tcBorders>
              <w:top w:val="nil"/>
              <w:left w:val="nil"/>
              <w:bottom w:val="single" w:sz="4" w:space="0" w:color="auto"/>
              <w:right w:val="single" w:sz="4" w:space="0" w:color="auto"/>
            </w:tcBorders>
            <w:shd w:val="clear" w:color="auto" w:fill="auto"/>
            <w:noWrap/>
            <w:vAlign w:val="center"/>
            <w:hideMark/>
          </w:tcPr>
          <w:p w14:paraId="047BA998"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109</w:t>
            </w:r>
          </w:p>
        </w:tc>
        <w:tc>
          <w:tcPr>
            <w:tcW w:w="1266" w:type="dxa"/>
            <w:tcBorders>
              <w:top w:val="nil"/>
              <w:left w:val="nil"/>
              <w:bottom w:val="single" w:sz="4" w:space="0" w:color="auto"/>
              <w:right w:val="single" w:sz="4" w:space="0" w:color="auto"/>
            </w:tcBorders>
            <w:shd w:val="clear" w:color="auto" w:fill="auto"/>
            <w:noWrap/>
            <w:vAlign w:val="center"/>
            <w:hideMark/>
          </w:tcPr>
          <w:p w14:paraId="1725E252"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92</w:t>
            </w:r>
          </w:p>
        </w:tc>
        <w:tc>
          <w:tcPr>
            <w:tcW w:w="1266" w:type="dxa"/>
            <w:tcBorders>
              <w:top w:val="nil"/>
              <w:left w:val="nil"/>
              <w:bottom w:val="single" w:sz="4" w:space="0" w:color="auto"/>
              <w:right w:val="single" w:sz="4" w:space="0" w:color="auto"/>
            </w:tcBorders>
            <w:shd w:val="clear" w:color="auto" w:fill="auto"/>
            <w:noWrap/>
            <w:vAlign w:val="center"/>
            <w:hideMark/>
          </w:tcPr>
          <w:p w14:paraId="23681CD0"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93</w:t>
            </w:r>
          </w:p>
        </w:tc>
        <w:tc>
          <w:tcPr>
            <w:tcW w:w="1266" w:type="dxa"/>
            <w:tcBorders>
              <w:top w:val="nil"/>
              <w:left w:val="nil"/>
              <w:bottom w:val="single" w:sz="4" w:space="0" w:color="auto"/>
              <w:right w:val="single" w:sz="4" w:space="0" w:color="auto"/>
            </w:tcBorders>
            <w:shd w:val="clear" w:color="auto" w:fill="auto"/>
            <w:noWrap/>
            <w:vAlign w:val="center"/>
            <w:hideMark/>
          </w:tcPr>
          <w:p w14:paraId="6C2613CD" w14:textId="77777777" w:rsidR="0090595D" w:rsidRPr="00BB19E3" w:rsidRDefault="0090595D" w:rsidP="001A1BF1">
            <w:pPr>
              <w:spacing w:after="0" w:line="240" w:lineRule="auto"/>
              <w:jc w:val="right"/>
              <w:rPr>
                <w:rFonts w:ascii="Times New Roman" w:eastAsia="Times New Roman" w:hAnsi="Times New Roman" w:cs="Times New Roman"/>
                <w:color w:val="000000"/>
                <w:szCs w:val="22"/>
                <w:lang w:eastAsia="en-IN"/>
              </w:rPr>
            </w:pPr>
            <w:r w:rsidRPr="00BB19E3">
              <w:rPr>
                <w:rFonts w:ascii="Times New Roman" w:eastAsia="Times New Roman" w:hAnsi="Times New Roman" w:cs="Times New Roman"/>
                <w:color w:val="000000"/>
                <w:szCs w:val="22"/>
                <w:lang w:eastAsia="en-IN"/>
              </w:rPr>
              <w:t>105</w:t>
            </w:r>
          </w:p>
        </w:tc>
      </w:tr>
    </w:tbl>
    <w:p w14:paraId="2A7DFF02" w14:textId="77777777" w:rsidR="00642ADC" w:rsidRDefault="00642ADC" w:rsidP="00211974">
      <w:pPr>
        <w:pStyle w:val="NormalWeb"/>
        <w:jc w:val="both"/>
      </w:pPr>
      <w:r>
        <w:t xml:space="preserve">According to the </w:t>
      </w:r>
      <w:r>
        <w:rPr>
          <w:rStyle w:val="Emphasis"/>
        </w:rPr>
        <w:t>Reeling and Testing Manual</w:t>
      </w:r>
      <w:r>
        <w:t xml:space="preserve"> by Yong-Woo Lee, a skilled reeling worker can consistently feed 12–14 cocoon ends per minute, which serves as a benchmark for reeling speed calculations under standard conditions. This benchmark enables reeling units to optimize their operations for both bivoltine and multi-bi hybrid cocoons.</w:t>
      </w:r>
    </w:p>
    <w:p w14:paraId="3EACCA64" w14:textId="77777777" w:rsidR="00E42994" w:rsidRPr="002C7C31" w:rsidRDefault="00E42994" w:rsidP="00E42994">
      <w:pPr>
        <w:spacing w:before="100" w:beforeAutospacing="1" w:after="100" w:afterAutospacing="1" w:line="240" w:lineRule="auto"/>
        <w:jc w:val="both"/>
        <w:rPr>
          <w:rFonts w:ascii="Times New Roman" w:hAnsi="Times New Roman" w:cs="Times New Roman"/>
          <w:b/>
          <w:bCs/>
          <w:sz w:val="36"/>
          <w:szCs w:val="36"/>
        </w:rPr>
      </w:pPr>
      <w:r w:rsidRPr="002C7C31">
        <w:rPr>
          <w:rFonts w:ascii="Times New Roman" w:hAnsi="Times New Roman" w:cs="Times New Roman"/>
          <w:b/>
          <w:bCs/>
          <w:sz w:val="36"/>
          <w:szCs w:val="36"/>
        </w:rPr>
        <w:t>Conclusion</w:t>
      </w:r>
    </w:p>
    <w:p w14:paraId="05DD2FEE" w14:textId="2FDE1121" w:rsidR="00237729" w:rsidRPr="00237729" w:rsidRDefault="003A5A33" w:rsidP="003A5A33">
      <w:pPr>
        <w:pStyle w:val="NormalWeb"/>
      </w:pPr>
      <w:r>
        <w:t xml:space="preserve">The automation of post-cocoon processing, including cocoon stifling, cutting, silk reeling, and spinning, has led to improved efficiency, enhanced quality, and reduced production costs. </w:t>
      </w:r>
      <w:commentRangeStart w:id="20"/>
      <w:r>
        <w:t>Consequently, maintaining high cocoon quality has become essential for achieving superior silk output and maximizing productivity (</w:t>
      </w:r>
      <w:proofErr w:type="spellStart"/>
      <w:r>
        <w:t>Marak</w:t>
      </w:r>
      <w:proofErr w:type="spellEnd"/>
      <w:r>
        <w:t xml:space="preserve">, 2024).  </w:t>
      </w:r>
      <w:commentRangeEnd w:id="20"/>
      <w:r w:rsidR="00C1132E">
        <w:rPr>
          <w:rStyle w:val="CommentReference"/>
          <w:rFonts w:asciiTheme="minorHAnsi" w:eastAsiaTheme="minorHAnsi" w:hAnsiTheme="minorHAnsi" w:cstheme="minorBidi"/>
          <w:lang w:eastAsia="en-US"/>
        </w:rPr>
        <w:commentReference w:id="20"/>
      </w:r>
      <w:r w:rsidR="00237729" w:rsidRPr="00237729">
        <w:t>NBFL is the most important quality characteristic of reeling cocoons, as it helps predict the achievable production speed. The NBFL value depends on the breed of the silkworm—bivoltine silkworms have a higher filament length (FL), resulting in higher NBFL if the number of breaks is minimal. In contrast, the multi-bi hybrid has a lower NBFL.</w:t>
      </w:r>
    </w:p>
    <w:p w14:paraId="11846986" w14:textId="77777777" w:rsidR="00237729" w:rsidRPr="00237729" w:rsidRDefault="00237729" w:rsidP="00237729">
      <w:pPr>
        <w:pStyle w:val="NormalWeb"/>
        <w:jc w:val="both"/>
      </w:pPr>
      <w:r w:rsidRPr="00237729">
        <w:t>Seasons with temperatures below 30°C and relative humidity (RH) around 70% or lower are favorable for silkworm health. Temperatures above this threshold start to negatively impact silkworm health and silk gland function, leading to higher mortality, reduced FL, and lower crystallinity. High humidity during spinning also affects silk quality.</w:t>
      </w:r>
    </w:p>
    <w:p w14:paraId="1FD0E5AA" w14:textId="77777777" w:rsidR="00237729" w:rsidRPr="00237729" w:rsidRDefault="00237729" w:rsidP="00237729">
      <w:pPr>
        <w:pStyle w:val="NormalWeb"/>
        <w:jc w:val="both"/>
      </w:pPr>
      <w:r w:rsidRPr="00237729">
        <w:t xml:space="preserve">A lower NBFL means more frequent breaks, requiring additional feedings within the same period. For bivoltine cocoons, the highest frequency range for NBFL is above 800 meters during January–February and November–December. This indicates that during </w:t>
      </w:r>
      <w:proofErr w:type="spellStart"/>
      <w:r w:rsidRPr="00237729">
        <w:t>favorable</w:t>
      </w:r>
      <w:proofErr w:type="spellEnd"/>
      <w:r w:rsidRPr="00237729">
        <w:t xml:space="preserve"> seasons, a </w:t>
      </w:r>
      <w:proofErr w:type="spellStart"/>
      <w:r w:rsidRPr="00237729">
        <w:t>reeler</w:t>
      </w:r>
      <w:proofErr w:type="spellEnd"/>
      <w:r w:rsidRPr="00237729">
        <w:t xml:space="preserve"> can achieve an approximate production speed of 100 meters per minute (</w:t>
      </w:r>
      <w:proofErr w:type="spellStart"/>
      <w:r w:rsidRPr="00237729">
        <w:t>mpm</w:t>
      </w:r>
      <w:proofErr w:type="spellEnd"/>
      <w:r w:rsidRPr="00237729">
        <w:t xml:space="preserve">), whereas in </w:t>
      </w:r>
      <w:proofErr w:type="spellStart"/>
      <w:r w:rsidRPr="00237729">
        <w:t>unfavorable</w:t>
      </w:r>
      <w:proofErr w:type="spellEnd"/>
      <w:r w:rsidRPr="00237729">
        <w:t xml:space="preserve"> seasons, it may drop to around 80 </w:t>
      </w:r>
      <w:proofErr w:type="spellStart"/>
      <w:r w:rsidRPr="00237729">
        <w:t>mpm</w:t>
      </w:r>
      <w:proofErr w:type="spellEnd"/>
      <w:r w:rsidRPr="00237729">
        <w:t>, leading to a 20% production loss due to raw material quality.</w:t>
      </w:r>
    </w:p>
    <w:p w14:paraId="2C077623" w14:textId="77777777" w:rsidR="00237729" w:rsidRPr="00237729" w:rsidRDefault="00237729" w:rsidP="00237729">
      <w:pPr>
        <w:pStyle w:val="NormalWeb"/>
        <w:jc w:val="both"/>
      </w:pPr>
      <w:r w:rsidRPr="00237729">
        <w:t>For multi-bi hybrids, production is lower in the January–February, March–April, and November–December crops, while in the remaining two seasons, the NBFL value is almost at par. This allows reelers to select raw materials based on price and demand.</w:t>
      </w:r>
    </w:p>
    <w:p w14:paraId="354BEC37" w14:textId="77777777" w:rsidR="00E42994" w:rsidRDefault="00E42994" w:rsidP="00E42994">
      <w:pPr>
        <w:pStyle w:val="NormalWeb"/>
        <w:jc w:val="both"/>
      </w:pPr>
      <w:r>
        <w:t xml:space="preserve">This alignment ensures consistent silk quality and efficiency, even under variable seasonal conditions. The adoption of such optimized reeling practices is vital for sustaining the competitiveness of the silk reeling industry in the </w:t>
      </w:r>
      <w:r w:rsidR="00296CEB">
        <w:t>northeastern</w:t>
      </w:r>
      <w:r>
        <w:t xml:space="preserve"> region.</w:t>
      </w:r>
    </w:p>
    <w:p w14:paraId="3CB1C91B" w14:textId="77777777" w:rsidR="00360F14" w:rsidRPr="00360F14" w:rsidRDefault="00360F14" w:rsidP="00360F14">
      <w:pPr>
        <w:shd w:val="clear" w:color="auto" w:fill="FFFFFF"/>
        <w:spacing w:before="100" w:beforeAutospacing="1" w:after="100" w:afterAutospacing="1" w:line="240" w:lineRule="auto"/>
        <w:outlineLvl w:val="0"/>
        <w:rPr>
          <w:rFonts w:ascii="Times New Roman" w:hAnsi="Times New Roman" w:cs="Times New Roman"/>
          <w:b/>
          <w:bCs/>
          <w:sz w:val="32"/>
          <w:szCs w:val="32"/>
          <w:lang w:val="en-US"/>
        </w:rPr>
      </w:pPr>
      <w:r w:rsidRPr="00360F14">
        <w:rPr>
          <w:rFonts w:ascii="Times New Roman" w:hAnsi="Times New Roman" w:cs="Times New Roman"/>
          <w:b/>
          <w:bCs/>
          <w:sz w:val="32"/>
          <w:szCs w:val="32"/>
          <w:lang w:val="en-US"/>
        </w:rPr>
        <w:t>Disclosure statement</w:t>
      </w:r>
    </w:p>
    <w:p w14:paraId="0B7CE375" w14:textId="1D071AB1" w:rsidR="00360F14" w:rsidRDefault="00360F14" w:rsidP="00360F14">
      <w:pPr>
        <w:pStyle w:val="NormalWeb"/>
        <w:jc w:val="both"/>
      </w:pPr>
      <w:r w:rsidRPr="00360F14">
        <w:t>No potential conflict of interest was reported by the authors.</w:t>
      </w:r>
    </w:p>
    <w:p w14:paraId="3497BFEF" w14:textId="3CAB002D" w:rsidR="00460F42" w:rsidRDefault="00460F42" w:rsidP="00360F14">
      <w:pPr>
        <w:pStyle w:val="NormalWeb"/>
        <w:jc w:val="both"/>
      </w:pPr>
    </w:p>
    <w:p w14:paraId="3B8C5508" w14:textId="77777777" w:rsidR="00460F42" w:rsidRPr="00EC3A45" w:rsidRDefault="00460F42" w:rsidP="00EC3A45">
      <w:pPr>
        <w:shd w:val="clear" w:color="auto" w:fill="FFFFFF"/>
        <w:spacing w:before="100" w:beforeAutospacing="1" w:after="100" w:afterAutospacing="1" w:line="240" w:lineRule="auto"/>
        <w:outlineLvl w:val="0"/>
        <w:rPr>
          <w:rFonts w:ascii="Times New Roman" w:hAnsi="Times New Roman" w:cs="Times New Roman"/>
          <w:b/>
          <w:bCs/>
          <w:sz w:val="32"/>
          <w:szCs w:val="32"/>
          <w:lang w:val="en-US"/>
        </w:rPr>
      </w:pPr>
      <w:r w:rsidRPr="00EC3A45">
        <w:rPr>
          <w:rFonts w:ascii="Times New Roman" w:hAnsi="Times New Roman" w:cs="Times New Roman"/>
          <w:b/>
          <w:bCs/>
          <w:sz w:val="32"/>
          <w:szCs w:val="32"/>
          <w:lang w:val="en-US"/>
        </w:rPr>
        <w:t>Disclaimer (Artificial intelligence)</w:t>
      </w:r>
    </w:p>
    <w:p w14:paraId="1A5C620C" w14:textId="77777777" w:rsidR="00460F42" w:rsidRPr="00EC3A45" w:rsidRDefault="00460F42" w:rsidP="00EC3A45">
      <w:pPr>
        <w:pStyle w:val="NormalWeb"/>
        <w:jc w:val="both"/>
      </w:pPr>
      <w:r w:rsidRPr="00EC3A45">
        <w:t>Author(s) hereby declare that NO generative AI technologies such as Large Language Models (</w:t>
      </w:r>
      <w:proofErr w:type="spellStart"/>
      <w:r w:rsidRPr="00EC3A45">
        <w:t>ChatGPT</w:t>
      </w:r>
      <w:proofErr w:type="spellEnd"/>
      <w:r w:rsidRPr="00EC3A45">
        <w:t xml:space="preserve">, COPILOT, etc.) and text-to-image generators have been used during the writing or editing of this manuscript. </w:t>
      </w:r>
    </w:p>
    <w:p w14:paraId="652A2C31" w14:textId="77777777" w:rsidR="00460F42" w:rsidRPr="00394842" w:rsidRDefault="00460F42" w:rsidP="00460F42">
      <w:pPr>
        <w:rPr>
          <w:highlight w:val="yellow"/>
        </w:rPr>
      </w:pPr>
    </w:p>
    <w:p w14:paraId="512EC064" w14:textId="77777777" w:rsidR="00295A34" w:rsidRPr="00610543" w:rsidRDefault="00295A34" w:rsidP="00295A34">
      <w:pPr>
        <w:shd w:val="clear" w:color="auto" w:fill="FFFFFF"/>
        <w:spacing w:before="100" w:beforeAutospacing="1" w:after="100" w:afterAutospacing="1" w:line="240" w:lineRule="auto"/>
        <w:outlineLvl w:val="0"/>
        <w:rPr>
          <w:rFonts w:ascii="Times New Roman" w:hAnsi="Times New Roman" w:cs="Times New Roman"/>
          <w:b/>
          <w:bCs/>
          <w:sz w:val="32"/>
          <w:szCs w:val="32"/>
          <w:lang w:val="en-US"/>
        </w:rPr>
      </w:pPr>
      <w:r w:rsidRPr="00610543">
        <w:rPr>
          <w:rFonts w:ascii="Times New Roman" w:hAnsi="Times New Roman" w:cs="Times New Roman"/>
          <w:b/>
          <w:bCs/>
          <w:sz w:val="32"/>
          <w:szCs w:val="32"/>
          <w:lang w:val="en-US"/>
        </w:rPr>
        <w:t>References:</w:t>
      </w:r>
    </w:p>
    <w:p w14:paraId="0997A1B6"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Alim, K. (2016). Technological advancements in silk reeling: A case study of modernization in sericulture. </w:t>
      </w:r>
      <w:r w:rsidRPr="000D312E">
        <w:rPr>
          <w:rFonts w:ascii="Times New Roman" w:eastAsia="Times New Roman" w:hAnsi="Times New Roman" w:cs="Times New Roman"/>
          <w:i/>
          <w:iCs/>
          <w:sz w:val="24"/>
          <w:szCs w:val="24"/>
          <w:lang w:val="en-US"/>
        </w:rPr>
        <w:t>Journal of Sericulture Research, 12</w:t>
      </w:r>
      <w:r w:rsidRPr="000D312E">
        <w:rPr>
          <w:rFonts w:ascii="Times New Roman" w:eastAsia="Times New Roman" w:hAnsi="Times New Roman" w:cs="Times New Roman"/>
          <w:sz w:val="24"/>
          <w:szCs w:val="24"/>
          <w:lang w:val="en-US"/>
        </w:rPr>
        <w:t>(3), 45–58.</w:t>
      </w:r>
    </w:p>
    <w:p w14:paraId="19236D61"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Alim, M. A., Hossain, M. S., &amp; Islam, M. S. (2016). Study on comparative reeling performance of multi-end reeling machine and cottage basin reeling machine for qualitative and quantitative improvement of raw silk production. </w:t>
      </w:r>
      <w:r w:rsidRPr="000D312E">
        <w:rPr>
          <w:rFonts w:ascii="Times New Roman" w:eastAsia="Times New Roman" w:hAnsi="Times New Roman" w:cs="Times New Roman"/>
          <w:i/>
          <w:iCs/>
          <w:sz w:val="24"/>
          <w:szCs w:val="24"/>
          <w:lang w:val="en-US"/>
        </w:rPr>
        <w:t>Elixir Applied Chemistry, 95</w:t>
      </w:r>
      <w:r w:rsidRPr="000D312E">
        <w:rPr>
          <w:rFonts w:ascii="Times New Roman" w:eastAsia="Times New Roman" w:hAnsi="Times New Roman" w:cs="Times New Roman"/>
          <w:sz w:val="24"/>
          <w:szCs w:val="24"/>
          <w:lang w:val="en-US"/>
        </w:rPr>
        <w:t>, 41180–41183.</w:t>
      </w:r>
    </w:p>
    <w:p w14:paraId="7F27E6CB"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proofErr w:type="spellStart"/>
      <w:r w:rsidRPr="000D312E">
        <w:rPr>
          <w:rFonts w:ascii="Times New Roman" w:eastAsia="Times New Roman" w:hAnsi="Times New Roman" w:cs="Times New Roman"/>
          <w:sz w:val="24"/>
          <w:szCs w:val="24"/>
          <w:lang w:val="en-US"/>
        </w:rPr>
        <w:t>Akahane</w:t>
      </w:r>
      <w:proofErr w:type="spellEnd"/>
      <w:r w:rsidRPr="000D312E">
        <w:rPr>
          <w:rFonts w:ascii="Times New Roman" w:eastAsia="Times New Roman" w:hAnsi="Times New Roman" w:cs="Times New Roman"/>
          <w:sz w:val="24"/>
          <w:szCs w:val="24"/>
          <w:lang w:val="en-US"/>
        </w:rPr>
        <w:t xml:space="preserve">, T., &amp; </w:t>
      </w:r>
      <w:proofErr w:type="spellStart"/>
      <w:r w:rsidRPr="000D312E">
        <w:rPr>
          <w:rFonts w:ascii="Times New Roman" w:eastAsia="Times New Roman" w:hAnsi="Times New Roman" w:cs="Times New Roman"/>
          <w:sz w:val="24"/>
          <w:szCs w:val="24"/>
          <w:lang w:val="en-US"/>
        </w:rPr>
        <w:t>Tsubouchi</w:t>
      </w:r>
      <w:proofErr w:type="spellEnd"/>
      <w:r w:rsidRPr="000D312E">
        <w:rPr>
          <w:rFonts w:ascii="Times New Roman" w:eastAsia="Times New Roman" w:hAnsi="Times New Roman" w:cs="Times New Roman"/>
          <w:sz w:val="24"/>
          <w:szCs w:val="24"/>
          <w:lang w:val="en-US"/>
        </w:rPr>
        <w:t xml:space="preserve">, K. (1994). Reelability and water content of cocoon layer during the spinning stage. </w:t>
      </w:r>
      <w:r w:rsidRPr="000D312E">
        <w:rPr>
          <w:rFonts w:ascii="Times New Roman" w:eastAsia="Times New Roman" w:hAnsi="Times New Roman" w:cs="Times New Roman"/>
          <w:i/>
          <w:iCs/>
          <w:sz w:val="24"/>
          <w:szCs w:val="24"/>
          <w:lang w:val="en-US"/>
        </w:rPr>
        <w:t>Journal of Sericultural Science of Japan, 63</w:t>
      </w:r>
      <w:r w:rsidRPr="000D312E">
        <w:rPr>
          <w:rFonts w:ascii="Times New Roman" w:eastAsia="Times New Roman" w:hAnsi="Times New Roman" w:cs="Times New Roman"/>
          <w:sz w:val="24"/>
          <w:szCs w:val="24"/>
          <w:lang w:val="en-US"/>
        </w:rPr>
        <w:t>(3), 229–234.</w:t>
      </w:r>
    </w:p>
    <w:p w14:paraId="38CE01AB"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Akash, C., Kunal, S., Majumdar, M., &amp; Kumar, V. (2020). Studies on performances of bivoltine hybrids SK6 × SK7 and its reciprocal crosses during April crop in West Bengal. </w:t>
      </w:r>
      <w:r w:rsidRPr="000D312E">
        <w:rPr>
          <w:rFonts w:ascii="Times New Roman" w:eastAsia="Times New Roman" w:hAnsi="Times New Roman" w:cs="Times New Roman"/>
          <w:i/>
          <w:iCs/>
          <w:sz w:val="24"/>
          <w:szCs w:val="24"/>
          <w:lang w:val="en-US"/>
        </w:rPr>
        <w:t>International Journal of Advanced Research in Biological Sciences, 7</w:t>
      </w:r>
      <w:r w:rsidRPr="000D312E">
        <w:rPr>
          <w:rFonts w:ascii="Times New Roman" w:eastAsia="Times New Roman" w:hAnsi="Times New Roman" w:cs="Times New Roman"/>
          <w:sz w:val="24"/>
          <w:szCs w:val="24"/>
          <w:lang w:val="en-US"/>
        </w:rPr>
        <w:t>(6), 134–140.</w:t>
      </w:r>
    </w:p>
    <w:p w14:paraId="5222C3C7"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ASTM International. (2015). </w:t>
      </w:r>
      <w:r w:rsidRPr="000D312E">
        <w:rPr>
          <w:rFonts w:ascii="Times New Roman" w:eastAsia="Times New Roman" w:hAnsi="Times New Roman" w:cs="Times New Roman"/>
          <w:i/>
          <w:iCs/>
          <w:sz w:val="24"/>
          <w:szCs w:val="24"/>
          <w:lang w:val="en-US"/>
        </w:rPr>
        <w:t>ASTM D1776/1776M: Standard practice for conditioning and testing of textiles</w:t>
      </w:r>
      <w:r w:rsidRPr="000D312E">
        <w:rPr>
          <w:rFonts w:ascii="Times New Roman" w:eastAsia="Times New Roman" w:hAnsi="Times New Roman" w:cs="Times New Roman"/>
          <w:sz w:val="24"/>
          <w:szCs w:val="24"/>
          <w:lang w:val="en-US"/>
        </w:rPr>
        <w:t xml:space="preserve"> (pp. 418–422). ASTM International.</w:t>
      </w:r>
    </w:p>
    <w:p w14:paraId="1ABD8E26"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Chakraborty, S. (2020). Sericulture development in West Bengal: Recent trends and challenges. </w:t>
      </w:r>
      <w:r w:rsidRPr="000D312E">
        <w:rPr>
          <w:rFonts w:ascii="Times New Roman" w:eastAsia="Times New Roman" w:hAnsi="Times New Roman" w:cs="Times New Roman"/>
          <w:i/>
          <w:iCs/>
          <w:sz w:val="24"/>
          <w:szCs w:val="24"/>
          <w:lang w:val="en-US"/>
        </w:rPr>
        <w:t>West Bengal State Government Report, 2023–24.</w:t>
      </w:r>
    </w:p>
    <w:p w14:paraId="75030E02"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Chattopadhyay, D. (2018). Reeling efficiency and cocoon quality assessment in modern silk production units. </w:t>
      </w:r>
      <w:r w:rsidRPr="000D312E">
        <w:rPr>
          <w:rFonts w:ascii="Times New Roman" w:eastAsia="Times New Roman" w:hAnsi="Times New Roman" w:cs="Times New Roman"/>
          <w:i/>
          <w:iCs/>
          <w:sz w:val="24"/>
          <w:szCs w:val="24"/>
          <w:lang w:val="en-US"/>
        </w:rPr>
        <w:t>Indian Journal of Sericulture, 19</w:t>
      </w:r>
      <w:r w:rsidRPr="000D312E">
        <w:rPr>
          <w:rFonts w:ascii="Times New Roman" w:eastAsia="Times New Roman" w:hAnsi="Times New Roman" w:cs="Times New Roman"/>
          <w:sz w:val="24"/>
          <w:szCs w:val="24"/>
          <w:lang w:val="en-US"/>
        </w:rPr>
        <w:t>(2), 102–117.</w:t>
      </w:r>
    </w:p>
    <w:p w14:paraId="113D6A80"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Chattopadhyay, D., Munshi, R., &amp; Chakravorty, D. (2018). Studies on the distribution of filament length and non-broken filament length for tropical </w:t>
      </w:r>
      <w:proofErr w:type="spellStart"/>
      <w:r w:rsidRPr="000D312E">
        <w:rPr>
          <w:rFonts w:ascii="Times New Roman" w:eastAsia="Times New Roman" w:hAnsi="Times New Roman" w:cs="Times New Roman"/>
          <w:sz w:val="24"/>
          <w:szCs w:val="24"/>
          <w:lang w:val="en-US"/>
        </w:rPr>
        <w:t>tasar</w:t>
      </w:r>
      <w:proofErr w:type="spellEnd"/>
      <w:r w:rsidRPr="000D312E">
        <w:rPr>
          <w:rFonts w:ascii="Times New Roman" w:eastAsia="Times New Roman" w:hAnsi="Times New Roman" w:cs="Times New Roman"/>
          <w:sz w:val="24"/>
          <w:szCs w:val="24"/>
          <w:lang w:val="en-US"/>
        </w:rPr>
        <w:t xml:space="preserve"> and </w:t>
      </w:r>
      <w:proofErr w:type="spellStart"/>
      <w:r w:rsidRPr="000D312E">
        <w:rPr>
          <w:rFonts w:ascii="Times New Roman" w:eastAsia="Times New Roman" w:hAnsi="Times New Roman" w:cs="Times New Roman"/>
          <w:sz w:val="24"/>
          <w:szCs w:val="24"/>
          <w:lang w:val="en-US"/>
        </w:rPr>
        <w:t>muga</w:t>
      </w:r>
      <w:proofErr w:type="spellEnd"/>
      <w:r w:rsidRPr="000D312E">
        <w:rPr>
          <w:rFonts w:ascii="Times New Roman" w:eastAsia="Times New Roman" w:hAnsi="Times New Roman" w:cs="Times New Roman"/>
          <w:sz w:val="24"/>
          <w:szCs w:val="24"/>
          <w:lang w:val="en-US"/>
        </w:rPr>
        <w:t xml:space="preserve"> silk cocoons vis-à-vis mulberry silk cocoons. </w:t>
      </w:r>
      <w:r w:rsidRPr="000D312E">
        <w:rPr>
          <w:rFonts w:ascii="Times New Roman" w:eastAsia="Times New Roman" w:hAnsi="Times New Roman" w:cs="Times New Roman"/>
          <w:i/>
          <w:iCs/>
          <w:sz w:val="24"/>
          <w:szCs w:val="24"/>
          <w:lang w:val="en-US"/>
        </w:rPr>
        <w:t>The Journal of the Textile Institute, 109</w:t>
      </w:r>
      <w:r w:rsidRPr="000D312E">
        <w:rPr>
          <w:rFonts w:ascii="Times New Roman" w:eastAsia="Times New Roman" w:hAnsi="Times New Roman" w:cs="Times New Roman"/>
          <w:sz w:val="24"/>
          <w:szCs w:val="24"/>
          <w:lang w:val="en-US"/>
        </w:rPr>
        <w:t>(2), 1–6.</w:t>
      </w:r>
    </w:p>
    <w:p w14:paraId="7C2B6911"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commentRangeStart w:id="21"/>
      <w:r w:rsidRPr="000D312E">
        <w:rPr>
          <w:rFonts w:ascii="Times New Roman" w:eastAsia="Times New Roman" w:hAnsi="Times New Roman" w:cs="Times New Roman"/>
          <w:sz w:val="24"/>
          <w:szCs w:val="24"/>
          <w:lang w:val="en-US"/>
        </w:rPr>
        <w:t xml:space="preserve">Chattopadhyay, R., Das, S., Gulrajani, M. L., &amp; Sen, K. (1997). A study on the progressive change in characteristics of the </w:t>
      </w:r>
      <w:proofErr w:type="spellStart"/>
      <w:r w:rsidRPr="000D312E">
        <w:rPr>
          <w:rFonts w:ascii="Times New Roman" w:eastAsia="Times New Roman" w:hAnsi="Times New Roman" w:cs="Times New Roman"/>
          <w:sz w:val="24"/>
          <w:szCs w:val="24"/>
          <w:lang w:val="en-US"/>
        </w:rPr>
        <w:t>bave</w:t>
      </w:r>
      <w:proofErr w:type="spellEnd"/>
      <w:r w:rsidRPr="000D312E">
        <w:rPr>
          <w:rFonts w:ascii="Times New Roman" w:eastAsia="Times New Roman" w:hAnsi="Times New Roman" w:cs="Times New Roman"/>
          <w:sz w:val="24"/>
          <w:szCs w:val="24"/>
          <w:lang w:val="en-US"/>
        </w:rPr>
        <w:t xml:space="preserve"> (filament) along its length in mulberry and </w:t>
      </w:r>
      <w:proofErr w:type="spellStart"/>
      <w:r w:rsidRPr="000D312E">
        <w:rPr>
          <w:rFonts w:ascii="Times New Roman" w:eastAsia="Times New Roman" w:hAnsi="Times New Roman" w:cs="Times New Roman"/>
          <w:sz w:val="24"/>
          <w:szCs w:val="24"/>
          <w:lang w:val="en-US"/>
        </w:rPr>
        <w:t>tasar</w:t>
      </w:r>
      <w:proofErr w:type="spellEnd"/>
      <w:r w:rsidRPr="000D312E">
        <w:rPr>
          <w:rFonts w:ascii="Times New Roman" w:eastAsia="Times New Roman" w:hAnsi="Times New Roman" w:cs="Times New Roman"/>
          <w:sz w:val="24"/>
          <w:szCs w:val="24"/>
          <w:lang w:val="en-US"/>
        </w:rPr>
        <w:t xml:space="preserve"> cocoons. </w:t>
      </w:r>
      <w:proofErr w:type="spellStart"/>
      <w:r w:rsidRPr="000D312E">
        <w:rPr>
          <w:rFonts w:ascii="Times New Roman" w:eastAsia="Times New Roman" w:hAnsi="Times New Roman" w:cs="Times New Roman"/>
          <w:i/>
          <w:iCs/>
          <w:sz w:val="24"/>
          <w:szCs w:val="24"/>
          <w:lang w:val="en-US"/>
        </w:rPr>
        <w:t>Sericologia</w:t>
      </w:r>
      <w:proofErr w:type="spellEnd"/>
      <w:r w:rsidRPr="000D312E">
        <w:rPr>
          <w:rFonts w:ascii="Times New Roman" w:eastAsia="Times New Roman" w:hAnsi="Times New Roman" w:cs="Times New Roman"/>
          <w:i/>
          <w:iCs/>
          <w:sz w:val="24"/>
          <w:szCs w:val="24"/>
          <w:lang w:val="en-US"/>
        </w:rPr>
        <w:t>, 37</w:t>
      </w:r>
      <w:r w:rsidRPr="000D312E">
        <w:rPr>
          <w:rFonts w:ascii="Times New Roman" w:eastAsia="Times New Roman" w:hAnsi="Times New Roman" w:cs="Times New Roman"/>
          <w:sz w:val="24"/>
          <w:szCs w:val="24"/>
          <w:lang w:val="en-US"/>
        </w:rPr>
        <w:t>(2), 263–270.</w:t>
      </w:r>
      <w:commentRangeEnd w:id="21"/>
      <w:r w:rsidR="000B3CB6">
        <w:rPr>
          <w:rStyle w:val="CommentReference"/>
        </w:rPr>
        <w:commentReference w:id="21"/>
      </w:r>
    </w:p>
    <w:p w14:paraId="286AB6B3"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Dayananda, R. (2012). Hybridization in silkworm breeding: Enhancing quality and resilience in sericulture. </w:t>
      </w:r>
      <w:r w:rsidRPr="000D312E">
        <w:rPr>
          <w:rFonts w:ascii="Times New Roman" w:eastAsia="Times New Roman" w:hAnsi="Times New Roman" w:cs="Times New Roman"/>
          <w:i/>
          <w:iCs/>
          <w:sz w:val="24"/>
          <w:szCs w:val="24"/>
          <w:lang w:val="en-US"/>
        </w:rPr>
        <w:t>International Journal of Sericulture Studies, 9</w:t>
      </w:r>
      <w:r w:rsidRPr="000D312E">
        <w:rPr>
          <w:rFonts w:ascii="Times New Roman" w:eastAsia="Times New Roman" w:hAnsi="Times New Roman" w:cs="Times New Roman"/>
          <w:sz w:val="24"/>
          <w:szCs w:val="24"/>
          <w:lang w:val="en-US"/>
        </w:rPr>
        <w:t>(4), 55–73.</w:t>
      </w:r>
    </w:p>
    <w:p w14:paraId="20EFBEE1"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Dayananda, R., Kulkarni, S. B., Rao, P. R. M., Gopinath, O. K., &amp; Nirmal Kumar, S. (2011). Evaluation and selection of superior bivoltine hybrids of the silkworm </w:t>
      </w:r>
      <w:r w:rsidRPr="000D312E">
        <w:rPr>
          <w:rFonts w:ascii="Times New Roman" w:eastAsia="Times New Roman" w:hAnsi="Times New Roman" w:cs="Times New Roman"/>
          <w:i/>
          <w:iCs/>
          <w:sz w:val="24"/>
          <w:szCs w:val="24"/>
          <w:lang w:val="en-US"/>
        </w:rPr>
        <w:t>Bombyx mori</w:t>
      </w:r>
      <w:r w:rsidRPr="000D312E">
        <w:rPr>
          <w:rFonts w:ascii="Times New Roman" w:eastAsia="Times New Roman" w:hAnsi="Times New Roman" w:cs="Times New Roman"/>
          <w:sz w:val="24"/>
          <w:szCs w:val="24"/>
          <w:lang w:val="en-US"/>
        </w:rPr>
        <w:t xml:space="preserve"> L. for tropics through large-scale in-house testing. </w:t>
      </w:r>
      <w:r w:rsidRPr="000D312E">
        <w:rPr>
          <w:rFonts w:ascii="Times New Roman" w:eastAsia="Times New Roman" w:hAnsi="Times New Roman" w:cs="Times New Roman"/>
          <w:i/>
          <w:iCs/>
          <w:sz w:val="24"/>
          <w:szCs w:val="24"/>
          <w:lang w:val="en-US"/>
        </w:rPr>
        <w:t>International Journal of Plant, Animal and Environmental Sciences, 1</w:t>
      </w:r>
      <w:r w:rsidRPr="000D312E">
        <w:rPr>
          <w:rFonts w:ascii="Times New Roman" w:eastAsia="Times New Roman" w:hAnsi="Times New Roman" w:cs="Times New Roman"/>
          <w:sz w:val="24"/>
          <w:szCs w:val="24"/>
          <w:lang w:val="en-US"/>
        </w:rPr>
        <w:t>(3), 16–22.</w:t>
      </w:r>
    </w:p>
    <w:p w14:paraId="287A8D04" w14:textId="5D3923CA" w:rsid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Gowda, B. N., &amp; Reddy, N. M. (2007). Influence of different environmental conditions on cocoon parameters and their effects on reeling performance of bivoltine hybrids of silkworm, </w:t>
      </w:r>
      <w:r w:rsidRPr="000D312E">
        <w:rPr>
          <w:rFonts w:ascii="Times New Roman" w:eastAsia="Times New Roman" w:hAnsi="Times New Roman" w:cs="Times New Roman"/>
          <w:i/>
          <w:iCs/>
          <w:sz w:val="24"/>
          <w:szCs w:val="24"/>
          <w:lang w:val="en-US"/>
        </w:rPr>
        <w:t>Bombyx mori</w:t>
      </w:r>
      <w:r w:rsidRPr="000D312E">
        <w:rPr>
          <w:rFonts w:ascii="Times New Roman" w:eastAsia="Times New Roman" w:hAnsi="Times New Roman" w:cs="Times New Roman"/>
          <w:sz w:val="24"/>
          <w:szCs w:val="24"/>
          <w:lang w:val="en-US"/>
        </w:rPr>
        <w:t xml:space="preserve"> L. </w:t>
      </w:r>
      <w:r w:rsidRPr="000D312E">
        <w:rPr>
          <w:rFonts w:ascii="Times New Roman" w:eastAsia="Times New Roman" w:hAnsi="Times New Roman" w:cs="Times New Roman"/>
          <w:i/>
          <w:iCs/>
          <w:sz w:val="24"/>
          <w:szCs w:val="24"/>
          <w:lang w:val="en-US"/>
        </w:rPr>
        <w:t>International Journal of Industrial Entomology, 14</w:t>
      </w:r>
      <w:r w:rsidRPr="000D312E">
        <w:rPr>
          <w:rFonts w:ascii="Times New Roman" w:eastAsia="Times New Roman" w:hAnsi="Times New Roman" w:cs="Times New Roman"/>
          <w:sz w:val="24"/>
          <w:szCs w:val="24"/>
          <w:lang w:val="en-US"/>
        </w:rPr>
        <w:t>(1), 1</w:t>
      </w:r>
      <w:bookmarkStart w:id="22" w:name="_GoBack"/>
      <w:bookmarkEnd w:id="22"/>
      <w:r w:rsidRPr="000D312E">
        <w:rPr>
          <w:rFonts w:ascii="Times New Roman" w:eastAsia="Times New Roman" w:hAnsi="Times New Roman" w:cs="Times New Roman"/>
          <w:sz w:val="24"/>
          <w:szCs w:val="24"/>
          <w:lang w:val="en-US"/>
        </w:rPr>
        <w:t>5–21.</w:t>
      </w:r>
    </w:p>
    <w:p w14:paraId="2D6F0307" w14:textId="2D542F24" w:rsidR="00D23326" w:rsidRPr="00D23326" w:rsidRDefault="00D23326"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proofErr w:type="spellStart"/>
      <w:r w:rsidRPr="00D23326">
        <w:rPr>
          <w:rStyle w:val="Strong"/>
          <w:rFonts w:ascii="Times New Roman" w:hAnsi="Times New Roman" w:cs="Times New Roman"/>
          <w:b w:val="0"/>
          <w:bCs w:val="0"/>
          <w:sz w:val="24"/>
          <w:szCs w:val="24"/>
        </w:rPr>
        <w:t>Gowrisankar</w:t>
      </w:r>
      <w:proofErr w:type="spellEnd"/>
      <w:r w:rsidRPr="00D23326">
        <w:rPr>
          <w:rStyle w:val="Strong"/>
          <w:rFonts w:ascii="Times New Roman" w:hAnsi="Times New Roman" w:cs="Times New Roman"/>
          <w:b w:val="0"/>
          <w:bCs w:val="0"/>
          <w:sz w:val="24"/>
          <w:szCs w:val="24"/>
        </w:rPr>
        <w:t xml:space="preserve">, R., </w:t>
      </w:r>
      <w:proofErr w:type="spellStart"/>
      <w:r w:rsidRPr="00D23326">
        <w:rPr>
          <w:rStyle w:val="Strong"/>
          <w:rFonts w:ascii="Times New Roman" w:hAnsi="Times New Roman" w:cs="Times New Roman"/>
          <w:b w:val="0"/>
          <w:bCs w:val="0"/>
          <w:sz w:val="24"/>
          <w:szCs w:val="24"/>
        </w:rPr>
        <w:t>Dasari</w:t>
      </w:r>
      <w:proofErr w:type="spellEnd"/>
      <w:r w:rsidRPr="00D23326">
        <w:rPr>
          <w:rStyle w:val="Strong"/>
          <w:rFonts w:ascii="Times New Roman" w:hAnsi="Times New Roman" w:cs="Times New Roman"/>
          <w:b w:val="0"/>
          <w:bCs w:val="0"/>
          <w:sz w:val="24"/>
          <w:szCs w:val="24"/>
        </w:rPr>
        <w:t xml:space="preserve">, S., &amp; </w:t>
      </w:r>
      <w:proofErr w:type="spellStart"/>
      <w:r w:rsidRPr="00D23326">
        <w:rPr>
          <w:rStyle w:val="Strong"/>
          <w:rFonts w:ascii="Times New Roman" w:hAnsi="Times New Roman" w:cs="Times New Roman"/>
          <w:b w:val="0"/>
          <w:bCs w:val="0"/>
          <w:sz w:val="24"/>
          <w:szCs w:val="24"/>
        </w:rPr>
        <w:t>Anas</w:t>
      </w:r>
      <w:proofErr w:type="spellEnd"/>
      <w:r w:rsidRPr="00D23326">
        <w:rPr>
          <w:rStyle w:val="Strong"/>
          <w:rFonts w:ascii="Times New Roman" w:hAnsi="Times New Roman" w:cs="Times New Roman"/>
          <w:b w:val="0"/>
          <w:bCs w:val="0"/>
          <w:sz w:val="24"/>
          <w:szCs w:val="24"/>
        </w:rPr>
        <w:t>, M. (2023).</w:t>
      </w:r>
      <w:r w:rsidRPr="00D23326">
        <w:rPr>
          <w:rFonts w:ascii="Times New Roman" w:hAnsi="Times New Roman" w:cs="Times New Roman"/>
          <w:sz w:val="24"/>
          <w:szCs w:val="24"/>
        </w:rPr>
        <w:t xml:space="preserve"> Silk reeling techniques: Exploring traditional and advanced methods. </w:t>
      </w:r>
      <w:r w:rsidRPr="00D23326">
        <w:rPr>
          <w:rStyle w:val="Emphasis"/>
          <w:rFonts w:ascii="Times New Roman" w:hAnsi="Times New Roman" w:cs="Times New Roman"/>
          <w:sz w:val="24"/>
          <w:szCs w:val="24"/>
        </w:rPr>
        <w:t>Journal of Experimental Agriculture International</w:t>
      </w:r>
      <w:r w:rsidRPr="00D23326">
        <w:rPr>
          <w:rFonts w:ascii="Times New Roman" w:hAnsi="Times New Roman" w:cs="Times New Roman"/>
          <w:sz w:val="24"/>
          <w:szCs w:val="24"/>
        </w:rPr>
        <w:t xml:space="preserve">, </w:t>
      </w:r>
      <w:r w:rsidRPr="00D23326">
        <w:rPr>
          <w:rStyle w:val="Emphasis"/>
          <w:rFonts w:ascii="Times New Roman" w:hAnsi="Times New Roman" w:cs="Times New Roman"/>
          <w:sz w:val="24"/>
          <w:szCs w:val="24"/>
        </w:rPr>
        <w:t>45</w:t>
      </w:r>
      <w:r w:rsidR="000536CF">
        <w:rPr>
          <w:rFonts w:ascii="Times New Roman" w:hAnsi="Times New Roman" w:cs="Times New Roman"/>
          <w:sz w:val="24"/>
          <w:szCs w:val="24"/>
        </w:rPr>
        <w:t>(9).</w:t>
      </w:r>
    </w:p>
    <w:p w14:paraId="00808CAD" w14:textId="4CC14488"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International Sericulture Research Institute. (2017). Advancements in reeling technology: The role of automation in silk production. </w:t>
      </w:r>
      <w:r w:rsidRPr="000D312E">
        <w:rPr>
          <w:rFonts w:ascii="Times New Roman" w:eastAsia="Times New Roman" w:hAnsi="Times New Roman" w:cs="Times New Roman"/>
          <w:i/>
          <w:iCs/>
          <w:sz w:val="24"/>
          <w:szCs w:val="24"/>
          <w:lang w:val="en-US"/>
        </w:rPr>
        <w:t>ISRI Technical Bulletin, 15</w:t>
      </w:r>
      <w:r w:rsidRPr="000D312E">
        <w:rPr>
          <w:rFonts w:ascii="Times New Roman" w:eastAsia="Times New Roman" w:hAnsi="Times New Roman" w:cs="Times New Roman"/>
          <w:sz w:val="24"/>
          <w:szCs w:val="24"/>
          <w:lang w:val="en-US"/>
        </w:rPr>
        <w:t>(1), 78–92.</w:t>
      </w:r>
    </w:p>
    <w:p w14:paraId="5EA1817E"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Iizuka, E. (1980). Structure of silk yarn: Biological and physical aspects, mechanism of silk spinning. In A. Gopal (Trans.), D. </w:t>
      </w:r>
      <w:proofErr w:type="spellStart"/>
      <w:r w:rsidRPr="000D312E">
        <w:rPr>
          <w:rFonts w:ascii="Times New Roman" w:eastAsia="Times New Roman" w:hAnsi="Times New Roman" w:cs="Times New Roman"/>
          <w:sz w:val="24"/>
          <w:szCs w:val="24"/>
          <w:lang w:val="en-US"/>
        </w:rPr>
        <w:t>Mahadevappa</w:t>
      </w:r>
      <w:proofErr w:type="spellEnd"/>
      <w:r w:rsidRPr="000D312E">
        <w:rPr>
          <w:rFonts w:ascii="Times New Roman" w:eastAsia="Times New Roman" w:hAnsi="Times New Roman" w:cs="Times New Roman"/>
          <w:sz w:val="24"/>
          <w:szCs w:val="24"/>
          <w:lang w:val="en-US"/>
        </w:rPr>
        <w:t xml:space="preserve"> (Ed.), </w:t>
      </w:r>
      <w:proofErr w:type="spellStart"/>
      <w:r w:rsidRPr="000D312E">
        <w:rPr>
          <w:rFonts w:ascii="Times New Roman" w:eastAsia="Times New Roman" w:hAnsi="Times New Roman" w:cs="Times New Roman"/>
          <w:i/>
          <w:iCs/>
          <w:sz w:val="24"/>
          <w:szCs w:val="24"/>
          <w:lang w:val="en-US"/>
        </w:rPr>
        <w:t>Tsuneda</w:t>
      </w:r>
      <w:proofErr w:type="spellEnd"/>
      <w:r w:rsidRPr="000D312E">
        <w:rPr>
          <w:rFonts w:ascii="Times New Roman" w:eastAsia="Times New Roman" w:hAnsi="Times New Roman" w:cs="Times New Roman"/>
          <w:i/>
          <w:iCs/>
          <w:sz w:val="24"/>
          <w:szCs w:val="24"/>
          <w:lang w:val="en-US"/>
        </w:rPr>
        <w:t>, Shinshu University</w:t>
      </w:r>
      <w:r w:rsidRPr="000D312E">
        <w:rPr>
          <w:rFonts w:ascii="Times New Roman" w:eastAsia="Times New Roman" w:hAnsi="Times New Roman" w:cs="Times New Roman"/>
          <w:sz w:val="24"/>
          <w:szCs w:val="24"/>
          <w:lang w:val="en-US"/>
        </w:rPr>
        <w:t xml:space="preserve"> (pp. 336–337). Matsumoto: </w:t>
      </w:r>
      <w:proofErr w:type="spellStart"/>
      <w:r w:rsidRPr="000D312E">
        <w:rPr>
          <w:rFonts w:ascii="Times New Roman" w:eastAsia="Times New Roman" w:hAnsi="Times New Roman" w:cs="Times New Roman"/>
          <w:sz w:val="24"/>
          <w:szCs w:val="24"/>
          <w:lang w:val="en-US"/>
        </w:rPr>
        <w:t>Tsuneda</w:t>
      </w:r>
      <w:proofErr w:type="spellEnd"/>
      <w:r w:rsidRPr="000D312E">
        <w:rPr>
          <w:rFonts w:ascii="Times New Roman" w:eastAsia="Times New Roman" w:hAnsi="Times New Roman" w:cs="Times New Roman"/>
          <w:sz w:val="24"/>
          <w:szCs w:val="24"/>
          <w:lang w:val="en-US"/>
        </w:rPr>
        <w:t>.</w:t>
      </w:r>
    </w:p>
    <w:p w14:paraId="74F1A4E6" w14:textId="1B8037A2" w:rsid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Lee, Y. (1999). </w:t>
      </w:r>
      <w:r w:rsidRPr="000D312E">
        <w:rPr>
          <w:rFonts w:ascii="Times New Roman" w:eastAsia="Times New Roman" w:hAnsi="Times New Roman" w:cs="Times New Roman"/>
          <w:i/>
          <w:iCs/>
          <w:sz w:val="24"/>
          <w:szCs w:val="24"/>
          <w:lang w:val="en-US"/>
        </w:rPr>
        <w:t>Raw silk reeling: Reeling and testing manual</w:t>
      </w:r>
      <w:r w:rsidRPr="000D312E">
        <w:rPr>
          <w:rFonts w:ascii="Times New Roman" w:eastAsia="Times New Roman" w:hAnsi="Times New Roman" w:cs="Times New Roman"/>
          <w:sz w:val="24"/>
          <w:szCs w:val="24"/>
          <w:lang w:val="en-US"/>
        </w:rPr>
        <w:t xml:space="preserve"> (No. 136, p. 61). Food &amp; Agriculture Organization of the United Nations.</w:t>
      </w:r>
    </w:p>
    <w:p w14:paraId="377E271E" w14:textId="77777777" w:rsidR="006F5176" w:rsidRPr="004D512C" w:rsidRDefault="006F5176" w:rsidP="00273A6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proofErr w:type="spellStart"/>
      <w:r w:rsidRPr="004D512C">
        <w:rPr>
          <w:rStyle w:val="Strong"/>
          <w:rFonts w:ascii="Times New Roman" w:hAnsi="Times New Roman" w:cs="Times New Roman"/>
          <w:sz w:val="24"/>
          <w:szCs w:val="24"/>
        </w:rPr>
        <w:t>Marak</w:t>
      </w:r>
      <w:proofErr w:type="spellEnd"/>
      <w:r w:rsidRPr="004D512C">
        <w:rPr>
          <w:rStyle w:val="Strong"/>
          <w:rFonts w:ascii="Times New Roman" w:hAnsi="Times New Roman" w:cs="Times New Roman"/>
          <w:sz w:val="24"/>
          <w:szCs w:val="24"/>
        </w:rPr>
        <w:t xml:space="preserve">, M., </w:t>
      </w:r>
      <w:proofErr w:type="spellStart"/>
      <w:r w:rsidRPr="004D512C">
        <w:rPr>
          <w:rStyle w:val="Strong"/>
          <w:rFonts w:ascii="Times New Roman" w:hAnsi="Times New Roman" w:cs="Times New Roman"/>
          <w:sz w:val="24"/>
          <w:szCs w:val="24"/>
        </w:rPr>
        <w:t>Singha</w:t>
      </w:r>
      <w:proofErr w:type="spellEnd"/>
      <w:r w:rsidRPr="004D512C">
        <w:rPr>
          <w:rStyle w:val="Strong"/>
          <w:rFonts w:ascii="Times New Roman" w:hAnsi="Times New Roman" w:cs="Times New Roman"/>
          <w:sz w:val="24"/>
          <w:szCs w:val="24"/>
        </w:rPr>
        <w:t xml:space="preserve">, T. A., &amp; </w:t>
      </w:r>
      <w:proofErr w:type="spellStart"/>
      <w:r w:rsidRPr="004D512C">
        <w:rPr>
          <w:rStyle w:val="Strong"/>
          <w:rFonts w:ascii="Times New Roman" w:hAnsi="Times New Roman" w:cs="Times New Roman"/>
          <w:sz w:val="24"/>
          <w:szCs w:val="24"/>
        </w:rPr>
        <w:t>Saikia</w:t>
      </w:r>
      <w:proofErr w:type="spellEnd"/>
      <w:r w:rsidRPr="004D512C">
        <w:rPr>
          <w:rStyle w:val="Strong"/>
          <w:rFonts w:ascii="Times New Roman" w:hAnsi="Times New Roman" w:cs="Times New Roman"/>
          <w:sz w:val="24"/>
          <w:szCs w:val="24"/>
        </w:rPr>
        <w:t>, D. (2024).</w:t>
      </w:r>
      <w:r w:rsidRPr="004D512C">
        <w:rPr>
          <w:rFonts w:ascii="Times New Roman" w:hAnsi="Times New Roman" w:cs="Times New Roman"/>
          <w:sz w:val="24"/>
          <w:szCs w:val="24"/>
        </w:rPr>
        <w:t xml:space="preserve"> Mechanization in sericulture: An overview. </w:t>
      </w:r>
      <w:r w:rsidRPr="004D512C">
        <w:rPr>
          <w:rStyle w:val="Emphasis"/>
          <w:rFonts w:ascii="Times New Roman" w:hAnsi="Times New Roman" w:cs="Times New Roman"/>
          <w:sz w:val="24"/>
          <w:szCs w:val="24"/>
        </w:rPr>
        <w:t>Journal of Advanced Biology &amp; Biotechnology</w:t>
      </w:r>
      <w:r w:rsidRPr="004D512C">
        <w:rPr>
          <w:rFonts w:ascii="Times New Roman" w:hAnsi="Times New Roman" w:cs="Times New Roman"/>
          <w:sz w:val="24"/>
          <w:szCs w:val="24"/>
        </w:rPr>
        <w:t xml:space="preserve">, </w:t>
      </w:r>
      <w:r w:rsidRPr="004D512C">
        <w:rPr>
          <w:rStyle w:val="Emphasis"/>
          <w:rFonts w:ascii="Times New Roman" w:hAnsi="Times New Roman" w:cs="Times New Roman"/>
          <w:sz w:val="24"/>
          <w:szCs w:val="24"/>
        </w:rPr>
        <w:t>27</w:t>
      </w:r>
      <w:r w:rsidRPr="004D512C">
        <w:rPr>
          <w:rFonts w:ascii="Times New Roman" w:hAnsi="Times New Roman" w:cs="Times New Roman"/>
          <w:sz w:val="24"/>
          <w:szCs w:val="24"/>
        </w:rPr>
        <w:t xml:space="preserve">(8), </w:t>
      </w:r>
      <w:r w:rsidRPr="004D512C">
        <w:rPr>
          <w:rFonts w:ascii="Times New Roman" w:eastAsia="Times New Roman" w:hAnsi="Times New Roman" w:cs="Times New Roman"/>
          <w:sz w:val="24"/>
          <w:szCs w:val="24"/>
          <w:lang w:val="en-US"/>
        </w:rPr>
        <w:t>820</w:t>
      </w:r>
      <w:r w:rsidRPr="004D512C">
        <w:rPr>
          <w:rFonts w:ascii="Times New Roman" w:hAnsi="Times New Roman" w:cs="Times New Roman"/>
          <w:sz w:val="24"/>
          <w:szCs w:val="24"/>
        </w:rPr>
        <w:t>–825</w:t>
      </w:r>
    </w:p>
    <w:p w14:paraId="755006F5" w14:textId="0C6FC8FC" w:rsidR="000D312E" w:rsidRPr="007D23EB" w:rsidRDefault="000D312E" w:rsidP="00273A6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proofErr w:type="spellStart"/>
      <w:r w:rsidRPr="007D23EB">
        <w:rPr>
          <w:rFonts w:ascii="Times New Roman" w:eastAsia="Times New Roman" w:hAnsi="Times New Roman" w:cs="Times New Roman"/>
          <w:sz w:val="24"/>
          <w:szCs w:val="24"/>
          <w:lang w:val="en-US"/>
        </w:rPr>
        <w:t>Naik</w:t>
      </w:r>
      <w:proofErr w:type="spellEnd"/>
      <w:r w:rsidRPr="007D23EB">
        <w:rPr>
          <w:rFonts w:ascii="Times New Roman" w:eastAsia="Times New Roman" w:hAnsi="Times New Roman" w:cs="Times New Roman"/>
          <w:sz w:val="24"/>
          <w:szCs w:val="24"/>
          <w:lang w:val="en-US"/>
        </w:rPr>
        <w:t xml:space="preserve">, S. V., &amp; Somashekar, T. H. (2008). Influence of temperature and humidity maintained during cocoon spinning on reeling performance and quality of raw silk of Indian bivoltine hybrid cocoons. </w:t>
      </w:r>
      <w:proofErr w:type="spellStart"/>
      <w:r w:rsidRPr="007D23EB">
        <w:rPr>
          <w:rFonts w:ascii="Times New Roman" w:eastAsia="Times New Roman" w:hAnsi="Times New Roman" w:cs="Times New Roman"/>
          <w:i/>
          <w:iCs/>
          <w:sz w:val="24"/>
          <w:szCs w:val="24"/>
          <w:lang w:val="en-US"/>
        </w:rPr>
        <w:t>Sericologia</w:t>
      </w:r>
      <w:proofErr w:type="spellEnd"/>
      <w:r w:rsidRPr="007D23EB">
        <w:rPr>
          <w:rFonts w:ascii="Times New Roman" w:eastAsia="Times New Roman" w:hAnsi="Times New Roman" w:cs="Times New Roman"/>
          <w:i/>
          <w:iCs/>
          <w:sz w:val="24"/>
          <w:szCs w:val="24"/>
          <w:lang w:val="en-US"/>
        </w:rPr>
        <w:t>, 48</w:t>
      </w:r>
      <w:r w:rsidRPr="007D23EB">
        <w:rPr>
          <w:rFonts w:ascii="Times New Roman" w:eastAsia="Times New Roman" w:hAnsi="Times New Roman" w:cs="Times New Roman"/>
          <w:sz w:val="24"/>
          <w:szCs w:val="24"/>
          <w:lang w:val="en-US"/>
        </w:rPr>
        <w:t>(4), 379–389.</w:t>
      </w:r>
    </w:p>
    <w:p w14:paraId="1A27EB81"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proofErr w:type="spellStart"/>
      <w:r w:rsidRPr="000D312E">
        <w:rPr>
          <w:rFonts w:ascii="Times New Roman" w:eastAsia="Times New Roman" w:hAnsi="Times New Roman" w:cs="Times New Roman"/>
          <w:sz w:val="24"/>
          <w:szCs w:val="24"/>
          <w:lang w:val="en-US"/>
        </w:rPr>
        <w:t>Rahmatulla</w:t>
      </w:r>
      <w:proofErr w:type="spellEnd"/>
      <w:r w:rsidRPr="000D312E">
        <w:rPr>
          <w:rFonts w:ascii="Times New Roman" w:eastAsia="Times New Roman" w:hAnsi="Times New Roman" w:cs="Times New Roman"/>
          <w:sz w:val="24"/>
          <w:szCs w:val="24"/>
          <w:lang w:val="en-US"/>
        </w:rPr>
        <w:t xml:space="preserve">, V. (2012). Impact of climatic factors on silkworm rearing and cocoon production. </w:t>
      </w:r>
      <w:r w:rsidRPr="000D312E">
        <w:rPr>
          <w:rFonts w:ascii="Times New Roman" w:eastAsia="Times New Roman" w:hAnsi="Times New Roman" w:cs="Times New Roman"/>
          <w:i/>
          <w:iCs/>
          <w:sz w:val="24"/>
          <w:szCs w:val="24"/>
          <w:lang w:val="en-US"/>
        </w:rPr>
        <w:t>Sericulture Science Review, 8</w:t>
      </w:r>
      <w:r w:rsidRPr="000D312E">
        <w:rPr>
          <w:rFonts w:ascii="Times New Roman" w:eastAsia="Times New Roman" w:hAnsi="Times New Roman" w:cs="Times New Roman"/>
          <w:sz w:val="24"/>
          <w:szCs w:val="24"/>
          <w:lang w:val="en-US"/>
        </w:rPr>
        <w:t>(1), 33–49.</w:t>
      </w:r>
    </w:p>
    <w:p w14:paraId="08826924"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proofErr w:type="spellStart"/>
      <w:r w:rsidRPr="000D312E">
        <w:rPr>
          <w:rFonts w:ascii="Times New Roman" w:eastAsia="Times New Roman" w:hAnsi="Times New Roman" w:cs="Times New Roman"/>
          <w:sz w:val="24"/>
          <w:szCs w:val="24"/>
          <w:lang w:val="en-US"/>
        </w:rPr>
        <w:t>Rahmathulla</w:t>
      </w:r>
      <w:proofErr w:type="spellEnd"/>
      <w:r w:rsidRPr="000D312E">
        <w:rPr>
          <w:rFonts w:ascii="Times New Roman" w:eastAsia="Times New Roman" w:hAnsi="Times New Roman" w:cs="Times New Roman"/>
          <w:sz w:val="24"/>
          <w:szCs w:val="24"/>
          <w:lang w:val="en-US"/>
        </w:rPr>
        <w:t>, V. K. (2012). Management of climatic factors for successful silkworm (</w:t>
      </w:r>
      <w:r w:rsidRPr="000D312E">
        <w:rPr>
          <w:rFonts w:ascii="Times New Roman" w:eastAsia="Times New Roman" w:hAnsi="Times New Roman" w:cs="Times New Roman"/>
          <w:i/>
          <w:iCs/>
          <w:sz w:val="24"/>
          <w:szCs w:val="24"/>
          <w:lang w:val="en-US"/>
        </w:rPr>
        <w:t>Bombyx mori</w:t>
      </w:r>
      <w:r w:rsidRPr="000D312E">
        <w:rPr>
          <w:rFonts w:ascii="Times New Roman" w:eastAsia="Times New Roman" w:hAnsi="Times New Roman" w:cs="Times New Roman"/>
          <w:sz w:val="24"/>
          <w:szCs w:val="24"/>
          <w:lang w:val="en-US"/>
        </w:rPr>
        <w:t xml:space="preserve"> L.) crop and higher silk production: A review. </w:t>
      </w:r>
      <w:r w:rsidRPr="000D312E">
        <w:rPr>
          <w:rFonts w:ascii="Times New Roman" w:eastAsia="Times New Roman" w:hAnsi="Times New Roman" w:cs="Times New Roman"/>
          <w:i/>
          <w:iCs/>
          <w:sz w:val="24"/>
          <w:szCs w:val="24"/>
          <w:lang w:val="en-US"/>
        </w:rPr>
        <w:t>Psyche: A Journal of Entomology.</w:t>
      </w:r>
    </w:p>
    <w:p w14:paraId="0E08432D"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Ramesh, M., Patel, K., &amp; Singh, A. (2019). Optimization of reeling speeds for sustainable silk production. </w:t>
      </w:r>
      <w:r w:rsidRPr="000D312E">
        <w:rPr>
          <w:rFonts w:ascii="Times New Roman" w:eastAsia="Times New Roman" w:hAnsi="Times New Roman" w:cs="Times New Roman"/>
          <w:i/>
          <w:iCs/>
          <w:sz w:val="24"/>
          <w:szCs w:val="24"/>
          <w:lang w:val="en-US"/>
        </w:rPr>
        <w:t>Journal of Silk Technology, 14</w:t>
      </w:r>
      <w:r w:rsidRPr="000D312E">
        <w:rPr>
          <w:rFonts w:ascii="Times New Roman" w:eastAsia="Times New Roman" w:hAnsi="Times New Roman" w:cs="Times New Roman"/>
          <w:sz w:val="24"/>
          <w:szCs w:val="24"/>
          <w:lang w:val="en-US"/>
        </w:rPr>
        <w:t>(2), 112–126.</w:t>
      </w:r>
    </w:p>
    <w:p w14:paraId="6E05D88E"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Sericulture West Bengal. (n.d.). Silk production in West Bengal: Crop schedules and climatic adaptation. Retrieved from </w:t>
      </w:r>
      <w:hyperlink r:id="rId16" w:tgtFrame="_new" w:history="1">
        <w:r w:rsidRPr="000D312E">
          <w:rPr>
            <w:rFonts w:ascii="Times New Roman" w:eastAsia="Times New Roman" w:hAnsi="Times New Roman" w:cs="Times New Roman"/>
            <w:color w:val="0000FF"/>
            <w:sz w:val="24"/>
            <w:szCs w:val="24"/>
            <w:u w:val="single"/>
            <w:lang w:val="en-US"/>
          </w:rPr>
          <w:t>http://www.seriwb.gov.in</w:t>
        </w:r>
      </w:hyperlink>
    </w:p>
    <w:p w14:paraId="7151BD2A"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Silk Board Research Report. (2022). Performance assessment of different silkworm breeds for enhanced cocoon quality. </w:t>
      </w:r>
      <w:r w:rsidRPr="000D312E">
        <w:rPr>
          <w:rFonts w:ascii="Times New Roman" w:eastAsia="Times New Roman" w:hAnsi="Times New Roman" w:cs="Times New Roman"/>
          <w:i/>
          <w:iCs/>
          <w:sz w:val="24"/>
          <w:szCs w:val="24"/>
          <w:lang w:val="en-US"/>
        </w:rPr>
        <w:t>Central Silk Board, Government of India.</w:t>
      </w:r>
    </w:p>
    <w:p w14:paraId="67D2DE94"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Somashekar, T. H., &amp; Kawakami, K. (2002). </w:t>
      </w:r>
      <w:r w:rsidRPr="000D312E">
        <w:rPr>
          <w:rFonts w:ascii="Times New Roman" w:eastAsia="Times New Roman" w:hAnsi="Times New Roman" w:cs="Times New Roman"/>
          <w:i/>
          <w:iCs/>
          <w:sz w:val="24"/>
          <w:szCs w:val="24"/>
          <w:lang w:val="en-US"/>
        </w:rPr>
        <w:t>Manual on bivoltine silk reeling technology</w:t>
      </w:r>
      <w:r w:rsidRPr="000D312E">
        <w:rPr>
          <w:rFonts w:ascii="Times New Roman" w:eastAsia="Times New Roman" w:hAnsi="Times New Roman" w:cs="Times New Roman"/>
          <w:sz w:val="24"/>
          <w:szCs w:val="24"/>
          <w:lang w:val="en-US"/>
        </w:rPr>
        <w:t xml:space="preserve"> (pp. 42–58). Central Silk Technological Research Institute, Central Silk Board.</w:t>
      </w:r>
    </w:p>
    <w:p w14:paraId="1FB1CA61" w14:textId="77777777" w:rsidR="000D312E" w:rsidRPr="000D312E" w:rsidRDefault="000D312E" w:rsidP="006768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0D312E">
        <w:rPr>
          <w:rFonts w:ascii="Times New Roman" w:eastAsia="Times New Roman" w:hAnsi="Times New Roman" w:cs="Times New Roman"/>
          <w:sz w:val="24"/>
          <w:szCs w:val="24"/>
          <w:lang w:val="en-US"/>
        </w:rPr>
        <w:t xml:space="preserve">Subhas, V., Naik, H., Hariraj, G., Takabayashi, C., Yoda, K., Nakajima, L., &amp; Ishii, H. (2022). </w:t>
      </w:r>
      <w:r w:rsidRPr="000D312E">
        <w:rPr>
          <w:rFonts w:ascii="Times New Roman" w:eastAsia="Times New Roman" w:hAnsi="Times New Roman" w:cs="Times New Roman"/>
          <w:i/>
          <w:iCs/>
          <w:sz w:val="24"/>
          <w:szCs w:val="24"/>
          <w:lang w:val="en-US"/>
        </w:rPr>
        <w:t>Cocoon testing: Manual of bivoltine silk reeling technology</w:t>
      </w:r>
      <w:r w:rsidRPr="000D312E">
        <w:rPr>
          <w:rFonts w:ascii="Times New Roman" w:eastAsia="Times New Roman" w:hAnsi="Times New Roman" w:cs="Times New Roman"/>
          <w:sz w:val="24"/>
          <w:szCs w:val="24"/>
          <w:lang w:val="en-US"/>
        </w:rPr>
        <w:t xml:space="preserve"> (pp. 10–22). Central Silk Technological Research Institute, Central Silk Board.</w:t>
      </w:r>
    </w:p>
    <w:p w14:paraId="02ADB353" w14:textId="77777777" w:rsidR="000C7182" w:rsidRDefault="000C7182" w:rsidP="003B2316">
      <w:pPr>
        <w:spacing w:before="100" w:beforeAutospacing="1" w:after="0" w:line="240" w:lineRule="auto"/>
        <w:ind w:left="720"/>
        <w:contextualSpacing/>
        <w:rPr>
          <w:rFonts w:ascii="Times New Roman" w:hAnsi="Times New Roman" w:cs="Times New Roman"/>
        </w:rPr>
      </w:pPr>
      <w:r w:rsidRPr="003B2316">
        <w:rPr>
          <w:rFonts w:ascii="Times New Roman" w:hAnsi="Times New Roman" w:cs="Times New Roman"/>
        </w:rPr>
        <w:br w:type="page"/>
      </w:r>
    </w:p>
    <w:sectPr w:rsidR="000C7182">
      <w:headerReference w:type="even" r:id="rId17"/>
      <w:headerReference w:type="default" r:id="rId18"/>
      <w:head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Mustafa, Md (FAOBD)" w:date="2025-03-26T15:23:00Z" w:initials="MM(">
    <w:p w14:paraId="29F6F4DB" w14:textId="2466768F" w:rsidR="00CE523D" w:rsidRDefault="00CE523D">
      <w:pPr>
        <w:pStyle w:val="CommentText"/>
      </w:pPr>
      <w:r>
        <w:rPr>
          <w:rStyle w:val="CommentReference"/>
        </w:rPr>
        <w:annotationRef/>
      </w:r>
      <w:r>
        <w:t xml:space="preserve">Please position Fig.1 and Fig.2 appropriately within the text. </w:t>
      </w:r>
    </w:p>
  </w:comment>
  <w:comment w:id="8" w:author="Mustafa, Md (FAOBD)" w:date="2025-03-26T15:31:00Z" w:initials="MM(">
    <w:p w14:paraId="63E3A760" w14:textId="0C69BB33" w:rsidR="00CE523D" w:rsidRDefault="00CE523D">
      <w:pPr>
        <w:pStyle w:val="CommentText"/>
      </w:pPr>
      <w:r>
        <w:rPr>
          <w:rStyle w:val="CommentReference"/>
        </w:rPr>
        <w:annotationRef/>
      </w:r>
      <w:r>
        <w:t>Please position Fig.3 and Fig.4 appropriately within the text.</w:t>
      </w:r>
    </w:p>
  </w:comment>
  <w:comment w:id="20" w:author="Mustafa, Md (FAOBD)" w:date="2025-03-26T15:44:00Z" w:initials="MM(">
    <w:p w14:paraId="72ADE89F" w14:textId="714AA80A" w:rsidR="00C1132E" w:rsidRDefault="00C1132E">
      <w:pPr>
        <w:pStyle w:val="CommentText"/>
      </w:pPr>
      <w:r>
        <w:rPr>
          <w:rStyle w:val="CommentReference"/>
        </w:rPr>
        <w:annotationRef/>
      </w:r>
      <w:r>
        <w:t xml:space="preserve">This sentence </w:t>
      </w:r>
      <w:r w:rsidR="00757B47">
        <w:t xml:space="preserve">is part of the </w:t>
      </w:r>
      <w:r>
        <w:t xml:space="preserve">Result and Discussion </w:t>
      </w:r>
      <w:r w:rsidR="00757B47">
        <w:t>section</w:t>
      </w:r>
    </w:p>
  </w:comment>
  <w:comment w:id="21" w:author="Mustafa, Md (FAOBD)" w:date="2025-03-26T15:56:00Z" w:initials="MM(">
    <w:p w14:paraId="42B6A0DB" w14:textId="7316124A" w:rsidR="000B3CB6" w:rsidRDefault="000B3CB6">
      <w:pPr>
        <w:pStyle w:val="CommentText"/>
      </w:pPr>
      <w:r>
        <w:rPr>
          <w:rStyle w:val="CommentReference"/>
        </w:rPr>
        <w:annotationRef/>
      </w:r>
      <w:r>
        <w:t xml:space="preserve">This reference is missing in the text. Please check all other references and insert any missing one or remove any that rese not cited.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F6F4DB" w15:done="0"/>
  <w15:commentEx w15:paraId="63E3A760" w15:done="0"/>
  <w15:commentEx w15:paraId="72ADE89F" w15:done="0"/>
  <w15:commentEx w15:paraId="42B6A0D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9F8A1" w14:textId="77777777" w:rsidR="00C566E0" w:rsidRDefault="00C566E0" w:rsidP="00AC75DD">
      <w:pPr>
        <w:spacing w:after="0" w:line="240" w:lineRule="auto"/>
      </w:pPr>
      <w:r>
        <w:separator/>
      </w:r>
    </w:p>
  </w:endnote>
  <w:endnote w:type="continuationSeparator" w:id="0">
    <w:p w14:paraId="6D556D5C" w14:textId="77777777" w:rsidR="00C566E0" w:rsidRDefault="00C566E0" w:rsidP="00AC7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ESRI NIMA VMAP1&amp;2 PT"/>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1C106" w14:textId="77777777" w:rsidR="00C566E0" w:rsidRDefault="00C566E0" w:rsidP="00AC75DD">
      <w:pPr>
        <w:spacing w:after="0" w:line="240" w:lineRule="auto"/>
      </w:pPr>
      <w:r>
        <w:separator/>
      </w:r>
    </w:p>
  </w:footnote>
  <w:footnote w:type="continuationSeparator" w:id="0">
    <w:p w14:paraId="0913CE22" w14:textId="77777777" w:rsidR="00C566E0" w:rsidRDefault="00C566E0" w:rsidP="00AC7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57E78" w14:textId="6B164615" w:rsidR="00AC75DD" w:rsidRDefault="00C566E0">
    <w:pPr>
      <w:pStyle w:val="Header"/>
    </w:pPr>
    <w:r>
      <w:rPr>
        <w:noProof/>
      </w:rPr>
      <w:pict w14:anchorId="369772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E6185" w14:textId="18CB1A44" w:rsidR="00AC75DD" w:rsidRDefault="00C566E0">
    <w:pPr>
      <w:pStyle w:val="Header"/>
    </w:pPr>
    <w:r>
      <w:rPr>
        <w:noProof/>
      </w:rPr>
      <w:pict w14:anchorId="128BD0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5C4A8" w14:textId="732C7101" w:rsidR="00AC75DD" w:rsidRDefault="00C566E0">
    <w:pPr>
      <w:pStyle w:val="Header"/>
    </w:pPr>
    <w:r>
      <w:rPr>
        <w:noProof/>
      </w:rPr>
      <w:pict w14:anchorId="27A154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9B6AB1"/>
    <w:multiLevelType w:val="multilevel"/>
    <w:tmpl w:val="B944D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C23CB8"/>
    <w:multiLevelType w:val="multilevel"/>
    <w:tmpl w:val="46E2C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FB2340"/>
    <w:multiLevelType w:val="multilevel"/>
    <w:tmpl w:val="24E6F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A6211B"/>
    <w:multiLevelType w:val="multilevel"/>
    <w:tmpl w:val="6226D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stafa, Md (FAOBD)">
    <w15:presenceInfo w15:providerId="None" w15:userId="Mustafa, Md (FAO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A34"/>
    <w:rsid w:val="00023B60"/>
    <w:rsid w:val="000400FC"/>
    <w:rsid w:val="000536CF"/>
    <w:rsid w:val="00054B98"/>
    <w:rsid w:val="00077B1B"/>
    <w:rsid w:val="00095082"/>
    <w:rsid w:val="000A44D2"/>
    <w:rsid w:val="000B171C"/>
    <w:rsid w:val="000B3CB6"/>
    <w:rsid w:val="000B610B"/>
    <w:rsid w:val="000C7182"/>
    <w:rsid w:val="000D20FB"/>
    <w:rsid w:val="000D312E"/>
    <w:rsid w:val="001105B6"/>
    <w:rsid w:val="001449D2"/>
    <w:rsid w:val="00165D7B"/>
    <w:rsid w:val="001705BF"/>
    <w:rsid w:val="0017102B"/>
    <w:rsid w:val="00171372"/>
    <w:rsid w:val="001720CA"/>
    <w:rsid w:val="00176438"/>
    <w:rsid w:val="001813ED"/>
    <w:rsid w:val="00197FC4"/>
    <w:rsid w:val="001A1BF1"/>
    <w:rsid w:val="001B6B22"/>
    <w:rsid w:val="001D0A36"/>
    <w:rsid w:val="001D6C26"/>
    <w:rsid w:val="001E6F9F"/>
    <w:rsid w:val="00204102"/>
    <w:rsid w:val="00211974"/>
    <w:rsid w:val="00221F93"/>
    <w:rsid w:val="002275AA"/>
    <w:rsid w:val="00236718"/>
    <w:rsid w:val="00237729"/>
    <w:rsid w:val="002514E6"/>
    <w:rsid w:val="00261AF1"/>
    <w:rsid w:val="002669C1"/>
    <w:rsid w:val="002809A3"/>
    <w:rsid w:val="002820EE"/>
    <w:rsid w:val="002879FA"/>
    <w:rsid w:val="00295A34"/>
    <w:rsid w:val="00296CEB"/>
    <w:rsid w:val="002B5EAA"/>
    <w:rsid w:val="002C0FA6"/>
    <w:rsid w:val="002C3AF1"/>
    <w:rsid w:val="002C7C31"/>
    <w:rsid w:val="002D4050"/>
    <w:rsid w:val="002E05E4"/>
    <w:rsid w:val="00312388"/>
    <w:rsid w:val="00317AC4"/>
    <w:rsid w:val="00360F14"/>
    <w:rsid w:val="003A5A33"/>
    <w:rsid w:val="003A5CE9"/>
    <w:rsid w:val="003B120D"/>
    <w:rsid w:val="003B2316"/>
    <w:rsid w:val="003D7A78"/>
    <w:rsid w:val="00437595"/>
    <w:rsid w:val="004452EE"/>
    <w:rsid w:val="00460F42"/>
    <w:rsid w:val="004867AC"/>
    <w:rsid w:val="004C72C5"/>
    <w:rsid w:val="004D0F5B"/>
    <w:rsid w:val="004D3829"/>
    <w:rsid w:val="004D512C"/>
    <w:rsid w:val="00540F8A"/>
    <w:rsid w:val="0055300E"/>
    <w:rsid w:val="00580103"/>
    <w:rsid w:val="005B1A1E"/>
    <w:rsid w:val="00610543"/>
    <w:rsid w:val="0062457D"/>
    <w:rsid w:val="006249EA"/>
    <w:rsid w:val="00642ADC"/>
    <w:rsid w:val="00643F96"/>
    <w:rsid w:val="00656AA5"/>
    <w:rsid w:val="00660FF6"/>
    <w:rsid w:val="0067210E"/>
    <w:rsid w:val="00676653"/>
    <w:rsid w:val="00676882"/>
    <w:rsid w:val="00695BB1"/>
    <w:rsid w:val="006F5176"/>
    <w:rsid w:val="00757B47"/>
    <w:rsid w:val="0078757A"/>
    <w:rsid w:val="00791FE7"/>
    <w:rsid w:val="007C6614"/>
    <w:rsid w:val="007D23EB"/>
    <w:rsid w:val="007F014B"/>
    <w:rsid w:val="0081425A"/>
    <w:rsid w:val="00824868"/>
    <w:rsid w:val="008566D5"/>
    <w:rsid w:val="00885EB5"/>
    <w:rsid w:val="008C425F"/>
    <w:rsid w:val="008F50F5"/>
    <w:rsid w:val="0090595D"/>
    <w:rsid w:val="00910DB3"/>
    <w:rsid w:val="009622C5"/>
    <w:rsid w:val="00995611"/>
    <w:rsid w:val="009B03D9"/>
    <w:rsid w:val="009D5310"/>
    <w:rsid w:val="00A4336F"/>
    <w:rsid w:val="00A610F7"/>
    <w:rsid w:val="00A760F1"/>
    <w:rsid w:val="00A77883"/>
    <w:rsid w:val="00A8428E"/>
    <w:rsid w:val="00A9524D"/>
    <w:rsid w:val="00AC75DD"/>
    <w:rsid w:val="00AD0FC0"/>
    <w:rsid w:val="00AD4124"/>
    <w:rsid w:val="00AD7490"/>
    <w:rsid w:val="00B25977"/>
    <w:rsid w:val="00B26A20"/>
    <w:rsid w:val="00B66B11"/>
    <w:rsid w:val="00BB19E3"/>
    <w:rsid w:val="00BC7B2F"/>
    <w:rsid w:val="00BE68A5"/>
    <w:rsid w:val="00C1132E"/>
    <w:rsid w:val="00C325E7"/>
    <w:rsid w:val="00C566E0"/>
    <w:rsid w:val="00C91981"/>
    <w:rsid w:val="00CB3C84"/>
    <w:rsid w:val="00CC5790"/>
    <w:rsid w:val="00CD5A1F"/>
    <w:rsid w:val="00CE523D"/>
    <w:rsid w:val="00D23326"/>
    <w:rsid w:val="00D55050"/>
    <w:rsid w:val="00DC7882"/>
    <w:rsid w:val="00DD07AD"/>
    <w:rsid w:val="00DE50A0"/>
    <w:rsid w:val="00DE6151"/>
    <w:rsid w:val="00E155E9"/>
    <w:rsid w:val="00E165B8"/>
    <w:rsid w:val="00E23F2B"/>
    <w:rsid w:val="00E301F0"/>
    <w:rsid w:val="00E42994"/>
    <w:rsid w:val="00E57372"/>
    <w:rsid w:val="00EC3A45"/>
    <w:rsid w:val="00EE7063"/>
    <w:rsid w:val="00F201AD"/>
    <w:rsid w:val="00F21149"/>
    <w:rsid w:val="00F36F52"/>
    <w:rsid w:val="00F638D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ABB933C"/>
  <w15:chartTrackingRefBased/>
  <w15:docId w15:val="{E5C4BB9B-6388-4AA3-80CF-1F50D5FF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A34"/>
  </w:style>
  <w:style w:type="paragraph" w:styleId="Heading5">
    <w:name w:val="heading 5"/>
    <w:basedOn w:val="Normal"/>
    <w:link w:val="Heading5Char"/>
    <w:uiPriority w:val="9"/>
    <w:qFormat/>
    <w:rsid w:val="000D312E"/>
    <w:pPr>
      <w:spacing w:before="100" w:beforeAutospacing="1" w:after="100" w:afterAutospacing="1" w:line="240" w:lineRule="auto"/>
      <w:outlineLvl w:val="4"/>
    </w:pPr>
    <w:rPr>
      <w:rFonts w:ascii="Times New Roman" w:eastAsia="Times New Roman" w:hAnsi="Times New Roman" w:cs="Times New Roman"/>
      <w:b/>
      <w:bCs/>
      <w:sz w:val="20"/>
      <w:lang w:val="en-US"/>
    </w:rPr>
  </w:style>
  <w:style w:type="paragraph" w:styleId="Heading6">
    <w:name w:val="heading 6"/>
    <w:basedOn w:val="Normal"/>
    <w:link w:val="Heading6Char"/>
    <w:uiPriority w:val="9"/>
    <w:qFormat/>
    <w:rsid w:val="000D312E"/>
    <w:pPr>
      <w:spacing w:before="100" w:beforeAutospacing="1" w:after="100" w:afterAutospacing="1" w:line="240" w:lineRule="auto"/>
      <w:outlineLvl w:val="5"/>
    </w:pPr>
    <w:rPr>
      <w:rFonts w:ascii="Times New Roman" w:eastAsia="Times New Roman" w:hAnsi="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5A3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95A34"/>
    <w:rPr>
      <w:b/>
      <w:bCs/>
    </w:rPr>
  </w:style>
  <w:style w:type="character" w:styleId="Emphasis">
    <w:name w:val="Emphasis"/>
    <w:basedOn w:val="DefaultParagraphFont"/>
    <w:uiPriority w:val="20"/>
    <w:qFormat/>
    <w:rsid w:val="00295A34"/>
    <w:rPr>
      <w:i/>
      <w:iCs/>
    </w:rPr>
  </w:style>
  <w:style w:type="paragraph" w:styleId="BalloonText">
    <w:name w:val="Balloon Text"/>
    <w:basedOn w:val="Normal"/>
    <w:link w:val="BalloonTextChar"/>
    <w:uiPriority w:val="99"/>
    <w:semiHidden/>
    <w:unhideWhenUsed/>
    <w:rsid w:val="0067210E"/>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67210E"/>
    <w:rPr>
      <w:rFonts w:ascii="Segoe UI" w:hAnsi="Segoe UI" w:cs="Mangal"/>
      <w:sz w:val="18"/>
      <w:szCs w:val="16"/>
    </w:rPr>
  </w:style>
  <w:style w:type="character" w:styleId="PlaceholderText">
    <w:name w:val="Placeholder Text"/>
    <w:basedOn w:val="DefaultParagraphFont"/>
    <w:uiPriority w:val="99"/>
    <w:semiHidden/>
    <w:rsid w:val="00DD07AD"/>
    <w:rPr>
      <w:color w:val="808080"/>
    </w:rPr>
  </w:style>
  <w:style w:type="paragraph" w:styleId="Title">
    <w:name w:val="Title"/>
    <w:basedOn w:val="Normal"/>
    <w:next w:val="Normal"/>
    <w:link w:val="TitleChar"/>
    <w:uiPriority w:val="10"/>
    <w:qFormat/>
    <w:rsid w:val="001449D2"/>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1449D2"/>
    <w:rPr>
      <w:rFonts w:asciiTheme="majorHAnsi" w:eastAsiaTheme="majorEastAsia" w:hAnsiTheme="majorHAnsi" w:cstheme="majorBidi"/>
      <w:spacing w:val="-10"/>
      <w:kern w:val="28"/>
      <w:sz w:val="56"/>
      <w:szCs w:val="50"/>
    </w:rPr>
  </w:style>
  <w:style w:type="character" w:customStyle="1" w:styleId="oxzekf">
    <w:name w:val="oxzekf"/>
    <w:basedOn w:val="DefaultParagraphFont"/>
    <w:rsid w:val="001E6F9F"/>
  </w:style>
  <w:style w:type="character" w:customStyle="1" w:styleId="uv3um">
    <w:name w:val="uv3um"/>
    <w:basedOn w:val="DefaultParagraphFont"/>
    <w:rsid w:val="001E6F9F"/>
  </w:style>
  <w:style w:type="character" w:styleId="Hyperlink">
    <w:name w:val="Hyperlink"/>
    <w:basedOn w:val="DefaultParagraphFont"/>
    <w:uiPriority w:val="99"/>
    <w:semiHidden/>
    <w:unhideWhenUsed/>
    <w:rsid w:val="000D312E"/>
    <w:rPr>
      <w:color w:val="0000FF"/>
      <w:u w:val="single"/>
    </w:rPr>
  </w:style>
  <w:style w:type="character" w:customStyle="1" w:styleId="Heading5Char">
    <w:name w:val="Heading 5 Char"/>
    <w:basedOn w:val="DefaultParagraphFont"/>
    <w:link w:val="Heading5"/>
    <w:uiPriority w:val="9"/>
    <w:rsid w:val="000D312E"/>
    <w:rPr>
      <w:rFonts w:ascii="Times New Roman" w:eastAsia="Times New Roman" w:hAnsi="Times New Roman" w:cs="Times New Roman"/>
      <w:b/>
      <w:bCs/>
      <w:sz w:val="20"/>
      <w:lang w:val="en-US"/>
    </w:rPr>
  </w:style>
  <w:style w:type="character" w:customStyle="1" w:styleId="Heading6Char">
    <w:name w:val="Heading 6 Char"/>
    <w:basedOn w:val="DefaultParagraphFont"/>
    <w:link w:val="Heading6"/>
    <w:uiPriority w:val="9"/>
    <w:rsid w:val="000D312E"/>
    <w:rPr>
      <w:rFonts w:ascii="Times New Roman" w:eastAsia="Times New Roman" w:hAnsi="Times New Roman" w:cs="Times New Roman"/>
      <w:b/>
      <w:bCs/>
      <w:sz w:val="15"/>
      <w:szCs w:val="15"/>
      <w:lang w:val="en-US"/>
    </w:rPr>
  </w:style>
  <w:style w:type="character" w:customStyle="1" w:styleId="overflow-hidden">
    <w:name w:val="overflow-hidden"/>
    <w:basedOn w:val="DefaultParagraphFont"/>
    <w:rsid w:val="000D312E"/>
  </w:style>
  <w:style w:type="paragraph" w:styleId="Header">
    <w:name w:val="header"/>
    <w:basedOn w:val="Normal"/>
    <w:link w:val="HeaderChar"/>
    <w:uiPriority w:val="99"/>
    <w:unhideWhenUsed/>
    <w:rsid w:val="00AC7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5DD"/>
  </w:style>
  <w:style w:type="paragraph" w:styleId="Footer">
    <w:name w:val="footer"/>
    <w:basedOn w:val="Normal"/>
    <w:link w:val="FooterChar"/>
    <w:uiPriority w:val="99"/>
    <w:unhideWhenUsed/>
    <w:rsid w:val="00AC7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5DD"/>
  </w:style>
  <w:style w:type="paragraph" w:styleId="ListParagraph">
    <w:name w:val="List Paragraph"/>
    <w:basedOn w:val="Normal"/>
    <w:uiPriority w:val="34"/>
    <w:qFormat/>
    <w:rsid w:val="007D23EB"/>
    <w:pPr>
      <w:ind w:left="720"/>
      <w:contextualSpacing/>
    </w:pPr>
  </w:style>
  <w:style w:type="character" w:styleId="FollowedHyperlink">
    <w:name w:val="FollowedHyperlink"/>
    <w:basedOn w:val="DefaultParagraphFont"/>
    <w:uiPriority w:val="99"/>
    <w:semiHidden/>
    <w:unhideWhenUsed/>
    <w:rsid w:val="007D23EB"/>
    <w:rPr>
      <w:color w:val="954F72" w:themeColor="followedHyperlink"/>
      <w:u w:val="single"/>
    </w:rPr>
  </w:style>
  <w:style w:type="character" w:styleId="CommentReference">
    <w:name w:val="annotation reference"/>
    <w:basedOn w:val="DefaultParagraphFont"/>
    <w:uiPriority w:val="99"/>
    <w:semiHidden/>
    <w:unhideWhenUsed/>
    <w:rsid w:val="00CE523D"/>
    <w:rPr>
      <w:sz w:val="16"/>
      <w:szCs w:val="16"/>
    </w:rPr>
  </w:style>
  <w:style w:type="paragraph" w:styleId="CommentText">
    <w:name w:val="annotation text"/>
    <w:basedOn w:val="Normal"/>
    <w:link w:val="CommentTextChar"/>
    <w:uiPriority w:val="99"/>
    <w:semiHidden/>
    <w:unhideWhenUsed/>
    <w:rsid w:val="00CE523D"/>
    <w:pPr>
      <w:spacing w:line="240" w:lineRule="auto"/>
    </w:pPr>
    <w:rPr>
      <w:sz w:val="20"/>
      <w:szCs w:val="18"/>
    </w:rPr>
  </w:style>
  <w:style w:type="character" w:customStyle="1" w:styleId="CommentTextChar">
    <w:name w:val="Comment Text Char"/>
    <w:basedOn w:val="DefaultParagraphFont"/>
    <w:link w:val="CommentText"/>
    <w:uiPriority w:val="99"/>
    <w:semiHidden/>
    <w:rsid w:val="00CE523D"/>
    <w:rPr>
      <w:sz w:val="20"/>
      <w:szCs w:val="18"/>
    </w:rPr>
  </w:style>
  <w:style w:type="paragraph" w:styleId="CommentSubject">
    <w:name w:val="annotation subject"/>
    <w:basedOn w:val="CommentText"/>
    <w:next w:val="CommentText"/>
    <w:link w:val="CommentSubjectChar"/>
    <w:uiPriority w:val="99"/>
    <w:semiHidden/>
    <w:unhideWhenUsed/>
    <w:rsid w:val="00CE523D"/>
    <w:rPr>
      <w:b/>
      <w:bCs/>
    </w:rPr>
  </w:style>
  <w:style w:type="character" w:customStyle="1" w:styleId="CommentSubjectChar">
    <w:name w:val="Comment Subject Char"/>
    <w:basedOn w:val="CommentTextChar"/>
    <w:link w:val="CommentSubject"/>
    <w:uiPriority w:val="99"/>
    <w:semiHidden/>
    <w:rsid w:val="00CE523D"/>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9083">
      <w:bodyDiv w:val="1"/>
      <w:marLeft w:val="0"/>
      <w:marRight w:val="0"/>
      <w:marTop w:val="0"/>
      <w:marBottom w:val="0"/>
      <w:divBdr>
        <w:top w:val="none" w:sz="0" w:space="0" w:color="auto"/>
        <w:left w:val="none" w:sz="0" w:space="0" w:color="auto"/>
        <w:bottom w:val="none" w:sz="0" w:space="0" w:color="auto"/>
        <w:right w:val="none" w:sz="0" w:space="0" w:color="auto"/>
      </w:divBdr>
    </w:div>
    <w:div w:id="53698300">
      <w:bodyDiv w:val="1"/>
      <w:marLeft w:val="0"/>
      <w:marRight w:val="0"/>
      <w:marTop w:val="0"/>
      <w:marBottom w:val="0"/>
      <w:divBdr>
        <w:top w:val="none" w:sz="0" w:space="0" w:color="auto"/>
        <w:left w:val="none" w:sz="0" w:space="0" w:color="auto"/>
        <w:bottom w:val="none" w:sz="0" w:space="0" w:color="auto"/>
        <w:right w:val="none" w:sz="0" w:space="0" w:color="auto"/>
      </w:divBdr>
      <w:divsChild>
        <w:div w:id="153574925">
          <w:marLeft w:val="0"/>
          <w:marRight w:val="0"/>
          <w:marTop w:val="0"/>
          <w:marBottom w:val="0"/>
          <w:divBdr>
            <w:top w:val="none" w:sz="0" w:space="0" w:color="auto"/>
            <w:left w:val="none" w:sz="0" w:space="0" w:color="auto"/>
            <w:bottom w:val="none" w:sz="0" w:space="0" w:color="auto"/>
            <w:right w:val="none" w:sz="0" w:space="0" w:color="auto"/>
          </w:divBdr>
          <w:divsChild>
            <w:div w:id="764618578">
              <w:marLeft w:val="0"/>
              <w:marRight w:val="0"/>
              <w:marTop w:val="0"/>
              <w:marBottom w:val="0"/>
              <w:divBdr>
                <w:top w:val="none" w:sz="0" w:space="0" w:color="auto"/>
                <w:left w:val="none" w:sz="0" w:space="0" w:color="auto"/>
                <w:bottom w:val="none" w:sz="0" w:space="0" w:color="auto"/>
                <w:right w:val="none" w:sz="0" w:space="0" w:color="auto"/>
              </w:divBdr>
              <w:divsChild>
                <w:div w:id="1124231430">
                  <w:marLeft w:val="0"/>
                  <w:marRight w:val="0"/>
                  <w:marTop w:val="0"/>
                  <w:marBottom w:val="0"/>
                  <w:divBdr>
                    <w:top w:val="none" w:sz="0" w:space="0" w:color="auto"/>
                    <w:left w:val="none" w:sz="0" w:space="0" w:color="auto"/>
                    <w:bottom w:val="none" w:sz="0" w:space="0" w:color="auto"/>
                    <w:right w:val="none" w:sz="0" w:space="0" w:color="auto"/>
                  </w:divBdr>
                </w:div>
                <w:div w:id="1594976154">
                  <w:marLeft w:val="0"/>
                  <w:marRight w:val="0"/>
                  <w:marTop w:val="0"/>
                  <w:marBottom w:val="0"/>
                  <w:divBdr>
                    <w:top w:val="none" w:sz="0" w:space="0" w:color="auto"/>
                    <w:left w:val="none" w:sz="0" w:space="0" w:color="auto"/>
                    <w:bottom w:val="none" w:sz="0" w:space="0" w:color="auto"/>
                    <w:right w:val="none" w:sz="0" w:space="0" w:color="auto"/>
                  </w:divBdr>
                  <w:divsChild>
                    <w:div w:id="369839695">
                      <w:marLeft w:val="0"/>
                      <w:marRight w:val="0"/>
                      <w:marTop w:val="0"/>
                      <w:marBottom w:val="0"/>
                      <w:divBdr>
                        <w:top w:val="none" w:sz="0" w:space="0" w:color="auto"/>
                        <w:left w:val="none" w:sz="0" w:space="0" w:color="auto"/>
                        <w:bottom w:val="none" w:sz="0" w:space="0" w:color="auto"/>
                        <w:right w:val="none" w:sz="0" w:space="0" w:color="auto"/>
                      </w:divBdr>
                      <w:divsChild>
                        <w:div w:id="203911373">
                          <w:marLeft w:val="0"/>
                          <w:marRight w:val="0"/>
                          <w:marTop w:val="0"/>
                          <w:marBottom w:val="0"/>
                          <w:divBdr>
                            <w:top w:val="none" w:sz="0" w:space="0" w:color="auto"/>
                            <w:left w:val="none" w:sz="0" w:space="0" w:color="auto"/>
                            <w:bottom w:val="none" w:sz="0" w:space="0" w:color="auto"/>
                            <w:right w:val="none" w:sz="0" w:space="0" w:color="auto"/>
                          </w:divBdr>
                          <w:divsChild>
                            <w:div w:id="7276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902993">
          <w:marLeft w:val="0"/>
          <w:marRight w:val="0"/>
          <w:marTop w:val="0"/>
          <w:marBottom w:val="0"/>
          <w:divBdr>
            <w:top w:val="none" w:sz="0" w:space="0" w:color="auto"/>
            <w:left w:val="none" w:sz="0" w:space="0" w:color="auto"/>
            <w:bottom w:val="none" w:sz="0" w:space="0" w:color="auto"/>
            <w:right w:val="none" w:sz="0" w:space="0" w:color="auto"/>
          </w:divBdr>
          <w:divsChild>
            <w:div w:id="22678095">
              <w:marLeft w:val="0"/>
              <w:marRight w:val="0"/>
              <w:marTop w:val="0"/>
              <w:marBottom w:val="0"/>
              <w:divBdr>
                <w:top w:val="none" w:sz="0" w:space="0" w:color="auto"/>
                <w:left w:val="none" w:sz="0" w:space="0" w:color="auto"/>
                <w:bottom w:val="none" w:sz="0" w:space="0" w:color="auto"/>
                <w:right w:val="none" w:sz="0" w:space="0" w:color="auto"/>
              </w:divBdr>
              <w:divsChild>
                <w:div w:id="1816096882">
                  <w:marLeft w:val="0"/>
                  <w:marRight w:val="0"/>
                  <w:marTop w:val="0"/>
                  <w:marBottom w:val="0"/>
                  <w:divBdr>
                    <w:top w:val="none" w:sz="0" w:space="0" w:color="auto"/>
                    <w:left w:val="none" w:sz="0" w:space="0" w:color="auto"/>
                    <w:bottom w:val="none" w:sz="0" w:space="0" w:color="auto"/>
                    <w:right w:val="none" w:sz="0" w:space="0" w:color="auto"/>
                  </w:divBdr>
                  <w:divsChild>
                    <w:div w:id="66655783">
                      <w:marLeft w:val="0"/>
                      <w:marRight w:val="0"/>
                      <w:marTop w:val="0"/>
                      <w:marBottom w:val="0"/>
                      <w:divBdr>
                        <w:top w:val="none" w:sz="0" w:space="0" w:color="auto"/>
                        <w:left w:val="none" w:sz="0" w:space="0" w:color="auto"/>
                        <w:bottom w:val="none" w:sz="0" w:space="0" w:color="auto"/>
                        <w:right w:val="none" w:sz="0" w:space="0" w:color="auto"/>
                      </w:divBdr>
                      <w:divsChild>
                        <w:div w:id="1656765237">
                          <w:marLeft w:val="0"/>
                          <w:marRight w:val="0"/>
                          <w:marTop w:val="0"/>
                          <w:marBottom w:val="0"/>
                          <w:divBdr>
                            <w:top w:val="none" w:sz="0" w:space="0" w:color="auto"/>
                            <w:left w:val="none" w:sz="0" w:space="0" w:color="auto"/>
                            <w:bottom w:val="none" w:sz="0" w:space="0" w:color="auto"/>
                            <w:right w:val="none" w:sz="0" w:space="0" w:color="auto"/>
                          </w:divBdr>
                          <w:divsChild>
                            <w:div w:id="1905292752">
                              <w:marLeft w:val="0"/>
                              <w:marRight w:val="0"/>
                              <w:marTop w:val="0"/>
                              <w:marBottom w:val="0"/>
                              <w:divBdr>
                                <w:top w:val="none" w:sz="0" w:space="0" w:color="auto"/>
                                <w:left w:val="none" w:sz="0" w:space="0" w:color="auto"/>
                                <w:bottom w:val="none" w:sz="0" w:space="0" w:color="auto"/>
                                <w:right w:val="none" w:sz="0" w:space="0" w:color="auto"/>
                              </w:divBdr>
                              <w:divsChild>
                                <w:div w:id="1282688995">
                                  <w:marLeft w:val="0"/>
                                  <w:marRight w:val="0"/>
                                  <w:marTop w:val="0"/>
                                  <w:marBottom w:val="0"/>
                                  <w:divBdr>
                                    <w:top w:val="none" w:sz="0" w:space="0" w:color="auto"/>
                                    <w:left w:val="none" w:sz="0" w:space="0" w:color="auto"/>
                                    <w:bottom w:val="none" w:sz="0" w:space="0" w:color="auto"/>
                                    <w:right w:val="none" w:sz="0" w:space="0" w:color="auto"/>
                                  </w:divBdr>
                                  <w:divsChild>
                                    <w:div w:id="1027756990">
                                      <w:marLeft w:val="0"/>
                                      <w:marRight w:val="0"/>
                                      <w:marTop w:val="0"/>
                                      <w:marBottom w:val="0"/>
                                      <w:divBdr>
                                        <w:top w:val="none" w:sz="0" w:space="0" w:color="auto"/>
                                        <w:left w:val="none" w:sz="0" w:space="0" w:color="auto"/>
                                        <w:bottom w:val="none" w:sz="0" w:space="0" w:color="auto"/>
                                        <w:right w:val="none" w:sz="0" w:space="0" w:color="auto"/>
                                      </w:divBdr>
                                      <w:divsChild>
                                        <w:div w:id="115156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3746904">
          <w:marLeft w:val="0"/>
          <w:marRight w:val="0"/>
          <w:marTop w:val="0"/>
          <w:marBottom w:val="0"/>
          <w:divBdr>
            <w:top w:val="none" w:sz="0" w:space="0" w:color="auto"/>
            <w:left w:val="none" w:sz="0" w:space="0" w:color="auto"/>
            <w:bottom w:val="none" w:sz="0" w:space="0" w:color="auto"/>
            <w:right w:val="none" w:sz="0" w:space="0" w:color="auto"/>
          </w:divBdr>
          <w:divsChild>
            <w:div w:id="436024285">
              <w:marLeft w:val="0"/>
              <w:marRight w:val="0"/>
              <w:marTop w:val="0"/>
              <w:marBottom w:val="0"/>
              <w:divBdr>
                <w:top w:val="none" w:sz="0" w:space="0" w:color="auto"/>
                <w:left w:val="none" w:sz="0" w:space="0" w:color="auto"/>
                <w:bottom w:val="none" w:sz="0" w:space="0" w:color="auto"/>
                <w:right w:val="none" w:sz="0" w:space="0" w:color="auto"/>
              </w:divBdr>
              <w:divsChild>
                <w:div w:id="100495088">
                  <w:marLeft w:val="0"/>
                  <w:marRight w:val="0"/>
                  <w:marTop w:val="0"/>
                  <w:marBottom w:val="0"/>
                  <w:divBdr>
                    <w:top w:val="none" w:sz="0" w:space="0" w:color="auto"/>
                    <w:left w:val="none" w:sz="0" w:space="0" w:color="auto"/>
                    <w:bottom w:val="none" w:sz="0" w:space="0" w:color="auto"/>
                    <w:right w:val="none" w:sz="0" w:space="0" w:color="auto"/>
                  </w:divBdr>
                  <w:divsChild>
                    <w:div w:id="952786183">
                      <w:marLeft w:val="0"/>
                      <w:marRight w:val="0"/>
                      <w:marTop w:val="0"/>
                      <w:marBottom w:val="0"/>
                      <w:divBdr>
                        <w:top w:val="none" w:sz="0" w:space="0" w:color="auto"/>
                        <w:left w:val="none" w:sz="0" w:space="0" w:color="auto"/>
                        <w:bottom w:val="none" w:sz="0" w:space="0" w:color="auto"/>
                        <w:right w:val="none" w:sz="0" w:space="0" w:color="auto"/>
                      </w:divBdr>
                      <w:divsChild>
                        <w:div w:id="1154956097">
                          <w:marLeft w:val="0"/>
                          <w:marRight w:val="0"/>
                          <w:marTop w:val="0"/>
                          <w:marBottom w:val="0"/>
                          <w:divBdr>
                            <w:top w:val="none" w:sz="0" w:space="0" w:color="auto"/>
                            <w:left w:val="none" w:sz="0" w:space="0" w:color="auto"/>
                            <w:bottom w:val="none" w:sz="0" w:space="0" w:color="auto"/>
                            <w:right w:val="none" w:sz="0" w:space="0" w:color="auto"/>
                          </w:divBdr>
                          <w:divsChild>
                            <w:div w:id="225148385">
                              <w:marLeft w:val="0"/>
                              <w:marRight w:val="0"/>
                              <w:marTop w:val="0"/>
                              <w:marBottom w:val="0"/>
                              <w:divBdr>
                                <w:top w:val="none" w:sz="0" w:space="0" w:color="auto"/>
                                <w:left w:val="none" w:sz="0" w:space="0" w:color="auto"/>
                                <w:bottom w:val="none" w:sz="0" w:space="0" w:color="auto"/>
                                <w:right w:val="none" w:sz="0" w:space="0" w:color="auto"/>
                              </w:divBdr>
                              <w:divsChild>
                                <w:div w:id="1049962175">
                                  <w:marLeft w:val="0"/>
                                  <w:marRight w:val="0"/>
                                  <w:marTop w:val="0"/>
                                  <w:marBottom w:val="0"/>
                                  <w:divBdr>
                                    <w:top w:val="none" w:sz="0" w:space="0" w:color="auto"/>
                                    <w:left w:val="none" w:sz="0" w:space="0" w:color="auto"/>
                                    <w:bottom w:val="none" w:sz="0" w:space="0" w:color="auto"/>
                                    <w:right w:val="none" w:sz="0" w:space="0" w:color="auto"/>
                                  </w:divBdr>
                                  <w:divsChild>
                                    <w:div w:id="13477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015481">
                          <w:marLeft w:val="0"/>
                          <w:marRight w:val="0"/>
                          <w:marTop w:val="0"/>
                          <w:marBottom w:val="0"/>
                          <w:divBdr>
                            <w:top w:val="none" w:sz="0" w:space="0" w:color="auto"/>
                            <w:left w:val="none" w:sz="0" w:space="0" w:color="auto"/>
                            <w:bottom w:val="none" w:sz="0" w:space="0" w:color="auto"/>
                            <w:right w:val="none" w:sz="0" w:space="0" w:color="auto"/>
                          </w:divBdr>
                          <w:divsChild>
                            <w:div w:id="1591624691">
                              <w:marLeft w:val="0"/>
                              <w:marRight w:val="0"/>
                              <w:marTop w:val="0"/>
                              <w:marBottom w:val="0"/>
                              <w:divBdr>
                                <w:top w:val="none" w:sz="0" w:space="0" w:color="auto"/>
                                <w:left w:val="none" w:sz="0" w:space="0" w:color="auto"/>
                                <w:bottom w:val="none" w:sz="0" w:space="0" w:color="auto"/>
                                <w:right w:val="none" w:sz="0" w:space="0" w:color="auto"/>
                              </w:divBdr>
                              <w:divsChild>
                                <w:div w:id="584463262">
                                  <w:marLeft w:val="0"/>
                                  <w:marRight w:val="0"/>
                                  <w:marTop w:val="0"/>
                                  <w:marBottom w:val="0"/>
                                  <w:divBdr>
                                    <w:top w:val="none" w:sz="0" w:space="0" w:color="auto"/>
                                    <w:left w:val="none" w:sz="0" w:space="0" w:color="auto"/>
                                    <w:bottom w:val="none" w:sz="0" w:space="0" w:color="auto"/>
                                    <w:right w:val="none" w:sz="0" w:space="0" w:color="auto"/>
                                  </w:divBdr>
                                  <w:divsChild>
                                    <w:div w:id="96943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790446">
          <w:marLeft w:val="0"/>
          <w:marRight w:val="0"/>
          <w:marTop w:val="0"/>
          <w:marBottom w:val="0"/>
          <w:divBdr>
            <w:top w:val="none" w:sz="0" w:space="0" w:color="auto"/>
            <w:left w:val="none" w:sz="0" w:space="0" w:color="auto"/>
            <w:bottom w:val="none" w:sz="0" w:space="0" w:color="auto"/>
            <w:right w:val="none" w:sz="0" w:space="0" w:color="auto"/>
          </w:divBdr>
          <w:divsChild>
            <w:div w:id="76246006">
              <w:marLeft w:val="0"/>
              <w:marRight w:val="0"/>
              <w:marTop w:val="0"/>
              <w:marBottom w:val="0"/>
              <w:divBdr>
                <w:top w:val="none" w:sz="0" w:space="0" w:color="auto"/>
                <w:left w:val="none" w:sz="0" w:space="0" w:color="auto"/>
                <w:bottom w:val="none" w:sz="0" w:space="0" w:color="auto"/>
                <w:right w:val="none" w:sz="0" w:space="0" w:color="auto"/>
              </w:divBdr>
              <w:divsChild>
                <w:div w:id="398752643">
                  <w:marLeft w:val="0"/>
                  <w:marRight w:val="0"/>
                  <w:marTop w:val="0"/>
                  <w:marBottom w:val="0"/>
                  <w:divBdr>
                    <w:top w:val="none" w:sz="0" w:space="0" w:color="auto"/>
                    <w:left w:val="none" w:sz="0" w:space="0" w:color="auto"/>
                    <w:bottom w:val="none" w:sz="0" w:space="0" w:color="auto"/>
                    <w:right w:val="none" w:sz="0" w:space="0" w:color="auto"/>
                  </w:divBdr>
                  <w:divsChild>
                    <w:div w:id="362751389">
                      <w:marLeft w:val="0"/>
                      <w:marRight w:val="0"/>
                      <w:marTop w:val="0"/>
                      <w:marBottom w:val="0"/>
                      <w:divBdr>
                        <w:top w:val="none" w:sz="0" w:space="0" w:color="auto"/>
                        <w:left w:val="none" w:sz="0" w:space="0" w:color="auto"/>
                        <w:bottom w:val="none" w:sz="0" w:space="0" w:color="auto"/>
                        <w:right w:val="none" w:sz="0" w:space="0" w:color="auto"/>
                      </w:divBdr>
                      <w:divsChild>
                        <w:div w:id="1973945652">
                          <w:marLeft w:val="0"/>
                          <w:marRight w:val="0"/>
                          <w:marTop w:val="0"/>
                          <w:marBottom w:val="0"/>
                          <w:divBdr>
                            <w:top w:val="none" w:sz="0" w:space="0" w:color="auto"/>
                            <w:left w:val="none" w:sz="0" w:space="0" w:color="auto"/>
                            <w:bottom w:val="none" w:sz="0" w:space="0" w:color="auto"/>
                            <w:right w:val="none" w:sz="0" w:space="0" w:color="auto"/>
                          </w:divBdr>
                          <w:divsChild>
                            <w:div w:id="1382704138">
                              <w:marLeft w:val="0"/>
                              <w:marRight w:val="0"/>
                              <w:marTop w:val="0"/>
                              <w:marBottom w:val="0"/>
                              <w:divBdr>
                                <w:top w:val="none" w:sz="0" w:space="0" w:color="auto"/>
                                <w:left w:val="none" w:sz="0" w:space="0" w:color="auto"/>
                                <w:bottom w:val="none" w:sz="0" w:space="0" w:color="auto"/>
                                <w:right w:val="none" w:sz="0" w:space="0" w:color="auto"/>
                              </w:divBdr>
                              <w:divsChild>
                                <w:div w:id="330647135">
                                  <w:marLeft w:val="0"/>
                                  <w:marRight w:val="0"/>
                                  <w:marTop w:val="0"/>
                                  <w:marBottom w:val="0"/>
                                  <w:divBdr>
                                    <w:top w:val="none" w:sz="0" w:space="0" w:color="auto"/>
                                    <w:left w:val="none" w:sz="0" w:space="0" w:color="auto"/>
                                    <w:bottom w:val="none" w:sz="0" w:space="0" w:color="auto"/>
                                    <w:right w:val="none" w:sz="0" w:space="0" w:color="auto"/>
                                  </w:divBdr>
                                  <w:divsChild>
                                    <w:div w:id="2102489680">
                                      <w:marLeft w:val="0"/>
                                      <w:marRight w:val="0"/>
                                      <w:marTop w:val="0"/>
                                      <w:marBottom w:val="0"/>
                                      <w:divBdr>
                                        <w:top w:val="none" w:sz="0" w:space="0" w:color="auto"/>
                                        <w:left w:val="none" w:sz="0" w:space="0" w:color="auto"/>
                                        <w:bottom w:val="none" w:sz="0" w:space="0" w:color="auto"/>
                                        <w:right w:val="none" w:sz="0" w:space="0" w:color="auto"/>
                                      </w:divBdr>
                                      <w:divsChild>
                                        <w:div w:id="8896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72266">
          <w:marLeft w:val="0"/>
          <w:marRight w:val="0"/>
          <w:marTop w:val="0"/>
          <w:marBottom w:val="0"/>
          <w:divBdr>
            <w:top w:val="none" w:sz="0" w:space="0" w:color="auto"/>
            <w:left w:val="none" w:sz="0" w:space="0" w:color="auto"/>
            <w:bottom w:val="none" w:sz="0" w:space="0" w:color="auto"/>
            <w:right w:val="none" w:sz="0" w:space="0" w:color="auto"/>
          </w:divBdr>
          <w:divsChild>
            <w:div w:id="1911236101">
              <w:marLeft w:val="0"/>
              <w:marRight w:val="0"/>
              <w:marTop w:val="0"/>
              <w:marBottom w:val="0"/>
              <w:divBdr>
                <w:top w:val="none" w:sz="0" w:space="0" w:color="auto"/>
                <w:left w:val="none" w:sz="0" w:space="0" w:color="auto"/>
                <w:bottom w:val="none" w:sz="0" w:space="0" w:color="auto"/>
                <w:right w:val="none" w:sz="0" w:space="0" w:color="auto"/>
              </w:divBdr>
              <w:divsChild>
                <w:div w:id="1772967181">
                  <w:marLeft w:val="0"/>
                  <w:marRight w:val="0"/>
                  <w:marTop w:val="0"/>
                  <w:marBottom w:val="0"/>
                  <w:divBdr>
                    <w:top w:val="none" w:sz="0" w:space="0" w:color="auto"/>
                    <w:left w:val="none" w:sz="0" w:space="0" w:color="auto"/>
                    <w:bottom w:val="none" w:sz="0" w:space="0" w:color="auto"/>
                    <w:right w:val="none" w:sz="0" w:space="0" w:color="auto"/>
                  </w:divBdr>
                  <w:divsChild>
                    <w:div w:id="954992189">
                      <w:marLeft w:val="0"/>
                      <w:marRight w:val="0"/>
                      <w:marTop w:val="0"/>
                      <w:marBottom w:val="0"/>
                      <w:divBdr>
                        <w:top w:val="none" w:sz="0" w:space="0" w:color="auto"/>
                        <w:left w:val="none" w:sz="0" w:space="0" w:color="auto"/>
                        <w:bottom w:val="none" w:sz="0" w:space="0" w:color="auto"/>
                        <w:right w:val="none" w:sz="0" w:space="0" w:color="auto"/>
                      </w:divBdr>
                      <w:divsChild>
                        <w:div w:id="1671561364">
                          <w:marLeft w:val="0"/>
                          <w:marRight w:val="0"/>
                          <w:marTop w:val="0"/>
                          <w:marBottom w:val="0"/>
                          <w:divBdr>
                            <w:top w:val="none" w:sz="0" w:space="0" w:color="auto"/>
                            <w:left w:val="none" w:sz="0" w:space="0" w:color="auto"/>
                            <w:bottom w:val="none" w:sz="0" w:space="0" w:color="auto"/>
                            <w:right w:val="none" w:sz="0" w:space="0" w:color="auto"/>
                          </w:divBdr>
                          <w:divsChild>
                            <w:div w:id="612056147">
                              <w:marLeft w:val="0"/>
                              <w:marRight w:val="0"/>
                              <w:marTop w:val="0"/>
                              <w:marBottom w:val="0"/>
                              <w:divBdr>
                                <w:top w:val="none" w:sz="0" w:space="0" w:color="auto"/>
                                <w:left w:val="none" w:sz="0" w:space="0" w:color="auto"/>
                                <w:bottom w:val="none" w:sz="0" w:space="0" w:color="auto"/>
                                <w:right w:val="none" w:sz="0" w:space="0" w:color="auto"/>
                              </w:divBdr>
                              <w:divsChild>
                                <w:div w:id="1330979973">
                                  <w:marLeft w:val="0"/>
                                  <w:marRight w:val="0"/>
                                  <w:marTop w:val="0"/>
                                  <w:marBottom w:val="0"/>
                                  <w:divBdr>
                                    <w:top w:val="none" w:sz="0" w:space="0" w:color="auto"/>
                                    <w:left w:val="none" w:sz="0" w:space="0" w:color="auto"/>
                                    <w:bottom w:val="none" w:sz="0" w:space="0" w:color="auto"/>
                                    <w:right w:val="none" w:sz="0" w:space="0" w:color="auto"/>
                                  </w:divBdr>
                                  <w:divsChild>
                                    <w:div w:id="79236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77615">
      <w:bodyDiv w:val="1"/>
      <w:marLeft w:val="0"/>
      <w:marRight w:val="0"/>
      <w:marTop w:val="0"/>
      <w:marBottom w:val="0"/>
      <w:divBdr>
        <w:top w:val="none" w:sz="0" w:space="0" w:color="auto"/>
        <w:left w:val="none" w:sz="0" w:space="0" w:color="auto"/>
        <w:bottom w:val="none" w:sz="0" w:space="0" w:color="auto"/>
        <w:right w:val="none" w:sz="0" w:space="0" w:color="auto"/>
      </w:divBdr>
    </w:div>
    <w:div w:id="313264866">
      <w:bodyDiv w:val="1"/>
      <w:marLeft w:val="0"/>
      <w:marRight w:val="0"/>
      <w:marTop w:val="0"/>
      <w:marBottom w:val="0"/>
      <w:divBdr>
        <w:top w:val="none" w:sz="0" w:space="0" w:color="auto"/>
        <w:left w:val="none" w:sz="0" w:space="0" w:color="auto"/>
        <w:bottom w:val="none" w:sz="0" w:space="0" w:color="auto"/>
        <w:right w:val="none" w:sz="0" w:space="0" w:color="auto"/>
      </w:divBdr>
    </w:div>
    <w:div w:id="376438788">
      <w:bodyDiv w:val="1"/>
      <w:marLeft w:val="0"/>
      <w:marRight w:val="0"/>
      <w:marTop w:val="0"/>
      <w:marBottom w:val="0"/>
      <w:divBdr>
        <w:top w:val="none" w:sz="0" w:space="0" w:color="auto"/>
        <w:left w:val="none" w:sz="0" w:space="0" w:color="auto"/>
        <w:bottom w:val="none" w:sz="0" w:space="0" w:color="auto"/>
        <w:right w:val="none" w:sz="0" w:space="0" w:color="auto"/>
      </w:divBdr>
    </w:div>
    <w:div w:id="670254690">
      <w:bodyDiv w:val="1"/>
      <w:marLeft w:val="0"/>
      <w:marRight w:val="0"/>
      <w:marTop w:val="0"/>
      <w:marBottom w:val="0"/>
      <w:divBdr>
        <w:top w:val="none" w:sz="0" w:space="0" w:color="auto"/>
        <w:left w:val="none" w:sz="0" w:space="0" w:color="auto"/>
        <w:bottom w:val="none" w:sz="0" w:space="0" w:color="auto"/>
        <w:right w:val="none" w:sz="0" w:space="0" w:color="auto"/>
      </w:divBdr>
    </w:div>
    <w:div w:id="693186866">
      <w:bodyDiv w:val="1"/>
      <w:marLeft w:val="0"/>
      <w:marRight w:val="0"/>
      <w:marTop w:val="0"/>
      <w:marBottom w:val="0"/>
      <w:divBdr>
        <w:top w:val="none" w:sz="0" w:space="0" w:color="auto"/>
        <w:left w:val="none" w:sz="0" w:space="0" w:color="auto"/>
        <w:bottom w:val="none" w:sz="0" w:space="0" w:color="auto"/>
        <w:right w:val="none" w:sz="0" w:space="0" w:color="auto"/>
      </w:divBdr>
    </w:div>
    <w:div w:id="832838670">
      <w:bodyDiv w:val="1"/>
      <w:marLeft w:val="0"/>
      <w:marRight w:val="0"/>
      <w:marTop w:val="0"/>
      <w:marBottom w:val="0"/>
      <w:divBdr>
        <w:top w:val="none" w:sz="0" w:space="0" w:color="auto"/>
        <w:left w:val="none" w:sz="0" w:space="0" w:color="auto"/>
        <w:bottom w:val="none" w:sz="0" w:space="0" w:color="auto"/>
        <w:right w:val="none" w:sz="0" w:space="0" w:color="auto"/>
      </w:divBdr>
    </w:div>
    <w:div w:id="837575706">
      <w:bodyDiv w:val="1"/>
      <w:marLeft w:val="0"/>
      <w:marRight w:val="0"/>
      <w:marTop w:val="0"/>
      <w:marBottom w:val="0"/>
      <w:divBdr>
        <w:top w:val="none" w:sz="0" w:space="0" w:color="auto"/>
        <w:left w:val="none" w:sz="0" w:space="0" w:color="auto"/>
        <w:bottom w:val="none" w:sz="0" w:space="0" w:color="auto"/>
        <w:right w:val="none" w:sz="0" w:space="0" w:color="auto"/>
      </w:divBdr>
    </w:div>
    <w:div w:id="888686934">
      <w:bodyDiv w:val="1"/>
      <w:marLeft w:val="0"/>
      <w:marRight w:val="0"/>
      <w:marTop w:val="0"/>
      <w:marBottom w:val="0"/>
      <w:divBdr>
        <w:top w:val="none" w:sz="0" w:space="0" w:color="auto"/>
        <w:left w:val="none" w:sz="0" w:space="0" w:color="auto"/>
        <w:bottom w:val="none" w:sz="0" w:space="0" w:color="auto"/>
        <w:right w:val="none" w:sz="0" w:space="0" w:color="auto"/>
      </w:divBdr>
    </w:div>
    <w:div w:id="918517677">
      <w:bodyDiv w:val="1"/>
      <w:marLeft w:val="0"/>
      <w:marRight w:val="0"/>
      <w:marTop w:val="0"/>
      <w:marBottom w:val="0"/>
      <w:divBdr>
        <w:top w:val="none" w:sz="0" w:space="0" w:color="auto"/>
        <w:left w:val="none" w:sz="0" w:space="0" w:color="auto"/>
        <w:bottom w:val="none" w:sz="0" w:space="0" w:color="auto"/>
        <w:right w:val="none" w:sz="0" w:space="0" w:color="auto"/>
      </w:divBdr>
    </w:div>
    <w:div w:id="1043869911">
      <w:bodyDiv w:val="1"/>
      <w:marLeft w:val="0"/>
      <w:marRight w:val="0"/>
      <w:marTop w:val="0"/>
      <w:marBottom w:val="0"/>
      <w:divBdr>
        <w:top w:val="none" w:sz="0" w:space="0" w:color="auto"/>
        <w:left w:val="none" w:sz="0" w:space="0" w:color="auto"/>
        <w:bottom w:val="none" w:sz="0" w:space="0" w:color="auto"/>
        <w:right w:val="none" w:sz="0" w:space="0" w:color="auto"/>
      </w:divBdr>
    </w:div>
    <w:div w:id="1059937175">
      <w:bodyDiv w:val="1"/>
      <w:marLeft w:val="0"/>
      <w:marRight w:val="0"/>
      <w:marTop w:val="0"/>
      <w:marBottom w:val="0"/>
      <w:divBdr>
        <w:top w:val="none" w:sz="0" w:space="0" w:color="auto"/>
        <w:left w:val="none" w:sz="0" w:space="0" w:color="auto"/>
        <w:bottom w:val="none" w:sz="0" w:space="0" w:color="auto"/>
        <w:right w:val="none" w:sz="0" w:space="0" w:color="auto"/>
      </w:divBdr>
    </w:div>
    <w:div w:id="1550148765">
      <w:bodyDiv w:val="1"/>
      <w:marLeft w:val="0"/>
      <w:marRight w:val="0"/>
      <w:marTop w:val="0"/>
      <w:marBottom w:val="0"/>
      <w:divBdr>
        <w:top w:val="none" w:sz="0" w:space="0" w:color="auto"/>
        <w:left w:val="none" w:sz="0" w:space="0" w:color="auto"/>
        <w:bottom w:val="none" w:sz="0" w:space="0" w:color="auto"/>
        <w:right w:val="none" w:sz="0" w:space="0" w:color="auto"/>
      </w:divBdr>
    </w:div>
    <w:div w:id="1584484348">
      <w:bodyDiv w:val="1"/>
      <w:marLeft w:val="0"/>
      <w:marRight w:val="0"/>
      <w:marTop w:val="0"/>
      <w:marBottom w:val="0"/>
      <w:divBdr>
        <w:top w:val="none" w:sz="0" w:space="0" w:color="auto"/>
        <w:left w:val="none" w:sz="0" w:space="0" w:color="auto"/>
        <w:bottom w:val="none" w:sz="0" w:space="0" w:color="auto"/>
        <w:right w:val="none" w:sz="0" w:space="0" w:color="auto"/>
      </w:divBdr>
    </w:div>
    <w:div w:id="1618022937">
      <w:bodyDiv w:val="1"/>
      <w:marLeft w:val="0"/>
      <w:marRight w:val="0"/>
      <w:marTop w:val="0"/>
      <w:marBottom w:val="0"/>
      <w:divBdr>
        <w:top w:val="none" w:sz="0" w:space="0" w:color="auto"/>
        <w:left w:val="none" w:sz="0" w:space="0" w:color="auto"/>
        <w:bottom w:val="none" w:sz="0" w:space="0" w:color="auto"/>
        <w:right w:val="none" w:sz="0" w:space="0" w:color="auto"/>
      </w:divBdr>
    </w:div>
    <w:div w:id="1635912726">
      <w:bodyDiv w:val="1"/>
      <w:marLeft w:val="0"/>
      <w:marRight w:val="0"/>
      <w:marTop w:val="0"/>
      <w:marBottom w:val="0"/>
      <w:divBdr>
        <w:top w:val="none" w:sz="0" w:space="0" w:color="auto"/>
        <w:left w:val="none" w:sz="0" w:space="0" w:color="auto"/>
        <w:bottom w:val="none" w:sz="0" w:space="0" w:color="auto"/>
        <w:right w:val="none" w:sz="0" w:space="0" w:color="auto"/>
      </w:divBdr>
    </w:div>
    <w:div w:id="1696690335">
      <w:bodyDiv w:val="1"/>
      <w:marLeft w:val="0"/>
      <w:marRight w:val="0"/>
      <w:marTop w:val="0"/>
      <w:marBottom w:val="0"/>
      <w:divBdr>
        <w:top w:val="none" w:sz="0" w:space="0" w:color="auto"/>
        <w:left w:val="none" w:sz="0" w:space="0" w:color="auto"/>
        <w:bottom w:val="none" w:sz="0" w:space="0" w:color="auto"/>
        <w:right w:val="none" w:sz="0" w:space="0" w:color="auto"/>
      </w:divBdr>
    </w:div>
    <w:div w:id="1916435196">
      <w:bodyDiv w:val="1"/>
      <w:marLeft w:val="0"/>
      <w:marRight w:val="0"/>
      <w:marTop w:val="0"/>
      <w:marBottom w:val="0"/>
      <w:divBdr>
        <w:top w:val="none" w:sz="0" w:space="0" w:color="auto"/>
        <w:left w:val="none" w:sz="0" w:space="0" w:color="auto"/>
        <w:bottom w:val="none" w:sz="0" w:space="0" w:color="auto"/>
        <w:right w:val="none" w:sz="0" w:space="0" w:color="auto"/>
      </w:divBdr>
    </w:div>
    <w:div w:id="194788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s://www.researchgate.net/profile/Debasis-Chattopadhyay-2?_tp=eyJjb250ZXh0Ijp7ImZpcnN0UGFnZSI6InB1YmxpY2F0aW9uIiwicGFnZSI6InB1YmxpY2F0aW9uIiwicHJldmlvdXNQYWdlIjoiX2RpcmVjdCJ9fQ" TargetMode="Externa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eriwb.gov.i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chart" Target="charts/chart1.xml"/><Relationship Id="rId19" Type="http://schemas.openxmlformats.org/officeDocument/2006/relationships/header" Target="header3.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Ongoing\Final%20paper%20Data%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Ongoing\Final%20paper%20Data%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Ongoing\Final%20paper%20Data%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Ongoing\Final%20paper%20Data%20.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0" i="0" baseline="0">
                <a:effectLst/>
                <a:latin typeface="Times New Roman" panose="02020603050405020304" pitchFamily="18" charset="0"/>
                <a:cs typeface="Times New Roman" panose="02020603050405020304" pitchFamily="18" charset="0"/>
              </a:rPr>
              <a:t>Figure 1: Filament legth distribution of bivoltine cocoons in different seasons</a:t>
            </a:r>
            <a:endParaRPr lang="en-IN" sz="14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'calculations &amp; Graphs'!$J$4</c:f>
              <c:strCache>
                <c:ptCount val="1"/>
                <c:pt idx="0">
                  <c:v>500-550</c:v>
                </c:pt>
              </c:strCache>
            </c:strRef>
          </c:tx>
          <c:spPr>
            <a:solidFill>
              <a:schemeClr val="accent1"/>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Graphs'!$K$4:$O$4</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0-621D-445F-AC6E-55BD98468F25}"/>
            </c:ext>
          </c:extLst>
        </c:ser>
        <c:ser>
          <c:idx val="1"/>
          <c:order val="1"/>
          <c:tx>
            <c:strRef>
              <c:f>'calculations &amp; Graphs'!$J$5</c:f>
              <c:strCache>
                <c:ptCount val="1"/>
                <c:pt idx="0">
                  <c:v>550-600</c:v>
                </c:pt>
              </c:strCache>
            </c:strRef>
          </c:tx>
          <c:spPr>
            <a:solidFill>
              <a:schemeClr val="accent2"/>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Graphs'!$K$5:$O$5</c:f>
              <c:numCache>
                <c:formatCode>0</c:formatCode>
                <c:ptCount val="5"/>
                <c:pt idx="0">
                  <c:v>0</c:v>
                </c:pt>
                <c:pt idx="1">
                  <c:v>0</c:v>
                </c:pt>
                <c:pt idx="2">
                  <c:v>6</c:v>
                </c:pt>
                <c:pt idx="3">
                  <c:v>5</c:v>
                </c:pt>
                <c:pt idx="4">
                  <c:v>0</c:v>
                </c:pt>
              </c:numCache>
            </c:numRef>
          </c:val>
          <c:extLst>
            <c:ext xmlns:c16="http://schemas.microsoft.com/office/drawing/2014/chart" uri="{C3380CC4-5D6E-409C-BE32-E72D297353CC}">
              <c16:uniqueId val="{00000001-621D-445F-AC6E-55BD98468F25}"/>
            </c:ext>
          </c:extLst>
        </c:ser>
        <c:ser>
          <c:idx val="2"/>
          <c:order val="2"/>
          <c:tx>
            <c:strRef>
              <c:f>'calculations &amp; Graphs'!$J$6</c:f>
              <c:strCache>
                <c:ptCount val="1"/>
                <c:pt idx="0">
                  <c:v>600-650</c:v>
                </c:pt>
              </c:strCache>
            </c:strRef>
          </c:tx>
          <c:spPr>
            <a:solidFill>
              <a:schemeClr val="accent3"/>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Graphs'!$K$6:$O$6</c:f>
              <c:numCache>
                <c:formatCode>0</c:formatCode>
                <c:ptCount val="5"/>
                <c:pt idx="0">
                  <c:v>0</c:v>
                </c:pt>
                <c:pt idx="1">
                  <c:v>0</c:v>
                </c:pt>
                <c:pt idx="2">
                  <c:v>13</c:v>
                </c:pt>
                <c:pt idx="3">
                  <c:v>30</c:v>
                </c:pt>
                <c:pt idx="4">
                  <c:v>0</c:v>
                </c:pt>
              </c:numCache>
            </c:numRef>
          </c:val>
          <c:extLst>
            <c:ext xmlns:c16="http://schemas.microsoft.com/office/drawing/2014/chart" uri="{C3380CC4-5D6E-409C-BE32-E72D297353CC}">
              <c16:uniqueId val="{00000002-621D-445F-AC6E-55BD98468F25}"/>
            </c:ext>
          </c:extLst>
        </c:ser>
        <c:ser>
          <c:idx val="3"/>
          <c:order val="3"/>
          <c:tx>
            <c:strRef>
              <c:f>'calculations &amp; Graphs'!$J$7</c:f>
              <c:strCache>
                <c:ptCount val="1"/>
                <c:pt idx="0">
                  <c:v>650-700</c:v>
                </c:pt>
              </c:strCache>
            </c:strRef>
          </c:tx>
          <c:spPr>
            <a:solidFill>
              <a:schemeClr val="accent4"/>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Graphs'!$K$7:$O$7</c:f>
              <c:numCache>
                <c:formatCode>0</c:formatCode>
                <c:ptCount val="5"/>
                <c:pt idx="0">
                  <c:v>0</c:v>
                </c:pt>
                <c:pt idx="1">
                  <c:v>0</c:v>
                </c:pt>
                <c:pt idx="2">
                  <c:v>19</c:v>
                </c:pt>
                <c:pt idx="3">
                  <c:v>48</c:v>
                </c:pt>
                <c:pt idx="4">
                  <c:v>0</c:v>
                </c:pt>
              </c:numCache>
            </c:numRef>
          </c:val>
          <c:extLst>
            <c:ext xmlns:c16="http://schemas.microsoft.com/office/drawing/2014/chart" uri="{C3380CC4-5D6E-409C-BE32-E72D297353CC}">
              <c16:uniqueId val="{00000003-621D-445F-AC6E-55BD98468F25}"/>
            </c:ext>
          </c:extLst>
        </c:ser>
        <c:ser>
          <c:idx val="4"/>
          <c:order val="4"/>
          <c:tx>
            <c:strRef>
              <c:f>'calculations &amp; Graphs'!$J$8</c:f>
              <c:strCache>
                <c:ptCount val="1"/>
                <c:pt idx="0">
                  <c:v>700-750</c:v>
                </c:pt>
              </c:strCache>
            </c:strRef>
          </c:tx>
          <c:spPr>
            <a:solidFill>
              <a:schemeClr val="accent5"/>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Graphs'!$K$8:$O$8</c:f>
              <c:numCache>
                <c:formatCode>0</c:formatCode>
                <c:ptCount val="5"/>
                <c:pt idx="0">
                  <c:v>0</c:v>
                </c:pt>
                <c:pt idx="1">
                  <c:v>2</c:v>
                </c:pt>
                <c:pt idx="2">
                  <c:v>65</c:v>
                </c:pt>
                <c:pt idx="3">
                  <c:v>45</c:v>
                </c:pt>
                <c:pt idx="4">
                  <c:v>2</c:v>
                </c:pt>
              </c:numCache>
            </c:numRef>
          </c:val>
          <c:extLst>
            <c:ext xmlns:c16="http://schemas.microsoft.com/office/drawing/2014/chart" uri="{C3380CC4-5D6E-409C-BE32-E72D297353CC}">
              <c16:uniqueId val="{00000004-621D-445F-AC6E-55BD98468F25}"/>
            </c:ext>
          </c:extLst>
        </c:ser>
        <c:ser>
          <c:idx val="5"/>
          <c:order val="5"/>
          <c:tx>
            <c:strRef>
              <c:f>'calculations &amp; Graphs'!$J$9</c:f>
              <c:strCache>
                <c:ptCount val="1"/>
                <c:pt idx="0">
                  <c:v>750-800</c:v>
                </c:pt>
              </c:strCache>
            </c:strRef>
          </c:tx>
          <c:spPr>
            <a:solidFill>
              <a:schemeClr val="accent6"/>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Graphs'!$K$9:$O$9</c:f>
              <c:numCache>
                <c:formatCode>0</c:formatCode>
                <c:ptCount val="5"/>
                <c:pt idx="0">
                  <c:v>10</c:v>
                </c:pt>
                <c:pt idx="1">
                  <c:v>19</c:v>
                </c:pt>
                <c:pt idx="2">
                  <c:v>57</c:v>
                </c:pt>
                <c:pt idx="3">
                  <c:v>42</c:v>
                </c:pt>
                <c:pt idx="4">
                  <c:v>21</c:v>
                </c:pt>
              </c:numCache>
            </c:numRef>
          </c:val>
          <c:extLst>
            <c:ext xmlns:c16="http://schemas.microsoft.com/office/drawing/2014/chart" uri="{C3380CC4-5D6E-409C-BE32-E72D297353CC}">
              <c16:uniqueId val="{00000005-621D-445F-AC6E-55BD98468F25}"/>
            </c:ext>
          </c:extLst>
        </c:ser>
        <c:ser>
          <c:idx val="6"/>
          <c:order val="6"/>
          <c:tx>
            <c:strRef>
              <c:f>'calculations &amp; Graphs'!$J$10</c:f>
              <c:strCache>
                <c:ptCount val="1"/>
                <c:pt idx="0">
                  <c:v>800-850</c:v>
                </c:pt>
              </c:strCache>
            </c:strRef>
          </c:tx>
          <c:spPr>
            <a:solidFill>
              <a:schemeClr val="accent1">
                <a:lumMod val="60000"/>
              </a:schemeClr>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Graphs'!$K$10:$O$10</c:f>
              <c:numCache>
                <c:formatCode>0</c:formatCode>
                <c:ptCount val="5"/>
                <c:pt idx="0">
                  <c:v>28</c:v>
                </c:pt>
                <c:pt idx="1">
                  <c:v>49</c:v>
                </c:pt>
                <c:pt idx="2">
                  <c:v>32</c:v>
                </c:pt>
                <c:pt idx="3">
                  <c:v>24</c:v>
                </c:pt>
                <c:pt idx="4">
                  <c:v>53</c:v>
                </c:pt>
              </c:numCache>
            </c:numRef>
          </c:val>
          <c:extLst>
            <c:ext xmlns:c16="http://schemas.microsoft.com/office/drawing/2014/chart" uri="{C3380CC4-5D6E-409C-BE32-E72D297353CC}">
              <c16:uniqueId val="{00000006-621D-445F-AC6E-55BD98468F25}"/>
            </c:ext>
          </c:extLst>
        </c:ser>
        <c:ser>
          <c:idx val="7"/>
          <c:order val="7"/>
          <c:tx>
            <c:strRef>
              <c:f>'calculations &amp; Graphs'!$J$11</c:f>
              <c:strCache>
                <c:ptCount val="1"/>
                <c:pt idx="0">
                  <c:v>850-900</c:v>
                </c:pt>
              </c:strCache>
            </c:strRef>
          </c:tx>
          <c:spPr>
            <a:solidFill>
              <a:schemeClr val="accent2">
                <a:lumMod val="60000"/>
              </a:schemeClr>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Graphs'!$K$11:$O$11</c:f>
              <c:numCache>
                <c:formatCode>0</c:formatCode>
                <c:ptCount val="5"/>
                <c:pt idx="0">
                  <c:v>54</c:v>
                </c:pt>
                <c:pt idx="1">
                  <c:v>72</c:v>
                </c:pt>
                <c:pt idx="2">
                  <c:v>8</c:v>
                </c:pt>
                <c:pt idx="3">
                  <c:v>6</c:v>
                </c:pt>
                <c:pt idx="4">
                  <c:v>70</c:v>
                </c:pt>
              </c:numCache>
            </c:numRef>
          </c:val>
          <c:extLst>
            <c:ext xmlns:c16="http://schemas.microsoft.com/office/drawing/2014/chart" uri="{C3380CC4-5D6E-409C-BE32-E72D297353CC}">
              <c16:uniqueId val="{00000007-621D-445F-AC6E-55BD98468F25}"/>
            </c:ext>
          </c:extLst>
        </c:ser>
        <c:ser>
          <c:idx val="8"/>
          <c:order val="8"/>
          <c:tx>
            <c:strRef>
              <c:f>'calculations &amp; Graphs'!$J$12</c:f>
              <c:strCache>
                <c:ptCount val="1"/>
                <c:pt idx="0">
                  <c:v>900-950</c:v>
                </c:pt>
              </c:strCache>
            </c:strRef>
          </c:tx>
          <c:spPr>
            <a:solidFill>
              <a:schemeClr val="accent3">
                <a:lumMod val="60000"/>
              </a:schemeClr>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Graphs'!$K$12:$O$12</c:f>
              <c:numCache>
                <c:formatCode>0</c:formatCode>
                <c:ptCount val="5"/>
                <c:pt idx="0">
                  <c:v>82</c:v>
                </c:pt>
                <c:pt idx="1">
                  <c:v>47</c:v>
                </c:pt>
                <c:pt idx="2">
                  <c:v>0</c:v>
                </c:pt>
                <c:pt idx="3">
                  <c:v>0</c:v>
                </c:pt>
                <c:pt idx="4">
                  <c:v>38</c:v>
                </c:pt>
              </c:numCache>
            </c:numRef>
          </c:val>
          <c:extLst>
            <c:ext xmlns:c16="http://schemas.microsoft.com/office/drawing/2014/chart" uri="{C3380CC4-5D6E-409C-BE32-E72D297353CC}">
              <c16:uniqueId val="{00000008-621D-445F-AC6E-55BD98468F25}"/>
            </c:ext>
          </c:extLst>
        </c:ser>
        <c:ser>
          <c:idx val="9"/>
          <c:order val="9"/>
          <c:tx>
            <c:strRef>
              <c:f>'calculations &amp; Graphs'!$J$13</c:f>
              <c:strCache>
                <c:ptCount val="1"/>
                <c:pt idx="0">
                  <c:v>950-1000</c:v>
                </c:pt>
              </c:strCache>
            </c:strRef>
          </c:tx>
          <c:spPr>
            <a:solidFill>
              <a:schemeClr val="accent4">
                <a:lumMod val="60000"/>
              </a:schemeClr>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Graphs'!$K$13:$O$13</c:f>
              <c:numCache>
                <c:formatCode>0</c:formatCode>
                <c:ptCount val="5"/>
                <c:pt idx="0">
                  <c:v>26</c:v>
                </c:pt>
                <c:pt idx="1">
                  <c:v>11</c:v>
                </c:pt>
                <c:pt idx="2">
                  <c:v>0</c:v>
                </c:pt>
                <c:pt idx="3">
                  <c:v>0</c:v>
                </c:pt>
                <c:pt idx="4">
                  <c:v>16</c:v>
                </c:pt>
              </c:numCache>
            </c:numRef>
          </c:val>
          <c:extLst>
            <c:ext xmlns:c16="http://schemas.microsoft.com/office/drawing/2014/chart" uri="{C3380CC4-5D6E-409C-BE32-E72D297353CC}">
              <c16:uniqueId val="{00000009-621D-445F-AC6E-55BD98468F25}"/>
            </c:ext>
          </c:extLst>
        </c:ser>
        <c:ser>
          <c:idx val="10"/>
          <c:order val="10"/>
          <c:tx>
            <c:strRef>
              <c:f>'calculations &amp; Graphs'!$J$14</c:f>
              <c:strCache>
                <c:ptCount val="1"/>
                <c:pt idx="0">
                  <c:v>1000-1050</c:v>
                </c:pt>
              </c:strCache>
            </c:strRef>
          </c:tx>
          <c:spPr>
            <a:solidFill>
              <a:schemeClr val="accent5">
                <a:lumMod val="60000"/>
              </a:schemeClr>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Graphs'!$K$14:$O$14</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A-621D-445F-AC6E-55BD98468F25}"/>
            </c:ext>
          </c:extLst>
        </c:ser>
        <c:ser>
          <c:idx val="11"/>
          <c:order val="11"/>
          <c:tx>
            <c:strRef>
              <c:f>'calculations &amp; Graphs'!$J$15</c:f>
              <c:strCache>
                <c:ptCount val="1"/>
                <c:pt idx="0">
                  <c:v>1050-1100</c:v>
                </c:pt>
              </c:strCache>
            </c:strRef>
          </c:tx>
          <c:spPr>
            <a:solidFill>
              <a:schemeClr val="accent6">
                <a:lumMod val="60000"/>
              </a:schemeClr>
            </a:solidFill>
            <a:ln>
              <a:noFill/>
            </a:ln>
            <a:effectLst/>
          </c:spPr>
          <c:invertIfNegative val="0"/>
          <c:cat>
            <c:strRef>
              <c:f>'calculations &amp; Graphs'!$K$3:$O$3</c:f>
              <c:strCache>
                <c:ptCount val="5"/>
                <c:pt idx="0">
                  <c:v>Jan-Mar</c:v>
                </c:pt>
                <c:pt idx="1">
                  <c:v>Mar-Apr</c:v>
                </c:pt>
                <c:pt idx="2">
                  <c:v>Jun-Jul</c:v>
                </c:pt>
                <c:pt idx="3">
                  <c:v>Aug-Sept</c:v>
                </c:pt>
                <c:pt idx="4">
                  <c:v>Nov-Dec</c:v>
                </c:pt>
              </c:strCache>
            </c:strRef>
          </c:cat>
          <c:val>
            <c:numRef>
              <c:f>'calculations &amp; Graphs'!$K$15:$O$15</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B-621D-445F-AC6E-55BD98468F25}"/>
            </c:ext>
          </c:extLst>
        </c:ser>
        <c:dLbls>
          <c:showLegendKey val="0"/>
          <c:showVal val="0"/>
          <c:showCatName val="0"/>
          <c:showSerName val="0"/>
          <c:showPercent val="0"/>
          <c:showBubbleSize val="0"/>
        </c:dLbls>
        <c:gapWidth val="219"/>
        <c:overlap val="-27"/>
        <c:axId val="441922976"/>
        <c:axId val="513948864"/>
      </c:barChart>
      <c:catAx>
        <c:axId val="441922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3948864"/>
        <c:crosses val="autoZero"/>
        <c:auto val="1"/>
        <c:lblAlgn val="ctr"/>
        <c:lblOffset val="100"/>
        <c:noMultiLvlLbl val="0"/>
      </c:catAx>
      <c:valAx>
        <c:axId val="5139488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1922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latin typeface="Times New Roman" panose="02020603050405020304" pitchFamily="18" charset="0"/>
                <a:cs typeface="Times New Roman" panose="02020603050405020304" pitchFamily="18" charset="0"/>
              </a:rPr>
              <a:t>Figure 2: Filament</a:t>
            </a:r>
            <a:r>
              <a:rPr lang="en-IN" baseline="0">
                <a:latin typeface="Times New Roman" panose="02020603050405020304" pitchFamily="18" charset="0"/>
                <a:cs typeface="Times New Roman" panose="02020603050405020304" pitchFamily="18" charset="0"/>
              </a:rPr>
              <a:t> legth distribution of m</a:t>
            </a:r>
            <a:r>
              <a:rPr lang="en-IN" sz="1400" b="0" i="0" u="none" strike="noStrike" baseline="0">
                <a:effectLst/>
                <a:latin typeface="Times New Roman" panose="02020603050405020304" pitchFamily="18" charset="0"/>
                <a:cs typeface="Times New Roman" panose="02020603050405020304" pitchFamily="18" charset="0"/>
              </a:rPr>
              <a:t>ulti-bi hybrid cocoons in different seasons</a:t>
            </a:r>
            <a:endParaRPr lang="en-IN">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'calculations &amp; Graphs'!$J$41</c:f>
              <c:strCache>
                <c:ptCount val="1"/>
                <c:pt idx="0">
                  <c:v>500-550</c:v>
                </c:pt>
              </c:strCache>
            </c:strRef>
          </c:tx>
          <c:spPr>
            <a:solidFill>
              <a:schemeClr val="accent1"/>
            </a:solidFill>
            <a:ln>
              <a:noFill/>
            </a:ln>
            <a:effectLst/>
          </c:spPr>
          <c:invertIfNegative val="0"/>
          <c:cat>
            <c:strRef>
              <c:f>'calculations &amp; Graphs'!$K$40:$O$40</c:f>
              <c:strCache>
                <c:ptCount val="5"/>
                <c:pt idx="0">
                  <c:v>Jan-Mar</c:v>
                </c:pt>
                <c:pt idx="1">
                  <c:v>Mar-Apr</c:v>
                </c:pt>
                <c:pt idx="2">
                  <c:v>Jun-Jul</c:v>
                </c:pt>
                <c:pt idx="3">
                  <c:v>Aug-Sept</c:v>
                </c:pt>
                <c:pt idx="4">
                  <c:v>Nov-Dec</c:v>
                </c:pt>
              </c:strCache>
            </c:strRef>
          </c:cat>
          <c:val>
            <c:numRef>
              <c:f>'calculations &amp; Graphs'!$K$41:$O$41</c:f>
              <c:numCache>
                <c:formatCode>0</c:formatCode>
                <c:ptCount val="5"/>
                <c:pt idx="0">
                  <c:v>0</c:v>
                </c:pt>
                <c:pt idx="1">
                  <c:v>0</c:v>
                </c:pt>
                <c:pt idx="2">
                  <c:v>9</c:v>
                </c:pt>
                <c:pt idx="3">
                  <c:v>6</c:v>
                </c:pt>
                <c:pt idx="4">
                  <c:v>0</c:v>
                </c:pt>
              </c:numCache>
            </c:numRef>
          </c:val>
          <c:extLst>
            <c:ext xmlns:c16="http://schemas.microsoft.com/office/drawing/2014/chart" uri="{C3380CC4-5D6E-409C-BE32-E72D297353CC}">
              <c16:uniqueId val="{00000000-D290-462C-9D44-4C332051CC84}"/>
            </c:ext>
          </c:extLst>
        </c:ser>
        <c:ser>
          <c:idx val="1"/>
          <c:order val="1"/>
          <c:tx>
            <c:strRef>
              <c:f>'calculations &amp; Graphs'!$J$42</c:f>
              <c:strCache>
                <c:ptCount val="1"/>
                <c:pt idx="0">
                  <c:v>550-600</c:v>
                </c:pt>
              </c:strCache>
            </c:strRef>
          </c:tx>
          <c:spPr>
            <a:solidFill>
              <a:schemeClr val="accent2"/>
            </a:solidFill>
            <a:ln>
              <a:noFill/>
            </a:ln>
            <a:effectLst/>
          </c:spPr>
          <c:invertIfNegative val="0"/>
          <c:cat>
            <c:strRef>
              <c:f>'calculations &amp; Graphs'!$K$40:$O$40</c:f>
              <c:strCache>
                <c:ptCount val="5"/>
                <c:pt idx="0">
                  <c:v>Jan-Mar</c:v>
                </c:pt>
                <c:pt idx="1">
                  <c:v>Mar-Apr</c:v>
                </c:pt>
                <c:pt idx="2">
                  <c:v>Jun-Jul</c:v>
                </c:pt>
                <c:pt idx="3">
                  <c:v>Aug-Sept</c:v>
                </c:pt>
                <c:pt idx="4">
                  <c:v>Nov-Dec</c:v>
                </c:pt>
              </c:strCache>
            </c:strRef>
          </c:cat>
          <c:val>
            <c:numRef>
              <c:f>'calculations &amp; Graphs'!$K$42:$O$42</c:f>
              <c:numCache>
                <c:formatCode>0</c:formatCode>
                <c:ptCount val="5"/>
                <c:pt idx="0">
                  <c:v>0</c:v>
                </c:pt>
                <c:pt idx="1">
                  <c:v>0</c:v>
                </c:pt>
                <c:pt idx="2">
                  <c:v>40</c:v>
                </c:pt>
                <c:pt idx="3">
                  <c:v>24</c:v>
                </c:pt>
                <c:pt idx="4">
                  <c:v>0</c:v>
                </c:pt>
              </c:numCache>
            </c:numRef>
          </c:val>
          <c:extLst>
            <c:ext xmlns:c16="http://schemas.microsoft.com/office/drawing/2014/chart" uri="{C3380CC4-5D6E-409C-BE32-E72D297353CC}">
              <c16:uniqueId val="{00000001-D290-462C-9D44-4C332051CC84}"/>
            </c:ext>
          </c:extLst>
        </c:ser>
        <c:ser>
          <c:idx val="2"/>
          <c:order val="2"/>
          <c:tx>
            <c:strRef>
              <c:f>'calculations &amp; Graphs'!$J$43</c:f>
              <c:strCache>
                <c:ptCount val="1"/>
                <c:pt idx="0">
                  <c:v>600-650</c:v>
                </c:pt>
              </c:strCache>
            </c:strRef>
          </c:tx>
          <c:spPr>
            <a:solidFill>
              <a:schemeClr val="accent3"/>
            </a:solidFill>
            <a:ln>
              <a:noFill/>
            </a:ln>
            <a:effectLst/>
          </c:spPr>
          <c:invertIfNegative val="0"/>
          <c:cat>
            <c:strRef>
              <c:f>'calculations &amp; Graphs'!$K$40:$O$40</c:f>
              <c:strCache>
                <c:ptCount val="5"/>
                <c:pt idx="0">
                  <c:v>Jan-Mar</c:v>
                </c:pt>
                <c:pt idx="1">
                  <c:v>Mar-Apr</c:v>
                </c:pt>
                <c:pt idx="2">
                  <c:v>Jun-Jul</c:v>
                </c:pt>
                <c:pt idx="3">
                  <c:v>Aug-Sept</c:v>
                </c:pt>
                <c:pt idx="4">
                  <c:v>Nov-Dec</c:v>
                </c:pt>
              </c:strCache>
            </c:strRef>
          </c:cat>
          <c:val>
            <c:numRef>
              <c:f>'calculations &amp; Graphs'!$K$43:$O$43</c:f>
              <c:numCache>
                <c:formatCode>0</c:formatCode>
                <c:ptCount val="5"/>
                <c:pt idx="0">
                  <c:v>0</c:v>
                </c:pt>
                <c:pt idx="1">
                  <c:v>12</c:v>
                </c:pt>
                <c:pt idx="2">
                  <c:v>64</c:v>
                </c:pt>
                <c:pt idx="3">
                  <c:v>66</c:v>
                </c:pt>
                <c:pt idx="4">
                  <c:v>29</c:v>
                </c:pt>
              </c:numCache>
            </c:numRef>
          </c:val>
          <c:extLst>
            <c:ext xmlns:c16="http://schemas.microsoft.com/office/drawing/2014/chart" uri="{C3380CC4-5D6E-409C-BE32-E72D297353CC}">
              <c16:uniqueId val="{00000002-D290-462C-9D44-4C332051CC84}"/>
            </c:ext>
          </c:extLst>
        </c:ser>
        <c:ser>
          <c:idx val="3"/>
          <c:order val="3"/>
          <c:tx>
            <c:strRef>
              <c:f>'calculations &amp; Graphs'!$J$44</c:f>
              <c:strCache>
                <c:ptCount val="1"/>
                <c:pt idx="0">
                  <c:v>650-700</c:v>
                </c:pt>
              </c:strCache>
            </c:strRef>
          </c:tx>
          <c:spPr>
            <a:solidFill>
              <a:schemeClr val="accent4"/>
            </a:solidFill>
            <a:ln>
              <a:noFill/>
            </a:ln>
            <a:effectLst/>
          </c:spPr>
          <c:invertIfNegative val="0"/>
          <c:cat>
            <c:strRef>
              <c:f>'calculations &amp; Graphs'!$K$40:$O$40</c:f>
              <c:strCache>
                <c:ptCount val="5"/>
                <c:pt idx="0">
                  <c:v>Jan-Mar</c:v>
                </c:pt>
                <c:pt idx="1">
                  <c:v>Mar-Apr</c:v>
                </c:pt>
                <c:pt idx="2">
                  <c:v>Jun-Jul</c:v>
                </c:pt>
                <c:pt idx="3">
                  <c:v>Aug-Sept</c:v>
                </c:pt>
                <c:pt idx="4">
                  <c:v>Nov-Dec</c:v>
                </c:pt>
              </c:strCache>
            </c:strRef>
          </c:cat>
          <c:val>
            <c:numRef>
              <c:f>'calculations &amp; Graphs'!$K$44:$O$44</c:f>
              <c:numCache>
                <c:formatCode>0</c:formatCode>
                <c:ptCount val="5"/>
                <c:pt idx="0">
                  <c:v>34</c:v>
                </c:pt>
                <c:pt idx="1">
                  <c:v>25</c:v>
                </c:pt>
                <c:pt idx="2">
                  <c:v>42</c:v>
                </c:pt>
                <c:pt idx="3">
                  <c:v>49</c:v>
                </c:pt>
                <c:pt idx="4">
                  <c:v>37</c:v>
                </c:pt>
              </c:numCache>
            </c:numRef>
          </c:val>
          <c:extLst>
            <c:ext xmlns:c16="http://schemas.microsoft.com/office/drawing/2014/chart" uri="{C3380CC4-5D6E-409C-BE32-E72D297353CC}">
              <c16:uniqueId val="{00000003-D290-462C-9D44-4C332051CC84}"/>
            </c:ext>
          </c:extLst>
        </c:ser>
        <c:ser>
          <c:idx val="4"/>
          <c:order val="4"/>
          <c:tx>
            <c:strRef>
              <c:f>'calculations &amp; Graphs'!$J$45</c:f>
              <c:strCache>
                <c:ptCount val="1"/>
                <c:pt idx="0">
                  <c:v>700-750</c:v>
                </c:pt>
              </c:strCache>
            </c:strRef>
          </c:tx>
          <c:spPr>
            <a:solidFill>
              <a:schemeClr val="accent5"/>
            </a:solidFill>
            <a:ln>
              <a:noFill/>
            </a:ln>
            <a:effectLst/>
          </c:spPr>
          <c:invertIfNegative val="0"/>
          <c:cat>
            <c:strRef>
              <c:f>'calculations &amp; Graphs'!$K$40:$O$40</c:f>
              <c:strCache>
                <c:ptCount val="5"/>
                <c:pt idx="0">
                  <c:v>Jan-Mar</c:v>
                </c:pt>
                <c:pt idx="1">
                  <c:v>Mar-Apr</c:v>
                </c:pt>
                <c:pt idx="2">
                  <c:v>Jun-Jul</c:v>
                </c:pt>
                <c:pt idx="3">
                  <c:v>Aug-Sept</c:v>
                </c:pt>
                <c:pt idx="4">
                  <c:v>Nov-Dec</c:v>
                </c:pt>
              </c:strCache>
            </c:strRef>
          </c:cat>
          <c:val>
            <c:numRef>
              <c:f>'calculations &amp; Graphs'!$K$45:$O$45</c:f>
              <c:numCache>
                <c:formatCode>0</c:formatCode>
                <c:ptCount val="5"/>
                <c:pt idx="0">
                  <c:v>58</c:v>
                </c:pt>
                <c:pt idx="1">
                  <c:v>64</c:v>
                </c:pt>
                <c:pt idx="2">
                  <c:v>33</c:v>
                </c:pt>
                <c:pt idx="3">
                  <c:v>34</c:v>
                </c:pt>
                <c:pt idx="4">
                  <c:v>71</c:v>
                </c:pt>
              </c:numCache>
            </c:numRef>
          </c:val>
          <c:extLst>
            <c:ext xmlns:c16="http://schemas.microsoft.com/office/drawing/2014/chart" uri="{C3380CC4-5D6E-409C-BE32-E72D297353CC}">
              <c16:uniqueId val="{00000004-D290-462C-9D44-4C332051CC84}"/>
            </c:ext>
          </c:extLst>
        </c:ser>
        <c:ser>
          <c:idx val="5"/>
          <c:order val="5"/>
          <c:tx>
            <c:strRef>
              <c:f>'calculations &amp; Graphs'!$J$46</c:f>
              <c:strCache>
                <c:ptCount val="1"/>
                <c:pt idx="0">
                  <c:v>750-800</c:v>
                </c:pt>
              </c:strCache>
            </c:strRef>
          </c:tx>
          <c:spPr>
            <a:solidFill>
              <a:schemeClr val="accent6"/>
            </a:solidFill>
            <a:ln>
              <a:noFill/>
            </a:ln>
            <a:effectLst/>
          </c:spPr>
          <c:invertIfNegative val="0"/>
          <c:cat>
            <c:strRef>
              <c:f>'calculations &amp; Graphs'!$K$40:$O$40</c:f>
              <c:strCache>
                <c:ptCount val="5"/>
                <c:pt idx="0">
                  <c:v>Jan-Mar</c:v>
                </c:pt>
                <c:pt idx="1">
                  <c:v>Mar-Apr</c:v>
                </c:pt>
                <c:pt idx="2">
                  <c:v>Jun-Jul</c:v>
                </c:pt>
                <c:pt idx="3">
                  <c:v>Aug-Sept</c:v>
                </c:pt>
                <c:pt idx="4">
                  <c:v>Nov-Dec</c:v>
                </c:pt>
              </c:strCache>
            </c:strRef>
          </c:cat>
          <c:val>
            <c:numRef>
              <c:f>'calculations &amp; Graphs'!$K$46:$O$46</c:f>
              <c:numCache>
                <c:formatCode>0</c:formatCode>
                <c:ptCount val="5"/>
                <c:pt idx="0">
                  <c:v>78</c:v>
                </c:pt>
                <c:pt idx="1">
                  <c:v>62</c:v>
                </c:pt>
                <c:pt idx="2">
                  <c:v>12</c:v>
                </c:pt>
                <c:pt idx="3">
                  <c:v>21</c:v>
                </c:pt>
                <c:pt idx="4">
                  <c:v>48</c:v>
                </c:pt>
              </c:numCache>
            </c:numRef>
          </c:val>
          <c:extLst>
            <c:ext xmlns:c16="http://schemas.microsoft.com/office/drawing/2014/chart" uri="{C3380CC4-5D6E-409C-BE32-E72D297353CC}">
              <c16:uniqueId val="{00000005-D290-462C-9D44-4C332051CC84}"/>
            </c:ext>
          </c:extLst>
        </c:ser>
        <c:ser>
          <c:idx val="6"/>
          <c:order val="6"/>
          <c:tx>
            <c:strRef>
              <c:f>'calculations &amp; Graphs'!$J$47</c:f>
              <c:strCache>
                <c:ptCount val="1"/>
                <c:pt idx="0">
                  <c:v>800-850</c:v>
                </c:pt>
              </c:strCache>
            </c:strRef>
          </c:tx>
          <c:spPr>
            <a:solidFill>
              <a:schemeClr val="accent1">
                <a:lumMod val="60000"/>
              </a:schemeClr>
            </a:solidFill>
            <a:ln>
              <a:noFill/>
            </a:ln>
            <a:effectLst/>
          </c:spPr>
          <c:invertIfNegative val="0"/>
          <c:cat>
            <c:strRef>
              <c:f>'calculations &amp; Graphs'!$K$40:$O$40</c:f>
              <c:strCache>
                <c:ptCount val="5"/>
                <c:pt idx="0">
                  <c:v>Jan-Mar</c:v>
                </c:pt>
                <c:pt idx="1">
                  <c:v>Mar-Apr</c:v>
                </c:pt>
                <c:pt idx="2">
                  <c:v>Jun-Jul</c:v>
                </c:pt>
                <c:pt idx="3">
                  <c:v>Aug-Sept</c:v>
                </c:pt>
                <c:pt idx="4">
                  <c:v>Nov-Dec</c:v>
                </c:pt>
              </c:strCache>
            </c:strRef>
          </c:cat>
          <c:val>
            <c:numRef>
              <c:f>'calculations &amp; Graphs'!$K$47:$O$47</c:f>
              <c:numCache>
                <c:formatCode>0</c:formatCode>
                <c:ptCount val="5"/>
                <c:pt idx="0">
                  <c:v>26</c:v>
                </c:pt>
                <c:pt idx="1">
                  <c:v>31</c:v>
                </c:pt>
                <c:pt idx="2">
                  <c:v>0</c:v>
                </c:pt>
                <c:pt idx="3">
                  <c:v>0</c:v>
                </c:pt>
                <c:pt idx="4">
                  <c:v>15</c:v>
                </c:pt>
              </c:numCache>
            </c:numRef>
          </c:val>
          <c:extLst>
            <c:ext xmlns:c16="http://schemas.microsoft.com/office/drawing/2014/chart" uri="{C3380CC4-5D6E-409C-BE32-E72D297353CC}">
              <c16:uniqueId val="{00000006-D290-462C-9D44-4C332051CC84}"/>
            </c:ext>
          </c:extLst>
        </c:ser>
        <c:ser>
          <c:idx val="7"/>
          <c:order val="7"/>
          <c:tx>
            <c:strRef>
              <c:f>'calculations &amp; Graphs'!$J$48</c:f>
              <c:strCache>
                <c:ptCount val="1"/>
                <c:pt idx="0">
                  <c:v>850-900</c:v>
                </c:pt>
              </c:strCache>
            </c:strRef>
          </c:tx>
          <c:spPr>
            <a:solidFill>
              <a:schemeClr val="accent2">
                <a:lumMod val="60000"/>
              </a:schemeClr>
            </a:solidFill>
            <a:ln>
              <a:noFill/>
            </a:ln>
            <a:effectLst/>
          </c:spPr>
          <c:invertIfNegative val="0"/>
          <c:cat>
            <c:strRef>
              <c:f>'calculations &amp; Graphs'!$K$40:$O$40</c:f>
              <c:strCache>
                <c:ptCount val="5"/>
                <c:pt idx="0">
                  <c:v>Jan-Mar</c:v>
                </c:pt>
                <c:pt idx="1">
                  <c:v>Mar-Apr</c:v>
                </c:pt>
                <c:pt idx="2">
                  <c:v>Jun-Jul</c:v>
                </c:pt>
                <c:pt idx="3">
                  <c:v>Aug-Sept</c:v>
                </c:pt>
                <c:pt idx="4">
                  <c:v>Nov-Dec</c:v>
                </c:pt>
              </c:strCache>
            </c:strRef>
          </c:cat>
          <c:val>
            <c:numRef>
              <c:f>'calculations &amp; Graphs'!$K$48:$O$48</c:f>
              <c:numCache>
                <c:formatCode>0</c:formatCode>
                <c:ptCount val="5"/>
                <c:pt idx="0">
                  <c:v>4</c:v>
                </c:pt>
                <c:pt idx="1">
                  <c:v>6</c:v>
                </c:pt>
                <c:pt idx="2">
                  <c:v>0</c:v>
                </c:pt>
                <c:pt idx="3">
                  <c:v>0</c:v>
                </c:pt>
                <c:pt idx="4">
                  <c:v>0</c:v>
                </c:pt>
              </c:numCache>
            </c:numRef>
          </c:val>
          <c:extLst>
            <c:ext xmlns:c16="http://schemas.microsoft.com/office/drawing/2014/chart" uri="{C3380CC4-5D6E-409C-BE32-E72D297353CC}">
              <c16:uniqueId val="{00000007-D290-462C-9D44-4C332051CC84}"/>
            </c:ext>
          </c:extLst>
        </c:ser>
        <c:ser>
          <c:idx val="8"/>
          <c:order val="8"/>
          <c:tx>
            <c:strRef>
              <c:f>'calculations &amp; Graphs'!$J$49</c:f>
              <c:strCache>
                <c:ptCount val="1"/>
                <c:pt idx="0">
                  <c:v>900-950</c:v>
                </c:pt>
              </c:strCache>
            </c:strRef>
          </c:tx>
          <c:spPr>
            <a:solidFill>
              <a:schemeClr val="accent3">
                <a:lumMod val="60000"/>
              </a:schemeClr>
            </a:solidFill>
            <a:ln>
              <a:noFill/>
            </a:ln>
            <a:effectLst/>
          </c:spPr>
          <c:invertIfNegative val="0"/>
          <c:cat>
            <c:strRef>
              <c:f>'calculations &amp; Graphs'!$K$40:$O$40</c:f>
              <c:strCache>
                <c:ptCount val="5"/>
                <c:pt idx="0">
                  <c:v>Jan-Mar</c:v>
                </c:pt>
                <c:pt idx="1">
                  <c:v>Mar-Apr</c:v>
                </c:pt>
                <c:pt idx="2">
                  <c:v>Jun-Jul</c:v>
                </c:pt>
                <c:pt idx="3">
                  <c:v>Aug-Sept</c:v>
                </c:pt>
                <c:pt idx="4">
                  <c:v>Nov-Dec</c:v>
                </c:pt>
              </c:strCache>
            </c:strRef>
          </c:cat>
          <c:val>
            <c:numRef>
              <c:f>'calculations &amp; Graphs'!$K$49:$O$49</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8-D290-462C-9D44-4C332051CC84}"/>
            </c:ext>
          </c:extLst>
        </c:ser>
        <c:ser>
          <c:idx val="9"/>
          <c:order val="9"/>
          <c:tx>
            <c:strRef>
              <c:f>'calculations &amp; Graphs'!$J$50</c:f>
              <c:strCache>
                <c:ptCount val="1"/>
                <c:pt idx="0">
                  <c:v>950-1000</c:v>
                </c:pt>
              </c:strCache>
            </c:strRef>
          </c:tx>
          <c:spPr>
            <a:solidFill>
              <a:schemeClr val="accent4">
                <a:lumMod val="60000"/>
              </a:schemeClr>
            </a:solidFill>
            <a:ln>
              <a:noFill/>
            </a:ln>
            <a:effectLst/>
          </c:spPr>
          <c:invertIfNegative val="0"/>
          <c:cat>
            <c:strRef>
              <c:f>'calculations &amp; Graphs'!$K$40:$O$40</c:f>
              <c:strCache>
                <c:ptCount val="5"/>
                <c:pt idx="0">
                  <c:v>Jan-Mar</c:v>
                </c:pt>
                <c:pt idx="1">
                  <c:v>Mar-Apr</c:v>
                </c:pt>
                <c:pt idx="2">
                  <c:v>Jun-Jul</c:v>
                </c:pt>
                <c:pt idx="3">
                  <c:v>Aug-Sept</c:v>
                </c:pt>
                <c:pt idx="4">
                  <c:v>Nov-Dec</c:v>
                </c:pt>
              </c:strCache>
            </c:strRef>
          </c:cat>
          <c:val>
            <c:numRef>
              <c:f>'calculations &amp; Graphs'!$K$50:$O$50</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9-D290-462C-9D44-4C332051CC84}"/>
            </c:ext>
          </c:extLst>
        </c:ser>
        <c:ser>
          <c:idx val="10"/>
          <c:order val="10"/>
          <c:tx>
            <c:strRef>
              <c:f>'calculations &amp; Graphs'!$J$51</c:f>
              <c:strCache>
                <c:ptCount val="1"/>
                <c:pt idx="0">
                  <c:v>1000-1050</c:v>
                </c:pt>
              </c:strCache>
            </c:strRef>
          </c:tx>
          <c:spPr>
            <a:solidFill>
              <a:schemeClr val="accent5">
                <a:lumMod val="60000"/>
              </a:schemeClr>
            </a:solidFill>
            <a:ln>
              <a:noFill/>
            </a:ln>
            <a:effectLst/>
          </c:spPr>
          <c:invertIfNegative val="0"/>
          <c:cat>
            <c:strRef>
              <c:f>'calculations &amp; Graphs'!$K$40:$O$40</c:f>
              <c:strCache>
                <c:ptCount val="5"/>
                <c:pt idx="0">
                  <c:v>Jan-Mar</c:v>
                </c:pt>
                <c:pt idx="1">
                  <c:v>Mar-Apr</c:v>
                </c:pt>
                <c:pt idx="2">
                  <c:v>Jun-Jul</c:v>
                </c:pt>
                <c:pt idx="3">
                  <c:v>Aug-Sept</c:v>
                </c:pt>
                <c:pt idx="4">
                  <c:v>Nov-Dec</c:v>
                </c:pt>
              </c:strCache>
            </c:strRef>
          </c:cat>
          <c:val>
            <c:numRef>
              <c:f>'calculations &amp; Graphs'!$K$51:$O$51</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A-D290-462C-9D44-4C332051CC84}"/>
            </c:ext>
          </c:extLst>
        </c:ser>
        <c:dLbls>
          <c:showLegendKey val="0"/>
          <c:showVal val="0"/>
          <c:showCatName val="0"/>
          <c:showSerName val="0"/>
          <c:showPercent val="0"/>
          <c:showBubbleSize val="0"/>
        </c:dLbls>
        <c:gapWidth val="219"/>
        <c:overlap val="-27"/>
        <c:axId val="505379384"/>
        <c:axId val="505377088"/>
      </c:barChart>
      <c:catAx>
        <c:axId val="505379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377088"/>
        <c:crosses val="autoZero"/>
        <c:auto val="1"/>
        <c:lblAlgn val="ctr"/>
        <c:lblOffset val="100"/>
        <c:noMultiLvlLbl val="0"/>
      </c:catAx>
      <c:valAx>
        <c:axId val="5053770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379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400" b="0" i="0" u="none" strike="noStrike" kern="1200" spc="0" baseline="0">
                <a:solidFill>
                  <a:sysClr val="windowText" lastClr="000000">
                    <a:lumMod val="65000"/>
                    <a:lumOff val="35000"/>
                  </a:sysClr>
                </a:solidFill>
                <a:effectLst/>
                <a:latin typeface="Times New Roman" panose="02020603050405020304" pitchFamily="18" charset="0"/>
                <a:ea typeface="+mn-ea"/>
                <a:cs typeface="Times New Roman" panose="02020603050405020304" pitchFamily="18" charset="0"/>
              </a:rPr>
              <a:t>Figure 3: NBFL distribution of bivoltine cocoons in different seasons </a:t>
            </a: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'calculations &amp; Graphs'!$J$23</c:f>
              <c:strCache>
                <c:ptCount val="1"/>
                <c:pt idx="0">
                  <c:v>500-550</c:v>
                </c:pt>
              </c:strCache>
            </c:strRef>
          </c:tx>
          <c:spPr>
            <a:solidFill>
              <a:schemeClr val="accent1"/>
            </a:solidFill>
            <a:ln>
              <a:noFill/>
            </a:ln>
            <a:effectLst/>
          </c:spPr>
          <c:invertIfNegative val="0"/>
          <c:cat>
            <c:strRef>
              <c:f>'calculations &amp; Graphs'!$K$22:$O$22</c:f>
              <c:strCache>
                <c:ptCount val="5"/>
                <c:pt idx="0">
                  <c:v>Jan-Mar</c:v>
                </c:pt>
                <c:pt idx="1">
                  <c:v>Mar-Apr</c:v>
                </c:pt>
                <c:pt idx="2">
                  <c:v>Jun-Jul</c:v>
                </c:pt>
                <c:pt idx="3">
                  <c:v>Aug-Sept</c:v>
                </c:pt>
                <c:pt idx="4">
                  <c:v>Nov-Dec</c:v>
                </c:pt>
              </c:strCache>
            </c:strRef>
          </c:cat>
          <c:val>
            <c:numRef>
              <c:f>'calculations &amp; Graphs'!$K$23:$O$23</c:f>
              <c:numCache>
                <c:formatCode>0</c:formatCode>
                <c:ptCount val="5"/>
                <c:pt idx="0">
                  <c:v>0</c:v>
                </c:pt>
                <c:pt idx="1">
                  <c:v>0</c:v>
                </c:pt>
                <c:pt idx="2">
                  <c:v>15</c:v>
                </c:pt>
                <c:pt idx="3">
                  <c:v>20</c:v>
                </c:pt>
                <c:pt idx="4">
                  <c:v>0</c:v>
                </c:pt>
              </c:numCache>
            </c:numRef>
          </c:val>
          <c:extLst>
            <c:ext xmlns:c16="http://schemas.microsoft.com/office/drawing/2014/chart" uri="{C3380CC4-5D6E-409C-BE32-E72D297353CC}">
              <c16:uniqueId val="{00000000-510B-421C-BBDE-A4FAC4A8ED1E}"/>
            </c:ext>
          </c:extLst>
        </c:ser>
        <c:ser>
          <c:idx val="1"/>
          <c:order val="1"/>
          <c:tx>
            <c:strRef>
              <c:f>'calculations &amp; Graphs'!$J$24</c:f>
              <c:strCache>
                <c:ptCount val="1"/>
                <c:pt idx="0">
                  <c:v>550-600</c:v>
                </c:pt>
              </c:strCache>
            </c:strRef>
          </c:tx>
          <c:spPr>
            <a:solidFill>
              <a:schemeClr val="accent2"/>
            </a:solidFill>
            <a:ln>
              <a:noFill/>
            </a:ln>
            <a:effectLst/>
          </c:spPr>
          <c:invertIfNegative val="0"/>
          <c:cat>
            <c:strRef>
              <c:f>'calculations &amp; Graphs'!$K$22:$O$22</c:f>
              <c:strCache>
                <c:ptCount val="5"/>
                <c:pt idx="0">
                  <c:v>Jan-Mar</c:v>
                </c:pt>
                <c:pt idx="1">
                  <c:v>Mar-Apr</c:v>
                </c:pt>
                <c:pt idx="2">
                  <c:v>Jun-Jul</c:v>
                </c:pt>
                <c:pt idx="3">
                  <c:v>Aug-Sept</c:v>
                </c:pt>
                <c:pt idx="4">
                  <c:v>Nov-Dec</c:v>
                </c:pt>
              </c:strCache>
            </c:strRef>
          </c:cat>
          <c:val>
            <c:numRef>
              <c:f>'calculations &amp; Graphs'!$K$24:$O$24</c:f>
              <c:numCache>
                <c:formatCode>0</c:formatCode>
                <c:ptCount val="5"/>
                <c:pt idx="0">
                  <c:v>0</c:v>
                </c:pt>
                <c:pt idx="1">
                  <c:v>0</c:v>
                </c:pt>
                <c:pt idx="2">
                  <c:v>25</c:v>
                </c:pt>
                <c:pt idx="3">
                  <c:v>20</c:v>
                </c:pt>
                <c:pt idx="4">
                  <c:v>0</c:v>
                </c:pt>
              </c:numCache>
            </c:numRef>
          </c:val>
          <c:extLst>
            <c:ext xmlns:c16="http://schemas.microsoft.com/office/drawing/2014/chart" uri="{C3380CC4-5D6E-409C-BE32-E72D297353CC}">
              <c16:uniqueId val="{00000001-510B-421C-BBDE-A4FAC4A8ED1E}"/>
            </c:ext>
          </c:extLst>
        </c:ser>
        <c:ser>
          <c:idx val="2"/>
          <c:order val="2"/>
          <c:tx>
            <c:strRef>
              <c:f>'calculations &amp; Graphs'!$J$25</c:f>
              <c:strCache>
                <c:ptCount val="1"/>
                <c:pt idx="0">
                  <c:v>600-650</c:v>
                </c:pt>
              </c:strCache>
            </c:strRef>
          </c:tx>
          <c:spPr>
            <a:solidFill>
              <a:schemeClr val="accent3"/>
            </a:solidFill>
            <a:ln>
              <a:noFill/>
            </a:ln>
            <a:effectLst/>
          </c:spPr>
          <c:invertIfNegative val="0"/>
          <c:cat>
            <c:strRef>
              <c:f>'calculations &amp; Graphs'!$K$22:$O$22</c:f>
              <c:strCache>
                <c:ptCount val="5"/>
                <c:pt idx="0">
                  <c:v>Jan-Mar</c:v>
                </c:pt>
                <c:pt idx="1">
                  <c:v>Mar-Apr</c:v>
                </c:pt>
                <c:pt idx="2">
                  <c:v>Jun-Jul</c:v>
                </c:pt>
                <c:pt idx="3">
                  <c:v>Aug-Sept</c:v>
                </c:pt>
                <c:pt idx="4">
                  <c:v>Nov-Dec</c:v>
                </c:pt>
              </c:strCache>
            </c:strRef>
          </c:cat>
          <c:val>
            <c:numRef>
              <c:f>'calculations &amp; Graphs'!$K$25:$O$25</c:f>
              <c:numCache>
                <c:formatCode>0</c:formatCode>
                <c:ptCount val="5"/>
                <c:pt idx="0">
                  <c:v>0</c:v>
                </c:pt>
                <c:pt idx="1">
                  <c:v>0</c:v>
                </c:pt>
                <c:pt idx="2">
                  <c:v>35</c:v>
                </c:pt>
                <c:pt idx="3">
                  <c:v>35</c:v>
                </c:pt>
                <c:pt idx="4">
                  <c:v>0</c:v>
                </c:pt>
              </c:numCache>
            </c:numRef>
          </c:val>
          <c:extLst>
            <c:ext xmlns:c16="http://schemas.microsoft.com/office/drawing/2014/chart" uri="{C3380CC4-5D6E-409C-BE32-E72D297353CC}">
              <c16:uniqueId val="{00000002-510B-421C-BBDE-A4FAC4A8ED1E}"/>
            </c:ext>
          </c:extLst>
        </c:ser>
        <c:ser>
          <c:idx val="3"/>
          <c:order val="3"/>
          <c:tx>
            <c:strRef>
              <c:f>'calculations &amp; Graphs'!$J$26</c:f>
              <c:strCache>
                <c:ptCount val="1"/>
                <c:pt idx="0">
                  <c:v>650-700</c:v>
                </c:pt>
              </c:strCache>
            </c:strRef>
          </c:tx>
          <c:spPr>
            <a:solidFill>
              <a:schemeClr val="accent4"/>
            </a:solidFill>
            <a:ln>
              <a:noFill/>
            </a:ln>
            <a:effectLst/>
          </c:spPr>
          <c:invertIfNegative val="0"/>
          <c:cat>
            <c:strRef>
              <c:f>'calculations &amp; Graphs'!$K$22:$O$22</c:f>
              <c:strCache>
                <c:ptCount val="5"/>
                <c:pt idx="0">
                  <c:v>Jan-Mar</c:v>
                </c:pt>
                <c:pt idx="1">
                  <c:v>Mar-Apr</c:v>
                </c:pt>
                <c:pt idx="2">
                  <c:v>Jun-Jul</c:v>
                </c:pt>
                <c:pt idx="3">
                  <c:v>Aug-Sept</c:v>
                </c:pt>
                <c:pt idx="4">
                  <c:v>Nov-Dec</c:v>
                </c:pt>
              </c:strCache>
            </c:strRef>
          </c:cat>
          <c:val>
            <c:numRef>
              <c:f>'calculations &amp; Graphs'!$K$26:$O$26</c:f>
              <c:numCache>
                <c:formatCode>0</c:formatCode>
                <c:ptCount val="5"/>
                <c:pt idx="0">
                  <c:v>0</c:v>
                </c:pt>
                <c:pt idx="1">
                  <c:v>10</c:v>
                </c:pt>
                <c:pt idx="2">
                  <c:v>40</c:v>
                </c:pt>
                <c:pt idx="3">
                  <c:v>42</c:v>
                </c:pt>
                <c:pt idx="4">
                  <c:v>0</c:v>
                </c:pt>
              </c:numCache>
            </c:numRef>
          </c:val>
          <c:extLst>
            <c:ext xmlns:c16="http://schemas.microsoft.com/office/drawing/2014/chart" uri="{C3380CC4-5D6E-409C-BE32-E72D297353CC}">
              <c16:uniqueId val="{00000003-510B-421C-BBDE-A4FAC4A8ED1E}"/>
            </c:ext>
          </c:extLst>
        </c:ser>
        <c:ser>
          <c:idx val="4"/>
          <c:order val="4"/>
          <c:tx>
            <c:strRef>
              <c:f>'calculations &amp; Graphs'!$J$27</c:f>
              <c:strCache>
                <c:ptCount val="1"/>
                <c:pt idx="0">
                  <c:v>700-750</c:v>
                </c:pt>
              </c:strCache>
            </c:strRef>
          </c:tx>
          <c:spPr>
            <a:solidFill>
              <a:schemeClr val="accent5"/>
            </a:solidFill>
            <a:ln>
              <a:noFill/>
            </a:ln>
            <a:effectLst/>
          </c:spPr>
          <c:invertIfNegative val="0"/>
          <c:cat>
            <c:strRef>
              <c:f>'calculations &amp; Graphs'!$K$22:$O$22</c:f>
              <c:strCache>
                <c:ptCount val="5"/>
                <c:pt idx="0">
                  <c:v>Jan-Mar</c:v>
                </c:pt>
                <c:pt idx="1">
                  <c:v>Mar-Apr</c:v>
                </c:pt>
                <c:pt idx="2">
                  <c:v>Jun-Jul</c:v>
                </c:pt>
                <c:pt idx="3">
                  <c:v>Aug-Sept</c:v>
                </c:pt>
                <c:pt idx="4">
                  <c:v>Nov-Dec</c:v>
                </c:pt>
              </c:strCache>
            </c:strRef>
          </c:cat>
          <c:val>
            <c:numRef>
              <c:f>'calculations &amp; Graphs'!$K$27:$O$27</c:f>
              <c:numCache>
                <c:formatCode>0</c:formatCode>
                <c:ptCount val="5"/>
                <c:pt idx="0">
                  <c:v>15</c:v>
                </c:pt>
                <c:pt idx="1">
                  <c:v>30</c:v>
                </c:pt>
                <c:pt idx="2">
                  <c:v>45</c:v>
                </c:pt>
                <c:pt idx="3">
                  <c:v>38</c:v>
                </c:pt>
                <c:pt idx="4">
                  <c:v>30</c:v>
                </c:pt>
              </c:numCache>
            </c:numRef>
          </c:val>
          <c:extLst>
            <c:ext xmlns:c16="http://schemas.microsoft.com/office/drawing/2014/chart" uri="{C3380CC4-5D6E-409C-BE32-E72D297353CC}">
              <c16:uniqueId val="{00000004-510B-421C-BBDE-A4FAC4A8ED1E}"/>
            </c:ext>
          </c:extLst>
        </c:ser>
        <c:ser>
          <c:idx val="5"/>
          <c:order val="5"/>
          <c:tx>
            <c:strRef>
              <c:f>'calculations &amp; Graphs'!$J$28</c:f>
              <c:strCache>
                <c:ptCount val="1"/>
                <c:pt idx="0">
                  <c:v>750-800</c:v>
                </c:pt>
              </c:strCache>
            </c:strRef>
          </c:tx>
          <c:spPr>
            <a:solidFill>
              <a:schemeClr val="accent6"/>
            </a:solidFill>
            <a:ln>
              <a:noFill/>
            </a:ln>
            <a:effectLst/>
          </c:spPr>
          <c:invertIfNegative val="0"/>
          <c:cat>
            <c:strRef>
              <c:f>'calculations &amp; Graphs'!$K$22:$O$22</c:f>
              <c:strCache>
                <c:ptCount val="5"/>
                <c:pt idx="0">
                  <c:v>Jan-Mar</c:v>
                </c:pt>
                <c:pt idx="1">
                  <c:v>Mar-Apr</c:v>
                </c:pt>
                <c:pt idx="2">
                  <c:v>Jun-Jul</c:v>
                </c:pt>
                <c:pt idx="3">
                  <c:v>Aug-Sept</c:v>
                </c:pt>
                <c:pt idx="4">
                  <c:v>Nov-Dec</c:v>
                </c:pt>
              </c:strCache>
            </c:strRef>
          </c:cat>
          <c:val>
            <c:numRef>
              <c:f>'calculations &amp; Graphs'!$K$28:$O$28</c:f>
              <c:numCache>
                <c:formatCode>0</c:formatCode>
                <c:ptCount val="5"/>
                <c:pt idx="0">
                  <c:v>20</c:v>
                </c:pt>
                <c:pt idx="1">
                  <c:v>35</c:v>
                </c:pt>
                <c:pt idx="2">
                  <c:v>25</c:v>
                </c:pt>
                <c:pt idx="3">
                  <c:v>30</c:v>
                </c:pt>
                <c:pt idx="4">
                  <c:v>50</c:v>
                </c:pt>
              </c:numCache>
            </c:numRef>
          </c:val>
          <c:extLst>
            <c:ext xmlns:c16="http://schemas.microsoft.com/office/drawing/2014/chart" uri="{C3380CC4-5D6E-409C-BE32-E72D297353CC}">
              <c16:uniqueId val="{00000005-510B-421C-BBDE-A4FAC4A8ED1E}"/>
            </c:ext>
          </c:extLst>
        </c:ser>
        <c:ser>
          <c:idx val="6"/>
          <c:order val="6"/>
          <c:tx>
            <c:strRef>
              <c:f>'calculations &amp; Graphs'!$J$29</c:f>
              <c:strCache>
                <c:ptCount val="1"/>
                <c:pt idx="0">
                  <c:v>800-850</c:v>
                </c:pt>
              </c:strCache>
            </c:strRef>
          </c:tx>
          <c:spPr>
            <a:solidFill>
              <a:schemeClr val="accent1">
                <a:lumMod val="60000"/>
              </a:schemeClr>
            </a:solidFill>
            <a:ln>
              <a:noFill/>
            </a:ln>
            <a:effectLst/>
          </c:spPr>
          <c:invertIfNegative val="0"/>
          <c:cat>
            <c:strRef>
              <c:f>'calculations &amp; Graphs'!$K$22:$O$22</c:f>
              <c:strCache>
                <c:ptCount val="5"/>
                <c:pt idx="0">
                  <c:v>Jan-Mar</c:v>
                </c:pt>
                <c:pt idx="1">
                  <c:v>Mar-Apr</c:v>
                </c:pt>
                <c:pt idx="2">
                  <c:v>Jun-Jul</c:v>
                </c:pt>
                <c:pt idx="3">
                  <c:v>Aug-Sept</c:v>
                </c:pt>
                <c:pt idx="4">
                  <c:v>Nov-Dec</c:v>
                </c:pt>
              </c:strCache>
            </c:strRef>
          </c:cat>
          <c:val>
            <c:numRef>
              <c:f>'calculations &amp; Graphs'!$K$29:$O$29</c:f>
              <c:numCache>
                <c:formatCode>0</c:formatCode>
                <c:ptCount val="5"/>
                <c:pt idx="0">
                  <c:v>35</c:v>
                </c:pt>
                <c:pt idx="1">
                  <c:v>45</c:v>
                </c:pt>
                <c:pt idx="2">
                  <c:v>15</c:v>
                </c:pt>
                <c:pt idx="3">
                  <c:v>15</c:v>
                </c:pt>
                <c:pt idx="4">
                  <c:v>55</c:v>
                </c:pt>
              </c:numCache>
            </c:numRef>
          </c:val>
          <c:extLst>
            <c:ext xmlns:c16="http://schemas.microsoft.com/office/drawing/2014/chart" uri="{C3380CC4-5D6E-409C-BE32-E72D297353CC}">
              <c16:uniqueId val="{00000006-510B-421C-BBDE-A4FAC4A8ED1E}"/>
            </c:ext>
          </c:extLst>
        </c:ser>
        <c:ser>
          <c:idx val="7"/>
          <c:order val="7"/>
          <c:tx>
            <c:strRef>
              <c:f>'calculations &amp; Graphs'!$J$30</c:f>
              <c:strCache>
                <c:ptCount val="1"/>
                <c:pt idx="0">
                  <c:v>850-900</c:v>
                </c:pt>
              </c:strCache>
            </c:strRef>
          </c:tx>
          <c:spPr>
            <a:solidFill>
              <a:schemeClr val="accent2">
                <a:lumMod val="60000"/>
              </a:schemeClr>
            </a:solidFill>
            <a:ln>
              <a:noFill/>
            </a:ln>
            <a:effectLst/>
          </c:spPr>
          <c:invertIfNegative val="0"/>
          <c:cat>
            <c:strRef>
              <c:f>'calculations &amp; Graphs'!$K$22:$O$22</c:f>
              <c:strCache>
                <c:ptCount val="5"/>
                <c:pt idx="0">
                  <c:v>Jan-Mar</c:v>
                </c:pt>
                <c:pt idx="1">
                  <c:v>Mar-Apr</c:v>
                </c:pt>
                <c:pt idx="2">
                  <c:v>Jun-Jul</c:v>
                </c:pt>
                <c:pt idx="3">
                  <c:v>Aug-Sept</c:v>
                </c:pt>
                <c:pt idx="4">
                  <c:v>Nov-Dec</c:v>
                </c:pt>
              </c:strCache>
            </c:strRef>
          </c:cat>
          <c:val>
            <c:numRef>
              <c:f>'calculations &amp; Graphs'!$K$30:$O$30</c:f>
              <c:numCache>
                <c:formatCode>0</c:formatCode>
                <c:ptCount val="5"/>
                <c:pt idx="0">
                  <c:v>55</c:v>
                </c:pt>
                <c:pt idx="1">
                  <c:v>50</c:v>
                </c:pt>
                <c:pt idx="2">
                  <c:v>0</c:v>
                </c:pt>
                <c:pt idx="3">
                  <c:v>0</c:v>
                </c:pt>
                <c:pt idx="4">
                  <c:v>45</c:v>
                </c:pt>
              </c:numCache>
            </c:numRef>
          </c:val>
          <c:extLst>
            <c:ext xmlns:c16="http://schemas.microsoft.com/office/drawing/2014/chart" uri="{C3380CC4-5D6E-409C-BE32-E72D297353CC}">
              <c16:uniqueId val="{00000007-510B-421C-BBDE-A4FAC4A8ED1E}"/>
            </c:ext>
          </c:extLst>
        </c:ser>
        <c:ser>
          <c:idx val="8"/>
          <c:order val="8"/>
          <c:tx>
            <c:strRef>
              <c:f>'calculations &amp; Graphs'!$J$31</c:f>
              <c:strCache>
                <c:ptCount val="1"/>
                <c:pt idx="0">
                  <c:v>900-950</c:v>
                </c:pt>
              </c:strCache>
            </c:strRef>
          </c:tx>
          <c:spPr>
            <a:solidFill>
              <a:schemeClr val="accent3">
                <a:lumMod val="60000"/>
              </a:schemeClr>
            </a:solidFill>
            <a:ln>
              <a:noFill/>
            </a:ln>
            <a:effectLst/>
          </c:spPr>
          <c:invertIfNegative val="0"/>
          <c:cat>
            <c:strRef>
              <c:f>'calculations &amp; Graphs'!$K$22:$O$22</c:f>
              <c:strCache>
                <c:ptCount val="5"/>
                <c:pt idx="0">
                  <c:v>Jan-Mar</c:v>
                </c:pt>
                <c:pt idx="1">
                  <c:v>Mar-Apr</c:v>
                </c:pt>
                <c:pt idx="2">
                  <c:v>Jun-Jul</c:v>
                </c:pt>
                <c:pt idx="3">
                  <c:v>Aug-Sept</c:v>
                </c:pt>
                <c:pt idx="4">
                  <c:v>Nov-Dec</c:v>
                </c:pt>
              </c:strCache>
            </c:strRef>
          </c:cat>
          <c:val>
            <c:numRef>
              <c:f>'calculations &amp; Graphs'!$K$31:$O$31</c:f>
              <c:numCache>
                <c:formatCode>0</c:formatCode>
                <c:ptCount val="5"/>
                <c:pt idx="0">
                  <c:v>65</c:v>
                </c:pt>
                <c:pt idx="1">
                  <c:v>25</c:v>
                </c:pt>
                <c:pt idx="2">
                  <c:v>0</c:v>
                </c:pt>
                <c:pt idx="3">
                  <c:v>0</c:v>
                </c:pt>
                <c:pt idx="4">
                  <c:v>15</c:v>
                </c:pt>
              </c:numCache>
            </c:numRef>
          </c:val>
          <c:extLst>
            <c:ext xmlns:c16="http://schemas.microsoft.com/office/drawing/2014/chart" uri="{C3380CC4-5D6E-409C-BE32-E72D297353CC}">
              <c16:uniqueId val="{00000008-510B-421C-BBDE-A4FAC4A8ED1E}"/>
            </c:ext>
          </c:extLst>
        </c:ser>
        <c:ser>
          <c:idx val="9"/>
          <c:order val="9"/>
          <c:tx>
            <c:strRef>
              <c:f>'calculations &amp; Graphs'!$J$32</c:f>
              <c:strCache>
                <c:ptCount val="1"/>
                <c:pt idx="0">
                  <c:v>950-1000</c:v>
                </c:pt>
              </c:strCache>
            </c:strRef>
          </c:tx>
          <c:spPr>
            <a:solidFill>
              <a:schemeClr val="accent4">
                <a:lumMod val="60000"/>
              </a:schemeClr>
            </a:solidFill>
            <a:ln>
              <a:noFill/>
            </a:ln>
            <a:effectLst/>
          </c:spPr>
          <c:invertIfNegative val="0"/>
          <c:cat>
            <c:strRef>
              <c:f>'calculations &amp; Graphs'!$K$22:$O$22</c:f>
              <c:strCache>
                <c:ptCount val="5"/>
                <c:pt idx="0">
                  <c:v>Jan-Mar</c:v>
                </c:pt>
                <c:pt idx="1">
                  <c:v>Mar-Apr</c:v>
                </c:pt>
                <c:pt idx="2">
                  <c:v>Jun-Jul</c:v>
                </c:pt>
                <c:pt idx="3">
                  <c:v>Aug-Sept</c:v>
                </c:pt>
                <c:pt idx="4">
                  <c:v>Nov-Dec</c:v>
                </c:pt>
              </c:strCache>
            </c:strRef>
          </c:cat>
          <c:val>
            <c:numRef>
              <c:f>'calculations &amp; Graphs'!$K$32:$O$32</c:f>
              <c:numCache>
                <c:formatCode>0</c:formatCode>
                <c:ptCount val="5"/>
                <c:pt idx="0">
                  <c:v>10</c:v>
                </c:pt>
                <c:pt idx="1">
                  <c:v>5</c:v>
                </c:pt>
                <c:pt idx="2">
                  <c:v>0</c:v>
                </c:pt>
                <c:pt idx="3">
                  <c:v>0</c:v>
                </c:pt>
                <c:pt idx="4">
                  <c:v>5</c:v>
                </c:pt>
              </c:numCache>
            </c:numRef>
          </c:val>
          <c:extLst>
            <c:ext xmlns:c16="http://schemas.microsoft.com/office/drawing/2014/chart" uri="{C3380CC4-5D6E-409C-BE32-E72D297353CC}">
              <c16:uniqueId val="{00000009-510B-421C-BBDE-A4FAC4A8ED1E}"/>
            </c:ext>
          </c:extLst>
        </c:ser>
        <c:ser>
          <c:idx val="10"/>
          <c:order val="10"/>
          <c:tx>
            <c:strRef>
              <c:f>'calculations &amp; Graphs'!$J$33</c:f>
              <c:strCache>
                <c:ptCount val="1"/>
                <c:pt idx="0">
                  <c:v>1000-1050</c:v>
                </c:pt>
              </c:strCache>
            </c:strRef>
          </c:tx>
          <c:spPr>
            <a:solidFill>
              <a:schemeClr val="accent5">
                <a:lumMod val="60000"/>
              </a:schemeClr>
            </a:solidFill>
            <a:ln>
              <a:noFill/>
            </a:ln>
            <a:effectLst/>
          </c:spPr>
          <c:invertIfNegative val="0"/>
          <c:cat>
            <c:strRef>
              <c:f>'calculations &amp; Graphs'!$K$22:$O$22</c:f>
              <c:strCache>
                <c:ptCount val="5"/>
                <c:pt idx="0">
                  <c:v>Jan-Mar</c:v>
                </c:pt>
                <c:pt idx="1">
                  <c:v>Mar-Apr</c:v>
                </c:pt>
                <c:pt idx="2">
                  <c:v>Jun-Jul</c:v>
                </c:pt>
                <c:pt idx="3">
                  <c:v>Aug-Sept</c:v>
                </c:pt>
                <c:pt idx="4">
                  <c:v>Nov-Dec</c:v>
                </c:pt>
              </c:strCache>
            </c:strRef>
          </c:cat>
          <c:val>
            <c:numRef>
              <c:f>'calculations &amp; Graphs'!$K$33:$O$33</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A-510B-421C-BBDE-A4FAC4A8ED1E}"/>
            </c:ext>
          </c:extLst>
        </c:ser>
        <c:dLbls>
          <c:showLegendKey val="0"/>
          <c:showVal val="0"/>
          <c:showCatName val="0"/>
          <c:showSerName val="0"/>
          <c:showPercent val="0"/>
          <c:showBubbleSize val="0"/>
        </c:dLbls>
        <c:gapWidth val="219"/>
        <c:overlap val="-27"/>
        <c:axId val="442838264"/>
        <c:axId val="442843184"/>
      </c:barChart>
      <c:catAx>
        <c:axId val="442838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2843184"/>
        <c:crosses val="autoZero"/>
        <c:auto val="1"/>
        <c:lblAlgn val="ctr"/>
        <c:lblOffset val="100"/>
        <c:noMultiLvlLbl val="0"/>
      </c:catAx>
      <c:valAx>
        <c:axId val="4428431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2838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latin typeface="Times New Roman" panose="02020603050405020304" pitchFamily="18" charset="0"/>
                <a:cs typeface="Times New Roman" panose="02020603050405020304" pitchFamily="18" charset="0"/>
              </a:rPr>
              <a:t>Figure 4 :</a:t>
            </a:r>
            <a:r>
              <a:rPr lang="en-IN" baseline="0">
                <a:latin typeface="Times New Roman" panose="02020603050405020304" pitchFamily="18" charset="0"/>
                <a:cs typeface="Times New Roman" panose="02020603050405020304" pitchFamily="18" charset="0"/>
              </a:rPr>
              <a:t> </a:t>
            </a:r>
            <a:r>
              <a:rPr lang="en-IN">
                <a:latin typeface="Times New Roman" panose="02020603050405020304" pitchFamily="18" charset="0"/>
                <a:cs typeface="Times New Roman" panose="02020603050405020304" pitchFamily="18" charset="0"/>
              </a:rPr>
              <a:t>NBFL distribution</a:t>
            </a:r>
            <a:r>
              <a:rPr lang="en-IN" baseline="0">
                <a:latin typeface="Times New Roman" panose="02020603050405020304" pitchFamily="18" charset="0"/>
                <a:cs typeface="Times New Roman" panose="02020603050405020304" pitchFamily="18" charset="0"/>
              </a:rPr>
              <a:t> of</a:t>
            </a:r>
            <a:r>
              <a:rPr lang="en-IN">
                <a:latin typeface="Times New Roman" panose="02020603050405020304" pitchFamily="18" charset="0"/>
                <a:cs typeface="Times New Roman" panose="02020603050405020304" pitchFamily="18" charset="0"/>
              </a:rPr>
              <a:t> </a:t>
            </a:r>
            <a:r>
              <a:rPr lang="en-IN" sz="1400" b="0" i="0" u="none" strike="noStrike" baseline="0">
                <a:effectLst/>
                <a:latin typeface="Times New Roman" panose="02020603050405020304" pitchFamily="18" charset="0"/>
                <a:cs typeface="Times New Roman" panose="02020603050405020304" pitchFamily="18" charset="0"/>
              </a:rPr>
              <a:t>multi-bi hybrid cocoons in different seasons  </a:t>
            </a:r>
            <a:endParaRPr lang="en-IN">
              <a:latin typeface="Times New Roman" panose="02020603050405020304" pitchFamily="18" charset="0"/>
              <a:cs typeface="Times New Roman" panose="02020603050405020304" pitchFamily="18" charset="0"/>
            </a:endParaRPr>
          </a:p>
        </c:rich>
      </c:tx>
      <c:layout>
        <c:manualLayout>
          <c:xMode val="edge"/>
          <c:yMode val="edge"/>
          <c:x val="0.16151536628337401"/>
          <c:y val="2.758620689655172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'calculations &amp; Graphs'!$J$59</c:f>
              <c:strCache>
                <c:ptCount val="1"/>
                <c:pt idx="0">
                  <c:v>500-550</c:v>
                </c:pt>
              </c:strCache>
            </c:strRef>
          </c:tx>
          <c:spPr>
            <a:solidFill>
              <a:schemeClr val="accent1"/>
            </a:solidFill>
            <a:ln>
              <a:noFill/>
            </a:ln>
            <a:effectLst/>
          </c:spPr>
          <c:invertIfNegative val="0"/>
          <c:cat>
            <c:strRef>
              <c:f>'calculations &amp; Graphs'!$K$58:$O$58</c:f>
              <c:strCache>
                <c:ptCount val="5"/>
                <c:pt idx="0">
                  <c:v>Jan-Mar</c:v>
                </c:pt>
                <c:pt idx="1">
                  <c:v>Mar-Apr</c:v>
                </c:pt>
                <c:pt idx="2">
                  <c:v>Jun-Jul</c:v>
                </c:pt>
                <c:pt idx="3">
                  <c:v>Aug-Sept</c:v>
                </c:pt>
                <c:pt idx="4">
                  <c:v>Nov-Dec</c:v>
                </c:pt>
              </c:strCache>
            </c:strRef>
          </c:cat>
          <c:val>
            <c:numRef>
              <c:f>'calculations &amp; Graphs'!$K$59:$O$59</c:f>
              <c:numCache>
                <c:formatCode>0</c:formatCode>
                <c:ptCount val="5"/>
                <c:pt idx="0">
                  <c:v>0</c:v>
                </c:pt>
                <c:pt idx="1">
                  <c:v>0</c:v>
                </c:pt>
                <c:pt idx="2">
                  <c:v>35</c:v>
                </c:pt>
                <c:pt idx="3">
                  <c:v>35</c:v>
                </c:pt>
                <c:pt idx="4">
                  <c:v>0</c:v>
                </c:pt>
              </c:numCache>
            </c:numRef>
          </c:val>
          <c:extLst>
            <c:ext xmlns:c16="http://schemas.microsoft.com/office/drawing/2014/chart" uri="{C3380CC4-5D6E-409C-BE32-E72D297353CC}">
              <c16:uniqueId val="{00000000-DAFE-473D-A22A-C480FB6EC9C2}"/>
            </c:ext>
          </c:extLst>
        </c:ser>
        <c:ser>
          <c:idx val="1"/>
          <c:order val="1"/>
          <c:tx>
            <c:strRef>
              <c:f>'calculations &amp; Graphs'!$J$60</c:f>
              <c:strCache>
                <c:ptCount val="1"/>
                <c:pt idx="0">
                  <c:v>550-600</c:v>
                </c:pt>
              </c:strCache>
            </c:strRef>
          </c:tx>
          <c:spPr>
            <a:solidFill>
              <a:schemeClr val="accent2"/>
            </a:solidFill>
            <a:ln>
              <a:noFill/>
            </a:ln>
            <a:effectLst/>
          </c:spPr>
          <c:invertIfNegative val="0"/>
          <c:cat>
            <c:strRef>
              <c:f>'calculations &amp; Graphs'!$K$58:$O$58</c:f>
              <c:strCache>
                <c:ptCount val="5"/>
                <c:pt idx="0">
                  <c:v>Jan-Mar</c:v>
                </c:pt>
                <c:pt idx="1">
                  <c:v>Mar-Apr</c:v>
                </c:pt>
                <c:pt idx="2">
                  <c:v>Jun-Jul</c:v>
                </c:pt>
                <c:pt idx="3">
                  <c:v>Aug-Sept</c:v>
                </c:pt>
                <c:pt idx="4">
                  <c:v>Nov-Dec</c:v>
                </c:pt>
              </c:strCache>
            </c:strRef>
          </c:cat>
          <c:val>
            <c:numRef>
              <c:f>'calculations &amp; Graphs'!$K$60:$O$60</c:f>
              <c:numCache>
                <c:formatCode>0</c:formatCode>
                <c:ptCount val="5"/>
                <c:pt idx="0">
                  <c:v>0</c:v>
                </c:pt>
                <c:pt idx="1">
                  <c:v>5</c:v>
                </c:pt>
                <c:pt idx="2">
                  <c:v>55</c:v>
                </c:pt>
                <c:pt idx="3">
                  <c:v>45</c:v>
                </c:pt>
                <c:pt idx="4">
                  <c:v>0</c:v>
                </c:pt>
              </c:numCache>
            </c:numRef>
          </c:val>
          <c:extLst>
            <c:ext xmlns:c16="http://schemas.microsoft.com/office/drawing/2014/chart" uri="{C3380CC4-5D6E-409C-BE32-E72D297353CC}">
              <c16:uniqueId val="{00000001-DAFE-473D-A22A-C480FB6EC9C2}"/>
            </c:ext>
          </c:extLst>
        </c:ser>
        <c:ser>
          <c:idx val="2"/>
          <c:order val="2"/>
          <c:tx>
            <c:strRef>
              <c:f>'calculations &amp; Graphs'!$J$61</c:f>
              <c:strCache>
                <c:ptCount val="1"/>
                <c:pt idx="0">
                  <c:v>600-650</c:v>
                </c:pt>
              </c:strCache>
            </c:strRef>
          </c:tx>
          <c:spPr>
            <a:solidFill>
              <a:schemeClr val="accent3"/>
            </a:solidFill>
            <a:ln>
              <a:noFill/>
            </a:ln>
            <a:effectLst/>
          </c:spPr>
          <c:invertIfNegative val="0"/>
          <c:cat>
            <c:strRef>
              <c:f>'calculations &amp; Graphs'!$K$58:$O$58</c:f>
              <c:strCache>
                <c:ptCount val="5"/>
                <c:pt idx="0">
                  <c:v>Jan-Mar</c:v>
                </c:pt>
                <c:pt idx="1">
                  <c:v>Mar-Apr</c:v>
                </c:pt>
                <c:pt idx="2">
                  <c:v>Jun-Jul</c:v>
                </c:pt>
                <c:pt idx="3">
                  <c:v>Aug-Sept</c:v>
                </c:pt>
                <c:pt idx="4">
                  <c:v>Nov-Dec</c:v>
                </c:pt>
              </c:strCache>
            </c:strRef>
          </c:cat>
          <c:val>
            <c:numRef>
              <c:f>'calculations &amp; Graphs'!$K$61:$O$61</c:f>
              <c:numCache>
                <c:formatCode>0</c:formatCode>
                <c:ptCount val="5"/>
                <c:pt idx="0">
                  <c:v>20</c:v>
                </c:pt>
                <c:pt idx="1">
                  <c:v>10</c:v>
                </c:pt>
                <c:pt idx="2">
                  <c:v>65</c:v>
                </c:pt>
                <c:pt idx="3">
                  <c:v>55</c:v>
                </c:pt>
                <c:pt idx="4">
                  <c:v>35</c:v>
                </c:pt>
              </c:numCache>
            </c:numRef>
          </c:val>
          <c:extLst>
            <c:ext xmlns:c16="http://schemas.microsoft.com/office/drawing/2014/chart" uri="{C3380CC4-5D6E-409C-BE32-E72D297353CC}">
              <c16:uniqueId val="{00000002-DAFE-473D-A22A-C480FB6EC9C2}"/>
            </c:ext>
          </c:extLst>
        </c:ser>
        <c:ser>
          <c:idx val="3"/>
          <c:order val="3"/>
          <c:tx>
            <c:strRef>
              <c:f>'calculations &amp; Graphs'!$J$62</c:f>
              <c:strCache>
                <c:ptCount val="1"/>
                <c:pt idx="0">
                  <c:v>650-700</c:v>
                </c:pt>
              </c:strCache>
            </c:strRef>
          </c:tx>
          <c:spPr>
            <a:solidFill>
              <a:schemeClr val="accent4"/>
            </a:solidFill>
            <a:ln>
              <a:noFill/>
            </a:ln>
            <a:effectLst/>
          </c:spPr>
          <c:invertIfNegative val="0"/>
          <c:cat>
            <c:strRef>
              <c:f>'calculations &amp; Graphs'!$K$58:$O$58</c:f>
              <c:strCache>
                <c:ptCount val="5"/>
                <c:pt idx="0">
                  <c:v>Jan-Mar</c:v>
                </c:pt>
                <c:pt idx="1">
                  <c:v>Mar-Apr</c:v>
                </c:pt>
                <c:pt idx="2">
                  <c:v>Jun-Jul</c:v>
                </c:pt>
                <c:pt idx="3">
                  <c:v>Aug-Sept</c:v>
                </c:pt>
                <c:pt idx="4">
                  <c:v>Nov-Dec</c:v>
                </c:pt>
              </c:strCache>
            </c:strRef>
          </c:cat>
          <c:val>
            <c:numRef>
              <c:f>'calculations &amp; Graphs'!$K$62:$O$62</c:f>
              <c:numCache>
                <c:formatCode>0</c:formatCode>
                <c:ptCount val="5"/>
                <c:pt idx="0">
                  <c:v>45</c:v>
                </c:pt>
                <c:pt idx="1">
                  <c:v>55</c:v>
                </c:pt>
                <c:pt idx="2">
                  <c:v>25</c:v>
                </c:pt>
                <c:pt idx="3">
                  <c:v>40</c:v>
                </c:pt>
                <c:pt idx="4">
                  <c:v>60</c:v>
                </c:pt>
              </c:numCache>
            </c:numRef>
          </c:val>
          <c:extLst>
            <c:ext xmlns:c16="http://schemas.microsoft.com/office/drawing/2014/chart" uri="{C3380CC4-5D6E-409C-BE32-E72D297353CC}">
              <c16:uniqueId val="{00000003-DAFE-473D-A22A-C480FB6EC9C2}"/>
            </c:ext>
          </c:extLst>
        </c:ser>
        <c:ser>
          <c:idx val="4"/>
          <c:order val="4"/>
          <c:tx>
            <c:strRef>
              <c:f>'calculations &amp; Graphs'!$J$63</c:f>
              <c:strCache>
                <c:ptCount val="1"/>
                <c:pt idx="0">
                  <c:v>700-750</c:v>
                </c:pt>
              </c:strCache>
            </c:strRef>
          </c:tx>
          <c:spPr>
            <a:solidFill>
              <a:schemeClr val="accent5"/>
            </a:solidFill>
            <a:ln>
              <a:noFill/>
            </a:ln>
            <a:effectLst/>
          </c:spPr>
          <c:invertIfNegative val="0"/>
          <c:cat>
            <c:strRef>
              <c:f>'calculations &amp; Graphs'!$K$58:$O$58</c:f>
              <c:strCache>
                <c:ptCount val="5"/>
                <c:pt idx="0">
                  <c:v>Jan-Mar</c:v>
                </c:pt>
                <c:pt idx="1">
                  <c:v>Mar-Apr</c:v>
                </c:pt>
                <c:pt idx="2">
                  <c:v>Jun-Jul</c:v>
                </c:pt>
                <c:pt idx="3">
                  <c:v>Aug-Sept</c:v>
                </c:pt>
                <c:pt idx="4">
                  <c:v>Nov-Dec</c:v>
                </c:pt>
              </c:strCache>
            </c:strRef>
          </c:cat>
          <c:val>
            <c:numRef>
              <c:f>'calculations &amp; Graphs'!$K$63:$O$63</c:f>
              <c:numCache>
                <c:formatCode>0</c:formatCode>
                <c:ptCount val="5"/>
                <c:pt idx="0">
                  <c:v>60</c:v>
                </c:pt>
                <c:pt idx="1">
                  <c:v>60</c:v>
                </c:pt>
                <c:pt idx="2">
                  <c:v>15</c:v>
                </c:pt>
                <c:pt idx="3">
                  <c:v>25</c:v>
                </c:pt>
                <c:pt idx="4">
                  <c:v>70</c:v>
                </c:pt>
              </c:numCache>
            </c:numRef>
          </c:val>
          <c:extLst>
            <c:ext xmlns:c16="http://schemas.microsoft.com/office/drawing/2014/chart" uri="{C3380CC4-5D6E-409C-BE32-E72D297353CC}">
              <c16:uniqueId val="{00000004-DAFE-473D-A22A-C480FB6EC9C2}"/>
            </c:ext>
          </c:extLst>
        </c:ser>
        <c:ser>
          <c:idx val="5"/>
          <c:order val="5"/>
          <c:tx>
            <c:strRef>
              <c:f>'calculations &amp; Graphs'!$J$64</c:f>
              <c:strCache>
                <c:ptCount val="1"/>
                <c:pt idx="0">
                  <c:v>750-800</c:v>
                </c:pt>
              </c:strCache>
            </c:strRef>
          </c:tx>
          <c:spPr>
            <a:solidFill>
              <a:schemeClr val="accent6"/>
            </a:solidFill>
            <a:ln>
              <a:noFill/>
            </a:ln>
            <a:effectLst/>
          </c:spPr>
          <c:invertIfNegative val="0"/>
          <c:cat>
            <c:strRef>
              <c:f>'calculations &amp; Graphs'!$K$58:$O$58</c:f>
              <c:strCache>
                <c:ptCount val="5"/>
                <c:pt idx="0">
                  <c:v>Jan-Mar</c:v>
                </c:pt>
                <c:pt idx="1">
                  <c:v>Mar-Apr</c:v>
                </c:pt>
                <c:pt idx="2">
                  <c:v>Jun-Jul</c:v>
                </c:pt>
                <c:pt idx="3">
                  <c:v>Aug-Sept</c:v>
                </c:pt>
                <c:pt idx="4">
                  <c:v>Nov-Dec</c:v>
                </c:pt>
              </c:strCache>
            </c:strRef>
          </c:cat>
          <c:val>
            <c:numRef>
              <c:f>'calculations &amp; Graphs'!$K$64:$O$64</c:f>
              <c:numCache>
                <c:formatCode>0</c:formatCode>
                <c:ptCount val="5"/>
                <c:pt idx="0">
                  <c:v>50</c:v>
                </c:pt>
                <c:pt idx="1">
                  <c:v>45</c:v>
                </c:pt>
                <c:pt idx="2">
                  <c:v>5</c:v>
                </c:pt>
                <c:pt idx="3">
                  <c:v>0</c:v>
                </c:pt>
                <c:pt idx="4">
                  <c:v>30</c:v>
                </c:pt>
              </c:numCache>
            </c:numRef>
          </c:val>
          <c:extLst>
            <c:ext xmlns:c16="http://schemas.microsoft.com/office/drawing/2014/chart" uri="{C3380CC4-5D6E-409C-BE32-E72D297353CC}">
              <c16:uniqueId val="{00000005-DAFE-473D-A22A-C480FB6EC9C2}"/>
            </c:ext>
          </c:extLst>
        </c:ser>
        <c:ser>
          <c:idx val="6"/>
          <c:order val="6"/>
          <c:tx>
            <c:strRef>
              <c:f>'calculations &amp; Graphs'!$J$65</c:f>
              <c:strCache>
                <c:ptCount val="1"/>
                <c:pt idx="0">
                  <c:v>800-850</c:v>
                </c:pt>
              </c:strCache>
            </c:strRef>
          </c:tx>
          <c:spPr>
            <a:solidFill>
              <a:schemeClr val="accent1">
                <a:lumMod val="60000"/>
              </a:schemeClr>
            </a:solidFill>
            <a:ln>
              <a:noFill/>
            </a:ln>
            <a:effectLst/>
          </c:spPr>
          <c:invertIfNegative val="0"/>
          <c:cat>
            <c:strRef>
              <c:f>'calculations &amp; Graphs'!$K$58:$O$58</c:f>
              <c:strCache>
                <c:ptCount val="5"/>
                <c:pt idx="0">
                  <c:v>Jan-Mar</c:v>
                </c:pt>
                <c:pt idx="1">
                  <c:v>Mar-Apr</c:v>
                </c:pt>
                <c:pt idx="2">
                  <c:v>Jun-Jul</c:v>
                </c:pt>
                <c:pt idx="3">
                  <c:v>Aug-Sept</c:v>
                </c:pt>
                <c:pt idx="4">
                  <c:v>Nov-Dec</c:v>
                </c:pt>
              </c:strCache>
            </c:strRef>
          </c:cat>
          <c:val>
            <c:numRef>
              <c:f>'calculations &amp; Graphs'!$K$65:$O$65</c:f>
              <c:numCache>
                <c:formatCode>0</c:formatCode>
                <c:ptCount val="5"/>
                <c:pt idx="0">
                  <c:v>20</c:v>
                </c:pt>
                <c:pt idx="1">
                  <c:v>25</c:v>
                </c:pt>
                <c:pt idx="2">
                  <c:v>0</c:v>
                </c:pt>
                <c:pt idx="3">
                  <c:v>0</c:v>
                </c:pt>
                <c:pt idx="4">
                  <c:v>5</c:v>
                </c:pt>
              </c:numCache>
            </c:numRef>
          </c:val>
          <c:extLst>
            <c:ext xmlns:c16="http://schemas.microsoft.com/office/drawing/2014/chart" uri="{C3380CC4-5D6E-409C-BE32-E72D297353CC}">
              <c16:uniqueId val="{00000006-DAFE-473D-A22A-C480FB6EC9C2}"/>
            </c:ext>
          </c:extLst>
        </c:ser>
        <c:ser>
          <c:idx val="7"/>
          <c:order val="7"/>
          <c:tx>
            <c:strRef>
              <c:f>'calculations &amp; Graphs'!$J$66</c:f>
              <c:strCache>
                <c:ptCount val="1"/>
                <c:pt idx="0">
                  <c:v>850-900</c:v>
                </c:pt>
              </c:strCache>
            </c:strRef>
          </c:tx>
          <c:spPr>
            <a:solidFill>
              <a:schemeClr val="accent2">
                <a:lumMod val="60000"/>
              </a:schemeClr>
            </a:solidFill>
            <a:ln>
              <a:noFill/>
            </a:ln>
            <a:effectLst/>
          </c:spPr>
          <c:invertIfNegative val="0"/>
          <c:cat>
            <c:strRef>
              <c:f>'calculations &amp; Graphs'!$K$58:$O$58</c:f>
              <c:strCache>
                <c:ptCount val="5"/>
                <c:pt idx="0">
                  <c:v>Jan-Mar</c:v>
                </c:pt>
                <c:pt idx="1">
                  <c:v>Mar-Apr</c:v>
                </c:pt>
                <c:pt idx="2">
                  <c:v>Jun-Jul</c:v>
                </c:pt>
                <c:pt idx="3">
                  <c:v>Aug-Sept</c:v>
                </c:pt>
                <c:pt idx="4">
                  <c:v>Nov-Dec</c:v>
                </c:pt>
              </c:strCache>
            </c:strRef>
          </c:cat>
          <c:val>
            <c:numRef>
              <c:f>'calculations &amp; Graphs'!$K$66:$O$66</c:f>
              <c:numCache>
                <c:formatCode>0</c:formatCode>
                <c:ptCount val="5"/>
                <c:pt idx="0">
                  <c:v>5</c:v>
                </c:pt>
                <c:pt idx="1">
                  <c:v>0</c:v>
                </c:pt>
                <c:pt idx="2">
                  <c:v>0</c:v>
                </c:pt>
                <c:pt idx="3">
                  <c:v>0</c:v>
                </c:pt>
                <c:pt idx="4">
                  <c:v>0</c:v>
                </c:pt>
              </c:numCache>
            </c:numRef>
          </c:val>
          <c:extLst>
            <c:ext xmlns:c16="http://schemas.microsoft.com/office/drawing/2014/chart" uri="{C3380CC4-5D6E-409C-BE32-E72D297353CC}">
              <c16:uniqueId val="{00000007-DAFE-473D-A22A-C480FB6EC9C2}"/>
            </c:ext>
          </c:extLst>
        </c:ser>
        <c:ser>
          <c:idx val="8"/>
          <c:order val="8"/>
          <c:tx>
            <c:strRef>
              <c:f>'calculations &amp; Graphs'!$J$67</c:f>
              <c:strCache>
                <c:ptCount val="1"/>
                <c:pt idx="0">
                  <c:v>900-950</c:v>
                </c:pt>
              </c:strCache>
            </c:strRef>
          </c:tx>
          <c:spPr>
            <a:solidFill>
              <a:schemeClr val="accent3">
                <a:lumMod val="60000"/>
              </a:schemeClr>
            </a:solidFill>
            <a:ln>
              <a:noFill/>
            </a:ln>
            <a:effectLst/>
          </c:spPr>
          <c:invertIfNegative val="0"/>
          <c:cat>
            <c:strRef>
              <c:f>'calculations &amp; Graphs'!$K$58:$O$58</c:f>
              <c:strCache>
                <c:ptCount val="5"/>
                <c:pt idx="0">
                  <c:v>Jan-Mar</c:v>
                </c:pt>
                <c:pt idx="1">
                  <c:v>Mar-Apr</c:v>
                </c:pt>
                <c:pt idx="2">
                  <c:v>Jun-Jul</c:v>
                </c:pt>
                <c:pt idx="3">
                  <c:v>Aug-Sept</c:v>
                </c:pt>
                <c:pt idx="4">
                  <c:v>Nov-Dec</c:v>
                </c:pt>
              </c:strCache>
            </c:strRef>
          </c:cat>
          <c:val>
            <c:numRef>
              <c:f>'calculations &amp; Graphs'!$K$67:$O$67</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8-DAFE-473D-A22A-C480FB6EC9C2}"/>
            </c:ext>
          </c:extLst>
        </c:ser>
        <c:ser>
          <c:idx val="9"/>
          <c:order val="9"/>
          <c:tx>
            <c:strRef>
              <c:f>'calculations &amp; Graphs'!$J$68</c:f>
              <c:strCache>
                <c:ptCount val="1"/>
                <c:pt idx="0">
                  <c:v>950-1000</c:v>
                </c:pt>
              </c:strCache>
            </c:strRef>
          </c:tx>
          <c:spPr>
            <a:solidFill>
              <a:schemeClr val="accent4">
                <a:lumMod val="60000"/>
              </a:schemeClr>
            </a:solidFill>
            <a:ln>
              <a:noFill/>
            </a:ln>
            <a:effectLst/>
          </c:spPr>
          <c:invertIfNegative val="0"/>
          <c:cat>
            <c:strRef>
              <c:f>'calculations &amp; Graphs'!$K$58:$O$58</c:f>
              <c:strCache>
                <c:ptCount val="5"/>
                <c:pt idx="0">
                  <c:v>Jan-Mar</c:v>
                </c:pt>
                <c:pt idx="1">
                  <c:v>Mar-Apr</c:v>
                </c:pt>
                <c:pt idx="2">
                  <c:v>Jun-Jul</c:v>
                </c:pt>
                <c:pt idx="3">
                  <c:v>Aug-Sept</c:v>
                </c:pt>
                <c:pt idx="4">
                  <c:v>Nov-Dec</c:v>
                </c:pt>
              </c:strCache>
            </c:strRef>
          </c:cat>
          <c:val>
            <c:numRef>
              <c:f>'calculations &amp; Graphs'!$K$68:$O$68</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9-DAFE-473D-A22A-C480FB6EC9C2}"/>
            </c:ext>
          </c:extLst>
        </c:ser>
        <c:ser>
          <c:idx val="10"/>
          <c:order val="10"/>
          <c:tx>
            <c:strRef>
              <c:f>'calculations &amp; Graphs'!$J$69</c:f>
              <c:strCache>
                <c:ptCount val="1"/>
                <c:pt idx="0">
                  <c:v>1000-1050</c:v>
                </c:pt>
              </c:strCache>
            </c:strRef>
          </c:tx>
          <c:spPr>
            <a:solidFill>
              <a:schemeClr val="accent5">
                <a:lumMod val="60000"/>
              </a:schemeClr>
            </a:solidFill>
            <a:ln>
              <a:noFill/>
            </a:ln>
            <a:effectLst/>
          </c:spPr>
          <c:invertIfNegative val="0"/>
          <c:cat>
            <c:strRef>
              <c:f>'calculations &amp; Graphs'!$K$58:$O$58</c:f>
              <c:strCache>
                <c:ptCount val="5"/>
                <c:pt idx="0">
                  <c:v>Jan-Mar</c:v>
                </c:pt>
                <c:pt idx="1">
                  <c:v>Mar-Apr</c:v>
                </c:pt>
                <c:pt idx="2">
                  <c:v>Jun-Jul</c:v>
                </c:pt>
                <c:pt idx="3">
                  <c:v>Aug-Sept</c:v>
                </c:pt>
                <c:pt idx="4">
                  <c:v>Nov-Dec</c:v>
                </c:pt>
              </c:strCache>
            </c:strRef>
          </c:cat>
          <c:val>
            <c:numRef>
              <c:f>'calculations &amp; Graphs'!$K$69:$O$69</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A-DAFE-473D-A22A-C480FB6EC9C2}"/>
            </c:ext>
          </c:extLst>
        </c:ser>
        <c:dLbls>
          <c:showLegendKey val="0"/>
          <c:showVal val="0"/>
          <c:showCatName val="0"/>
          <c:showSerName val="0"/>
          <c:showPercent val="0"/>
          <c:showBubbleSize val="0"/>
        </c:dLbls>
        <c:gapWidth val="219"/>
        <c:overlap val="-27"/>
        <c:axId val="505837712"/>
        <c:axId val="505838040"/>
      </c:barChart>
      <c:catAx>
        <c:axId val="505837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838040"/>
        <c:crosses val="autoZero"/>
        <c:auto val="1"/>
        <c:lblAlgn val="ctr"/>
        <c:lblOffset val="100"/>
        <c:noMultiLvlLbl val="0"/>
      </c:catAx>
      <c:valAx>
        <c:axId val="5058380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837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13</Pages>
  <Words>4071</Words>
  <Characters>23209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Mustafa, Md (FAOBD)</cp:lastModifiedBy>
  <cp:revision>11</cp:revision>
  <cp:lastPrinted>2024-12-26T05:25:00Z</cp:lastPrinted>
  <dcterms:created xsi:type="dcterms:W3CDTF">2025-03-26T09:13:00Z</dcterms:created>
  <dcterms:modified xsi:type="dcterms:W3CDTF">2025-03-26T10:01:00Z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670c166f0131c747f823313ec9b6322e96461a13c4f09ff2b9ea4d3890868390</vt:lpwstr>
  </property>
</Properties>
</file>