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A20EF" w14:textId="1A3A1BD8" w:rsidR="001A303B" w:rsidRPr="001A303B" w:rsidRDefault="001A303B" w:rsidP="001A303B">
      <w:pPr>
        <w:spacing w:line="240" w:lineRule="auto"/>
        <w:contextualSpacing/>
        <w:jc w:val="right"/>
        <w:rPr>
          <w:rFonts w:ascii="Arial" w:eastAsia="Times New Roman" w:hAnsi="Arial" w:cs="Arial"/>
          <w:b/>
          <w:bCs/>
          <w:i/>
          <w:color w:val="000000" w:themeColor="text1"/>
          <w:sz w:val="32"/>
          <w:szCs w:val="32"/>
          <w:u w:val="single"/>
          <w:lang w:val="en-IN"/>
        </w:rPr>
      </w:pPr>
      <w:r w:rsidRPr="001A303B">
        <w:rPr>
          <w:rFonts w:ascii="Arial" w:eastAsia="Times New Roman" w:hAnsi="Arial" w:cs="Arial"/>
          <w:b/>
          <w:bCs/>
          <w:i/>
          <w:color w:val="000000" w:themeColor="text1"/>
          <w:sz w:val="32"/>
          <w:szCs w:val="32"/>
          <w:u w:val="single"/>
          <w:lang w:val="en-IN"/>
        </w:rPr>
        <w:t>Original Research Article</w:t>
      </w:r>
    </w:p>
    <w:p w14:paraId="59E91F0B" w14:textId="7BA665BE" w:rsidR="003D4F16" w:rsidRPr="001A303B" w:rsidRDefault="00A5037E" w:rsidP="001A303B">
      <w:pPr>
        <w:spacing w:line="240" w:lineRule="auto"/>
        <w:contextualSpacing/>
        <w:jc w:val="right"/>
        <w:rPr>
          <w:rFonts w:ascii="Arial" w:eastAsia="Times New Roman" w:hAnsi="Arial" w:cs="Arial"/>
          <w:b/>
          <w:bCs/>
          <w:color w:val="000000" w:themeColor="text1"/>
          <w:sz w:val="32"/>
          <w:szCs w:val="32"/>
          <w:lang w:val="en-IN"/>
        </w:rPr>
      </w:pPr>
      <w:r w:rsidRPr="001A303B">
        <w:rPr>
          <w:rFonts w:ascii="Arial" w:eastAsia="Times New Roman" w:hAnsi="Arial" w:cs="Arial"/>
          <w:b/>
          <w:bCs/>
          <w:color w:val="000000" w:themeColor="text1"/>
          <w:sz w:val="32"/>
          <w:szCs w:val="32"/>
          <w:lang w:val="en-IN"/>
        </w:rPr>
        <w:t xml:space="preserve">Effects of Vermicompost and Vermiwash on </w:t>
      </w:r>
    </w:p>
    <w:p w14:paraId="119B27A5" w14:textId="78803C2F" w:rsidR="00002FD0" w:rsidRPr="001A303B" w:rsidRDefault="00B265B1" w:rsidP="001A303B">
      <w:pPr>
        <w:spacing w:line="240" w:lineRule="auto"/>
        <w:contextualSpacing/>
        <w:jc w:val="right"/>
        <w:rPr>
          <w:rFonts w:ascii="Arial" w:eastAsia="Times New Roman" w:hAnsi="Arial" w:cs="Arial"/>
          <w:b/>
          <w:bCs/>
          <w:color w:val="000000" w:themeColor="text1"/>
          <w:sz w:val="32"/>
          <w:szCs w:val="32"/>
          <w:lang w:val="en-IN"/>
        </w:rPr>
      </w:pPr>
      <w:r w:rsidRPr="001A303B">
        <w:rPr>
          <w:rFonts w:ascii="Arial" w:eastAsia="Times New Roman" w:hAnsi="Arial" w:cs="Arial"/>
          <w:b/>
          <w:bCs/>
          <w:color w:val="000000" w:themeColor="text1"/>
          <w:sz w:val="32"/>
          <w:szCs w:val="32"/>
        </w:rPr>
        <w:t>the Exo-morphological Features</w:t>
      </w:r>
      <w:r w:rsidR="00A5037E" w:rsidRPr="001A303B">
        <w:rPr>
          <w:rFonts w:ascii="Arial" w:eastAsia="Times New Roman" w:hAnsi="Arial" w:cs="Arial"/>
          <w:b/>
          <w:bCs/>
          <w:color w:val="000000" w:themeColor="text1"/>
          <w:sz w:val="32"/>
          <w:szCs w:val="32"/>
          <w:lang w:val="en-IN"/>
        </w:rPr>
        <w:t xml:space="preserve"> of Bean Plant</w:t>
      </w:r>
      <w:r w:rsidR="002A12A3" w:rsidRPr="001A303B">
        <w:rPr>
          <w:rFonts w:ascii="Arial" w:eastAsia="Times New Roman" w:hAnsi="Arial" w:cs="Arial"/>
          <w:b/>
          <w:bCs/>
          <w:color w:val="000000" w:themeColor="text1"/>
          <w:sz w:val="32"/>
          <w:szCs w:val="32"/>
          <w:lang w:val="en-IN"/>
        </w:rPr>
        <w:t>s</w:t>
      </w:r>
      <w:r w:rsidRPr="001A303B">
        <w:rPr>
          <w:rFonts w:ascii="Arial" w:eastAsia="Times New Roman" w:hAnsi="Arial" w:cs="Arial"/>
          <w:b/>
          <w:bCs/>
          <w:color w:val="000000" w:themeColor="text1"/>
          <w:sz w:val="32"/>
          <w:szCs w:val="32"/>
          <w:lang w:val="en-IN"/>
        </w:rPr>
        <w:t xml:space="preserve"> </w:t>
      </w:r>
      <w:r w:rsidR="00A5037E" w:rsidRPr="001A303B">
        <w:rPr>
          <w:rFonts w:ascii="Arial" w:eastAsia="Times New Roman" w:hAnsi="Arial" w:cs="Arial"/>
          <w:b/>
          <w:bCs/>
          <w:color w:val="000000" w:themeColor="text1"/>
          <w:sz w:val="32"/>
          <w:szCs w:val="32"/>
          <w:lang w:val="en-IN"/>
        </w:rPr>
        <w:t xml:space="preserve"> </w:t>
      </w:r>
    </w:p>
    <w:p w14:paraId="1F53A700" w14:textId="77777777" w:rsidR="002A12A3" w:rsidRPr="002A12A3" w:rsidRDefault="002A12A3" w:rsidP="002A12A3">
      <w:pPr>
        <w:spacing w:line="240" w:lineRule="auto"/>
        <w:contextualSpacing/>
        <w:jc w:val="center"/>
        <w:rPr>
          <w:rFonts w:eastAsia="Times New Roman" w:cstheme="minorHAnsi"/>
          <w:b/>
          <w:bCs/>
          <w:color w:val="000000" w:themeColor="text1"/>
          <w:sz w:val="36"/>
          <w:szCs w:val="36"/>
          <w:lang w:val="en-IN"/>
        </w:rPr>
      </w:pPr>
    </w:p>
    <w:p w14:paraId="1A7D8D15" w14:textId="77777777" w:rsidR="00C925A4" w:rsidRDefault="00C925A4" w:rsidP="00B265B1">
      <w:pPr>
        <w:jc w:val="both"/>
        <w:rPr>
          <w:rFonts w:cstheme="minorHAnsi"/>
          <w:b/>
          <w:sz w:val="24"/>
          <w:szCs w:val="24"/>
        </w:rPr>
      </w:pPr>
    </w:p>
    <w:p w14:paraId="3BCCD4F8" w14:textId="77777777" w:rsidR="001A303B" w:rsidRPr="001A303B" w:rsidRDefault="009E12A3" w:rsidP="001A303B">
      <w:pPr>
        <w:spacing w:line="240" w:lineRule="auto"/>
        <w:jc w:val="both"/>
        <w:rPr>
          <w:rFonts w:ascii="Arial" w:hAnsi="Arial" w:cs="Arial"/>
          <w:b/>
          <w:sz w:val="20"/>
          <w:szCs w:val="20"/>
        </w:rPr>
      </w:pPr>
      <w:r w:rsidRPr="001A303B">
        <w:rPr>
          <w:rFonts w:ascii="Arial" w:hAnsi="Arial" w:cs="Arial"/>
          <w:b/>
          <w:sz w:val="20"/>
          <w:szCs w:val="20"/>
        </w:rPr>
        <w:t xml:space="preserve">ABSTRACT  </w:t>
      </w:r>
    </w:p>
    <w:p w14:paraId="7545347C" w14:textId="5706D2AB" w:rsidR="00DA7370" w:rsidRPr="001A303B" w:rsidRDefault="006B2E3E" w:rsidP="001A303B">
      <w:pPr>
        <w:spacing w:line="240" w:lineRule="auto"/>
        <w:jc w:val="both"/>
        <w:rPr>
          <w:rFonts w:ascii="Arial" w:hAnsi="Arial" w:cs="Arial"/>
          <w:b/>
          <w:sz w:val="20"/>
          <w:szCs w:val="20"/>
        </w:rPr>
      </w:pPr>
      <w:commentRangeStart w:id="0"/>
      <w:r w:rsidRPr="001A303B">
        <w:rPr>
          <w:rFonts w:ascii="Arial" w:hAnsi="Arial" w:cs="Arial"/>
          <w:bCs/>
          <w:sz w:val="20"/>
          <w:szCs w:val="20"/>
        </w:rPr>
        <w:t>The experiment was carried out during 20</w:t>
      </w:r>
      <w:r w:rsidR="006B152A" w:rsidRPr="001A303B">
        <w:rPr>
          <w:rFonts w:ascii="Arial" w:hAnsi="Arial" w:cs="Arial"/>
          <w:bCs/>
          <w:sz w:val="20"/>
          <w:szCs w:val="20"/>
        </w:rPr>
        <w:t xml:space="preserve">23-24 </w:t>
      </w:r>
      <w:r w:rsidRPr="001A303B">
        <w:rPr>
          <w:rFonts w:ascii="Arial" w:hAnsi="Arial" w:cs="Arial"/>
          <w:bCs/>
          <w:sz w:val="20"/>
          <w:szCs w:val="20"/>
        </w:rPr>
        <w:t xml:space="preserve">at the department of </w:t>
      </w:r>
      <w:r w:rsidR="006B152A" w:rsidRPr="001A303B">
        <w:rPr>
          <w:rFonts w:ascii="Arial" w:hAnsi="Arial" w:cs="Arial"/>
          <w:bCs/>
          <w:sz w:val="20"/>
          <w:szCs w:val="20"/>
        </w:rPr>
        <w:t>Life Sciences</w:t>
      </w:r>
      <w:r w:rsidRPr="001A303B">
        <w:rPr>
          <w:rFonts w:ascii="Arial" w:hAnsi="Arial" w:cs="Arial"/>
          <w:bCs/>
          <w:sz w:val="20"/>
          <w:szCs w:val="20"/>
        </w:rPr>
        <w:t xml:space="preserve">, Sibsagar </w:t>
      </w:r>
      <w:r w:rsidR="006B152A" w:rsidRPr="001A303B">
        <w:rPr>
          <w:rFonts w:ascii="Arial" w:hAnsi="Arial" w:cs="Arial"/>
          <w:bCs/>
          <w:sz w:val="20"/>
          <w:szCs w:val="20"/>
        </w:rPr>
        <w:t>University</w:t>
      </w:r>
      <w:r w:rsidRPr="001A303B">
        <w:rPr>
          <w:rFonts w:ascii="Arial" w:hAnsi="Arial" w:cs="Arial"/>
          <w:bCs/>
          <w:sz w:val="20"/>
          <w:szCs w:val="20"/>
        </w:rPr>
        <w:t xml:space="preserve">, </w:t>
      </w:r>
      <w:r w:rsidR="006B152A" w:rsidRPr="001A303B">
        <w:rPr>
          <w:rFonts w:ascii="Arial" w:hAnsi="Arial" w:cs="Arial"/>
          <w:bCs/>
          <w:sz w:val="20"/>
          <w:szCs w:val="20"/>
        </w:rPr>
        <w:t>Assam</w:t>
      </w:r>
      <w:r w:rsidRPr="001A303B">
        <w:rPr>
          <w:rFonts w:ascii="Arial" w:hAnsi="Arial" w:cs="Arial"/>
          <w:bCs/>
          <w:sz w:val="20"/>
          <w:szCs w:val="20"/>
        </w:rPr>
        <w:t xml:space="preserve"> </w:t>
      </w:r>
      <w:r w:rsidR="00DA7370" w:rsidRPr="001A303B">
        <w:rPr>
          <w:rFonts w:ascii="Arial" w:hAnsi="Arial" w:cs="Arial"/>
          <w:bCs/>
          <w:sz w:val="20"/>
          <w:szCs w:val="20"/>
        </w:rPr>
        <w:t>to observe the effect of</w:t>
      </w:r>
      <w:r w:rsidRPr="001A303B">
        <w:rPr>
          <w:rFonts w:ascii="Arial" w:hAnsi="Arial" w:cs="Arial"/>
          <w:bCs/>
          <w:sz w:val="20"/>
          <w:szCs w:val="20"/>
        </w:rPr>
        <w:t xml:space="preserve"> the application of vermicompost </w:t>
      </w:r>
      <w:r w:rsidR="00DA7370" w:rsidRPr="001A303B">
        <w:rPr>
          <w:rFonts w:ascii="Arial" w:hAnsi="Arial" w:cs="Arial"/>
          <w:bCs/>
          <w:sz w:val="20"/>
          <w:szCs w:val="20"/>
        </w:rPr>
        <w:t xml:space="preserve">and vermiwash </w:t>
      </w:r>
      <w:r w:rsidRPr="001A303B">
        <w:rPr>
          <w:rFonts w:ascii="Arial" w:hAnsi="Arial" w:cs="Arial"/>
          <w:bCs/>
          <w:sz w:val="20"/>
          <w:szCs w:val="20"/>
        </w:rPr>
        <w:t xml:space="preserve">on </w:t>
      </w:r>
      <w:r w:rsidR="003A7CB3" w:rsidRPr="001A303B">
        <w:rPr>
          <w:rFonts w:ascii="Arial" w:hAnsi="Arial" w:cs="Arial"/>
          <w:bCs/>
          <w:sz w:val="20"/>
          <w:szCs w:val="20"/>
        </w:rPr>
        <w:t>growth of bea</w:t>
      </w:r>
      <w:r w:rsidR="00C151D9" w:rsidRPr="001A303B">
        <w:rPr>
          <w:rFonts w:ascii="Arial" w:hAnsi="Arial" w:cs="Arial"/>
          <w:bCs/>
          <w:sz w:val="20"/>
          <w:szCs w:val="20"/>
        </w:rPr>
        <w:t xml:space="preserve">n </w:t>
      </w:r>
      <w:r w:rsidR="00C151D9" w:rsidRPr="001A303B">
        <w:rPr>
          <w:rFonts w:ascii="Arial" w:hAnsi="Arial" w:cs="Arial"/>
          <w:bCs/>
          <w:color w:val="000000" w:themeColor="text1"/>
          <w:sz w:val="20"/>
          <w:szCs w:val="20"/>
        </w:rPr>
        <w:t>plants</w:t>
      </w:r>
      <w:r w:rsidRPr="001A303B">
        <w:rPr>
          <w:rFonts w:ascii="Arial" w:hAnsi="Arial" w:cs="Arial"/>
          <w:bCs/>
          <w:color w:val="000000" w:themeColor="text1"/>
          <w:sz w:val="20"/>
          <w:szCs w:val="20"/>
        </w:rPr>
        <w:t xml:space="preserve">. </w:t>
      </w:r>
      <w:r w:rsidR="00DA7370" w:rsidRPr="001A303B">
        <w:rPr>
          <w:rFonts w:ascii="Arial" w:hAnsi="Arial" w:cs="Arial"/>
          <w:bCs/>
          <w:sz w:val="20"/>
          <w:szCs w:val="20"/>
        </w:rPr>
        <w:t xml:space="preserve">Vermicompost was prepared by using earthworm, </w:t>
      </w:r>
      <w:r w:rsidR="00DA7370" w:rsidRPr="001A303B">
        <w:rPr>
          <w:rFonts w:ascii="Arial" w:eastAsia="Times New Roman" w:hAnsi="Arial" w:cs="Arial"/>
          <w:bCs/>
          <w:i/>
          <w:sz w:val="20"/>
          <w:szCs w:val="20"/>
        </w:rPr>
        <w:t xml:space="preserve">Eisenia </w:t>
      </w:r>
      <w:r w:rsidR="00E96703" w:rsidRPr="001A303B">
        <w:rPr>
          <w:rFonts w:ascii="Arial" w:eastAsia="Times New Roman" w:hAnsi="Arial" w:cs="Arial"/>
          <w:bCs/>
          <w:i/>
          <w:sz w:val="20"/>
          <w:szCs w:val="20"/>
        </w:rPr>
        <w:t>foetida</w:t>
      </w:r>
      <w:r w:rsidR="00DA7370" w:rsidRPr="001A303B">
        <w:rPr>
          <w:rFonts w:ascii="Arial" w:eastAsia="Times New Roman" w:hAnsi="Arial" w:cs="Arial"/>
          <w:bCs/>
          <w:sz w:val="20"/>
          <w:szCs w:val="20"/>
        </w:rPr>
        <w:t xml:space="preserve">. </w:t>
      </w:r>
      <w:r w:rsidR="00DA7370" w:rsidRPr="001A303B">
        <w:rPr>
          <w:rFonts w:ascii="Arial" w:hAnsi="Arial" w:cs="Arial"/>
          <w:bCs/>
          <w:sz w:val="20"/>
          <w:szCs w:val="20"/>
        </w:rPr>
        <w:t xml:space="preserve">Vermiwash was prepared from the </w:t>
      </w:r>
      <w:r w:rsidR="00C55BA8" w:rsidRPr="001A303B">
        <w:rPr>
          <w:rFonts w:ascii="Arial" w:hAnsi="Arial" w:cs="Arial"/>
          <w:bCs/>
          <w:sz w:val="20"/>
          <w:szCs w:val="20"/>
        </w:rPr>
        <w:t xml:space="preserve">same </w:t>
      </w:r>
      <w:proofErr w:type="spellStart"/>
      <w:r w:rsidR="00DA7370" w:rsidRPr="001A303B">
        <w:rPr>
          <w:rFonts w:ascii="Arial" w:hAnsi="Arial" w:cs="Arial"/>
          <w:bCs/>
          <w:sz w:val="20"/>
          <w:szCs w:val="20"/>
        </w:rPr>
        <w:t>vermibed</w:t>
      </w:r>
      <w:proofErr w:type="spellEnd"/>
      <w:r w:rsidR="00DA7370" w:rsidRPr="001A303B">
        <w:rPr>
          <w:rFonts w:ascii="Arial" w:hAnsi="Arial" w:cs="Arial"/>
          <w:bCs/>
          <w:sz w:val="20"/>
          <w:szCs w:val="20"/>
        </w:rPr>
        <w:t xml:space="preserve">. </w:t>
      </w:r>
      <w:r w:rsidR="00DA7370" w:rsidRPr="001A303B">
        <w:rPr>
          <w:rFonts w:ascii="Arial" w:eastAsia="Times New Roman" w:hAnsi="Arial" w:cs="Arial"/>
          <w:bCs/>
          <w:sz w:val="20"/>
          <w:szCs w:val="20"/>
        </w:rPr>
        <w:t>It was observed that throughout the experiment the bean plants grew well gradually with increasing amount of vermicompost as compared to control plants. The shoot length of</w:t>
      </w:r>
      <w:r w:rsidR="008B73AC" w:rsidRPr="001A303B">
        <w:rPr>
          <w:rFonts w:ascii="Arial" w:eastAsia="Times New Roman" w:hAnsi="Arial" w:cs="Arial"/>
          <w:bCs/>
          <w:sz w:val="20"/>
          <w:szCs w:val="20"/>
        </w:rPr>
        <w:t xml:space="preserve"> bea</w:t>
      </w:r>
      <w:r w:rsidR="00C55BA8" w:rsidRPr="001A303B">
        <w:rPr>
          <w:rFonts w:ascii="Arial" w:eastAsia="Times New Roman" w:hAnsi="Arial" w:cs="Arial"/>
          <w:bCs/>
          <w:sz w:val="20"/>
          <w:szCs w:val="20"/>
        </w:rPr>
        <w:t>n plant was found maximum i. e.</w:t>
      </w:r>
      <w:r w:rsidR="00DA7370" w:rsidRPr="001A303B">
        <w:rPr>
          <w:rFonts w:ascii="Arial" w:eastAsia="Times New Roman" w:hAnsi="Arial" w:cs="Arial"/>
          <w:bCs/>
          <w:sz w:val="20"/>
          <w:szCs w:val="20"/>
        </w:rPr>
        <w:t xml:space="preserve"> 25.37 </w:t>
      </w:r>
      <w:r w:rsidR="00DA7370" w:rsidRPr="001A303B">
        <w:rPr>
          <w:rFonts w:ascii="Arial" w:eastAsia="Times New Roman" w:hAnsi="Arial" w:cs="Arial"/>
          <w:bCs/>
          <w:sz w:val="20"/>
          <w:szCs w:val="20"/>
          <w:u w:val="single"/>
        </w:rPr>
        <w:t>+</w:t>
      </w:r>
      <w:r w:rsidR="00DA7370" w:rsidRPr="001A303B">
        <w:rPr>
          <w:rFonts w:ascii="Arial" w:eastAsia="Times New Roman" w:hAnsi="Arial" w:cs="Arial"/>
          <w:bCs/>
          <w:sz w:val="20"/>
          <w:szCs w:val="20"/>
        </w:rPr>
        <w:t>1.81</w:t>
      </w:r>
      <w:r w:rsidR="00C55BA8" w:rsidRPr="001A303B">
        <w:rPr>
          <w:rFonts w:ascii="Arial" w:eastAsia="Times New Roman" w:hAnsi="Arial" w:cs="Arial"/>
          <w:bCs/>
          <w:sz w:val="20"/>
          <w:szCs w:val="20"/>
        </w:rPr>
        <w:t xml:space="preserve"> cm</w:t>
      </w:r>
      <w:r w:rsidR="00DA7370" w:rsidRPr="001A303B">
        <w:rPr>
          <w:rFonts w:ascii="Arial" w:eastAsia="Times New Roman" w:hAnsi="Arial" w:cs="Arial"/>
          <w:bCs/>
          <w:sz w:val="20"/>
          <w:szCs w:val="20"/>
        </w:rPr>
        <w:t xml:space="preserve"> in</w:t>
      </w:r>
      <w:r w:rsidR="00DA7370" w:rsidRPr="001A303B">
        <w:rPr>
          <w:rFonts w:ascii="Arial" w:hAnsi="Arial" w:cs="Arial"/>
          <w:bCs/>
          <w:sz w:val="20"/>
          <w:szCs w:val="20"/>
        </w:rPr>
        <w:t xml:space="preserve"> 700 g of vermicompost with 300 g of soil</w:t>
      </w:r>
      <w:r w:rsidR="00DA7370" w:rsidRPr="001A303B">
        <w:rPr>
          <w:rFonts w:ascii="Arial" w:eastAsia="Times New Roman" w:hAnsi="Arial" w:cs="Arial"/>
          <w:bCs/>
          <w:sz w:val="20"/>
          <w:szCs w:val="20"/>
        </w:rPr>
        <w:t xml:space="preserve">. Maximum root length of 11.93 </w:t>
      </w:r>
      <w:r w:rsidR="00DA7370" w:rsidRPr="001A303B">
        <w:rPr>
          <w:rFonts w:ascii="Arial" w:eastAsia="Times New Roman" w:hAnsi="Arial" w:cs="Arial"/>
          <w:bCs/>
          <w:sz w:val="20"/>
          <w:szCs w:val="20"/>
          <w:u w:val="single"/>
        </w:rPr>
        <w:t>+</w:t>
      </w:r>
      <w:r w:rsidR="00DA7370" w:rsidRPr="001A303B">
        <w:rPr>
          <w:rFonts w:ascii="Arial" w:eastAsia="Times New Roman" w:hAnsi="Arial" w:cs="Arial"/>
          <w:bCs/>
          <w:sz w:val="20"/>
          <w:szCs w:val="20"/>
        </w:rPr>
        <w:t xml:space="preserve">2.71 cm was found in the bean plants </w:t>
      </w:r>
      <w:r w:rsidR="00DA7370" w:rsidRPr="001A303B">
        <w:rPr>
          <w:rFonts w:ascii="Arial" w:hAnsi="Arial" w:cs="Arial"/>
          <w:bCs/>
          <w:sz w:val="20"/>
          <w:szCs w:val="20"/>
        </w:rPr>
        <w:t xml:space="preserve">sprayed </w:t>
      </w:r>
      <w:r w:rsidR="00DA7370" w:rsidRPr="001A303B">
        <w:rPr>
          <w:rFonts w:ascii="Arial" w:eastAsia="Times New Roman" w:hAnsi="Arial" w:cs="Arial"/>
          <w:bCs/>
          <w:sz w:val="20"/>
          <w:szCs w:val="20"/>
        </w:rPr>
        <w:t xml:space="preserve">5% vermiwash </w:t>
      </w:r>
      <w:r w:rsidR="00DA7370" w:rsidRPr="001A303B">
        <w:rPr>
          <w:rFonts w:ascii="Arial" w:hAnsi="Arial" w:cs="Arial"/>
          <w:bCs/>
          <w:sz w:val="20"/>
          <w:szCs w:val="20"/>
        </w:rPr>
        <w:t>as foliar spray on the surface of the leaves</w:t>
      </w:r>
      <w:r w:rsidR="00DA7370" w:rsidRPr="001A303B">
        <w:rPr>
          <w:rFonts w:ascii="Arial" w:eastAsia="Times New Roman" w:hAnsi="Arial" w:cs="Arial"/>
          <w:bCs/>
          <w:sz w:val="20"/>
          <w:szCs w:val="20"/>
        </w:rPr>
        <w:t>.</w:t>
      </w:r>
      <w:r w:rsidR="00C151D9" w:rsidRPr="001A303B">
        <w:rPr>
          <w:rFonts w:ascii="Arial" w:eastAsia="Times New Roman" w:hAnsi="Arial" w:cs="Arial"/>
          <w:bCs/>
          <w:sz w:val="20"/>
          <w:szCs w:val="20"/>
        </w:rPr>
        <w:t xml:space="preserve"> </w:t>
      </w:r>
      <w:r w:rsidR="00E96703" w:rsidRPr="001A303B">
        <w:rPr>
          <w:rFonts w:ascii="Arial" w:hAnsi="Arial" w:cs="Arial"/>
          <w:bCs/>
          <w:color w:val="000000" w:themeColor="text1"/>
          <w:sz w:val="20"/>
          <w:szCs w:val="20"/>
        </w:rPr>
        <w:t>Some physico-chemical properties of the vermicompost and vermiwash were also observed.</w:t>
      </w:r>
      <w:r w:rsidR="00E96703" w:rsidRPr="001A303B">
        <w:rPr>
          <w:rFonts w:ascii="Arial" w:hAnsi="Arial" w:cs="Arial"/>
          <w:bCs/>
          <w:sz w:val="20"/>
          <w:szCs w:val="20"/>
        </w:rPr>
        <w:t xml:space="preserve"> </w:t>
      </w:r>
      <w:r w:rsidR="00C151D9" w:rsidRPr="001A303B">
        <w:rPr>
          <w:rFonts w:ascii="Arial" w:eastAsia="Times New Roman" w:hAnsi="Arial" w:cs="Arial"/>
          <w:bCs/>
          <w:sz w:val="20"/>
          <w:szCs w:val="20"/>
        </w:rPr>
        <w:t xml:space="preserve">The pH of harvested vermicompost and vermiwash were found 7.27 </w:t>
      </w:r>
      <w:r w:rsidR="00C151D9" w:rsidRPr="001A303B">
        <w:rPr>
          <w:rFonts w:ascii="Arial" w:eastAsia="Times New Roman" w:hAnsi="Arial" w:cs="Arial"/>
          <w:bCs/>
          <w:sz w:val="20"/>
          <w:szCs w:val="20"/>
          <w:u w:val="single"/>
        </w:rPr>
        <w:t>+</w:t>
      </w:r>
      <w:r w:rsidR="00C151D9" w:rsidRPr="001A303B">
        <w:rPr>
          <w:rFonts w:ascii="Arial" w:eastAsia="Times New Roman" w:hAnsi="Arial" w:cs="Arial"/>
          <w:bCs/>
          <w:sz w:val="20"/>
          <w:szCs w:val="20"/>
        </w:rPr>
        <w:t xml:space="preserve">1.23 and 9.30 </w:t>
      </w:r>
      <w:r w:rsidR="00C151D9" w:rsidRPr="001A303B">
        <w:rPr>
          <w:rFonts w:ascii="Arial" w:eastAsia="Times New Roman" w:hAnsi="Arial" w:cs="Arial"/>
          <w:bCs/>
          <w:sz w:val="20"/>
          <w:szCs w:val="20"/>
          <w:u w:val="single"/>
        </w:rPr>
        <w:t>+</w:t>
      </w:r>
      <w:r w:rsidR="00C151D9" w:rsidRPr="001A303B">
        <w:rPr>
          <w:rFonts w:ascii="Arial" w:eastAsia="Times New Roman" w:hAnsi="Arial" w:cs="Arial"/>
          <w:bCs/>
          <w:sz w:val="20"/>
          <w:szCs w:val="20"/>
        </w:rPr>
        <w:t xml:space="preserve">1.21 respectively.  </w:t>
      </w:r>
      <w:r w:rsidR="00DA7370" w:rsidRPr="001A303B">
        <w:rPr>
          <w:rFonts w:ascii="Arial" w:eastAsia="Times New Roman" w:hAnsi="Arial" w:cs="Arial"/>
          <w:bCs/>
          <w:sz w:val="20"/>
          <w:szCs w:val="20"/>
        </w:rPr>
        <w:t xml:space="preserve">   </w:t>
      </w:r>
      <w:commentRangeEnd w:id="0"/>
      <w:r w:rsidR="001A303B">
        <w:rPr>
          <w:rStyle w:val="CommentReference"/>
        </w:rPr>
        <w:commentReference w:id="0"/>
      </w:r>
    </w:p>
    <w:p w14:paraId="7AFB8157" w14:textId="77777777" w:rsidR="00971874" w:rsidRPr="001A303B" w:rsidRDefault="00971874" w:rsidP="001A303B">
      <w:pPr>
        <w:spacing w:after="0" w:line="240" w:lineRule="auto"/>
        <w:ind w:firstLine="720"/>
        <w:jc w:val="both"/>
        <w:rPr>
          <w:rFonts w:ascii="Arial" w:eastAsia="Times New Roman" w:hAnsi="Arial" w:cs="Arial"/>
          <w:sz w:val="20"/>
          <w:szCs w:val="20"/>
        </w:rPr>
      </w:pPr>
    </w:p>
    <w:p w14:paraId="1D9DD008" w14:textId="77777777" w:rsidR="00971874" w:rsidRPr="001A303B" w:rsidRDefault="00C151D9" w:rsidP="001A303B">
      <w:pPr>
        <w:tabs>
          <w:tab w:val="left" w:pos="1080"/>
        </w:tabs>
        <w:spacing w:after="0" w:line="240" w:lineRule="auto"/>
        <w:jc w:val="both"/>
        <w:rPr>
          <w:rFonts w:ascii="Arial" w:hAnsi="Arial" w:cs="Arial"/>
          <w:sz w:val="20"/>
          <w:szCs w:val="20"/>
        </w:rPr>
      </w:pPr>
      <w:r w:rsidRPr="001A303B">
        <w:rPr>
          <w:rFonts w:ascii="Arial" w:eastAsia="Times New Roman" w:hAnsi="Arial" w:cs="Arial"/>
          <w:sz w:val="20"/>
          <w:szCs w:val="20"/>
        </w:rPr>
        <w:t xml:space="preserve"> </w:t>
      </w:r>
      <w:r w:rsidR="00971874" w:rsidRPr="001A303B">
        <w:rPr>
          <w:rFonts w:ascii="Arial" w:hAnsi="Arial" w:cs="Arial"/>
          <w:i/>
          <w:iCs/>
          <w:sz w:val="20"/>
          <w:szCs w:val="20"/>
        </w:rPr>
        <w:t>Keywords:</w:t>
      </w:r>
      <w:r w:rsidR="00971874" w:rsidRPr="001A303B">
        <w:rPr>
          <w:rFonts w:ascii="Arial" w:hAnsi="Arial" w:cs="Arial"/>
          <w:b/>
          <w:bCs/>
          <w:sz w:val="20"/>
          <w:szCs w:val="20"/>
        </w:rPr>
        <w:t xml:space="preserve"> </w:t>
      </w:r>
      <w:commentRangeStart w:id="1"/>
      <w:r w:rsidR="00971874" w:rsidRPr="001A303B">
        <w:rPr>
          <w:rFonts w:ascii="Arial" w:eastAsia="Times New Roman" w:hAnsi="Arial" w:cs="Arial"/>
          <w:bCs/>
          <w:sz w:val="20"/>
          <w:szCs w:val="20"/>
          <w:lang w:val="en-IN"/>
        </w:rPr>
        <w:t xml:space="preserve">Vermicompost, vermiwash, </w:t>
      </w:r>
      <w:r w:rsidR="00C55BA8" w:rsidRPr="001A303B">
        <w:rPr>
          <w:rFonts w:ascii="Arial" w:hAnsi="Arial" w:cs="Arial"/>
          <w:sz w:val="20"/>
          <w:szCs w:val="20"/>
        </w:rPr>
        <w:t xml:space="preserve">physico-chemical properties, </w:t>
      </w:r>
      <w:r w:rsidR="00D15959" w:rsidRPr="001A303B">
        <w:rPr>
          <w:rFonts w:ascii="Arial" w:eastAsia="Times New Roman" w:hAnsi="Arial" w:cs="Arial"/>
          <w:bCs/>
          <w:sz w:val="20"/>
          <w:szCs w:val="20"/>
          <w:lang w:val="en-IN"/>
        </w:rPr>
        <w:t xml:space="preserve">growth </w:t>
      </w:r>
      <w:r w:rsidR="00CE793E" w:rsidRPr="001A303B">
        <w:rPr>
          <w:rFonts w:ascii="Arial" w:eastAsia="Times New Roman" w:hAnsi="Arial" w:cs="Arial"/>
          <w:bCs/>
          <w:sz w:val="20"/>
          <w:szCs w:val="20"/>
          <w:lang w:val="en-IN"/>
        </w:rPr>
        <w:t xml:space="preserve">of </w:t>
      </w:r>
      <w:r w:rsidR="00D15959" w:rsidRPr="001A303B">
        <w:rPr>
          <w:rFonts w:ascii="Arial" w:eastAsia="Times New Roman" w:hAnsi="Arial" w:cs="Arial"/>
          <w:bCs/>
          <w:sz w:val="20"/>
          <w:szCs w:val="20"/>
          <w:lang w:val="en-IN"/>
        </w:rPr>
        <w:t xml:space="preserve">bean </w:t>
      </w:r>
      <w:r w:rsidR="00971874" w:rsidRPr="001A303B">
        <w:rPr>
          <w:rFonts w:ascii="Arial" w:eastAsia="Times New Roman" w:hAnsi="Arial" w:cs="Arial"/>
          <w:bCs/>
          <w:sz w:val="20"/>
          <w:szCs w:val="20"/>
          <w:lang w:val="en-IN"/>
        </w:rPr>
        <w:t>plant</w:t>
      </w:r>
      <w:r w:rsidR="00D15959" w:rsidRPr="001A303B">
        <w:rPr>
          <w:rFonts w:ascii="Arial" w:eastAsia="Times New Roman" w:hAnsi="Arial" w:cs="Arial"/>
          <w:bCs/>
          <w:sz w:val="20"/>
          <w:szCs w:val="20"/>
          <w:lang w:val="en-IN"/>
        </w:rPr>
        <w:t>.</w:t>
      </w:r>
      <w:commentRangeEnd w:id="1"/>
      <w:r w:rsidR="0037769C">
        <w:rPr>
          <w:rStyle w:val="CommentReference"/>
        </w:rPr>
        <w:commentReference w:id="1"/>
      </w:r>
    </w:p>
    <w:p w14:paraId="51D0E17F" w14:textId="77777777" w:rsidR="002A12A3" w:rsidRPr="001A303B" w:rsidRDefault="002A12A3" w:rsidP="001A303B">
      <w:pPr>
        <w:spacing w:line="240" w:lineRule="auto"/>
        <w:rPr>
          <w:rFonts w:ascii="Arial" w:eastAsia="Times New Roman" w:hAnsi="Arial" w:cs="Arial"/>
          <w:sz w:val="20"/>
          <w:szCs w:val="20"/>
        </w:rPr>
      </w:pPr>
    </w:p>
    <w:p w14:paraId="760BB982" w14:textId="1061C3AF" w:rsidR="00AB699E" w:rsidRPr="001A303B" w:rsidRDefault="00236F17" w:rsidP="001A303B">
      <w:pPr>
        <w:pStyle w:val="ListParagraph"/>
        <w:numPr>
          <w:ilvl w:val="0"/>
          <w:numId w:val="15"/>
        </w:numPr>
        <w:spacing w:line="240" w:lineRule="auto"/>
        <w:rPr>
          <w:rFonts w:ascii="Arial" w:hAnsi="Arial" w:cs="Arial"/>
          <w:b/>
          <w:color w:val="000000" w:themeColor="text1"/>
          <w:sz w:val="20"/>
          <w:szCs w:val="20"/>
        </w:rPr>
      </w:pPr>
      <w:r w:rsidRPr="001A303B">
        <w:rPr>
          <w:rFonts w:ascii="Arial" w:hAnsi="Arial" w:cs="Arial"/>
          <w:b/>
          <w:color w:val="000000" w:themeColor="text1"/>
          <w:sz w:val="20"/>
          <w:szCs w:val="20"/>
        </w:rPr>
        <w:t xml:space="preserve"> </w:t>
      </w:r>
      <w:r w:rsidR="00AB699E" w:rsidRPr="001A303B">
        <w:rPr>
          <w:rFonts w:ascii="Arial" w:hAnsi="Arial" w:cs="Arial"/>
          <w:b/>
          <w:color w:val="000000" w:themeColor="text1"/>
          <w:sz w:val="20"/>
          <w:szCs w:val="20"/>
        </w:rPr>
        <w:t>INTRODUCTION</w:t>
      </w:r>
      <w:r w:rsidR="005945E4" w:rsidRPr="001A303B">
        <w:rPr>
          <w:rFonts w:ascii="Arial" w:hAnsi="Arial" w:cs="Arial"/>
          <w:b/>
          <w:color w:val="000000" w:themeColor="text1"/>
          <w:sz w:val="20"/>
          <w:szCs w:val="20"/>
        </w:rPr>
        <w:t xml:space="preserve">  </w:t>
      </w:r>
    </w:p>
    <w:p w14:paraId="3AD8A1E5" w14:textId="326CD63A" w:rsidR="00C35C64" w:rsidRPr="001A303B" w:rsidRDefault="009B5FD8" w:rsidP="001A303B">
      <w:pPr>
        <w:spacing w:after="0" w:line="240" w:lineRule="auto"/>
        <w:ind w:firstLine="720"/>
        <w:jc w:val="both"/>
        <w:rPr>
          <w:rFonts w:ascii="Arial" w:eastAsia="Times New Roman" w:hAnsi="Arial" w:cs="Arial"/>
          <w:sz w:val="20"/>
          <w:szCs w:val="20"/>
        </w:rPr>
      </w:pPr>
      <w:commentRangeStart w:id="2"/>
      <w:r w:rsidRPr="001A303B">
        <w:rPr>
          <w:rFonts w:ascii="Arial" w:hAnsi="Arial" w:cs="Arial"/>
          <w:sz w:val="20"/>
          <w:szCs w:val="20"/>
        </w:rPr>
        <w:t xml:space="preserve">Vermicomposting is the process of conversion of biodegradable matter by earthworms into </w:t>
      </w:r>
      <w:r w:rsidR="009A58E7" w:rsidRPr="001A303B">
        <w:rPr>
          <w:rFonts w:ascii="Arial" w:hAnsi="Arial" w:cs="Arial"/>
          <w:sz w:val="20"/>
          <w:szCs w:val="20"/>
        </w:rPr>
        <w:t>vermicompost</w:t>
      </w:r>
      <w:r w:rsidRPr="001A303B">
        <w:rPr>
          <w:rFonts w:ascii="Arial" w:hAnsi="Arial" w:cs="Arial"/>
          <w:sz w:val="20"/>
          <w:szCs w:val="20"/>
        </w:rPr>
        <w:t>.</w:t>
      </w:r>
      <w:r w:rsidRPr="001A303B">
        <w:rPr>
          <w:rFonts w:ascii="Arial" w:eastAsia="Times New Roman" w:hAnsi="Arial" w:cs="Arial"/>
          <w:sz w:val="20"/>
          <w:szCs w:val="20"/>
        </w:rPr>
        <w:t xml:space="preserve"> </w:t>
      </w:r>
      <w:r w:rsidR="006F6FE8" w:rsidRPr="001A303B">
        <w:rPr>
          <w:rFonts w:ascii="Arial" w:eastAsia="Times New Roman" w:hAnsi="Arial" w:cs="Arial"/>
          <w:sz w:val="20"/>
          <w:szCs w:val="20"/>
        </w:rPr>
        <w:t xml:space="preserve">Vermicompost has a great potential as plant growth media. </w:t>
      </w:r>
      <w:r w:rsidR="005945E4" w:rsidRPr="001A303B">
        <w:rPr>
          <w:rFonts w:ascii="Arial" w:eastAsia="Times New Roman" w:hAnsi="Arial" w:cs="Arial"/>
          <w:sz w:val="20"/>
          <w:szCs w:val="20"/>
        </w:rPr>
        <w:t>Vermicompost is a finely divided peat-like material with excellent structure, porosity, aeration, drainage and moisture holding capacity (Edwards, 1988).</w:t>
      </w:r>
      <w:r w:rsidR="006F6FE8" w:rsidRPr="001A303B">
        <w:rPr>
          <w:rFonts w:ascii="Arial" w:eastAsia="Times New Roman" w:hAnsi="Arial" w:cs="Arial"/>
          <w:sz w:val="20"/>
          <w:szCs w:val="20"/>
        </w:rPr>
        <w:t xml:space="preserve"> </w:t>
      </w:r>
      <w:r w:rsidR="00DC3B2D" w:rsidRPr="001A303B">
        <w:rPr>
          <w:rFonts w:ascii="Arial" w:eastAsia="Times New Roman" w:hAnsi="Arial" w:cs="Arial"/>
          <w:sz w:val="20"/>
          <w:szCs w:val="20"/>
        </w:rPr>
        <w:t>D</w:t>
      </w:r>
      <w:r w:rsidR="006F6FE8" w:rsidRPr="001A303B">
        <w:rPr>
          <w:rFonts w:ascii="Arial" w:eastAsia="Times New Roman" w:hAnsi="Arial" w:cs="Arial"/>
          <w:sz w:val="20"/>
          <w:szCs w:val="20"/>
        </w:rPr>
        <w:t xml:space="preserve">uring the processing of the wastes by earthworm, many of the nutrients that they contain are changed to forms which are more readily taken up by plants, such as nitrates, ammonium nitrogen, exchangeable phosphorus, soluble potassium, calcium and magnesium </w:t>
      </w:r>
      <w:r w:rsidR="00A25A3F" w:rsidRPr="001A303B">
        <w:rPr>
          <w:rFonts w:ascii="Arial" w:eastAsia="Times New Roman" w:hAnsi="Arial" w:cs="Arial"/>
          <w:sz w:val="20"/>
          <w:szCs w:val="20"/>
        </w:rPr>
        <w:t xml:space="preserve">(Edwards </w:t>
      </w:r>
      <w:r w:rsidR="0023489C" w:rsidRPr="001A303B">
        <w:rPr>
          <w:rFonts w:ascii="Arial" w:eastAsia="Times New Roman" w:hAnsi="Arial" w:cs="Arial"/>
          <w:sz w:val="20"/>
          <w:szCs w:val="20"/>
        </w:rPr>
        <w:t>and</w:t>
      </w:r>
      <w:r w:rsidR="00A25A3F" w:rsidRPr="001A303B">
        <w:rPr>
          <w:rFonts w:ascii="Arial" w:eastAsia="Times New Roman" w:hAnsi="Arial" w:cs="Arial"/>
          <w:sz w:val="20"/>
          <w:szCs w:val="20"/>
        </w:rPr>
        <w:t xml:space="preserve"> Bohlen</w:t>
      </w:r>
      <w:r w:rsidR="009A58E7" w:rsidRPr="001A303B">
        <w:rPr>
          <w:rFonts w:ascii="Arial" w:eastAsia="Times New Roman" w:hAnsi="Arial" w:cs="Arial"/>
          <w:sz w:val="20"/>
          <w:szCs w:val="20"/>
        </w:rPr>
        <w:t>, 1996</w:t>
      </w:r>
      <w:r w:rsidR="00A25A3F" w:rsidRPr="001A303B">
        <w:rPr>
          <w:rFonts w:ascii="Arial" w:eastAsia="Times New Roman" w:hAnsi="Arial" w:cs="Arial"/>
          <w:sz w:val="20"/>
          <w:szCs w:val="20"/>
        </w:rPr>
        <w:t xml:space="preserve">). </w:t>
      </w:r>
      <w:r w:rsidR="009A58E7" w:rsidRPr="001A303B">
        <w:rPr>
          <w:rFonts w:ascii="Arial" w:eastAsia="Times New Roman" w:hAnsi="Arial" w:cs="Arial"/>
          <w:sz w:val="20"/>
          <w:szCs w:val="20"/>
        </w:rPr>
        <w:t xml:space="preserve"> </w:t>
      </w:r>
      <w:r w:rsidR="00906C5D" w:rsidRPr="001A303B">
        <w:rPr>
          <w:rFonts w:ascii="Arial" w:eastAsia="Times New Roman" w:hAnsi="Arial" w:cs="Arial"/>
          <w:sz w:val="20"/>
          <w:szCs w:val="20"/>
        </w:rPr>
        <w:t xml:space="preserve"> </w:t>
      </w:r>
    </w:p>
    <w:p w14:paraId="23C796CD" w14:textId="042E4457" w:rsidR="00FF6301" w:rsidRPr="001A303B" w:rsidRDefault="00906C5D" w:rsidP="001A303B">
      <w:pPr>
        <w:spacing w:after="0" w:line="240" w:lineRule="auto"/>
        <w:ind w:firstLine="720"/>
        <w:jc w:val="both"/>
        <w:rPr>
          <w:rFonts w:ascii="Arial" w:eastAsia="Calibri" w:hAnsi="Arial" w:cs="Arial"/>
          <w:sz w:val="20"/>
          <w:szCs w:val="20"/>
        </w:rPr>
      </w:pPr>
      <w:r w:rsidRPr="001A303B">
        <w:rPr>
          <w:rFonts w:ascii="Arial" w:eastAsia="Times New Roman" w:hAnsi="Arial" w:cs="Arial"/>
          <w:sz w:val="20"/>
          <w:szCs w:val="20"/>
        </w:rPr>
        <w:t xml:space="preserve">Vermiwash is a liquid extract of vermicompost and earthworms, which used on various crops for enhance the productivity in   agriculture and horticulture (Chauhan </w:t>
      </w:r>
      <w:r w:rsidR="0023489C" w:rsidRPr="001A303B">
        <w:rPr>
          <w:rFonts w:ascii="Arial" w:eastAsia="Times New Roman" w:hAnsi="Arial" w:cs="Arial"/>
          <w:sz w:val="20"/>
          <w:szCs w:val="20"/>
        </w:rPr>
        <w:t>and</w:t>
      </w:r>
      <w:r w:rsidRPr="001A303B">
        <w:rPr>
          <w:rFonts w:ascii="Arial" w:eastAsia="Times New Roman" w:hAnsi="Arial" w:cs="Arial"/>
          <w:sz w:val="20"/>
          <w:szCs w:val="20"/>
        </w:rPr>
        <w:t xml:space="preserve"> Singh, 2012). </w:t>
      </w:r>
      <w:r w:rsidR="00EA1AD3" w:rsidRPr="001A303B">
        <w:rPr>
          <w:rFonts w:ascii="Arial" w:hAnsi="Arial" w:cs="Arial"/>
          <w:sz w:val="20"/>
          <w:szCs w:val="20"/>
        </w:rPr>
        <w:t>Different types of vermiwash that formed from different</w:t>
      </w:r>
      <w:r w:rsidR="00EA1AD3" w:rsidRPr="001A303B">
        <w:rPr>
          <w:rFonts w:ascii="Arial" w:hAnsi="Arial" w:cs="Arial"/>
          <w:b/>
          <w:sz w:val="20"/>
          <w:szCs w:val="20"/>
        </w:rPr>
        <w:t xml:space="preserve"> </w:t>
      </w:r>
      <w:r w:rsidR="00EA1AD3" w:rsidRPr="001A303B">
        <w:rPr>
          <w:rFonts w:ascii="Arial" w:hAnsi="Arial" w:cs="Arial"/>
          <w:sz w:val="20"/>
          <w:szCs w:val="20"/>
        </w:rPr>
        <w:t>types of vermicompost have different levels of nutrients. Vermiwash is the coelomic fluid extractions have enzymes</w:t>
      </w:r>
      <w:r w:rsidR="006F3928" w:rsidRPr="001A303B">
        <w:rPr>
          <w:rFonts w:ascii="Arial" w:hAnsi="Arial" w:cs="Arial"/>
          <w:sz w:val="20"/>
          <w:szCs w:val="20"/>
        </w:rPr>
        <w:t xml:space="preserve"> and </w:t>
      </w:r>
      <w:r w:rsidR="003002F2" w:rsidRPr="001A303B">
        <w:rPr>
          <w:rFonts w:ascii="Arial" w:eastAsia="Times New Roman" w:hAnsi="Arial" w:cs="Arial"/>
          <w:sz w:val="20"/>
          <w:szCs w:val="20"/>
        </w:rPr>
        <w:t xml:space="preserve">rich in nutrients, </w:t>
      </w:r>
      <w:r w:rsidR="003002F2" w:rsidRPr="001A303B">
        <w:rPr>
          <w:rFonts w:ascii="Arial" w:hAnsi="Arial" w:cs="Arial"/>
          <w:sz w:val="20"/>
          <w:szCs w:val="20"/>
        </w:rPr>
        <w:t>which stimulates the growth and yield of crops</w:t>
      </w:r>
      <w:r w:rsidR="003002F2" w:rsidRPr="001A303B">
        <w:rPr>
          <w:rFonts w:ascii="Arial" w:eastAsia="Times New Roman" w:hAnsi="Arial" w:cs="Arial"/>
          <w:sz w:val="20"/>
          <w:szCs w:val="20"/>
        </w:rPr>
        <w:t xml:space="preserve"> </w:t>
      </w:r>
      <w:r w:rsidR="006F3928" w:rsidRPr="001A303B">
        <w:rPr>
          <w:rFonts w:ascii="Arial" w:eastAsia="Times New Roman" w:hAnsi="Arial" w:cs="Arial"/>
          <w:sz w:val="20"/>
          <w:szCs w:val="20"/>
        </w:rPr>
        <w:t xml:space="preserve">(Ansari, 2008). </w:t>
      </w:r>
      <w:r w:rsidR="00EA1AD3" w:rsidRPr="001A303B">
        <w:rPr>
          <w:rFonts w:ascii="Arial" w:hAnsi="Arial" w:cs="Arial"/>
          <w:sz w:val="20"/>
          <w:szCs w:val="20"/>
        </w:rPr>
        <w:t xml:space="preserve">This liquid is collected from the culture tanks and after diluting </w:t>
      </w:r>
      <w:r w:rsidR="00CE793E" w:rsidRPr="001A303B">
        <w:rPr>
          <w:rFonts w:ascii="Arial" w:hAnsi="Arial" w:cs="Arial"/>
          <w:sz w:val="20"/>
          <w:szCs w:val="20"/>
        </w:rPr>
        <w:t xml:space="preserve">it </w:t>
      </w:r>
      <w:r w:rsidR="00EA1AD3" w:rsidRPr="001A303B">
        <w:rPr>
          <w:rFonts w:ascii="Arial" w:hAnsi="Arial" w:cs="Arial"/>
          <w:sz w:val="20"/>
          <w:szCs w:val="20"/>
        </w:rPr>
        <w:t xml:space="preserve">is used as foliar spray to different plants. The fluid that is collected can stored in bottles for further uses. </w:t>
      </w:r>
      <w:r w:rsidR="00FF6301" w:rsidRPr="001A303B">
        <w:rPr>
          <w:rFonts w:ascii="Arial" w:hAnsi="Arial" w:cs="Arial"/>
          <w:sz w:val="20"/>
          <w:szCs w:val="20"/>
        </w:rPr>
        <w:t>T</w:t>
      </w:r>
      <w:r w:rsidR="00FF6301" w:rsidRPr="001A303B">
        <w:rPr>
          <w:rFonts w:ascii="Arial" w:eastAsia="Calibri" w:hAnsi="Arial" w:cs="Arial"/>
          <w:sz w:val="20"/>
          <w:szCs w:val="20"/>
        </w:rPr>
        <w:t xml:space="preserve">he present investigation was carried out </w:t>
      </w:r>
      <w:r w:rsidR="00FF6301" w:rsidRPr="001A303B">
        <w:rPr>
          <w:rFonts w:ascii="Arial" w:hAnsi="Arial" w:cs="Arial"/>
          <w:sz w:val="20"/>
          <w:szCs w:val="20"/>
        </w:rPr>
        <w:t xml:space="preserve">to observe the effect of the application of vermicompost and vermiwash on growth of </w:t>
      </w:r>
      <w:proofErr w:type="spellStart"/>
      <w:r w:rsidR="00FF6301" w:rsidRPr="001A303B">
        <w:rPr>
          <w:rFonts w:ascii="Arial" w:hAnsi="Arial" w:cs="Arial"/>
          <w:sz w:val="20"/>
          <w:szCs w:val="20"/>
        </w:rPr>
        <w:t>been</w:t>
      </w:r>
      <w:proofErr w:type="spellEnd"/>
      <w:r w:rsidR="00FF6301" w:rsidRPr="001A303B">
        <w:rPr>
          <w:rFonts w:ascii="Arial" w:hAnsi="Arial" w:cs="Arial"/>
          <w:sz w:val="20"/>
          <w:szCs w:val="20"/>
        </w:rPr>
        <w:t xml:space="preserve"> plants</w:t>
      </w:r>
      <w:r w:rsidR="00E96703" w:rsidRPr="001A303B">
        <w:rPr>
          <w:rFonts w:ascii="Arial" w:hAnsi="Arial" w:cs="Arial"/>
          <w:sz w:val="20"/>
          <w:szCs w:val="20"/>
        </w:rPr>
        <w:t xml:space="preserve">. The </w:t>
      </w:r>
      <w:r w:rsidR="00FF6301" w:rsidRPr="001A303B">
        <w:rPr>
          <w:rFonts w:ascii="Arial" w:hAnsi="Arial" w:cs="Arial"/>
          <w:sz w:val="20"/>
          <w:szCs w:val="20"/>
        </w:rPr>
        <w:t xml:space="preserve">physico-chemical properties of the </w:t>
      </w:r>
      <w:r w:rsidR="00E96703" w:rsidRPr="001A303B">
        <w:rPr>
          <w:rFonts w:ascii="Arial" w:hAnsi="Arial" w:cs="Arial"/>
          <w:sz w:val="20"/>
          <w:szCs w:val="20"/>
        </w:rPr>
        <w:t xml:space="preserve">harvested </w:t>
      </w:r>
      <w:r w:rsidR="00FF6301" w:rsidRPr="001A303B">
        <w:rPr>
          <w:rFonts w:ascii="Arial" w:hAnsi="Arial" w:cs="Arial"/>
          <w:sz w:val="20"/>
          <w:szCs w:val="20"/>
        </w:rPr>
        <w:t>vermicompost and vermiwash</w:t>
      </w:r>
      <w:r w:rsidR="00E96703" w:rsidRPr="001A303B">
        <w:rPr>
          <w:rFonts w:ascii="Arial" w:hAnsi="Arial" w:cs="Arial"/>
          <w:sz w:val="20"/>
          <w:szCs w:val="20"/>
        </w:rPr>
        <w:t xml:space="preserve"> were also observed</w:t>
      </w:r>
      <w:r w:rsidR="00FF6301" w:rsidRPr="001A303B">
        <w:rPr>
          <w:rFonts w:ascii="Arial" w:eastAsia="Calibri" w:hAnsi="Arial" w:cs="Arial"/>
          <w:sz w:val="20"/>
          <w:szCs w:val="20"/>
        </w:rPr>
        <w:t xml:space="preserve">.  </w:t>
      </w:r>
      <w:commentRangeEnd w:id="2"/>
      <w:r w:rsidR="0037769C">
        <w:rPr>
          <w:rStyle w:val="CommentReference"/>
        </w:rPr>
        <w:commentReference w:id="2"/>
      </w:r>
    </w:p>
    <w:p w14:paraId="3AF0EA53" w14:textId="77777777" w:rsidR="00FF6301" w:rsidRPr="001A303B" w:rsidRDefault="00FF6301" w:rsidP="001A303B">
      <w:pPr>
        <w:spacing w:after="0" w:line="240" w:lineRule="auto"/>
        <w:ind w:firstLine="720"/>
        <w:jc w:val="both"/>
        <w:rPr>
          <w:rFonts w:ascii="Arial" w:eastAsia="Times New Roman" w:hAnsi="Arial" w:cs="Arial"/>
          <w:sz w:val="20"/>
          <w:szCs w:val="20"/>
        </w:rPr>
      </w:pPr>
    </w:p>
    <w:p w14:paraId="475A404D" w14:textId="0A2C9BBA" w:rsidR="00AF696D" w:rsidRPr="001A303B" w:rsidRDefault="002A12A3" w:rsidP="001A303B">
      <w:pPr>
        <w:spacing w:line="240" w:lineRule="auto"/>
        <w:jc w:val="both"/>
        <w:rPr>
          <w:rFonts w:ascii="Arial" w:hAnsi="Arial" w:cs="Arial"/>
          <w:b/>
          <w:color w:val="000000" w:themeColor="text1"/>
          <w:sz w:val="20"/>
          <w:szCs w:val="20"/>
        </w:rPr>
      </w:pPr>
      <w:r w:rsidRPr="001A303B">
        <w:rPr>
          <w:rFonts w:ascii="Arial" w:hAnsi="Arial" w:cs="Arial"/>
          <w:b/>
          <w:sz w:val="20"/>
          <w:szCs w:val="20"/>
        </w:rPr>
        <w:t xml:space="preserve">2. </w:t>
      </w:r>
      <w:commentRangeStart w:id="3"/>
      <w:r w:rsidR="00D11E41" w:rsidRPr="001A303B">
        <w:rPr>
          <w:rFonts w:ascii="Arial" w:hAnsi="Arial" w:cs="Arial"/>
          <w:b/>
          <w:sz w:val="20"/>
          <w:szCs w:val="20"/>
        </w:rPr>
        <w:t>MATERIALS AND METHODS</w:t>
      </w:r>
      <w:commentRangeEnd w:id="3"/>
      <w:r w:rsidR="0037769C">
        <w:rPr>
          <w:rStyle w:val="CommentReference"/>
        </w:rPr>
        <w:commentReference w:id="3"/>
      </w:r>
    </w:p>
    <w:p w14:paraId="6C61B51E" w14:textId="598BFF47" w:rsidR="00AF696D" w:rsidRPr="001A303B" w:rsidRDefault="002A12A3" w:rsidP="001A303B">
      <w:pPr>
        <w:spacing w:after="0" w:line="240" w:lineRule="auto"/>
        <w:rPr>
          <w:rFonts w:ascii="Arial" w:eastAsia="Times New Roman" w:hAnsi="Arial" w:cs="Arial"/>
          <w:b/>
          <w:sz w:val="20"/>
          <w:szCs w:val="20"/>
        </w:rPr>
      </w:pPr>
      <w:r w:rsidRPr="001A303B">
        <w:rPr>
          <w:rFonts w:ascii="Arial" w:eastAsia="Times New Roman" w:hAnsi="Arial" w:cs="Arial"/>
          <w:b/>
          <w:sz w:val="20"/>
          <w:szCs w:val="20"/>
        </w:rPr>
        <w:t>2.1</w:t>
      </w:r>
      <w:r w:rsidR="00AF696D" w:rsidRPr="001A303B">
        <w:rPr>
          <w:rFonts w:ascii="Arial" w:eastAsia="Times New Roman" w:hAnsi="Arial" w:cs="Arial"/>
          <w:b/>
          <w:sz w:val="20"/>
          <w:szCs w:val="20"/>
        </w:rPr>
        <w:t>. Preparation</w:t>
      </w:r>
      <w:r w:rsidR="0022571C" w:rsidRPr="001A303B">
        <w:rPr>
          <w:rFonts w:ascii="Arial" w:eastAsia="Times New Roman" w:hAnsi="Arial" w:cs="Arial"/>
          <w:b/>
          <w:sz w:val="20"/>
          <w:szCs w:val="20"/>
        </w:rPr>
        <w:t xml:space="preserve"> of vermicompost</w:t>
      </w:r>
    </w:p>
    <w:p w14:paraId="7B6E365B" w14:textId="77777777" w:rsidR="0022571C" w:rsidRPr="001A303B" w:rsidRDefault="0022571C" w:rsidP="001A303B">
      <w:pPr>
        <w:spacing w:after="0" w:line="240" w:lineRule="auto"/>
        <w:rPr>
          <w:rFonts w:ascii="Arial" w:eastAsia="Times New Roman" w:hAnsi="Arial" w:cs="Arial"/>
          <w:b/>
          <w:sz w:val="20"/>
          <w:szCs w:val="20"/>
        </w:rPr>
      </w:pPr>
      <w:r w:rsidRPr="001A303B">
        <w:rPr>
          <w:rFonts w:ascii="Arial" w:eastAsia="Times New Roman" w:hAnsi="Arial" w:cs="Arial"/>
          <w:b/>
          <w:sz w:val="20"/>
          <w:szCs w:val="20"/>
        </w:rPr>
        <w:t xml:space="preserve"> </w:t>
      </w:r>
    </w:p>
    <w:p w14:paraId="4E284801" w14:textId="145F26BC" w:rsidR="00007AC6" w:rsidRPr="001A303B" w:rsidRDefault="0022571C" w:rsidP="001A303B">
      <w:pPr>
        <w:spacing w:after="0" w:line="240" w:lineRule="auto"/>
        <w:ind w:firstLine="270"/>
        <w:jc w:val="both"/>
        <w:rPr>
          <w:rFonts w:ascii="Arial" w:eastAsia="Times New Roman" w:hAnsi="Arial" w:cs="Arial"/>
          <w:b/>
          <w:sz w:val="20"/>
          <w:szCs w:val="20"/>
        </w:rPr>
      </w:pPr>
      <w:commentRangeStart w:id="5"/>
      <w:r w:rsidRPr="001A303B">
        <w:rPr>
          <w:rFonts w:ascii="Arial" w:eastAsia="Times New Roman" w:hAnsi="Arial" w:cs="Arial"/>
          <w:sz w:val="20"/>
          <w:szCs w:val="20"/>
        </w:rPr>
        <w:t xml:space="preserve">The vermiculture beds </w:t>
      </w:r>
      <w:r w:rsidR="00007AC6" w:rsidRPr="001A303B">
        <w:rPr>
          <w:rFonts w:ascii="Arial" w:eastAsia="Times New Roman" w:hAnsi="Arial" w:cs="Arial"/>
          <w:sz w:val="20"/>
          <w:szCs w:val="20"/>
        </w:rPr>
        <w:t xml:space="preserve">(2' x 2' x 3' in size) </w:t>
      </w:r>
      <w:r w:rsidRPr="001A303B">
        <w:rPr>
          <w:rFonts w:ascii="Arial" w:eastAsia="Times New Roman" w:hAnsi="Arial" w:cs="Arial"/>
          <w:sz w:val="20"/>
          <w:szCs w:val="20"/>
        </w:rPr>
        <w:t xml:space="preserve">located at the Botanical garden of the Sibsagar </w:t>
      </w:r>
      <w:r w:rsidR="00E96703" w:rsidRPr="001A303B">
        <w:rPr>
          <w:rFonts w:ascii="Arial" w:eastAsia="Times New Roman" w:hAnsi="Arial" w:cs="Arial"/>
          <w:sz w:val="20"/>
          <w:szCs w:val="20"/>
        </w:rPr>
        <w:t>University</w:t>
      </w:r>
      <w:r w:rsidRPr="001A303B">
        <w:rPr>
          <w:rFonts w:ascii="Arial" w:eastAsia="Times New Roman" w:hAnsi="Arial" w:cs="Arial"/>
          <w:sz w:val="20"/>
          <w:szCs w:val="20"/>
        </w:rPr>
        <w:t xml:space="preserve">, </w:t>
      </w:r>
      <w:r w:rsidR="00E96703" w:rsidRPr="001A303B">
        <w:rPr>
          <w:rFonts w:ascii="Arial" w:eastAsia="Times New Roman" w:hAnsi="Arial" w:cs="Arial"/>
          <w:sz w:val="20"/>
          <w:szCs w:val="20"/>
        </w:rPr>
        <w:t>Assam</w:t>
      </w:r>
      <w:r w:rsidR="004E45D1" w:rsidRPr="001A303B">
        <w:rPr>
          <w:rFonts w:ascii="Arial" w:eastAsia="Times New Roman" w:hAnsi="Arial" w:cs="Arial"/>
          <w:sz w:val="20"/>
          <w:szCs w:val="20"/>
        </w:rPr>
        <w:t xml:space="preserve"> </w:t>
      </w:r>
      <w:r w:rsidRPr="001A303B">
        <w:rPr>
          <w:rFonts w:ascii="Arial" w:eastAsia="Times New Roman" w:hAnsi="Arial" w:cs="Arial"/>
          <w:sz w:val="20"/>
          <w:szCs w:val="20"/>
        </w:rPr>
        <w:t xml:space="preserve">were </w:t>
      </w:r>
      <w:r w:rsidR="008B4BEB" w:rsidRPr="001A303B">
        <w:rPr>
          <w:rFonts w:ascii="Arial" w:eastAsia="Times New Roman" w:hAnsi="Arial" w:cs="Arial"/>
          <w:sz w:val="20"/>
          <w:szCs w:val="20"/>
        </w:rPr>
        <w:t>used</w:t>
      </w:r>
      <w:r w:rsidRPr="001A303B">
        <w:rPr>
          <w:rFonts w:ascii="Arial" w:eastAsia="Times New Roman" w:hAnsi="Arial" w:cs="Arial"/>
          <w:sz w:val="20"/>
          <w:szCs w:val="20"/>
        </w:rPr>
        <w:t xml:space="preserve"> for vermicomposting.  </w:t>
      </w:r>
      <w:r w:rsidR="00152836" w:rsidRPr="001A303B">
        <w:rPr>
          <w:rFonts w:ascii="Arial" w:eastAsia="Times New Roman" w:hAnsi="Arial" w:cs="Arial"/>
          <w:sz w:val="20"/>
          <w:szCs w:val="20"/>
        </w:rPr>
        <w:t xml:space="preserve"> </w:t>
      </w:r>
    </w:p>
    <w:p w14:paraId="7A5F2D72" w14:textId="77777777" w:rsidR="0022571C" w:rsidRPr="001A303B" w:rsidRDefault="0022571C" w:rsidP="001A303B">
      <w:pPr>
        <w:pStyle w:val="ListParagraph"/>
        <w:numPr>
          <w:ilvl w:val="0"/>
          <w:numId w:val="13"/>
        </w:numPr>
        <w:spacing w:after="0" w:line="240" w:lineRule="auto"/>
        <w:ind w:left="270" w:hanging="270"/>
        <w:jc w:val="both"/>
        <w:rPr>
          <w:rFonts w:ascii="Arial" w:eastAsia="Times New Roman" w:hAnsi="Arial" w:cs="Arial"/>
          <w:b/>
          <w:sz w:val="20"/>
          <w:szCs w:val="20"/>
        </w:rPr>
      </w:pPr>
      <w:r w:rsidRPr="001A303B">
        <w:rPr>
          <w:rFonts w:ascii="Arial" w:eastAsia="Times New Roman" w:hAnsi="Arial" w:cs="Arial"/>
          <w:b/>
          <w:sz w:val="20"/>
          <w:szCs w:val="20"/>
        </w:rPr>
        <w:t>Substrate application:</w:t>
      </w:r>
      <w:r w:rsidR="001214E3" w:rsidRPr="001A303B">
        <w:rPr>
          <w:rFonts w:ascii="Arial" w:eastAsia="Times New Roman" w:hAnsi="Arial" w:cs="Arial"/>
          <w:sz w:val="20"/>
          <w:szCs w:val="20"/>
        </w:rPr>
        <w:t xml:space="preserve"> The substrates were the </w:t>
      </w:r>
      <w:r w:rsidRPr="001A303B">
        <w:rPr>
          <w:rFonts w:ascii="Arial" w:eastAsia="Times New Roman" w:hAnsi="Arial" w:cs="Arial"/>
          <w:sz w:val="20"/>
          <w:szCs w:val="20"/>
        </w:rPr>
        <w:t xml:space="preserve">mixture of loam soil, cow dung, partially decomposed leaves, partially decomposed rice straw, vegetable waste and shredded moist newspapers. Before putting the substrate, the materials were cut or break into smaller pieces. To </w:t>
      </w:r>
      <w:r w:rsidR="001214E3" w:rsidRPr="001A303B">
        <w:rPr>
          <w:rFonts w:ascii="Arial" w:eastAsia="Times New Roman" w:hAnsi="Arial" w:cs="Arial"/>
          <w:sz w:val="20"/>
          <w:szCs w:val="20"/>
        </w:rPr>
        <w:t>retain the moisture</w:t>
      </w:r>
      <w:r w:rsidRPr="001A303B">
        <w:rPr>
          <w:rFonts w:ascii="Arial" w:eastAsia="Times New Roman" w:hAnsi="Arial" w:cs="Arial"/>
          <w:sz w:val="20"/>
          <w:szCs w:val="20"/>
        </w:rPr>
        <w:t xml:space="preserve">, water was added regularly and </w:t>
      </w:r>
      <w:r w:rsidR="001214E3" w:rsidRPr="001A303B">
        <w:rPr>
          <w:rFonts w:ascii="Arial" w:eastAsia="Times New Roman" w:hAnsi="Arial" w:cs="Arial"/>
          <w:sz w:val="20"/>
          <w:szCs w:val="20"/>
        </w:rPr>
        <w:t>covers</w:t>
      </w:r>
      <w:r w:rsidRPr="001A303B">
        <w:rPr>
          <w:rFonts w:ascii="Arial" w:eastAsia="Times New Roman" w:hAnsi="Arial" w:cs="Arial"/>
          <w:sz w:val="20"/>
          <w:szCs w:val="20"/>
        </w:rPr>
        <w:t xml:space="preserve"> the vermi beds with roof and jute cloth. The substrates were kept in the beds for ten days before put the vermi worms. </w:t>
      </w:r>
    </w:p>
    <w:p w14:paraId="305F5B83" w14:textId="35F60F3C" w:rsidR="00C41AA4" w:rsidRPr="001A303B" w:rsidRDefault="00B42F23" w:rsidP="001A303B">
      <w:pPr>
        <w:pStyle w:val="ListParagraph"/>
        <w:numPr>
          <w:ilvl w:val="0"/>
          <w:numId w:val="13"/>
        </w:numPr>
        <w:spacing w:after="0" w:line="240" w:lineRule="auto"/>
        <w:ind w:left="270" w:hanging="270"/>
        <w:jc w:val="both"/>
        <w:rPr>
          <w:rFonts w:ascii="Arial" w:eastAsia="Times New Roman" w:hAnsi="Arial" w:cs="Arial"/>
          <w:b/>
          <w:sz w:val="20"/>
          <w:szCs w:val="20"/>
        </w:rPr>
      </w:pPr>
      <w:r w:rsidRPr="001A303B">
        <w:rPr>
          <w:rFonts w:ascii="Arial" w:eastAsia="Times New Roman" w:hAnsi="Arial" w:cs="Arial"/>
          <w:b/>
          <w:sz w:val="20"/>
          <w:szCs w:val="20"/>
        </w:rPr>
        <w:t xml:space="preserve"> </w:t>
      </w:r>
      <w:r w:rsidR="0022571C" w:rsidRPr="001A303B">
        <w:rPr>
          <w:rFonts w:ascii="Arial" w:eastAsia="Times New Roman" w:hAnsi="Arial" w:cs="Arial"/>
          <w:b/>
          <w:sz w:val="20"/>
          <w:szCs w:val="20"/>
        </w:rPr>
        <w:t>Introducing the vermi worms</w:t>
      </w:r>
      <w:r w:rsidR="0022571C" w:rsidRPr="001A303B">
        <w:rPr>
          <w:rFonts w:ascii="Arial" w:eastAsia="Times New Roman" w:hAnsi="Arial" w:cs="Arial"/>
          <w:sz w:val="20"/>
          <w:szCs w:val="20"/>
        </w:rPr>
        <w:t xml:space="preserve">: </w:t>
      </w:r>
      <w:r w:rsidRPr="001A303B">
        <w:rPr>
          <w:rFonts w:ascii="Arial" w:eastAsia="Times New Roman" w:hAnsi="Arial" w:cs="Arial"/>
          <w:sz w:val="20"/>
          <w:szCs w:val="20"/>
        </w:rPr>
        <w:t>The</w:t>
      </w:r>
      <w:r w:rsidR="0022571C" w:rsidRPr="001A303B">
        <w:rPr>
          <w:rFonts w:ascii="Arial" w:eastAsia="Times New Roman" w:hAnsi="Arial" w:cs="Arial"/>
          <w:sz w:val="20"/>
          <w:szCs w:val="20"/>
        </w:rPr>
        <w:t xml:space="preserve"> </w:t>
      </w:r>
      <w:r w:rsidR="004F0177" w:rsidRPr="001A303B">
        <w:rPr>
          <w:rFonts w:ascii="Arial" w:eastAsia="Times New Roman" w:hAnsi="Arial" w:cs="Arial"/>
          <w:sz w:val="20"/>
          <w:szCs w:val="20"/>
        </w:rPr>
        <w:t xml:space="preserve">earthworm species </w:t>
      </w:r>
      <w:r w:rsidR="0079290D" w:rsidRPr="001A303B">
        <w:rPr>
          <w:rFonts w:ascii="Arial" w:eastAsia="Times New Roman" w:hAnsi="Arial" w:cs="Arial"/>
          <w:i/>
          <w:sz w:val="20"/>
          <w:szCs w:val="20"/>
        </w:rPr>
        <w:t>Eisenia f</w:t>
      </w:r>
      <w:r w:rsidR="00E96703" w:rsidRPr="001A303B">
        <w:rPr>
          <w:rFonts w:ascii="Arial" w:eastAsia="Times New Roman" w:hAnsi="Arial" w:cs="Arial"/>
          <w:i/>
          <w:sz w:val="20"/>
          <w:szCs w:val="20"/>
        </w:rPr>
        <w:t>o</w:t>
      </w:r>
      <w:r w:rsidR="004F0177" w:rsidRPr="001A303B">
        <w:rPr>
          <w:rFonts w:ascii="Arial" w:eastAsia="Times New Roman" w:hAnsi="Arial" w:cs="Arial"/>
          <w:i/>
          <w:sz w:val="20"/>
          <w:szCs w:val="20"/>
        </w:rPr>
        <w:t>etida</w:t>
      </w:r>
      <w:r w:rsidR="004F0177" w:rsidRPr="001A303B">
        <w:rPr>
          <w:rFonts w:ascii="Arial" w:eastAsia="Times New Roman" w:hAnsi="Arial" w:cs="Arial"/>
          <w:sz w:val="20"/>
          <w:szCs w:val="20"/>
        </w:rPr>
        <w:t xml:space="preserve"> </w:t>
      </w:r>
      <w:r w:rsidR="008B4BEB" w:rsidRPr="001A303B">
        <w:rPr>
          <w:rFonts w:ascii="Arial" w:eastAsia="Times New Roman" w:hAnsi="Arial" w:cs="Arial"/>
          <w:sz w:val="20"/>
          <w:szCs w:val="20"/>
        </w:rPr>
        <w:t>was</w:t>
      </w:r>
      <w:r w:rsidR="004F0177" w:rsidRPr="001A303B">
        <w:rPr>
          <w:rFonts w:ascii="Arial" w:eastAsia="Times New Roman" w:hAnsi="Arial" w:cs="Arial"/>
          <w:sz w:val="20"/>
          <w:szCs w:val="20"/>
        </w:rPr>
        <w:t xml:space="preserve"> </w:t>
      </w:r>
      <w:r w:rsidR="0022571C" w:rsidRPr="001A303B">
        <w:rPr>
          <w:rFonts w:ascii="Arial" w:eastAsia="Times New Roman" w:hAnsi="Arial" w:cs="Arial"/>
          <w:sz w:val="20"/>
          <w:szCs w:val="20"/>
        </w:rPr>
        <w:t>collected from Assam Agricultural University, Jorhat</w:t>
      </w:r>
      <w:r w:rsidRPr="001A303B">
        <w:rPr>
          <w:rFonts w:ascii="Arial" w:eastAsia="Times New Roman" w:hAnsi="Arial" w:cs="Arial"/>
          <w:sz w:val="20"/>
          <w:szCs w:val="20"/>
        </w:rPr>
        <w:t xml:space="preserve"> and introduced</w:t>
      </w:r>
      <w:r w:rsidR="0022571C" w:rsidRPr="001A303B">
        <w:rPr>
          <w:rFonts w:ascii="Arial" w:eastAsia="Times New Roman" w:hAnsi="Arial" w:cs="Arial"/>
          <w:sz w:val="20"/>
          <w:szCs w:val="20"/>
        </w:rPr>
        <w:t xml:space="preserve"> i</w:t>
      </w:r>
      <w:r w:rsidRPr="001A303B">
        <w:rPr>
          <w:rFonts w:ascii="Arial" w:eastAsia="Times New Roman" w:hAnsi="Arial" w:cs="Arial"/>
          <w:sz w:val="20"/>
          <w:szCs w:val="20"/>
        </w:rPr>
        <w:t>n</w:t>
      </w:r>
      <w:r w:rsidR="0022571C" w:rsidRPr="001A303B">
        <w:rPr>
          <w:rFonts w:ascii="Arial" w:eastAsia="Times New Roman" w:hAnsi="Arial" w:cs="Arial"/>
          <w:sz w:val="20"/>
          <w:szCs w:val="20"/>
        </w:rPr>
        <w:t xml:space="preserve"> the vermi beds</w:t>
      </w:r>
      <w:r w:rsidRPr="001A303B">
        <w:rPr>
          <w:rFonts w:ascii="Arial" w:eastAsia="Times New Roman" w:hAnsi="Arial" w:cs="Arial"/>
          <w:sz w:val="20"/>
          <w:szCs w:val="20"/>
        </w:rPr>
        <w:t xml:space="preserve"> for</w:t>
      </w:r>
      <w:r w:rsidR="0022571C" w:rsidRPr="001A303B">
        <w:rPr>
          <w:rFonts w:ascii="Arial" w:eastAsia="Times New Roman" w:hAnsi="Arial" w:cs="Arial"/>
          <w:sz w:val="20"/>
          <w:szCs w:val="20"/>
        </w:rPr>
        <w:t xml:space="preserve"> decomposition </w:t>
      </w:r>
      <w:r w:rsidRPr="001A303B">
        <w:rPr>
          <w:rFonts w:ascii="Arial" w:eastAsia="Times New Roman" w:hAnsi="Arial" w:cs="Arial"/>
          <w:sz w:val="20"/>
          <w:szCs w:val="20"/>
        </w:rPr>
        <w:t xml:space="preserve">of </w:t>
      </w:r>
      <w:r w:rsidR="0022571C" w:rsidRPr="001A303B">
        <w:rPr>
          <w:rFonts w:ascii="Arial" w:eastAsia="Times New Roman" w:hAnsi="Arial" w:cs="Arial"/>
          <w:sz w:val="20"/>
          <w:szCs w:val="20"/>
        </w:rPr>
        <w:t>the substrate</w:t>
      </w:r>
      <w:r w:rsidRPr="001A303B">
        <w:rPr>
          <w:rFonts w:ascii="Arial" w:eastAsia="Times New Roman" w:hAnsi="Arial" w:cs="Arial"/>
          <w:sz w:val="20"/>
          <w:szCs w:val="20"/>
        </w:rPr>
        <w:t>s</w:t>
      </w:r>
      <w:r w:rsidR="0022571C" w:rsidRPr="001A303B">
        <w:rPr>
          <w:rFonts w:ascii="Arial" w:eastAsia="Times New Roman" w:hAnsi="Arial" w:cs="Arial"/>
          <w:sz w:val="20"/>
          <w:szCs w:val="20"/>
        </w:rPr>
        <w:t xml:space="preserve">.  </w:t>
      </w:r>
    </w:p>
    <w:p w14:paraId="5546760C" w14:textId="77777777" w:rsidR="0022571C" w:rsidRPr="001A303B" w:rsidRDefault="0022571C" w:rsidP="001A303B">
      <w:pPr>
        <w:pStyle w:val="ListParagraph"/>
        <w:numPr>
          <w:ilvl w:val="0"/>
          <w:numId w:val="13"/>
        </w:numPr>
        <w:spacing w:after="0" w:line="240" w:lineRule="auto"/>
        <w:ind w:left="270" w:hanging="270"/>
        <w:jc w:val="both"/>
        <w:rPr>
          <w:rFonts w:ascii="Arial" w:eastAsia="Times New Roman" w:hAnsi="Arial" w:cs="Arial"/>
          <w:b/>
          <w:sz w:val="20"/>
          <w:szCs w:val="20"/>
        </w:rPr>
      </w:pPr>
      <w:r w:rsidRPr="001A303B">
        <w:rPr>
          <w:rFonts w:ascii="Arial" w:eastAsia="Times New Roman" w:hAnsi="Arial" w:cs="Arial"/>
          <w:b/>
          <w:sz w:val="20"/>
          <w:szCs w:val="20"/>
        </w:rPr>
        <w:t>Feeding the vermi worms</w:t>
      </w:r>
      <w:r w:rsidRPr="001A303B">
        <w:rPr>
          <w:rFonts w:ascii="Arial" w:eastAsia="Times New Roman" w:hAnsi="Arial" w:cs="Arial"/>
          <w:sz w:val="20"/>
          <w:szCs w:val="20"/>
        </w:rPr>
        <w:t xml:space="preserve">: After introducing the vermi worms, fed the worms by placing vegetable wastes and also leaves of suitable plants. The vegetable wastes were placed in a different place each time for the worms to easily feed into it. After two weeks, the vermi worms were eaten the food waste leaving behind worm casting or compost. </w:t>
      </w:r>
      <w:r w:rsidR="00363D76" w:rsidRPr="001A303B">
        <w:rPr>
          <w:rFonts w:ascii="Arial" w:eastAsia="Times New Roman" w:hAnsi="Arial" w:cs="Arial"/>
          <w:sz w:val="20"/>
          <w:szCs w:val="20"/>
        </w:rPr>
        <w:t xml:space="preserve"> </w:t>
      </w:r>
    </w:p>
    <w:p w14:paraId="0B2B92D0" w14:textId="77777777" w:rsidR="0022571C" w:rsidRPr="001A303B" w:rsidRDefault="0022571C" w:rsidP="001A303B">
      <w:pPr>
        <w:pStyle w:val="ListParagraph"/>
        <w:numPr>
          <w:ilvl w:val="0"/>
          <w:numId w:val="13"/>
        </w:numPr>
        <w:spacing w:after="0" w:line="240" w:lineRule="auto"/>
        <w:ind w:left="270" w:hanging="270"/>
        <w:jc w:val="both"/>
        <w:rPr>
          <w:rFonts w:ascii="Arial" w:eastAsia="Times New Roman" w:hAnsi="Arial" w:cs="Arial"/>
          <w:b/>
          <w:sz w:val="20"/>
          <w:szCs w:val="20"/>
        </w:rPr>
      </w:pPr>
      <w:r w:rsidRPr="001A303B">
        <w:rPr>
          <w:rFonts w:ascii="Arial" w:eastAsia="Times New Roman" w:hAnsi="Arial" w:cs="Arial"/>
          <w:b/>
          <w:sz w:val="20"/>
          <w:szCs w:val="20"/>
        </w:rPr>
        <w:t xml:space="preserve">Harvesting of </w:t>
      </w:r>
      <w:r w:rsidR="00363D76" w:rsidRPr="001A303B">
        <w:rPr>
          <w:rFonts w:ascii="Arial" w:eastAsia="Times New Roman" w:hAnsi="Arial" w:cs="Arial"/>
          <w:b/>
          <w:sz w:val="20"/>
          <w:szCs w:val="20"/>
        </w:rPr>
        <w:t>vermicompost</w:t>
      </w:r>
      <w:r w:rsidRPr="001A303B">
        <w:rPr>
          <w:rFonts w:ascii="Arial" w:eastAsia="Times New Roman" w:hAnsi="Arial" w:cs="Arial"/>
          <w:sz w:val="20"/>
          <w:szCs w:val="20"/>
        </w:rPr>
        <w:t xml:space="preserve">: Harvesting was commencing 10 to 14 days or 2 weeks after stocking of worms. Prior to harvest, was stopped from watering the substrate for the last three days to ease the </w:t>
      </w:r>
      <w:r w:rsidRPr="001A303B">
        <w:rPr>
          <w:rFonts w:ascii="Arial" w:eastAsia="Times New Roman" w:hAnsi="Arial" w:cs="Arial"/>
          <w:sz w:val="20"/>
          <w:szCs w:val="20"/>
        </w:rPr>
        <w:lastRenderedPageBreak/>
        <w:t xml:space="preserve">separation of castings from worms and likewise preventing the castings to become compact. Then the first harvest of the </w:t>
      </w:r>
      <w:r w:rsidR="00363D76" w:rsidRPr="001A303B">
        <w:rPr>
          <w:rFonts w:ascii="Arial" w:eastAsia="Times New Roman" w:hAnsi="Arial" w:cs="Arial"/>
          <w:sz w:val="20"/>
          <w:szCs w:val="20"/>
        </w:rPr>
        <w:t>vermicompost</w:t>
      </w:r>
      <w:r w:rsidRPr="001A303B">
        <w:rPr>
          <w:rFonts w:ascii="Arial" w:eastAsia="Times New Roman" w:hAnsi="Arial" w:cs="Arial"/>
          <w:sz w:val="20"/>
          <w:szCs w:val="20"/>
        </w:rPr>
        <w:t xml:space="preserve"> or the worm manure was done from the vermi bed.</w:t>
      </w:r>
    </w:p>
    <w:p w14:paraId="21ABF0FC" w14:textId="77777777" w:rsidR="0022571C" w:rsidRPr="001A303B" w:rsidRDefault="0022571C" w:rsidP="001A303B">
      <w:pPr>
        <w:pStyle w:val="ListParagraph"/>
        <w:numPr>
          <w:ilvl w:val="0"/>
          <w:numId w:val="13"/>
        </w:numPr>
        <w:spacing w:after="0" w:line="240" w:lineRule="auto"/>
        <w:ind w:left="270" w:hanging="270"/>
        <w:jc w:val="both"/>
        <w:rPr>
          <w:rFonts w:ascii="Arial" w:eastAsia="Times New Roman" w:hAnsi="Arial" w:cs="Arial"/>
          <w:b/>
          <w:sz w:val="20"/>
          <w:szCs w:val="20"/>
        </w:rPr>
      </w:pPr>
      <w:r w:rsidRPr="001A303B">
        <w:rPr>
          <w:rFonts w:ascii="Arial" w:eastAsia="Times New Roman" w:hAnsi="Arial" w:cs="Arial"/>
          <w:b/>
          <w:sz w:val="20"/>
          <w:szCs w:val="20"/>
        </w:rPr>
        <w:t>Re-applying substrates and re-introduction of the vermi worms</w:t>
      </w:r>
      <w:r w:rsidRPr="001A303B">
        <w:rPr>
          <w:rFonts w:ascii="Arial" w:eastAsia="Times New Roman" w:hAnsi="Arial" w:cs="Arial"/>
          <w:sz w:val="20"/>
          <w:szCs w:val="20"/>
        </w:rPr>
        <w:t xml:space="preserve">: After the harvest of the </w:t>
      </w:r>
      <w:r w:rsidR="00363D76" w:rsidRPr="001A303B">
        <w:rPr>
          <w:rFonts w:ascii="Arial" w:eastAsia="Times New Roman" w:hAnsi="Arial" w:cs="Arial"/>
          <w:sz w:val="20"/>
          <w:szCs w:val="20"/>
        </w:rPr>
        <w:t>vermicompost</w:t>
      </w:r>
      <w:r w:rsidRPr="001A303B">
        <w:rPr>
          <w:rFonts w:ascii="Arial" w:eastAsia="Times New Roman" w:hAnsi="Arial" w:cs="Arial"/>
          <w:sz w:val="20"/>
          <w:szCs w:val="20"/>
        </w:rPr>
        <w:t xml:space="preserve">, new substrates were put in the vermi beds and were re-introduction of the vermi worms for the continuity of the worm’s culture and for their production of the </w:t>
      </w:r>
      <w:r w:rsidR="00363D76" w:rsidRPr="001A303B">
        <w:rPr>
          <w:rFonts w:ascii="Arial" w:eastAsia="Times New Roman" w:hAnsi="Arial" w:cs="Arial"/>
          <w:sz w:val="20"/>
          <w:szCs w:val="20"/>
        </w:rPr>
        <w:t>vermiwash</w:t>
      </w:r>
      <w:r w:rsidR="00363D76" w:rsidRPr="001A303B">
        <w:rPr>
          <w:rFonts w:ascii="Arial" w:eastAsia="Times New Roman" w:hAnsi="Arial" w:cs="Arial"/>
          <w:i/>
          <w:sz w:val="20"/>
          <w:szCs w:val="20"/>
        </w:rPr>
        <w:t xml:space="preserve"> </w:t>
      </w:r>
      <w:r w:rsidRPr="001A303B">
        <w:rPr>
          <w:rFonts w:ascii="Arial" w:eastAsia="Times New Roman" w:hAnsi="Arial" w:cs="Arial"/>
          <w:sz w:val="20"/>
          <w:szCs w:val="20"/>
        </w:rPr>
        <w:t>which a</w:t>
      </w:r>
      <w:r w:rsidR="00363D76" w:rsidRPr="001A303B">
        <w:rPr>
          <w:rFonts w:ascii="Arial" w:eastAsia="Times New Roman" w:hAnsi="Arial" w:cs="Arial"/>
          <w:sz w:val="20"/>
          <w:szCs w:val="20"/>
        </w:rPr>
        <w:t>re very good organic fertilizer</w:t>
      </w:r>
      <w:r w:rsidRPr="001A303B">
        <w:rPr>
          <w:rFonts w:ascii="Arial" w:eastAsia="Times New Roman" w:hAnsi="Arial" w:cs="Arial"/>
          <w:sz w:val="20"/>
          <w:szCs w:val="20"/>
        </w:rPr>
        <w:t xml:space="preserve">. After introducing the worms into the substrates, were sprinkled it with water to keep the moisture on which worms can easily digest these substrates. </w:t>
      </w:r>
      <w:commentRangeEnd w:id="5"/>
      <w:r w:rsidR="0037769C">
        <w:rPr>
          <w:rStyle w:val="CommentReference"/>
        </w:rPr>
        <w:commentReference w:id="5"/>
      </w:r>
    </w:p>
    <w:p w14:paraId="5C48A898" w14:textId="0B7E7C4C" w:rsidR="0022571C" w:rsidRPr="001A303B" w:rsidRDefault="002A12A3" w:rsidP="001A303B">
      <w:pPr>
        <w:spacing w:after="0" w:line="240" w:lineRule="auto"/>
        <w:rPr>
          <w:rFonts w:ascii="Arial" w:eastAsia="Times New Roman" w:hAnsi="Arial" w:cs="Arial"/>
          <w:b/>
          <w:sz w:val="20"/>
          <w:szCs w:val="20"/>
        </w:rPr>
      </w:pPr>
      <w:r w:rsidRPr="001A303B">
        <w:rPr>
          <w:rFonts w:ascii="Arial" w:eastAsia="Times New Roman" w:hAnsi="Arial" w:cs="Arial"/>
          <w:b/>
          <w:sz w:val="20"/>
          <w:szCs w:val="20"/>
        </w:rPr>
        <w:t>2.2</w:t>
      </w:r>
      <w:r w:rsidR="0084403F" w:rsidRPr="001A303B">
        <w:rPr>
          <w:rFonts w:ascii="Arial" w:eastAsia="Times New Roman" w:hAnsi="Arial" w:cs="Arial"/>
          <w:b/>
          <w:sz w:val="20"/>
          <w:szCs w:val="20"/>
        </w:rPr>
        <w:t>.</w:t>
      </w:r>
      <w:r w:rsidR="00C41AA4" w:rsidRPr="001A303B">
        <w:rPr>
          <w:rFonts w:ascii="Arial" w:eastAsia="Times New Roman" w:hAnsi="Arial" w:cs="Arial"/>
          <w:b/>
          <w:sz w:val="20"/>
          <w:szCs w:val="20"/>
        </w:rPr>
        <w:t xml:space="preserve"> </w:t>
      </w:r>
      <w:r w:rsidR="0022571C" w:rsidRPr="001A303B">
        <w:rPr>
          <w:rFonts w:ascii="Arial" w:eastAsia="Times New Roman" w:hAnsi="Arial" w:cs="Arial"/>
          <w:b/>
          <w:sz w:val="20"/>
          <w:szCs w:val="20"/>
        </w:rPr>
        <w:t xml:space="preserve">Preparation of vermiwash </w:t>
      </w:r>
    </w:p>
    <w:p w14:paraId="6A78C022" w14:textId="4FBC51B3" w:rsidR="0022571C" w:rsidRPr="001A303B" w:rsidRDefault="0022571C" w:rsidP="001A303B">
      <w:pPr>
        <w:spacing w:after="0" w:line="240" w:lineRule="auto"/>
        <w:ind w:firstLine="720"/>
        <w:jc w:val="both"/>
        <w:rPr>
          <w:rFonts w:ascii="Arial" w:eastAsia="Times New Roman" w:hAnsi="Arial" w:cs="Arial"/>
          <w:sz w:val="20"/>
          <w:szCs w:val="20"/>
        </w:rPr>
      </w:pPr>
      <w:r w:rsidRPr="001A303B">
        <w:rPr>
          <w:rFonts w:ascii="Arial" w:eastAsia="Times New Roman" w:hAnsi="Arial" w:cs="Arial"/>
          <w:sz w:val="20"/>
          <w:szCs w:val="20"/>
        </w:rPr>
        <w:t xml:space="preserve">A </w:t>
      </w:r>
      <w:proofErr w:type="gramStart"/>
      <w:r w:rsidRPr="001A303B">
        <w:rPr>
          <w:rFonts w:ascii="Arial" w:eastAsia="Times New Roman" w:hAnsi="Arial" w:cs="Arial"/>
          <w:sz w:val="20"/>
          <w:szCs w:val="20"/>
        </w:rPr>
        <w:t xml:space="preserve">20-30 </w:t>
      </w:r>
      <w:r w:rsidR="00C41AA4" w:rsidRPr="001A303B">
        <w:rPr>
          <w:rFonts w:ascii="Arial" w:eastAsia="Times New Roman" w:hAnsi="Arial" w:cs="Arial"/>
          <w:sz w:val="20"/>
          <w:szCs w:val="20"/>
        </w:rPr>
        <w:t>liter</w:t>
      </w:r>
      <w:proofErr w:type="gramEnd"/>
      <w:r w:rsidRPr="001A303B">
        <w:rPr>
          <w:rFonts w:ascii="Arial" w:eastAsia="Times New Roman" w:hAnsi="Arial" w:cs="Arial"/>
          <w:sz w:val="20"/>
          <w:szCs w:val="20"/>
        </w:rPr>
        <w:t xml:space="preserve"> capacity plastic container was collected and is converted into a vermi</w:t>
      </w:r>
      <w:r w:rsidR="004E45D1" w:rsidRPr="001A303B">
        <w:rPr>
          <w:rFonts w:ascii="Arial" w:eastAsia="Times New Roman" w:hAnsi="Arial" w:cs="Arial"/>
          <w:sz w:val="20"/>
          <w:szCs w:val="20"/>
        </w:rPr>
        <w:t xml:space="preserve"> </w:t>
      </w:r>
      <w:r w:rsidR="000023E8" w:rsidRPr="001A303B">
        <w:rPr>
          <w:rFonts w:ascii="Arial" w:eastAsia="Times New Roman" w:hAnsi="Arial" w:cs="Arial"/>
          <w:sz w:val="20"/>
          <w:szCs w:val="20"/>
        </w:rPr>
        <w:t xml:space="preserve">bed </w:t>
      </w:r>
      <w:r w:rsidRPr="001A303B">
        <w:rPr>
          <w:rFonts w:ascii="Arial" w:eastAsia="Times New Roman" w:hAnsi="Arial" w:cs="Arial"/>
          <w:sz w:val="20"/>
          <w:szCs w:val="20"/>
        </w:rPr>
        <w:t xml:space="preserve">for obtaining vermiwash. The container was drilled and fitted with a plastic tap at its bottom for periodic collection of vermiwash. The unit was kept on a stand of about 10-15 cm height for support and was having </w:t>
      </w:r>
      <w:r w:rsidR="00D27CB5" w:rsidRPr="001A303B">
        <w:rPr>
          <w:rFonts w:ascii="Arial" w:eastAsia="Times New Roman" w:hAnsi="Arial" w:cs="Arial"/>
          <w:sz w:val="20"/>
          <w:szCs w:val="20"/>
        </w:rPr>
        <w:t>an</w:t>
      </w:r>
      <w:r w:rsidRPr="001A303B">
        <w:rPr>
          <w:rFonts w:ascii="Arial" w:eastAsia="Times New Roman" w:hAnsi="Arial" w:cs="Arial"/>
          <w:sz w:val="20"/>
          <w:szCs w:val="20"/>
        </w:rPr>
        <w:t xml:space="preserve"> arrangement of draining out water from the bottom in the form of vermiwash. </w:t>
      </w:r>
    </w:p>
    <w:p w14:paraId="356FCE4A" w14:textId="77777777" w:rsidR="00803938" w:rsidRPr="001A303B" w:rsidRDefault="0022571C" w:rsidP="001A303B">
      <w:pPr>
        <w:spacing w:after="0" w:line="240" w:lineRule="auto"/>
        <w:ind w:firstLine="720"/>
        <w:jc w:val="both"/>
        <w:rPr>
          <w:rFonts w:ascii="Arial" w:hAnsi="Arial" w:cs="Arial"/>
          <w:sz w:val="20"/>
          <w:szCs w:val="20"/>
        </w:rPr>
      </w:pPr>
      <w:r w:rsidRPr="001A303B">
        <w:rPr>
          <w:rFonts w:ascii="Arial" w:eastAsia="Times New Roman" w:hAnsi="Arial" w:cs="Arial"/>
          <w:sz w:val="20"/>
          <w:szCs w:val="20"/>
        </w:rPr>
        <w:t xml:space="preserve">A basal layer of broken pieces of bricks were filled to a height of about 3 inches. Above this a layer of coarse sand was filled up to 3 inches thickness. On the top of it again a layer of </w:t>
      </w:r>
      <w:r w:rsidR="00D27CB5" w:rsidRPr="001A303B">
        <w:rPr>
          <w:rFonts w:ascii="Arial" w:eastAsia="Times New Roman" w:hAnsi="Arial" w:cs="Arial"/>
          <w:sz w:val="20"/>
          <w:szCs w:val="20"/>
        </w:rPr>
        <w:t>3</w:t>
      </w:r>
      <w:r w:rsidR="00D27CB5" w:rsidRPr="001A303B">
        <w:rPr>
          <w:rFonts w:ascii="Arial" w:hAnsi="Arial" w:cs="Arial"/>
          <w:sz w:val="20"/>
          <w:szCs w:val="20"/>
        </w:rPr>
        <w:t xml:space="preserve"> inches</w:t>
      </w:r>
      <w:r w:rsidR="00803938" w:rsidRPr="001A303B">
        <w:rPr>
          <w:rFonts w:ascii="Arial" w:eastAsia="Times New Roman" w:hAnsi="Arial" w:cs="Arial"/>
          <w:sz w:val="20"/>
          <w:szCs w:val="20"/>
        </w:rPr>
        <w:t xml:space="preserve"> thickness was put general soil layer and above it about 5 inches compost or old cow dung layer was mixed with organic waste of plant origin obtained from weeds. A layer of mulch is placed above it and earthworms about 50 numbers were introduced in the unit and the top of unit was slowly moistened with water and the bottom tap is kept open for about 10 days to drain out inside water and to maintain the moisture content. </w:t>
      </w:r>
      <w:r w:rsidR="000840BA" w:rsidRPr="001A303B">
        <w:rPr>
          <w:rFonts w:ascii="Arial" w:eastAsia="Times New Roman" w:hAnsi="Arial" w:cs="Arial"/>
          <w:sz w:val="20"/>
          <w:szCs w:val="20"/>
        </w:rPr>
        <w:t xml:space="preserve"> </w:t>
      </w:r>
    </w:p>
    <w:p w14:paraId="1D49C2FA" w14:textId="77777777" w:rsidR="00803938" w:rsidRPr="001A303B" w:rsidRDefault="00803938" w:rsidP="001A303B">
      <w:pPr>
        <w:spacing w:after="0" w:line="240" w:lineRule="auto"/>
        <w:ind w:firstLine="720"/>
        <w:jc w:val="both"/>
        <w:rPr>
          <w:rFonts w:ascii="Arial" w:hAnsi="Arial" w:cs="Arial"/>
          <w:sz w:val="20"/>
          <w:szCs w:val="20"/>
        </w:rPr>
      </w:pPr>
      <w:r w:rsidRPr="001A303B">
        <w:rPr>
          <w:rFonts w:ascii="Arial" w:eastAsia="Times New Roman" w:hAnsi="Arial" w:cs="Arial"/>
          <w:sz w:val="20"/>
          <w:szCs w:val="20"/>
        </w:rPr>
        <w:t xml:space="preserve">After 15/16 days, the tap was closed and after a period of 30 days vermiwash was obtained. A plastic container was fitted at the top of </w:t>
      </w:r>
      <w:proofErr w:type="spellStart"/>
      <w:r w:rsidRPr="001A303B">
        <w:rPr>
          <w:rFonts w:ascii="Arial" w:eastAsia="Times New Roman" w:hAnsi="Arial" w:cs="Arial"/>
          <w:sz w:val="20"/>
          <w:szCs w:val="20"/>
        </w:rPr>
        <w:t>vermi</w:t>
      </w:r>
      <w:r w:rsidR="00393EF2" w:rsidRPr="001A303B">
        <w:rPr>
          <w:rFonts w:ascii="Arial" w:eastAsia="Times New Roman" w:hAnsi="Arial" w:cs="Arial"/>
          <w:sz w:val="20"/>
          <w:szCs w:val="20"/>
        </w:rPr>
        <w:t>bed</w:t>
      </w:r>
      <w:proofErr w:type="spellEnd"/>
      <w:r w:rsidRPr="001A303B">
        <w:rPr>
          <w:rFonts w:ascii="Arial" w:eastAsia="Times New Roman" w:hAnsi="Arial" w:cs="Arial"/>
          <w:sz w:val="20"/>
          <w:szCs w:val="20"/>
        </w:rPr>
        <w:t xml:space="preserve"> having holes in its base which will be filled with freshwater which slowly drips drop by drop on the vermiculture unit moistening it and producing vermiwash subsequently after going through the unit. After a span of about 30 days the bott</w:t>
      </w:r>
      <w:r w:rsidR="00393EF2" w:rsidRPr="001A303B">
        <w:rPr>
          <w:rFonts w:ascii="Arial" w:eastAsia="Times New Roman" w:hAnsi="Arial" w:cs="Arial"/>
          <w:sz w:val="20"/>
          <w:szCs w:val="20"/>
        </w:rPr>
        <w:t xml:space="preserve">om tap of the </w:t>
      </w:r>
      <w:proofErr w:type="spellStart"/>
      <w:r w:rsidR="00393EF2" w:rsidRPr="001A303B">
        <w:rPr>
          <w:rFonts w:ascii="Arial" w:eastAsia="Times New Roman" w:hAnsi="Arial" w:cs="Arial"/>
          <w:sz w:val="20"/>
          <w:szCs w:val="20"/>
        </w:rPr>
        <w:t>vermibed</w:t>
      </w:r>
      <w:proofErr w:type="spellEnd"/>
      <w:r w:rsidR="00393EF2" w:rsidRPr="001A303B">
        <w:rPr>
          <w:rFonts w:ascii="Arial" w:eastAsia="Times New Roman" w:hAnsi="Arial" w:cs="Arial"/>
          <w:sz w:val="20"/>
          <w:szCs w:val="20"/>
        </w:rPr>
        <w:t xml:space="preserve"> </w:t>
      </w:r>
      <w:r w:rsidRPr="001A303B">
        <w:rPr>
          <w:rFonts w:ascii="Arial" w:eastAsia="Times New Roman" w:hAnsi="Arial" w:cs="Arial"/>
          <w:sz w:val="20"/>
          <w:szCs w:val="20"/>
        </w:rPr>
        <w:t>was slowly opened and the vermiwash was collected in conical flasks as stock for further experiments</w:t>
      </w:r>
      <w:r w:rsidRPr="001A303B">
        <w:rPr>
          <w:rFonts w:ascii="Arial" w:hAnsi="Arial" w:cs="Arial"/>
          <w:sz w:val="20"/>
          <w:szCs w:val="20"/>
        </w:rPr>
        <w:t>.</w:t>
      </w:r>
      <w:r w:rsidR="00393EF2" w:rsidRPr="001A303B">
        <w:rPr>
          <w:rFonts w:ascii="Arial" w:hAnsi="Arial" w:cs="Arial"/>
          <w:sz w:val="20"/>
          <w:szCs w:val="20"/>
        </w:rPr>
        <w:t xml:space="preserve"> </w:t>
      </w:r>
      <w:r w:rsidRPr="001A303B">
        <w:rPr>
          <w:rFonts w:ascii="Arial" w:hAnsi="Arial" w:cs="Arial"/>
          <w:sz w:val="20"/>
          <w:szCs w:val="20"/>
        </w:rPr>
        <w:t xml:space="preserve">From the stock solution desired concentrations like 1%, 3%, 5% were made by dilution with distilled water. </w:t>
      </w:r>
    </w:p>
    <w:p w14:paraId="31C9BF59" w14:textId="77777777" w:rsidR="00803938" w:rsidRPr="001A303B" w:rsidRDefault="00803938" w:rsidP="001A303B">
      <w:pPr>
        <w:spacing w:after="0" w:line="240" w:lineRule="auto"/>
        <w:jc w:val="both"/>
        <w:rPr>
          <w:rFonts w:ascii="Arial" w:eastAsia="Times New Roman" w:hAnsi="Arial" w:cs="Arial"/>
          <w:color w:val="FF0000"/>
          <w:sz w:val="20"/>
          <w:szCs w:val="20"/>
        </w:rPr>
      </w:pPr>
    </w:p>
    <w:p w14:paraId="23BE7A99" w14:textId="3464EDC3" w:rsidR="00803938" w:rsidRPr="001A303B" w:rsidRDefault="002A12A3" w:rsidP="001A303B">
      <w:pPr>
        <w:spacing w:line="240" w:lineRule="auto"/>
        <w:jc w:val="both"/>
        <w:rPr>
          <w:rFonts w:ascii="Arial" w:eastAsia="Times New Roman" w:hAnsi="Arial" w:cs="Arial"/>
          <w:b/>
          <w:bCs/>
          <w:sz w:val="20"/>
          <w:szCs w:val="20"/>
          <w:lang w:val="en-IN"/>
        </w:rPr>
      </w:pPr>
      <w:r w:rsidRPr="001A303B">
        <w:rPr>
          <w:rFonts w:ascii="Arial" w:eastAsia="Times New Roman" w:hAnsi="Arial" w:cs="Arial"/>
          <w:b/>
          <w:bCs/>
          <w:sz w:val="20"/>
          <w:szCs w:val="20"/>
          <w:lang w:val="en-IN"/>
        </w:rPr>
        <w:t>2.3</w:t>
      </w:r>
      <w:r w:rsidR="0084403F" w:rsidRPr="001A303B">
        <w:rPr>
          <w:rFonts w:ascii="Arial" w:eastAsia="Times New Roman" w:hAnsi="Arial" w:cs="Arial"/>
          <w:b/>
          <w:bCs/>
          <w:sz w:val="20"/>
          <w:szCs w:val="20"/>
          <w:lang w:val="en-IN"/>
        </w:rPr>
        <w:t>. Effect of the vermicompost and vermiwash</w:t>
      </w:r>
      <w:r w:rsidR="00803938" w:rsidRPr="001A303B">
        <w:rPr>
          <w:rFonts w:ascii="Arial" w:eastAsia="Times New Roman" w:hAnsi="Arial" w:cs="Arial"/>
          <w:b/>
          <w:bCs/>
          <w:sz w:val="20"/>
          <w:szCs w:val="20"/>
          <w:lang w:val="en-IN"/>
        </w:rPr>
        <w:t xml:space="preserve"> on growth of the plants</w:t>
      </w:r>
    </w:p>
    <w:p w14:paraId="5D71FB13" w14:textId="06971D77" w:rsidR="007A6EBC" w:rsidRPr="001A303B" w:rsidRDefault="00803938" w:rsidP="001A303B">
      <w:pPr>
        <w:tabs>
          <w:tab w:val="left" w:pos="450"/>
        </w:tabs>
        <w:spacing w:after="0" w:line="240" w:lineRule="auto"/>
        <w:jc w:val="both"/>
        <w:rPr>
          <w:rFonts w:ascii="Arial" w:eastAsia="Times New Roman" w:hAnsi="Arial" w:cs="Arial"/>
          <w:sz w:val="20"/>
          <w:szCs w:val="20"/>
        </w:rPr>
      </w:pPr>
      <w:r w:rsidRPr="001A303B">
        <w:rPr>
          <w:rFonts w:ascii="Arial" w:eastAsia="Times New Roman" w:hAnsi="Arial" w:cs="Arial"/>
          <w:sz w:val="20"/>
          <w:szCs w:val="20"/>
        </w:rPr>
        <w:tab/>
      </w:r>
      <w:r w:rsidR="007C50A8" w:rsidRPr="001A303B">
        <w:rPr>
          <w:rFonts w:ascii="Arial" w:hAnsi="Arial" w:cs="Arial"/>
          <w:sz w:val="20"/>
          <w:szCs w:val="20"/>
        </w:rPr>
        <w:t>Th</w:t>
      </w:r>
      <w:r w:rsidR="00393EF2" w:rsidRPr="001A303B">
        <w:rPr>
          <w:rFonts w:ascii="Arial" w:hAnsi="Arial" w:cs="Arial"/>
          <w:sz w:val="20"/>
          <w:szCs w:val="20"/>
        </w:rPr>
        <w:t>e</w:t>
      </w:r>
      <w:r w:rsidR="007C50A8" w:rsidRPr="001A303B">
        <w:rPr>
          <w:rFonts w:ascii="Arial" w:hAnsi="Arial" w:cs="Arial"/>
          <w:sz w:val="20"/>
          <w:szCs w:val="20"/>
        </w:rPr>
        <w:t xml:space="preserve"> experiment was carried out during </w:t>
      </w:r>
      <w:r w:rsidR="0023489C" w:rsidRPr="001A303B">
        <w:rPr>
          <w:rFonts w:ascii="Arial" w:hAnsi="Arial" w:cs="Arial"/>
          <w:sz w:val="20"/>
          <w:szCs w:val="20"/>
        </w:rPr>
        <w:t>2023-24</w:t>
      </w:r>
      <w:r w:rsidR="00393EF2" w:rsidRPr="001A303B">
        <w:rPr>
          <w:rFonts w:ascii="Arial" w:hAnsi="Arial" w:cs="Arial"/>
          <w:sz w:val="20"/>
          <w:szCs w:val="20"/>
        </w:rPr>
        <w:t xml:space="preserve"> at the department of </w:t>
      </w:r>
      <w:r w:rsidR="0023489C" w:rsidRPr="001A303B">
        <w:rPr>
          <w:rFonts w:ascii="Arial" w:hAnsi="Arial" w:cs="Arial"/>
          <w:sz w:val="20"/>
          <w:szCs w:val="20"/>
        </w:rPr>
        <w:t>Life Sciences</w:t>
      </w:r>
      <w:r w:rsidR="00393EF2" w:rsidRPr="001A303B">
        <w:rPr>
          <w:rFonts w:ascii="Arial" w:hAnsi="Arial" w:cs="Arial"/>
          <w:sz w:val="20"/>
          <w:szCs w:val="20"/>
        </w:rPr>
        <w:t xml:space="preserve">, </w:t>
      </w:r>
      <w:r w:rsidR="0023489C" w:rsidRPr="001A303B">
        <w:rPr>
          <w:rFonts w:ascii="Arial" w:hAnsi="Arial" w:cs="Arial"/>
          <w:sz w:val="20"/>
          <w:szCs w:val="20"/>
        </w:rPr>
        <w:t>Sibsagar University</w:t>
      </w:r>
      <w:r w:rsidR="00393EF2" w:rsidRPr="001A303B">
        <w:rPr>
          <w:rFonts w:ascii="Arial" w:hAnsi="Arial" w:cs="Arial"/>
          <w:sz w:val="20"/>
          <w:szCs w:val="20"/>
        </w:rPr>
        <w:t xml:space="preserve">, </w:t>
      </w:r>
      <w:r w:rsidR="0023489C" w:rsidRPr="001A303B">
        <w:rPr>
          <w:rFonts w:ascii="Arial" w:hAnsi="Arial" w:cs="Arial"/>
          <w:sz w:val="20"/>
          <w:szCs w:val="20"/>
        </w:rPr>
        <w:t>Assam</w:t>
      </w:r>
      <w:r w:rsidR="00393EF2" w:rsidRPr="001A303B">
        <w:rPr>
          <w:rFonts w:ascii="Arial" w:hAnsi="Arial" w:cs="Arial"/>
          <w:sz w:val="20"/>
          <w:szCs w:val="20"/>
        </w:rPr>
        <w:t xml:space="preserve"> to observe the effect of the application of vermicompost and vermiwash </w:t>
      </w:r>
      <w:r w:rsidR="008B73AC" w:rsidRPr="001A303B">
        <w:rPr>
          <w:rFonts w:ascii="Arial" w:hAnsi="Arial" w:cs="Arial"/>
          <w:sz w:val="20"/>
          <w:szCs w:val="20"/>
        </w:rPr>
        <w:t>on growth of bea</w:t>
      </w:r>
      <w:r w:rsidR="00393EF2" w:rsidRPr="001A303B">
        <w:rPr>
          <w:rFonts w:ascii="Arial" w:hAnsi="Arial" w:cs="Arial"/>
          <w:sz w:val="20"/>
          <w:szCs w:val="20"/>
        </w:rPr>
        <w:t>n plants</w:t>
      </w:r>
      <w:r w:rsidR="007C50A8" w:rsidRPr="001A303B">
        <w:rPr>
          <w:rFonts w:ascii="Arial" w:hAnsi="Arial" w:cs="Arial"/>
          <w:sz w:val="20"/>
          <w:szCs w:val="20"/>
        </w:rPr>
        <w:t xml:space="preserve">. </w:t>
      </w:r>
      <w:r w:rsidRPr="001A303B">
        <w:rPr>
          <w:rFonts w:ascii="Arial" w:eastAsia="Times New Roman" w:hAnsi="Arial" w:cs="Arial"/>
          <w:sz w:val="20"/>
          <w:szCs w:val="20"/>
        </w:rPr>
        <w:t>The harvested vermi</w:t>
      </w:r>
      <w:r w:rsidR="000023E8" w:rsidRPr="001A303B">
        <w:rPr>
          <w:rFonts w:ascii="Arial" w:eastAsia="Times New Roman" w:hAnsi="Arial" w:cs="Arial"/>
          <w:sz w:val="20"/>
          <w:szCs w:val="20"/>
        </w:rPr>
        <w:t xml:space="preserve">compost </w:t>
      </w:r>
      <w:r w:rsidRPr="001A303B">
        <w:rPr>
          <w:rFonts w:ascii="Arial" w:eastAsia="Times New Roman" w:hAnsi="Arial" w:cs="Arial"/>
          <w:sz w:val="20"/>
          <w:szCs w:val="20"/>
        </w:rPr>
        <w:t>was tested as organic fertilizer for be</w:t>
      </w:r>
      <w:r w:rsidR="002F28AC" w:rsidRPr="001A303B">
        <w:rPr>
          <w:rFonts w:ascii="Arial" w:eastAsia="Times New Roman" w:hAnsi="Arial" w:cs="Arial"/>
          <w:sz w:val="20"/>
          <w:szCs w:val="20"/>
        </w:rPr>
        <w:t>a</w:t>
      </w:r>
      <w:r w:rsidRPr="001A303B">
        <w:rPr>
          <w:rFonts w:ascii="Arial" w:eastAsia="Times New Roman" w:hAnsi="Arial" w:cs="Arial"/>
          <w:sz w:val="20"/>
          <w:szCs w:val="20"/>
        </w:rPr>
        <w:t xml:space="preserve">n seedlings </w:t>
      </w:r>
      <w:r w:rsidR="007C50A8" w:rsidRPr="001A303B">
        <w:rPr>
          <w:rFonts w:ascii="Arial" w:eastAsia="Times New Roman" w:hAnsi="Arial" w:cs="Arial"/>
          <w:sz w:val="20"/>
          <w:szCs w:val="20"/>
        </w:rPr>
        <w:t xml:space="preserve">in pot culture experiment </w:t>
      </w:r>
      <w:r w:rsidRPr="001A303B">
        <w:rPr>
          <w:rFonts w:ascii="Arial" w:eastAsia="Times New Roman" w:hAnsi="Arial" w:cs="Arial"/>
          <w:sz w:val="20"/>
          <w:szCs w:val="20"/>
        </w:rPr>
        <w:t>to obse</w:t>
      </w:r>
      <w:r w:rsidR="0084403F" w:rsidRPr="001A303B">
        <w:rPr>
          <w:rFonts w:ascii="Arial" w:eastAsia="Times New Roman" w:hAnsi="Arial" w:cs="Arial"/>
          <w:sz w:val="20"/>
          <w:szCs w:val="20"/>
        </w:rPr>
        <w:t>rve their effect on growth on</w:t>
      </w:r>
      <w:r w:rsidRPr="001A303B">
        <w:rPr>
          <w:rFonts w:ascii="Arial" w:eastAsia="Times New Roman" w:hAnsi="Arial" w:cs="Arial"/>
          <w:sz w:val="20"/>
          <w:szCs w:val="20"/>
        </w:rPr>
        <w:t xml:space="preserve"> plants. </w:t>
      </w:r>
      <w:r w:rsidR="007C50A8" w:rsidRPr="001A303B">
        <w:rPr>
          <w:rFonts w:ascii="Arial" w:hAnsi="Arial" w:cs="Arial"/>
          <w:sz w:val="20"/>
          <w:szCs w:val="20"/>
        </w:rPr>
        <w:t>In this</w:t>
      </w:r>
      <w:r w:rsidRPr="001A303B">
        <w:rPr>
          <w:rFonts w:ascii="Arial" w:hAnsi="Arial" w:cs="Arial"/>
          <w:sz w:val="20"/>
          <w:szCs w:val="20"/>
        </w:rPr>
        <w:t xml:space="preserve"> experiment, clay soil, red soil and sand were collected from in and around Joysagar area. The seeds of bean were collected from Agricultural Centre, Sivasagar. Pot culture studies were </w:t>
      </w:r>
      <w:r w:rsidR="007C50A8" w:rsidRPr="001A303B">
        <w:rPr>
          <w:rFonts w:ascii="Arial" w:hAnsi="Arial" w:cs="Arial"/>
          <w:sz w:val="20"/>
          <w:szCs w:val="20"/>
        </w:rPr>
        <w:t>carried out</w:t>
      </w:r>
      <w:r w:rsidRPr="001A303B">
        <w:rPr>
          <w:rFonts w:ascii="Arial" w:hAnsi="Arial" w:cs="Arial"/>
          <w:sz w:val="20"/>
          <w:szCs w:val="20"/>
        </w:rPr>
        <w:t xml:space="preserve"> to find out the effect of </w:t>
      </w:r>
      <w:r w:rsidR="000023E8" w:rsidRPr="001A303B">
        <w:rPr>
          <w:rFonts w:ascii="Arial" w:hAnsi="Arial" w:cs="Arial"/>
          <w:sz w:val="20"/>
          <w:szCs w:val="20"/>
        </w:rPr>
        <w:t xml:space="preserve">vermicompost and </w:t>
      </w:r>
      <w:r w:rsidRPr="001A303B">
        <w:rPr>
          <w:rFonts w:ascii="Arial" w:hAnsi="Arial" w:cs="Arial"/>
          <w:sz w:val="20"/>
          <w:szCs w:val="20"/>
        </w:rPr>
        <w:t xml:space="preserve">vermiwash on growth of </w:t>
      </w:r>
      <w:r w:rsidR="007C50A8" w:rsidRPr="001A303B">
        <w:rPr>
          <w:rFonts w:ascii="Arial" w:hAnsi="Arial" w:cs="Arial"/>
          <w:sz w:val="20"/>
          <w:szCs w:val="20"/>
        </w:rPr>
        <w:t xml:space="preserve">been </w:t>
      </w:r>
      <w:r w:rsidRPr="001A303B">
        <w:rPr>
          <w:rFonts w:ascii="Arial" w:hAnsi="Arial" w:cs="Arial"/>
          <w:sz w:val="20"/>
          <w:szCs w:val="20"/>
        </w:rPr>
        <w:t xml:space="preserve">plant. Pots of 20 cm height and 15 cm diameter were </w:t>
      </w:r>
      <w:r w:rsidR="00A37B6C" w:rsidRPr="001A303B">
        <w:rPr>
          <w:rFonts w:ascii="Arial" w:hAnsi="Arial" w:cs="Arial"/>
          <w:sz w:val="20"/>
          <w:szCs w:val="20"/>
        </w:rPr>
        <w:t>used for the experiment</w:t>
      </w:r>
      <w:r w:rsidRPr="001A303B">
        <w:rPr>
          <w:rFonts w:ascii="Arial" w:hAnsi="Arial" w:cs="Arial"/>
          <w:sz w:val="20"/>
          <w:szCs w:val="20"/>
        </w:rPr>
        <w:t xml:space="preserve">. </w:t>
      </w:r>
      <w:r w:rsidR="00A37B6C" w:rsidRPr="001A303B">
        <w:rPr>
          <w:rFonts w:ascii="Arial" w:hAnsi="Arial" w:cs="Arial"/>
          <w:sz w:val="20"/>
          <w:szCs w:val="20"/>
        </w:rPr>
        <w:t>A</w:t>
      </w:r>
      <w:r w:rsidRPr="001A303B">
        <w:rPr>
          <w:rFonts w:ascii="Arial" w:hAnsi="Arial" w:cs="Arial"/>
          <w:sz w:val="20"/>
          <w:szCs w:val="20"/>
        </w:rPr>
        <w:t xml:space="preserve">t least 2 </w:t>
      </w:r>
      <w:r w:rsidR="00A37B6C" w:rsidRPr="001A303B">
        <w:rPr>
          <w:rFonts w:ascii="Arial" w:hAnsi="Arial" w:cs="Arial"/>
          <w:sz w:val="20"/>
          <w:szCs w:val="20"/>
        </w:rPr>
        <w:t xml:space="preserve">bean </w:t>
      </w:r>
      <w:r w:rsidRPr="001A303B">
        <w:rPr>
          <w:rFonts w:ascii="Arial" w:hAnsi="Arial" w:cs="Arial"/>
          <w:sz w:val="20"/>
          <w:szCs w:val="20"/>
        </w:rPr>
        <w:t xml:space="preserve">plants were maintained </w:t>
      </w:r>
      <w:r w:rsidR="00A37B6C" w:rsidRPr="001A303B">
        <w:rPr>
          <w:rFonts w:ascii="Arial" w:hAnsi="Arial" w:cs="Arial"/>
          <w:sz w:val="20"/>
          <w:szCs w:val="20"/>
        </w:rPr>
        <w:t xml:space="preserve">in each pot </w:t>
      </w:r>
      <w:r w:rsidRPr="001A303B">
        <w:rPr>
          <w:rFonts w:ascii="Arial" w:hAnsi="Arial" w:cs="Arial"/>
          <w:sz w:val="20"/>
          <w:szCs w:val="20"/>
        </w:rPr>
        <w:t>after germination</w:t>
      </w:r>
      <w:r w:rsidR="00A37B6C" w:rsidRPr="001A303B">
        <w:rPr>
          <w:rFonts w:ascii="Arial" w:hAnsi="Arial" w:cs="Arial"/>
          <w:sz w:val="20"/>
          <w:szCs w:val="20"/>
        </w:rPr>
        <w:t xml:space="preserve"> of seeds</w:t>
      </w:r>
      <w:r w:rsidRPr="001A303B">
        <w:rPr>
          <w:rFonts w:ascii="Arial" w:hAnsi="Arial" w:cs="Arial"/>
          <w:sz w:val="20"/>
          <w:szCs w:val="20"/>
        </w:rPr>
        <w:t xml:space="preserve">. </w:t>
      </w:r>
      <w:r w:rsidR="009B2707" w:rsidRPr="001A303B">
        <w:rPr>
          <w:rFonts w:ascii="Arial" w:hAnsi="Arial" w:cs="Arial"/>
          <w:sz w:val="20"/>
          <w:szCs w:val="20"/>
        </w:rPr>
        <w:t xml:space="preserve">Different concentration of vermicompost viz. </w:t>
      </w:r>
      <w:r w:rsidR="003B0EFD" w:rsidRPr="001A303B">
        <w:rPr>
          <w:rFonts w:ascii="Arial" w:hAnsi="Arial" w:cs="Arial"/>
          <w:sz w:val="20"/>
          <w:szCs w:val="20"/>
        </w:rPr>
        <w:t>300 g</w:t>
      </w:r>
      <w:r w:rsidR="009B2707" w:rsidRPr="001A303B">
        <w:rPr>
          <w:rFonts w:ascii="Arial" w:hAnsi="Arial" w:cs="Arial"/>
          <w:sz w:val="20"/>
          <w:szCs w:val="20"/>
        </w:rPr>
        <w:t xml:space="preserve"> </w:t>
      </w:r>
      <w:r w:rsidR="0066110F" w:rsidRPr="001A303B">
        <w:rPr>
          <w:rFonts w:ascii="Arial" w:hAnsi="Arial" w:cs="Arial"/>
          <w:sz w:val="20"/>
          <w:szCs w:val="20"/>
        </w:rPr>
        <w:t xml:space="preserve">vermicompost </w:t>
      </w:r>
      <w:r w:rsidR="009B2707" w:rsidRPr="001A303B">
        <w:rPr>
          <w:rFonts w:ascii="Arial" w:hAnsi="Arial" w:cs="Arial"/>
          <w:sz w:val="20"/>
          <w:szCs w:val="20"/>
        </w:rPr>
        <w:t>with 700 g</w:t>
      </w:r>
      <w:r w:rsidR="003B0EFD" w:rsidRPr="001A303B">
        <w:rPr>
          <w:rFonts w:ascii="Arial" w:hAnsi="Arial" w:cs="Arial"/>
          <w:sz w:val="20"/>
          <w:szCs w:val="20"/>
        </w:rPr>
        <w:t xml:space="preserve"> </w:t>
      </w:r>
      <w:r w:rsidR="009B2707" w:rsidRPr="001A303B">
        <w:rPr>
          <w:rFonts w:ascii="Arial" w:hAnsi="Arial" w:cs="Arial"/>
          <w:sz w:val="20"/>
          <w:szCs w:val="20"/>
        </w:rPr>
        <w:t xml:space="preserve">of </w:t>
      </w:r>
      <w:r w:rsidR="0066110F" w:rsidRPr="001A303B">
        <w:rPr>
          <w:rFonts w:ascii="Arial" w:hAnsi="Arial" w:cs="Arial"/>
          <w:sz w:val="20"/>
          <w:szCs w:val="20"/>
        </w:rPr>
        <w:t>soil</w:t>
      </w:r>
      <w:r w:rsidR="009B2707" w:rsidRPr="001A303B">
        <w:rPr>
          <w:rFonts w:ascii="Arial" w:hAnsi="Arial" w:cs="Arial"/>
          <w:sz w:val="20"/>
          <w:szCs w:val="20"/>
        </w:rPr>
        <w:t xml:space="preserve">; 500 g of </w:t>
      </w:r>
      <w:r w:rsidR="0066110F" w:rsidRPr="001A303B">
        <w:rPr>
          <w:rFonts w:ascii="Arial" w:hAnsi="Arial" w:cs="Arial"/>
          <w:sz w:val="20"/>
          <w:szCs w:val="20"/>
        </w:rPr>
        <w:t>vermicompost</w:t>
      </w:r>
      <w:r w:rsidR="007C50A8" w:rsidRPr="001A303B">
        <w:rPr>
          <w:rFonts w:ascii="Arial" w:hAnsi="Arial" w:cs="Arial"/>
          <w:sz w:val="20"/>
          <w:szCs w:val="20"/>
        </w:rPr>
        <w:t xml:space="preserve"> with 500 g</w:t>
      </w:r>
      <w:r w:rsidR="003B0EFD" w:rsidRPr="001A303B">
        <w:rPr>
          <w:rFonts w:ascii="Arial" w:hAnsi="Arial" w:cs="Arial"/>
          <w:sz w:val="20"/>
          <w:szCs w:val="20"/>
        </w:rPr>
        <w:t xml:space="preserve"> </w:t>
      </w:r>
      <w:r w:rsidR="0066110F" w:rsidRPr="001A303B">
        <w:rPr>
          <w:rFonts w:ascii="Arial" w:hAnsi="Arial" w:cs="Arial"/>
          <w:sz w:val="20"/>
          <w:szCs w:val="20"/>
        </w:rPr>
        <w:t>of soil</w:t>
      </w:r>
      <w:r w:rsidR="007C50A8" w:rsidRPr="001A303B">
        <w:rPr>
          <w:rFonts w:ascii="Arial" w:hAnsi="Arial" w:cs="Arial"/>
          <w:sz w:val="20"/>
          <w:szCs w:val="20"/>
        </w:rPr>
        <w:t xml:space="preserve"> and</w:t>
      </w:r>
      <w:r w:rsidR="009B2707" w:rsidRPr="001A303B">
        <w:rPr>
          <w:rFonts w:ascii="Arial" w:hAnsi="Arial" w:cs="Arial"/>
          <w:sz w:val="20"/>
          <w:szCs w:val="20"/>
        </w:rPr>
        <w:t xml:space="preserve"> 700 g of </w:t>
      </w:r>
      <w:r w:rsidR="0066110F" w:rsidRPr="001A303B">
        <w:rPr>
          <w:rFonts w:ascii="Arial" w:hAnsi="Arial" w:cs="Arial"/>
          <w:sz w:val="20"/>
          <w:szCs w:val="20"/>
        </w:rPr>
        <w:t>vermicompost</w:t>
      </w:r>
      <w:r w:rsidR="009B2707" w:rsidRPr="001A303B">
        <w:rPr>
          <w:rFonts w:ascii="Arial" w:hAnsi="Arial" w:cs="Arial"/>
          <w:sz w:val="20"/>
          <w:szCs w:val="20"/>
        </w:rPr>
        <w:t xml:space="preserve"> with 300 g of </w:t>
      </w:r>
      <w:r w:rsidR="0066110F" w:rsidRPr="001A303B">
        <w:rPr>
          <w:rFonts w:ascii="Arial" w:hAnsi="Arial" w:cs="Arial"/>
          <w:sz w:val="20"/>
          <w:szCs w:val="20"/>
        </w:rPr>
        <w:t>soil</w:t>
      </w:r>
      <w:r w:rsidR="003B0EFD" w:rsidRPr="001A303B">
        <w:rPr>
          <w:rFonts w:ascii="Arial" w:hAnsi="Arial" w:cs="Arial"/>
          <w:sz w:val="20"/>
          <w:szCs w:val="20"/>
        </w:rPr>
        <w:t xml:space="preserve"> were used for the experiment</w:t>
      </w:r>
      <w:r w:rsidR="009B2707" w:rsidRPr="001A303B">
        <w:rPr>
          <w:rFonts w:ascii="Arial" w:hAnsi="Arial" w:cs="Arial"/>
          <w:sz w:val="20"/>
          <w:szCs w:val="20"/>
        </w:rPr>
        <w:t xml:space="preserve">. </w:t>
      </w:r>
      <w:r w:rsidR="003B0EFD" w:rsidRPr="001A303B">
        <w:rPr>
          <w:rFonts w:ascii="Arial" w:hAnsi="Arial" w:cs="Arial"/>
          <w:sz w:val="20"/>
          <w:szCs w:val="20"/>
        </w:rPr>
        <w:t xml:space="preserve">There was </w:t>
      </w:r>
      <w:r w:rsidR="009B2707" w:rsidRPr="001A303B">
        <w:rPr>
          <w:rFonts w:ascii="Arial" w:hAnsi="Arial" w:cs="Arial"/>
          <w:sz w:val="20"/>
          <w:szCs w:val="20"/>
        </w:rPr>
        <w:t>1000 g soil only</w:t>
      </w:r>
      <w:r w:rsidR="003B0EFD" w:rsidRPr="001A303B">
        <w:rPr>
          <w:rFonts w:ascii="Arial" w:hAnsi="Arial" w:cs="Arial"/>
          <w:sz w:val="20"/>
          <w:szCs w:val="20"/>
        </w:rPr>
        <w:t xml:space="preserve"> in the control</w:t>
      </w:r>
      <w:r w:rsidR="009B2707" w:rsidRPr="001A303B">
        <w:rPr>
          <w:rFonts w:ascii="Arial" w:hAnsi="Arial" w:cs="Arial"/>
          <w:sz w:val="20"/>
          <w:szCs w:val="20"/>
        </w:rPr>
        <w:t>.</w:t>
      </w:r>
      <w:r w:rsidRPr="001A303B">
        <w:rPr>
          <w:rFonts w:ascii="Arial" w:hAnsi="Arial" w:cs="Arial"/>
          <w:sz w:val="20"/>
          <w:szCs w:val="20"/>
        </w:rPr>
        <w:t xml:space="preserve"> </w:t>
      </w:r>
    </w:p>
    <w:p w14:paraId="78B9EA48" w14:textId="77777777" w:rsidR="0084403F" w:rsidRPr="001A303B" w:rsidRDefault="0084403F" w:rsidP="001A303B">
      <w:pPr>
        <w:spacing w:after="0" w:line="240" w:lineRule="auto"/>
        <w:jc w:val="both"/>
        <w:rPr>
          <w:rFonts w:ascii="Arial" w:eastAsia="Times New Roman" w:hAnsi="Arial" w:cs="Arial"/>
          <w:sz w:val="20"/>
          <w:szCs w:val="20"/>
        </w:rPr>
      </w:pPr>
      <w:r w:rsidRPr="001A303B">
        <w:rPr>
          <w:rFonts w:ascii="Arial" w:hAnsi="Arial" w:cs="Arial"/>
          <w:sz w:val="20"/>
          <w:szCs w:val="20"/>
        </w:rPr>
        <w:t xml:space="preserve">               </w:t>
      </w:r>
      <w:r w:rsidR="00393EF2" w:rsidRPr="001A303B">
        <w:rPr>
          <w:rFonts w:ascii="Arial" w:hAnsi="Arial" w:cs="Arial"/>
          <w:sz w:val="20"/>
          <w:szCs w:val="20"/>
        </w:rPr>
        <w:t>Different concentrations of vermiwash viz. 1%, 3%, 5% were</w:t>
      </w:r>
      <w:r w:rsidRPr="001A303B">
        <w:rPr>
          <w:rFonts w:ascii="Arial" w:hAnsi="Arial" w:cs="Arial"/>
          <w:sz w:val="20"/>
          <w:szCs w:val="20"/>
        </w:rPr>
        <w:t xml:space="preserve"> sprayed as foliar spray on the surface of the </w:t>
      </w:r>
      <w:r w:rsidR="00393EF2" w:rsidRPr="001A303B">
        <w:rPr>
          <w:rFonts w:ascii="Arial" w:hAnsi="Arial" w:cs="Arial"/>
          <w:sz w:val="20"/>
          <w:szCs w:val="20"/>
        </w:rPr>
        <w:t xml:space="preserve">bean </w:t>
      </w:r>
      <w:r w:rsidRPr="001A303B">
        <w:rPr>
          <w:rFonts w:ascii="Arial" w:hAnsi="Arial" w:cs="Arial"/>
          <w:sz w:val="20"/>
          <w:szCs w:val="20"/>
        </w:rPr>
        <w:t xml:space="preserve">leaves. </w:t>
      </w:r>
      <w:r w:rsidR="009B2707" w:rsidRPr="001A303B">
        <w:rPr>
          <w:rFonts w:ascii="Arial" w:hAnsi="Arial" w:cs="Arial"/>
          <w:sz w:val="20"/>
          <w:szCs w:val="20"/>
        </w:rPr>
        <w:t xml:space="preserve">The control test was </w:t>
      </w:r>
      <w:r w:rsidR="00393EF2" w:rsidRPr="001A303B">
        <w:rPr>
          <w:rFonts w:ascii="Arial" w:hAnsi="Arial" w:cs="Arial"/>
          <w:sz w:val="20"/>
          <w:szCs w:val="20"/>
        </w:rPr>
        <w:t>carried out</w:t>
      </w:r>
      <w:r w:rsidR="009B2707" w:rsidRPr="001A303B">
        <w:rPr>
          <w:rFonts w:ascii="Arial" w:hAnsi="Arial" w:cs="Arial"/>
          <w:sz w:val="20"/>
          <w:szCs w:val="20"/>
        </w:rPr>
        <w:t xml:space="preserve"> with distilled water only</w:t>
      </w:r>
      <w:r w:rsidRPr="001A303B">
        <w:rPr>
          <w:rFonts w:ascii="Arial" w:hAnsi="Arial" w:cs="Arial"/>
          <w:sz w:val="20"/>
          <w:szCs w:val="20"/>
        </w:rPr>
        <w:t xml:space="preserve">. </w:t>
      </w:r>
      <w:r w:rsidR="008A0615" w:rsidRPr="001A303B">
        <w:rPr>
          <w:rFonts w:ascii="Arial" w:hAnsi="Arial" w:cs="Arial"/>
          <w:sz w:val="20"/>
          <w:szCs w:val="20"/>
        </w:rPr>
        <w:t xml:space="preserve"> </w:t>
      </w:r>
    </w:p>
    <w:p w14:paraId="0F5DB8F5" w14:textId="4F7A4D0C" w:rsidR="0084403F" w:rsidRPr="001A303B" w:rsidRDefault="0084403F" w:rsidP="001A303B">
      <w:pPr>
        <w:spacing w:after="0" w:line="240" w:lineRule="auto"/>
        <w:ind w:firstLine="720"/>
        <w:jc w:val="both"/>
        <w:rPr>
          <w:rFonts w:ascii="Arial" w:hAnsi="Arial" w:cs="Arial"/>
          <w:sz w:val="20"/>
          <w:szCs w:val="20"/>
        </w:rPr>
      </w:pPr>
      <w:r w:rsidRPr="001A303B">
        <w:rPr>
          <w:rFonts w:ascii="Arial" w:hAnsi="Arial" w:cs="Arial"/>
          <w:sz w:val="20"/>
          <w:szCs w:val="20"/>
        </w:rPr>
        <w:t>The</w:t>
      </w:r>
      <w:r w:rsidR="00D11E41" w:rsidRPr="001A303B">
        <w:rPr>
          <w:rFonts w:ascii="Arial" w:hAnsi="Arial" w:cs="Arial"/>
          <w:sz w:val="20"/>
          <w:szCs w:val="20"/>
        </w:rPr>
        <w:t xml:space="preserve"> </w:t>
      </w:r>
      <w:proofErr w:type="spellStart"/>
      <w:r w:rsidR="00D11E41" w:rsidRPr="001A303B">
        <w:rPr>
          <w:rFonts w:ascii="Arial" w:eastAsia="Times New Roman" w:hAnsi="Arial" w:cs="Arial"/>
          <w:color w:val="000000" w:themeColor="text1"/>
          <w:sz w:val="20"/>
          <w:szCs w:val="20"/>
        </w:rPr>
        <w:t>exo</w:t>
      </w:r>
      <w:proofErr w:type="spellEnd"/>
      <w:r w:rsidR="00D11E41" w:rsidRPr="001A303B">
        <w:rPr>
          <w:rFonts w:ascii="Arial" w:eastAsia="Times New Roman" w:hAnsi="Arial" w:cs="Arial"/>
          <w:color w:val="000000" w:themeColor="text1"/>
          <w:sz w:val="20"/>
          <w:szCs w:val="20"/>
        </w:rPr>
        <w:t>-morphological</w:t>
      </w:r>
      <w:r w:rsidRPr="001A303B">
        <w:rPr>
          <w:rFonts w:ascii="Arial" w:hAnsi="Arial" w:cs="Arial"/>
          <w:sz w:val="20"/>
          <w:szCs w:val="20"/>
        </w:rPr>
        <w:t xml:space="preserve"> </w:t>
      </w:r>
      <w:r w:rsidR="008A0615" w:rsidRPr="001A303B">
        <w:rPr>
          <w:rFonts w:ascii="Arial" w:hAnsi="Arial" w:cs="Arial"/>
          <w:sz w:val="20"/>
          <w:szCs w:val="20"/>
        </w:rPr>
        <w:t>parameters such as shoot and root length, number of branches and leaves, leaf length and breadth were</w:t>
      </w:r>
      <w:r w:rsidRPr="001A303B">
        <w:rPr>
          <w:rFonts w:ascii="Arial" w:hAnsi="Arial" w:cs="Arial"/>
          <w:sz w:val="20"/>
          <w:szCs w:val="20"/>
        </w:rPr>
        <w:t xml:space="preserve"> </w:t>
      </w:r>
      <w:r w:rsidR="008A0615" w:rsidRPr="001A303B">
        <w:rPr>
          <w:rFonts w:ascii="Arial" w:hAnsi="Arial" w:cs="Arial"/>
          <w:sz w:val="20"/>
          <w:szCs w:val="20"/>
        </w:rPr>
        <w:t xml:space="preserve">recorded </w:t>
      </w:r>
      <w:r w:rsidRPr="001A303B">
        <w:rPr>
          <w:rFonts w:ascii="Arial" w:hAnsi="Arial" w:cs="Arial"/>
          <w:sz w:val="20"/>
          <w:szCs w:val="20"/>
        </w:rPr>
        <w:t>on the 50</w:t>
      </w:r>
      <w:r w:rsidRPr="001A303B">
        <w:rPr>
          <w:rFonts w:ascii="Arial" w:hAnsi="Arial" w:cs="Arial"/>
          <w:sz w:val="20"/>
          <w:szCs w:val="20"/>
          <w:vertAlign w:val="superscript"/>
        </w:rPr>
        <w:t>th</w:t>
      </w:r>
      <w:r w:rsidRPr="001A303B">
        <w:rPr>
          <w:rFonts w:ascii="Arial" w:hAnsi="Arial" w:cs="Arial"/>
          <w:sz w:val="20"/>
          <w:szCs w:val="20"/>
        </w:rPr>
        <w:t xml:space="preserve"> day</w:t>
      </w:r>
      <w:r w:rsidR="008A0615" w:rsidRPr="001A303B">
        <w:rPr>
          <w:rFonts w:ascii="Arial" w:hAnsi="Arial" w:cs="Arial"/>
          <w:sz w:val="20"/>
          <w:szCs w:val="20"/>
        </w:rPr>
        <w:t xml:space="preserve"> to observe the growths of the plants</w:t>
      </w:r>
      <w:r w:rsidRPr="001A303B">
        <w:rPr>
          <w:rFonts w:ascii="Arial" w:hAnsi="Arial" w:cs="Arial"/>
          <w:sz w:val="20"/>
          <w:szCs w:val="20"/>
        </w:rPr>
        <w:t xml:space="preserve">. </w:t>
      </w:r>
    </w:p>
    <w:p w14:paraId="198D3897" w14:textId="77777777" w:rsidR="00390994" w:rsidRPr="001A303B" w:rsidRDefault="00390994" w:rsidP="001A303B">
      <w:pPr>
        <w:spacing w:after="0" w:line="240" w:lineRule="auto"/>
        <w:ind w:firstLine="720"/>
        <w:jc w:val="both"/>
        <w:rPr>
          <w:rFonts w:ascii="Arial" w:hAnsi="Arial" w:cs="Arial"/>
          <w:sz w:val="20"/>
          <w:szCs w:val="20"/>
        </w:rPr>
      </w:pPr>
    </w:p>
    <w:p w14:paraId="59C0CB6D" w14:textId="25C524B6" w:rsidR="00186489" w:rsidRPr="001A303B" w:rsidRDefault="002A12A3" w:rsidP="001A303B">
      <w:pPr>
        <w:spacing w:after="0" w:line="240" w:lineRule="auto"/>
        <w:jc w:val="both"/>
        <w:rPr>
          <w:rFonts w:ascii="Arial" w:eastAsia="Times New Roman" w:hAnsi="Arial" w:cs="Arial"/>
          <w:b/>
          <w:sz w:val="20"/>
          <w:szCs w:val="20"/>
        </w:rPr>
      </w:pPr>
      <w:r w:rsidRPr="001A303B">
        <w:rPr>
          <w:rFonts w:ascii="Arial" w:eastAsia="Times New Roman" w:hAnsi="Arial" w:cs="Arial"/>
          <w:b/>
          <w:sz w:val="20"/>
          <w:szCs w:val="20"/>
        </w:rPr>
        <w:t>2.4</w:t>
      </w:r>
      <w:r w:rsidR="00186489" w:rsidRPr="001A303B">
        <w:rPr>
          <w:rFonts w:ascii="Arial" w:eastAsia="Times New Roman" w:hAnsi="Arial" w:cs="Arial"/>
          <w:b/>
          <w:sz w:val="20"/>
          <w:szCs w:val="20"/>
        </w:rPr>
        <w:t>. Study the</w:t>
      </w:r>
      <w:r w:rsidR="00186489" w:rsidRPr="001A303B">
        <w:rPr>
          <w:rFonts w:ascii="Arial" w:eastAsia="Times New Roman" w:hAnsi="Arial" w:cs="Arial"/>
          <w:b/>
          <w:color w:val="FF0000"/>
          <w:sz w:val="20"/>
          <w:szCs w:val="20"/>
        </w:rPr>
        <w:t xml:space="preserve"> </w:t>
      </w:r>
      <w:r w:rsidR="00186489" w:rsidRPr="001A303B">
        <w:rPr>
          <w:rFonts w:ascii="Arial" w:eastAsia="Times New Roman" w:hAnsi="Arial" w:cs="Arial"/>
          <w:b/>
          <w:sz w:val="20"/>
          <w:szCs w:val="20"/>
        </w:rPr>
        <w:t>physico-chemical properties of prepared vermicompost and vermiwash</w:t>
      </w:r>
    </w:p>
    <w:p w14:paraId="5448F4E1" w14:textId="77777777" w:rsidR="00390994" w:rsidRPr="001A303B" w:rsidRDefault="00390994" w:rsidP="001A303B">
      <w:pPr>
        <w:spacing w:after="0" w:line="240" w:lineRule="auto"/>
        <w:jc w:val="both"/>
        <w:rPr>
          <w:rFonts w:ascii="Arial" w:eastAsia="Times New Roman" w:hAnsi="Arial" w:cs="Arial"/>
          <w:b/>
          <w:sz w:val="20"/>
          <w:szCs w:val="20"/>
        </w:rPr>
      </w:pPr>
    </w:p>
    <w:p w14:paraId="0DE7453E" w14:textId="77777777" w:rsidR="00186489" w:rsidRPr="001A303B" w:rsidRDefault="00186489" w:rsidP="001A303B">
      <w:pPr>
        <w:spacing w:after="0" w:line="240" w:lineRule="auto"/>
        <w:ind w:firstLine="720"/>
        <w:jc w:val="both"/>
        <w:rPr>
          <w:rFonts w:ascii="Arial" w:eastAsia="Times New Roman" w:hAnsi="Arial" w:cs="Arial"/>
          <w:sz w:val="20"/>
          <w:szCs w:val="20"/>
        </w:rPr>
      </w:pPr>
      <w:commentRangeStart w:id="6"/>
      <w:r w:rsidRPr="001A303B">
        <w:rPr>
          <w:rFonts w:ascii="Arial" w:eastAsia="Times New Roman" w:hAnsi="Arial" w:cs="Arial"/>
          <w:sz w:val="20"/>
          <w:szCs w:val="20"/>
        </w:rPr>
        <w:t xml:space="preserve">The physical as well as chemical characteristics of the collected vermicompost and vermiwash were done </w:t>
      </w:r>
      <w:r w:rsidRPr="001A303B">
        <w:rPr>
          <w:rFonts w:ascii="Arial" w:eastAsia="Times New Roman" w:hAnsi="Arial" w:cs="Arial"/>
          <w:color w:val="000000" w:themeColor="text1"/>
          <w:sz w:val="20"/>
          <w:szCs w:val="20"/>
        </w:rPr>
        <w:t>by following the methods</w:t>
      </w:r>
      <w:r w:rsidRPr="001A303B">
        <w:rPr>
          <w:rFonts w:ascii="Arial" w:eastAsia="Times New Roman" w:hAnsi="Arial" w:cs="Arial"/>
          <w:color w:val="FF0000"/>
          <w:sz w:val="20"/>
          <w:szCs w:val="20"/>
        </w:rPr>
        <w:t xml:space="preserve"> </w:t>
      </w:r>
      <w:r w:rsidRPr="001A303B">
        <w:rPr>
          <w:rFonts w:ascii="Arial" w:eastAsia="Times New Roman" w:hAnsi="Arial" w:cs="Arial"/>
          <w:sz w:val="20"/>
          <w:szCs w:val="20"/>
        </w:rPr>
        <w:t xml:space="preserve">of Sinha </w:t>
      </w:r>
      <w:r w:rsidRPr="001A303B">
        <w:rPr>
          <w:rFonts w:ascii="Arial" w:eastAsia="Times New Roman" w:hAnsi="Arial" w:cs="Arial"/>
          <w:iCs/>
          <w:sz w:val="20"/>
          <w:szCs w:val="20"/>
        </w:rPr>
        <w:t>et al.</w:t>
      </w:r>
      <w:r w:rsidRPr="001A303B">
        <w:rPr>
          <w:rFonts w:ascii="Arial" w:eastAsia="Times New Roman" w:hAnsi="Arial" w:cs="Arial"/>
          <w:sz w:val="20"/>
          <w:szCs w:val="20"/>
        </w:rPr>
        <w:t xml:space="preserve"> (2014). According to their methods physicochemical properties of prepared vermicompost and vermiwash was observed time to time. The physicochemical characteristics like temperature, moisture, pH and water holding capacity were determined after harvesting.</w:t>
      </w:r>
    </w:p>
    <w:p w14:paraId="3B6F6678" w14:textId="4F5CBFFB" w:rsidR="002A12A3" w:rsidRPr="001A303B" w:rsidRDefault="0084403F" w:rsidP="001A303B">
      <w:pPr>
        <w:tabs>
          <w:tab w:val="left" w:pos="-720"/>
        </w:tabs>
        <w:spacing w:line="240" w:lineRule="auto"/>
        <w:ind w:right="-180"/>
        <w:contextualSpacing/>
        <w:jc w:val="both"/>
        <w:rPr>
          <w:rFonts w:ascii="Arial" w:eastAsia="Calibri" w:hAnsi="Arial" w:cs="Arial"/>
          <w:sz w:val="20"/>
          <w:szCs w:val="20"/>
        </w:rPr>
      </w:pPr>
      <w:r w:rsidRPr="001A303B">
        <w:rPr>
          <w:rFonts w:ascii="Arial" w:hAnsi="Arial" w:cs="Arial"/>
          <w:sz w:val="20"/>
          <w:szCs w:val="20"/>
        </w:rPr>
        <w:tab/>
        <w:t>Three replications were maintained for each experiment. Statistical analysis was carried out following</w:t>
      </w:r>
      <w:r w:rsidRPr="001A303B">
        <w:rPr>
          <w:rFonts w:ascii="Arial" w:eastAsia="Calibri" w:hAnsi="Arial" w:cs="Arial"/>
          <w:sz w:val="20"/>
          <w:szCs w:val="20"/>
        </w:rPr>
        <w:t xml:space="preserve"> the procedures of Prasad (1992)</w:t>
      </w:r>
      <w:r w:rsidR="0047762B" w:rsidRPr="001A303B">
        <w:rPr>
          <w:rFonts w:ascii="Arial" w:eastAsia="Calibri" w:hAnsi="Arial" w:cs="Arial"/>
          <w:sz w:val="20"/>
          <w:szCs w:val="20"/>
        </w:rPr>
        <w:t xml:space="preserve">                                                              </w:t>
      </w:r>
      <w:r w:rsidR="00183919" w:rsidRPr="001A303B">
        <w:rPr>
          <w:rFonts w:ascii="Arial" w:eastAsia="Calibri" w:hAnsi="Arial" w:cs="Arial"/>
          <w:sz w:val="20"/>
          <w:szCs w:val="20"/>
        </w:rPr>
        <w:t xml:space="preserve">                                       </w:t>
      </w:r>
      <w:commentRangeEnd w:id="6"/>
      <w:r w:rsidR="0037769C">
        <w:rPr>
          <w:rStyle w:val="CommentReference"/>
        </w:rPr>
        <w:commentReference w:id="6"/>
      </w:r>
    </w:p>
    <w:p w14:paraId="2FF738E7" w14:textId="77777777" w:rsidR="00D11E41" w:rsidRPr="001A303B" w:rsidRDefault="00D11E41" w:rsidP="001A303B">
      <w:pPr>
        <w:tabs>
          <w:tab w:val="left" w:pos="-720"/>
        </w:tabs>
        <w:spacing w:line="240" w:lineRule="auto"/>
        <w:ind w:right="-1170"/>
        <w:contextualSpacing/>
        <w:jc w:val="both"/>
        <w:rPr>
          <w:rFonts w:ascii="Arial" w:eastAsia="Calibri" w:hAnsi="Arial" w:cs="Arial"/>
          <w:sz w:val="20"/>
          <w:szCs w:val="20"/>
        </w:rPr>
      </w:pPr>
    </w:p>
    <w:p w14:paraId="07D66206" w14:textId="1585255E" w:rsidR="00816B13" w:rsidRPr="001A303B" w:rsidRDefault="002A12A3" w:rsidP="001A303B">
      <w:pPr>
        <w:tabs>
          <w:tab w:val="left" w:pos="-720"/>
        </w:tabs>
        <w:spacing w:line="240" w:lineRule="auto"/>
        <w:ind w:right="-1170"/>
        <w:contextualSpacing/>
        <w:jc w:val="both"/>
        <w:rPr>
          <w:rFonts w:ascii="Arial" w:eastAsia="Calibri" w:hAnsi="Arial" w:cs="Arial"/>
          <w:sz w:val="20"/>
          <w:szCs w:val="20"/>
        </w:rPr>
      </w:pPr>
      <w:r w:rsidRPr="001A303B">
        <w:rPr>
          <w:rFonts w:ascii="Arial" w:eastAsia="Calibri" w:hAnsi="Arial" w:cs="Arial"/>
          <w:sz w:val="20"/>
          <w:szCs w:val="20"/>
        </w:rPr>
        <w:t xml:space="preserve">3. </w:t>
      </w:r>
      <w:r w:rsidR="00183919" w:rsidRPr="001A303B">
        <w:rPr>
          <w:rFonts w:ascii="Arial" w:eastAsia="Calibri" w:hAnsi="Arial" w:cs="Arial"/>
          <w:sz w:val="20"/>
          <w:szCs w:val="20"/>
        </w:rPr>
        <w:t xml:space="preserve"> </w:t>
      </w:r>
      <w:r w:rsidR="00816B13" w:rsidRPr="001A303B">
        <w:rPr>
          <w:rFonts w:ascii="Arial" w:eastAsia="Times New Roman" w:hAnsi="Arial" w:cs="Arial"/>
          <w:b/>
          <w:sz w:val="20"/>
          <w:szCs w:val="20"/>
        </w:rPr>
        <w:t>RESULTS AND DISCUSSIONS</w:t>
      </w:r>
      <w:r w:rsidRPr="001A303B">
        <w:rPr>
          <w:rFonts w:ascii="Arial" w:eastAsia="Times New Roman" w:hAnsi="Arial" w:cs="Arial"/>
          <w:b/>
          <w:sz w:val="20"/>
          <w:szCs w:val="20"/>
        </w:rPr>
        <w:t xml:space="preserve"> </w:t>
      </w:r>
      <w:r w:rsidR="002E69D1" w:rsidRPr="001A303B">
        <w:rPr>
          <w:rFonts w:ascii="Arial" w:eastAsia="Times New Roman" w:hAnsi="Arial" w:cs="Arial"/>
          <w:b/>
          <w:sz w:val="20"/>
          <w:szCs w:val="20"/>
        </w:rPr>
        <w:t xml:space="preserve"> </w:t>
      </w:r>
    </w:p>
    <w:p w14:paraId="467B2C63" w14:textId="7AAA6B24" w:rsidR="006B2E3E" w:rsidRPr="001A303B" w:rsidRDefault="000A5A15" w:rsidP="001A303B">
      <w:pPr>
        <w:spacing w:after="0" w:line="240" w:lineRule="auto"/>
        <w:ind w:firstLine="720"/>
        <w:jc w:val="both"/>
        <w:rPr>
          <w:rFonts w:ascii="Arial" w:eastAsia="Times New Roman" w:hAnsi="Arial" w:cs="Arial"/>
          <w:sz w:val="20"/>
          <w:szCs w:val="20"/>
        </w:rPr>
      </w:pPr>
      <w:commentRangeStart w:id="7"/>
      <w:r w:rsidRPr="001A303B">
        <w:rPr>
          <w:rFonts w:ascii="Arial" w:eastAsia="Times New Roman" w:hAnsi="Arial" w:cs="Arial"/>
          <w:sz w:val="20"/>
          <w:szCs w:val="20"/>
        </w:rPr>
        <w:t>The effect of vermicompost and vermiwash cultured from</w:t>
      </w:r>
      <w:r w:rsidRPr="001A303B">
        <w:rPr>
          <w:rFonts w:ascii="Arial" w:eastAsia="Times New Roman" w:hAnsi="Arial" w:cs="Arial"/>
          <w:i/>
          <w:sz w:val="20"/>
          <w:szCs w:val="20"/>
        </w:rPr>
        <w:t xml:space="preserve"> Eisenia </w:t>
      </w:r>
      <w:r w:rsidR="002A12A3" w:rsidRPr="001A303B">
        <w:rPr>
          <w:rFonts w:ascii="Arial" w:eastAsia="Times New Roman" w:hAnsi="Arial" w:cs="Arial"/>
          <w:i/>
          <w:sz w:val="20"/>
          <w:szCs w:val="20"/>
        </w:rPr>
        <w:t>foetida</w:t>
      </w:r>
      <w:r w:rsidRPr="001A303B">
        <w:rPr>
          <w:rFonts w:ascii="Arial" w:eastAsia="Times New Roman" w:hAnsi="Arial" w:cs="Arial"/>
          <w:sz w:val="20"/>
          <w:szCs w:val="20"/>
        </w:rPr>
        <w:t xml:space="preserve"> on the growth of bean plants are shown in the table-1 and table 2 respectively. </w:t>
      </w:r>
      <w:commentRangeEnd w:id="7"/>
      <w:r w:rsidR="0037769C">
        <w:rPr>
          <w:rStyle w:val="CommentReference"/>
        </w:rPr>
        <w:commentReference w:id="7"/>
      </w:r>
    </w:p>
    <w:p w14:paraId="7E62B23F" w14:textId="77777777" w:rsidR="000A5A15" w:rsidRPr="001A303B" w:rsidRDefault="000A5A15" w:rsidP="001A303B">
      <w:pPr>
        <w:spacing w:after="0" w:line="240" w:lineRule="auto"/>
        <w:ind w:firstLine="720"/>
        <w:jc w:val="both"/>
        <w:rPr>
          <w:rFonts w:ascii="Arial" w:eastAsia="Times New Roman" w:hAnsi="Arial" w:cs="Arial"/>
          <w:sz w:val="20"/>
          <w:szCs w:val="20"/>
        </w:rPr>
      </w:pPr>
      <w:r w:rsidRPr="001A303B">
        <w:rPr>
          <w:rFonts w:ascii="Arial" w:eastAsia="Times New Roman" w:hAnsi="Arial" w:cs="Arial"/>
          <w:sz w:val="20"/>
          <w:szCs w:val="20"/>
        </w:rPr>
        <w:t xml:space="preserve">Parameters such as leaf length and </w:t>
      </w:r>
      <w:r w:rsidR="006B2E3E" w:rsidRPr="001A303B">
        <w:rPr>
          <w:rFonts w:ascii="Arial" w:eastAsia="Times New Roman" w:hAnsi="Arial" w:cs="Arial"/>
          <w:sz w:val="20"/>
          <w:szCs w:val="20"/>
        </w:rPr>
        <w:t>breadth</w:t>
      </w:r>
      <w:r w:rsidRPr="001A303B">
        <w:rPr>
          <w:rFonts w:ascii="Arial" w:eastAsia="Times New Roman" w:hAnsi="Arial" w:cs="Arial"/>
          <w:sz w:val="20"/>
          <w:szCs w:val="20"/>
        </w:rPr>
        <w:t xml:space="preserve">; shoot and root length; number of branches and leaves were observed in the experimental. It was observed that throughout the experiment the bean plants grew well gradually with increasing amount of vermicompost as compared to control plants. The shoot length of been plant was found 21.16 </w:t>
      </w:r>
      <w:r w:rsidRPr="001A303B">
        <w:rPr>
          <w:rFonts w:ascii="Arial" w:eastAsia="Times New Roman" w:hAnsi="Arial" w:cs="Arial"/>
          <w:sz w:val="20"/>
          <w:szCs w:val="20"/>
          <w:u w:val="single"/>
        </w:rPr>
        <w:t>+</w:t>
      </w:r>
      <w:r w:rsidRPr="001A303B">
        <w:rPr>
          <w:rFonts w:ascii="Arial" w:eastAsia="Times New Roman" w:hAnsi="Arial" w:cs="Arial"/>
          <w:sz w:val="20"/>
          <w:szCs w:val="20"/>
        </w:rPr>
        <w:t xml:space="preserve">1.23, 22.96 </w:t>
      </w:r>
      <w:r w:rsidRPr="001A303B">
        <w:rPr>
          <w:rFonts w:ascii="Arial" w:eastAsia="Times New Roman" w:hAnsi="Arial" w:cs="Arial"/>
          <w:sz w:val="20"/>
          <w:szCs w:val="20"/>
          <w:u w:val="single"/>
        </w:rPr>
        <w:t>+</w:t>
      </w:r>
      <w:r w:rsidRPr="001A303B">
        <w:rPr>
          <w:rFonts w:ascii="Arial" w:eastAsia="Times New Roman" w:hAnsi="Arial" w:cs="Arial"/>
          <w:sz w:val="20"/>
          <w:szCs w:val="20"/>
        </w:rPr>
        <w:t xml:space="preserve">2.17, 25.37 </w:t>
      </w:r>
      <w:r w:rsidRPr="001A303B">
        <w:rPr>
          <w:rFonts w:ascii="Arial" w:eastAsia="Times New Roman" w:hAnsi="Arial" w:cs="Arial"/>
          <w:sz w:val="20"/>
          <w:szCs w:val="20"/>
          <w:u w:val="single"/>
        </w:rPr>
        <w:t>+</w:t>
      </w:r>
      <w:r w:rsidRPr="001A303B">
        <w:rPr>
          <w:rFonts w:ascii="Arial" w:eastAsia="Times New Roman" w:hAnsi="Arial" w:cs="Arial"/>
          <w:sz w:val="20"/>
          <w:szCs w:val="20"/>
        </w:rPr>
        <w:t xml:space="preserve">1.81 and 18.23 </w:t>
      </w:r>
      <w:r w:rsidRPr="001A303B">
        <w:rPr>
          <w:rFonts w:ascii="Arial" w:eastAsia="Times New Roman" w:hAnsi="Arial" w:cs="Arial"/>
          <w:sz w:val="20"/>
          <w:szCs w:val="20"/>
          <w:u w:val="single"/>
        </w:rPr>
        <w:t>+</w:t>
      </w:r>
      <w:r w:rsidRPr="001A303B">
        <w:rPr>
          <w:rFonts w:ascii="Arial" w:eastAsia="Times New Roman" w:hAnsi="Arial" w:cs="Arial"/>
          <w:sz w:val="20"/>
          <w:szCs w:val="20"/>
        </w:rPr>
        <w:t xml:space="preserve">1.23 cm in </w:t>
      </w:r>
      <w:r w:rsidRPr="001A303B">
        <w:rPr>
          <w:rFonts w:ascii="Arial" w:hAnsi="Arial" w:cs="Arial"/>
          <w:sz w:val="20"/>
          <w:szCs w:val="20"/>
        </w:rPr>
        <w:t>300 g vermicompost with 700 g of soil, 500 g of vermicompost with 500 g of soil, 700 g of vermicompost with 300 g of soil</w:t>
      </w:r>
      <w:r w:rsidRPr="001A303B">
        <w:rPr>
          <w:rFonts w:ascii="Arial" w:eastAsia="Times New Roman" w:hAnsi="Arial" w:cs="Arial"/>
          <w:sz w:val="20"/>
          <w:szCs w:val="20"/>
        </w:rPr>
        <w:t xml:space="preserve"> and in control respectively (Table 1). Number of branches and number of leaves was found maximum from the pot </w:t>
      </w:r>
      <w:r w:rsidRPr="001A303B">
        <w:rPr>
          <w:rFonts w:ascii="Arial" w:eastAsia="Times New Roman" w:hAnsi="Arial" w:cs="Arial"/>
          <w:sz w:val="20"/>
          <w:szCs w:val="20"/>
        </w:rPr>
        <w:lastRenderedPageBreak/>
        <w:t xml:space="preserve">in which 700 gm vermicompost with 300 gm of soil was added which may be due to added more vermicompost in the soil.  Maximum root length </w:t>
      </w:r>
      <w:r w:rsidR="00DA7370" w:rsidRPr="001A303B">
        <w:rPr>
          <w:rFonts w:ascii="Arial" w:eastAsia="Times New Roman" w:hAnsi="Arial" w:cs="Arial"/>
          <w:sz w:val="20"/>
          <w:szCs w:val="20"/>
        </w:rPr>
        <w:t xml:space="preserve">(13.50 </w:t>
      </w:r>
      <w:r w:rsidR="00DA7370" w:rsidRPr="001A303B">
        <w:rPr>
          <w:rFonts w:ascii="Arial" w:eastAsia="Times New Roman" w:hAnsi="Arial" w:cs="Arial"/>
          <w:sz w:val="20"/>
          <w:szCs w:val="20"/>
          <w:u w:val="single"/>
        </w:rPr>
        <w:t>+</w:t>
      </w:r>
      <w:r w:rsidR="00DA7370" w:rsidRPr="001A303B">
        <w:rPr>
          <w:rFonts w:ascii="Arial" w:eastAsia="Times New Roman" w:hAnsi="Arial" w:cs="Arial"/>
          <w:sz w:val="20"/>
          <w:szCs w:val="20"/>
        </w:rPr>
        <w:t xml:space="preserve">1.24 cm) </w:t>
      </w:r>
      <w:r w:rsidRPr="001A303B">
        <w:rPr>
          <w:rFonts w:ascii="Arial" w:eastAsia="Times New Roman" w:hAnsi="Arial" w:cs="Arial"/>
          <w:sz w:val="20"/>
          <w:szCs w:val="20"/>
        </w:rPr>
        <w:t xml:space="preserve">was observed in the bean plants with </w:t>
      </w:r>
      <w:r w:rsidRPr="001A303B">
        <w:rPr>
          <w:rFonts w:ascii="Arial" w:hAnsi="Arial" w:cs="Arial"/>
          <w:sz w:val="20"/>
          <w:szCs w:val="20"/>
        </w:rPr>
        <w:t>500 g of vermicompost with 500 g of soil</w:t>
      </w:r>
      <w:r w:rsidRPr="001A303B">
        <w:rPr>
          <w:rFonts w:ascii="Arial" w:eastAsia="Times New Roman" w:hAnsi="Arial" w:cs="Arial"/>
          <w:sz w:val="20"/>
          <w:szCs w:val="20"/>
        </w:rPr>
        <w:t xml:space="preserve"> which may indicate that the equal amount of soil and vermicompost may be suitable for the growth of the roots. </w:t>
      </w:r>
    </w:p>
    <w:p w14:paraId="2B5D0463" w14:textId="77777777" w:rsidR="00A24E8F" w:rsidRPr="001A303B" w:rsidRDefault="00A24E8F" w:rsidP="001A303B">
      <w:pPr>
        <w:spacing w:after="0" w:line="240" w:lineRule="auto"/>
        <w:ind w:firstLine="720"/>
        <w:jc w:val="both"/>
        <w:rPr>
          <w:rFonts w:ascii="Arial" w:eastAsia="Times New Roman" w:hAnsi="Arial" w:cs="Arial"/>
          <w:sz w:val="20"/>
          <w:szCs w:val="20"/>
        </w:rPr>
      </w:pPr>
      <w:r w:rsidRPr="001A303B">
        <w:rPr>
          <w:rFonts w:ascii="Arial" w:eastAsia="Times New Roman" w:hAnsi="Arial" w:cs="Arial"/>
          <w:sz w:val="20"/>
          <w:szCs w:val="20"/>
        </w:rPr>
        <w:t xml:space="preserve">The parameters like number of leaves, number of branches, root length and shoot length gradually increased with increasing amount of vermiwash (Table 2). Maximum root length of 11.93 </w:t>
      </w:r>
      <w:r w:rsidRPr="001A303B">
        <w:rPr>
          <w:rFonts w:ascii="Arial" w:eastAsia="Times New Roman" w:hAnsi="Arial" w:cs="Arial"/>
          <w:sz w:val="20"/>
          <w:szCs w:val="20"/>
          <w:u w:val="single"/>
        </w:rPr>
        <w:t>+</w:t>
      </w:r>
      <w:r w:rsidRPr="001A303B">
        <w:rPr>
          <w:rFonts w:ascii="Arial" w:eastAsia="Times New Roman" w:hAnsi="Arial" w:cs="Arial"/>
          <w:sz w:val="20"/>
          <w:szCs w:val="20"/>
        </w:rPr>
        <w:t xml:space="preserve">2.71 cm was found in the bean plants </w:t>
      </w:r>
      <w:r w:rsidRPr="001A303B">
        <w:rPr>
          <w:rFonts w:ascii="Arial" w:hAnsi="Arial" w:cs="Arial"/>
          <w:sz w:val="20"/>
          <w:szCs w:val="20"/>
        </w:rPr>
        <w:t xml:space="preserve">sprayed </w:t>
      </w:r>
      <w:r w:rsidRPr="001A303B">
        <w:rPr>
          <w:rFonts w:ascii="Arial" w:eastAsia="Times New Roman" w:hAnsi="Arial" w:cs="Arial"/>
          <w:sz w:val="20"/>
          <w:szCs w:val="20"/>
        </w:rPr>
        <w:t xml:space="preserve">5% vermiwash </w:t>
      </w:r>
      <w:r w:rsidRPr="001A303B">
        <w:rPr>
          <w:rFonts w:ascii="Arial" w:hAnsi="Arial" w:cs="Arial"/>
          <w:sz w:val="20"/>
          <w:szCs w:val="20"/>
        </w:rPr>
        <w:t>as foliar spray on the surface of the leaves</w:t>
      </w:r>
      <w:r w:rsidRPr="001A303B">
        <w:rPr>
          <w:rFonts w:ascii="Arial" w:eastAsia="Times New Roman" w:hAnsi="Arial" w:cs="Arial"/>
          <w:sz w:val="20"/>
          <w:szCs w:val="20"/>
        </w:rPr>
        <w:t xml:space="preserve">.    </w:t>
      </w:r>
    </w:p>
    <w:p w14:paraId="2A7E1A37" w14:textId="77777777" w:rsidR="00A24E8F" w:rsidRPr="001A303B" w:rsidRDefault="00A24E8F" w:rsidP="001A303B">
      <w:pPr>
        <w:spacing w:after="0" w:line="240" w:lineRule="auto"/>
        <w:ind w:firstLine="720"/>
        <w:jc w:val="both"/>
        <w:rPr>
          <w:rFonts w:ascii="Arial" w:eastAsia="Times New Roman" w:hAnsi="Arial" w:cs="Arial"/>
          <w:sz w:val="20"/>
          <w:szCs w:val="20"/>
        </w:rPr>
      </w:pPr>
    </w:p>
    <w:p w14:paraId="42C07810" w14:textId="2D45615C" w:rsidR="00816B13" w:rsidRPr="001A303B" w:rsidRDefault="00816B13" w:rsidP="001A303B">
      <w:pPr>
        <w:spacing w:after="0" w:line="240" w:lineRule="auto"/>
        <w:ind w:left="810" w:hanging="810"/>
        <w:rPr>
          <w:rFonts w:ascii="Arial" w:eastAsia="Times New Roman" w:hAnsi="Arial" w:cs="Arial"/>
          <w:b/>
          <w:sz w:val="20"/>
          <w:szCs w:val="20"/>
        </w:rPr>
      </w:pPr>
      <w:r w:rsidRPr="001A303B">
        <w:rPr>
          <w:rFonts w:ascii="Arial" w:eastAsia="Times New Roman" w:hAnsi="Arial" w:cs="Arial"/>
          <w:b/>
          <w:sz w:val="20"/>
          <w:szCs w:val="20"/>
        </w:rPr>
        <w:t>Table</w:t>
      </w:r>
      <w:r w:rsidR="00034692" w:rsidRPr="001A303B">
        <w:rPr>
          <w:rFonts w:ascii="Arial" w:eastAsia="Times New Roman" w:hAnsi="Arial" w:cs="Arial"/>
          <w:b/>
          <w:sz w:val="20"/>
          <w:szCs w:val="20"/>
        </w:rPr>
        <w:t xml:space="preserve"> </w:t>
      </w:r>
      <w:r w:rsidR="004E11EC" w:rsidRPr="001A303B">
        <w:rPr>
          <w:rFonts w:ascii="Arial" w:eastAsia="Times New Roman" w:hAnsi="Arial" w:cs="Arial"/>
          <w:b/>
          <w:sz w:val="20"/>
          <w:szCs w:val="20"/>
        </w:rPr>
        <w:t>1</w:t>
      </w:r>
      <w:r w:rsidR="00034692" w:rsidRPr="001A303B">
        <w:rPr>
          <w:rFonts w:ascii="Arial" w:eastAsia="Times New Roman" w:hAnsi="Arial" w:cs="Arial"/>
          <w:b/>
          <w:sz w:val="20"/>
          <w:szCs w:val="20"/>
        </w:rPr>
        <w:t>.</w:t>
      </w:r>
      <w:r w:rsidR="004E11EC" w:rsidRPr="001A303B">
        <w:rPr>
          <w:rFonts w:ascii="Arial" w:eastAsia="Times New Roman" w:hAnsi="Arial" w:cs="Arial"/>
          <w:b/>
          <w:sz w:val="20"/>
          <w:szCs w:val="20"/>
        </w:rPr>
        <w:t xml:space="preserve"> The effect of vermicompost </w:t>
      </w:r>
      <w:r w:rsidR="006D4289" w:rsidRPr="001A303B">
        <w:rPr>
          <w:rFonts w:ascii="Arial" w:eastAsia="Times New Roman" w:hAnsi="Arial" w:cs="Arial"/>
          <w:b/>
          <w:sz w:val="20"/>
          <w:szCs w:val="20"/>
        </w:rPr>
        <w:t>harvested</w:t>
      </w:r>
      <w:r w:rsidR="004E11EC" w:rsidRPr="001A303B">
        <w:rPr>
          <w:rFonts w:ascii="Arial" w:eastAsia="Times New Roman" w:hAnsi="Arial" w:cs="Arial"/>
          <w:b/>
          <w:sz w:val="20"/>
          <w:szCs w:val="20"/>
        </w:rPr>
        <w:t xml:space="preserve"> from</w:t>
      </w:r>
      <w:r w:rsidRPr="001A303B">
        <w:rPr>
          <w:rFonts w:ascii="Arial" w:eastAsia="Times New Roman" w:hAnsi="Arial" w:cs="Arial"/>
          <w:b/>
          <w:i/>
          <w:sz w:val="20"/>
          <w:szCs w:val="20"/>
        </w:rPr>
        <w:t xml:space="preserve"> Eisenia </w:t>
      </w:r>
      <w:r w:rsidR="002A12A3" w:rsidRPr="001A303B">
        <w:rPr>
          <w:rFonts w:ascii="Arial" w:eastAsia="Times New Roman" w:hAnsi="Arial" w:cs="Arial"/>
          <w:b/>
          <w:i/>
          <w:sz w:val="20"/>
          <w:szCs w:val="20"/>
        </w:rPr>
        <w:t>foetida</w:t>
      </w:r>
      <w:r w:rsidRPr="001A303B">
        <w:rPr>
          <w:rFonts w:ascii="Arial" w:eastAsia="Times New Roman" w:hAnsi="Arial" w:cs="Arial"/>
          <w:b/>
          <w:sz w:val="20"/>
          <w:szCs w:val="20"/>
        </w:rPr>
        <w:t xml:space="preserve"> on the growth of </w:t>
      </w:r>
      <w:r w:rsidR="004E11EC" w:rsidRPr="001A303B">
        <w:rPr>
          <w:rFonts w:ascii="Arial" w:eastAsia="Times New Roman" w:hAnsi="Arial" w:cs="Arial"/>
          <w:b/>
          <w:sz w:val="20"/>
          <w:szCs w:val="20"/>
        </w:rPr>
        <w:t>bean</w:t>
      </w:r>
      <w:r w:rsidR="0037769C">
        <w:rPr>
          <w:rFonts w:ascii="Arial" w:eastAsia="Times New Roman" w:hAnsi="Arial" w:cs="Arial"/>
          <w:b/>
          <w:sz w:val="20"/>
          <w:szCs w:val="20"/>
        </w:rPr>
        <w:t xml:space="preserve"> </w:t>
      </w:r>
      <w:r w:rsidR="00E1596E" w:rsidRPr="001A303B">
        <w:rPr>
          <w:rFonts w:ascii="Arial" w:eastAsia="Times New Roman" w:hAnsi="Arial" w:cs="Arial"/>
          <w:b/>
          <w:sz w:val="20"/>
          <w:szCs w:val="20"/>
        </w:rPr>
        <w:t>plants</w:t>
      </w:r>
    </w:p>
    <w:tbl>
      <w:tblPr>
        <w:tblStyle w:val="TableGrid"/>
        <w:tblW w:w="9687" w:type="dxa"/>
        <w:tblInd w:w="-72" w:type="dxa"/>
        <w:tblLayout w:type="fixed"/>
        <w:tblLook w:val="04A0" w:firstRow="1" w:lastRow="0" w:firstColumn="1" w:lastColumn="0" w:noHBand="0" w:noVBand="1"/>
      </w:tblPr>
      <w:tblGrid>
        <w:gridCol w:w="1620"/>
        <w:gridCol w:w="1968"/>
        <w:gridCol w:w="1985"/>
        <w:gridCol w:w="2126"/>
        <w:gridCol w:w="1982"/>
        <w:gridCol w:w="6"/>
      </w:tblGrid>
      <w:tr w:rsidR="00A24E8F" w:rsidRPr="001A303B" w14:paraId="284D06A4" w14:textId="77777777" w:rsidTr="00A24E8F">
        <w:trPr>
          <w:gridAfter w:val="1"/>
          <w:wAfter w:w="6" w:type="dxa"/>
          <w:trHeight w:val="369"/>
        </w:trPr>
        <w:tc>
          <w:tcPr>
            <w:tcW w:w="1620" w:type="dxa"/>
            <w:vMerge w:val="restart"/>
            <w:tcBorders>
              <w:top w:val="single" w:sz="4" w:space="0" w:color="000000" w:themeColor="text1"/>
              <w:left w:val="single" w:sz="4" w:space="0" w:color="000000" w:themeColor="text1"/>
              <w:right w:val="single" w:sz="4" w:space="0" w:color="000000" w:themeColor="text1"/>
            </w:tcBorders>
          </w:tcPr>
          <w:p w14:paraId="3B3EC4AC" w14:textId="77777777" w:rsidR="00A24E8F" w:rsidRPr="001A303B" w:rsidRDefault="00A24E8F" w:rsidP="001A303B">
            <w:pPr>
              <w:contextualSpacing/>
              <w:rPr>
                <w:rFonts w:ascii="Arial" w:eastAsia="Times New Roman" w:hAnsi="Arial" w:cs="Arial"/>
                <w:b/>
                <w:sz w:val="20"/>
                <w:szCs w:val="20"/>
              </w:rPr>
            </w:pPr>
          </w:p>
          <w:p w14:paraId="720BBCA5" w14:textId="77777777" w:rsidR="00A24E8F" w:rsidRPr="001A303B" w:rsidRDefault="00A24E8F" w:rsidP="001A303B">
            <w:pPr>
              <w:contextualSpacing/>
              <w:rPr>
                <w:rFonts w:ascii="Arial" w:eastAsia="Times New Roman" w:hAnsi="Arial" w:cs="Arial"/>
                <w:b/>
                <w:sz w:val="20"/>
                <w:szCs w:val="20"/>
              </w:rPr>
            </w:pPr>
            <w:r w:rsidRPr="001A303B">
              <w:rPr>
                <w:rFonts w:ascii="Arial" w:eastAsia="Times New Roman" w:hAnsi="Arial" w:cs="Arial"/>
                <w:b/>
                <w:sz w:val="20"/>
                <w:szCs w:val="20"/>
              </w:rPr>
              <w:t>Parameters</w:t>
            </w:r>
          </w:p>
        </w:tc>
        <w:tc>
          <w:tcPr>
            <w:tcW w:w="1968" w:type="dxa"/>
            <w:vMerge w:val="restart"/>
            <w:tcBorders>
              <w:top w:val="single" w:sz="4" w:space="0" w:color="000000" w:themeColor="text1"/>
              <w:left w:val="single" w:sz="4" w:space="0" w:color="000000" w:themeColor="text1"/>
              <w:right w:val="single" w:sz="4" w:space="0" w:color="000000" w:themeColor="text1"/>
            </w:tcBorders>
          </w:tcPr>
          <w:p w14:paraId="4750EEB1" w14:textId="77777777" w:rsidR="00A24E8F" w:rsidRPr="001A303B" w:rsidRDefault="00A24E8F" w:rsidP="001A303B">
            <w:pPr>
              <w:contextualSpacing/>
              <w:jc w:val="center"/>
              <w:rPr>
                <w:rFonts w:ascii="Arial" w:eastAsia="Times New Roman" w:hAnsi="Arial" w:cs="Arial"/>
                <w:b/>
                <w:sz w:val="20"/>
                <w:szCs w:val="20"/>
              </w:rPr>
            </w:pPr>
            <w:r w:rsidRPr="001A303B">
              <w:rPr>
                <w:rFonts w:ascii="Arial" w:eastAsia="Times New Roman" w:hAnsi="Arial" w:cs="Arial"/>
                <w:b/>
                <w:sz w:val="20"/>
                <w:szCs w:val="20"/>
              </w:rPr>
              <w:t>Control</w:t>
            </w:r>
          </w:p>
          <w:p w14:paraId="06E1D3BF" w14:textId="77777777" w:rsidR="00A24E8F" w:rsidRPr="001A303B" w:rsidRDefault="00A24E8F" w:rsidP="001A303B">
            <w:pPr>
              <w:contextualSpacing/>
              <w:jc w:val="center"/>
              <w:rPr>
                <w:rFonts w:ascii="Arial" w:eastAsia="Times New Roman" w:hAnsi="Arial" w:cs="Arial"/>
                <w:b/>
                <w:sz w:val="20"/>
                <w:szCs w:val="20"/>
              </w:rPr>
            </w:pPr>
            <w:r w:rsidRPr="001A303B">
              <w:rPr>
                <w:rFonts w:ascii="Arial" w:eastAsia="Times New Roman" w:hAnsi="Arial" w:cs="Arial"/>
                <w:b/>
                <w:sz w:val="20"/>
                <w:szCs w:val="20"/>
              </w:rPr>
              <w:t>(1000g Soil only)</w:t>
            </w:r>
          </w:p>
        </w:tc>
        <w:tc>
          <w:tcPr>
            <w:tcW w:w="6093"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14:paraId="2084F8E4" w14:textId="77777777" w:rsidR="00A24E8F" w:rsidRPr="001A303B" w:rsidRDefault="00A24E8F" w:rsidP="001A303B">
            <w:pPr>
              <w:contextualSpacing/>
              <w:jc w:val="center"/>
              <w:rPr>
                <w:rFonts w:ascii="Arial" w:eastAsia="Times New Roman" w:hAnsi="Arial" w:cs="Arial"/>
                <w:b/>
                <w:sz w:val="20"/>
                <w:szCs w:val="20"/>
              </w:rPr>
            </w:pPr>
            <w:r w:rsidRPr="001A303B">
              <w:rPr>
                <w:rFonts w:ascii="Arial" w:eastAsia="Times New Roman" w:hAnsi="Arial" w:cs="Arial"/>
                <w:b/>
                <w:sz w:val="20"/>
                <w:szCs w:val="20"/>
              </w:rPr>
              <w:t>In the ratio of vermicompost and soil</w:t>
            </w:r>
          </w:p>
        </w:tc>
      </w:tr>
      <w:tr w:rsidR="00A24E8F" w:rsidRPr="001A303B" w14:paraId="6E34EB50" w14:textId="77777777" w:rsidTr="00A24E8F">
        <w:trPr>
          <w:trHeight w:val="421"/>
        </w:trPr>
        <w:tc>
          <w:tcPr>
            <w:tcW w:w="1620" w:type="dxa"/>
            <w:vMerge/>
            <w:tcBorders>
              <w:left w:val="single" w:sz="4" w:space="0" w:color="000000" w:themeColor="text1"/>
              <w:bottom w:val="single" w:sz="4" w:space="0" w:color="000000" w:themeColor="text1"/>
              <w:right w:val="single" w:sz="4" w:space="0" w:color="000000" w:themeColor="text1"/>
            </w:tcBorders>
          </w:tcPr>
          <w:p w14:paraId="2E0483D1" w14:textId="77777777" w:rsidR="00A24E8F" w:rsidRPr="001A303B" w:rsidRDefault="00A24E8F" w:rsidP="001A303B">
            <w:pPr>
              <w:contextualSpacing/>
              <w:rPr>
                <w:rFonts w:ascii="Arial" w:eastAsia="Times New Roman" w:hAnsi="Arial" w:cs="Arial"/>
                <w:b/>
                <w:sz w:val="20"/>
                <w:szCs w:val="20"/>
              </w:rPr>
            </w:pPr>
          </w:p>
        </w:tc>
        <w:tc>
          <w:tcPr>
            <w:tcW w:w="1968" w:type="dxa"/>
            <w:vMerge/>
            <w:tcBorders>
              <w:left w:val="single" w:sz="4" w:space="0" w:color="000000" w:themeColor="text1"/>
              <w:bottom w:val="single" w:sz="4" w:space="0" w:color="000000" w:themeColor="text1"/>
              <w:right w:val="single" w:sz="4" w:space="0" w:color="000000" w:themeColor="text1"/>
            </w:tcBorders>
          </w:tcPr>
          <w:p w14:paraId="7E41B247" w14:textId="77777777" w:rsidR="00A24E8F" w:rsidRPr="001A303B" w:rsidRDefault="00A24E8F" w:rsidP="001A303B">
            <w:pPr>
              <w:contextualSpacing/>
              <w:jc w:val="center"/>
              <w:rPr>
                <w:rFonts w:ascii="Arial" w:eastAsia="Times New Roman" w:hAnsi="Arial" w:cs="Arial"/>
                <w:b/>
                <w:sz w:val="20"/>
                <w:szCs w:val="20"/>
              </w:rPr>
            </w:pPr>
          </w:p>
        </w:tc>
        <w:tc>
          <w:tcPr>
            <w:tcW w:w="1985"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39614754" w14:textId="77777777" w:rsidR="00A24E8F" w:rsidRPr="001A303B" w:rsidRDefault="00A24E8F" w:rsidP="001A303B">
            <w:pPr>
              <w:contextualSpacing/>
              <w:jc w:val="center"/>
              <w:rPr>
                <w:rFonts w:ascii="Arial" w:eastAsia="Times New Roman" w:hAnsi="Arial" w:cs="Arial"/>
                <w:b/>
                <w:sz w:val="20"/>
                <w:szCs w:val="20"/>
              </w:rPr>
            </w:pPr>
            <w:r w:rsidRPr="001A303B">
              <w:rPr>
                <w:rFonts w:ascii="Arial" w:eastAsia="Times New Roman" w:hAnsi="Arial" w:cs="Arial"/>
                <w:b/>
                <w:sz w:val="20"/>
                <w:szCs w:val="20"/>
              </w:rPr>
              <w:t>300 g :700 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A2CF7" w14:textId="5C94A761" w:rsidR="00A24E8F" w:rsidRPr="001A303B" w:rsidRDefault="00A24E8F" w:rsidP="001A303B">
            <w:pPr>
              <w:contextualSpacing/>
              <w:jc w:val="center"/>
              <w:rPr>
                <w:rFonts w:ascii="Arial" w:eastAsia="Times New Roman" w:hAnsi="Arial" w:cs="Arial"/>
                <w:b/>
                <w:sz w:val="20"/>
                <w:szCs w:val="20"/>
              </w:rPr>
            </w:pPr>
            <w:r w:rsidRPr="001A303B">
              <w:rPr>
                <w:rFonts w:ascii="Arial" w:eastAsia="Times New Roman" w:hAnsi="Arial" w:cs="Arial"/>
                <w:b/>
                <w:sz w:val="20"/>
                <w:szCs w:val="20"/>
              </w:rPr>
              <w:t xml:space="preserve">500 </w:t>
            </w:r>
            <w:r w:rsidR="00067BD2" w:rsidRPr="001A303B">
              <w:rPr>
                <w:rFonts w:ascii="Arial" w:eastAsia="Times New Roman" w:hAnsi="Arial" w:cs="Arial"/>
                <w:b/>
                <w:sz w:val="20"/>
                <w:szCs w:val="20"/>
              </w:rPr>
              <w:t>g:</w:t>
            </w:r>
            <w:r w:rsidRPr="001A303B">
              <w:rPr>
                <w:rFonts w:ascii="Arial" w:eastAsia="Times New Roman" w:hAnsi="Arial" w:cs="Arial"/>
                <w:b/>
                <w:sz w:val="20"/>
                <w:szCs w:val="20"/>
              </w:rPr>
              <w:t xml:space="preserve"> 500 g</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BFC90" w14:textId="77777777" w:rsidR="00A24E8F" w:rsidRPr="001A303B" w:rsidRDefault="00A24E8F" w:rsidP="001A303B">
            <w:pPr>
              <w:contextualSpacing/>
              <w:jc w:val="center"/>
              <w:rPr>
                <w:rFonts w:ascii="Arial" w:eastAsia="Times New Roman" w:hAnsi="Arial" w:cs="Arial"/>
                <w:b/>
                <w:sz w:val="20"/>
                <w:szCs w:val="20"/>
              </w:rPr>
            </w:pPr>
            <w:r w:rsidRPr="001A303B">
              <w:rPr>
                <w:rFonts w:ascii="Arial" w:eastAsia="Times New Roman" w:hAnsi="Arial" w:cs="Arial"/>
                <w:b/>
                <w:sz w:val="20"/>
                <w:szCs w:val="20"/>
              </w:rPr>
              <w:t>700 g: 300 g</w:t>
            </w:r>
          </w:p>
        </w:tc>
      </w:tr>
      <w:tr w:rsidR="00A24E8F" w:rsidRPr="001A303B" w14:paraId="55C1D7AC" w14:textId="77777777" w:rsidTr="00A24E8F">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345571" w14:textId="662CDD2D" w:rsidR="00A24E8F" w:rsidRPr="001A303B" w:rsidRDefault="00A24E8F" w:rsidP="001A303B">
            <w:pPr>
              <w:contextualSpacing/>
              <w:rPr>
                <w:rFonts w:ascii="Arial" w:eastAsia="Times New Roman" w:hAnsi="Arial" w:cs="Arial"/>
                <w:sz w:val="20"/>
                <w:szCs w:val="20"/>
              </w:rPr>
            </w:pPr>
            <w:r w:rsidRPr="001A303B">
              <w:rPr>
                <w:rFonts w:ascii="Arial" w:eastAsia="Times New Roman" w:hAnsi="Arial" w:cs="Arial"/>
                <w:sz w:val="20"/>
                <w:szCs w:val="20"/>
              </w:rPr>
              <w:t>Leaf length</w:t>
            </w:r>
            <w:ins w:id="8" w:author="Author">
              <w:r w:rsidR="0037769C">
                <w:rPr>
                  <w:rFonts w:ascii="Arial" w:eastAsia="Times New Roman" w:hAnsi="Arial" w:cs="Arial"/>
                  <w:sz w:val="20"/>
                  <w:szCs w:val="20"/>
                </w:rPr>
                <w:t xml:space="preserve"> </w:t>
              </w:r>
            </w:ins>
            <w:r w:rsidRPr="001A303B">
              <w:rPr>
                <w:rFonts w:ascii="Arial" w:eastAsia="Times New Roman" w:hAnsi="Arial" w:cs="Arial"/>
                <w:sz w:val="20"/>
                <w:szCs w:val="20"/>
              </w:rPr>
              <w:t>(cm)</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EDA26" w14:textId="77777777" w:rsidR="00A24E8F" w:rsidRPr="001A303B" w:rsidRDefault="00A24E8F" w:rsidP="001A303B">
            <w:pPr>
              <w:contextualSpacing/>
              <w:jc w:val="center"/>
              <w:rPr>
                <w:rFonts w:ascii="Arial" w:eastAsia="Times New Roman" w:hAnsi="Arial" w:cs="Arial"/>
                <w:sz w:val="20"/>
                <w:szCs w:val="20"/>
              </w:rPr>
            </w:pPr>
            <w:r w:rsidRPr="001A303B">
              <w:rPr>
                <w:rFonts w:ascii="Arial" w:eastAsia="Times New Roman" w:hAnsi="Arial" w:cs="Arial"/>
                <w:sz w:val="20"/>
                <w:szCs w:val="20"/>
              </w:rPr>
              <w:t xml:space="preserve">3.75 </w:t>
            </w:r>
            <w:r w:rsidRPr="001A303B">
              <w:rPr>
                <w:rFonts w:ascii="Arial" w:eastAsia="Times New Roman" w:hAnsi="Arial" w:cs="Arial"/>
                <w:sz w:val="20"/>
                <w:szCs w:val="20"/>
                <w:u w:val="single"/>
              </w:rPr>
              <w:t>+</w:t>
            </w:r>
            <w:r w:rsidRPr="001A303B">
              <w:rPr>
                <w:rFonts w:ascii="Arial" w:eastAsia="Times New Roman" w:hAnsi="Arial" w:cs="Arial"/>
                <w:sz w:val="20"/>
                <w:szCs w:val="20"/>
              </w:rPr>
              <w:t>1.32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38E4A" w14:textId="77777777" w:rsidR="00A24E8F" w:rsidRPr="001A303B" w:rsidRDefault="00A24E8F" w:rsidP="001A303B">
            <w:pPr>
              <w:contextualSpacing/>
              <w:jc w:val="center"/>
              <w:rPr>
                <w:rFonts w:ascii="Arial" w:eastAsia="Times New Roman" w:hAnsi="Arial" w:cs="Arial"/>
                <w:sz w:val="20"/>
                <w:szCs w:val="20"/>
              </w:rPr>
            </w:pPr>
            <w:r w:rsidRPr="001A303B">
              <w:rPr>
                <w:rFonts w:ascii="Arial" w:eastAsia="Times New Roman" w:hAnsi="Arial" w:cs="Arial"/>
                <w:sz w:val="20"/>
                <w:szCs w:val="20"/>
              </w:rPr>
              <w:t xml:space="preserve">6.26 </w:t>
            </w:r>
            <w:r w:rsidRPr="001A303B">
              <w:rPr>
                <w:rFonts w:ascii="Arial" w:eastAsia="Times New Roman" w:hAnsi="Arial" w:cs="Arial"/>
                <w:sz w:val="20"/>
                <w:szCs w:val="20"/>
                <w:u w:val="single"/>
              </w:rPr>
              <w:t>+</w:t>
            </w:r>
            <w:r w:rsidRPr="001A303B">
              <w:rPr>
                <w:rFonts w:ascii="Arial" w:eastAsia="Times New Roman" w:hAnsi="Arial" w:cs="Arial"/>
                <w:sz w:val="20"/>
                <w:szCs w:val="20"/>
              </w:rPr>
              <w:t>3.23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68659" w14:textId="77777777" w:rsidR="00A24E8F" w:rsidRPr="001A303B" w:rsidRDefault="00A24E8F" w:rsidP="001A303B">
            <w:pPr>
              <w:contextualSpacing/>
              <w:jc w:val="center"/>
              <w:rPr>
                <w:rFonts w:ascii="Arial" w:eastAsia="Times New Roman" w:hAnsi="Arial" w:cs="Arial"/>
                <w:sz w:val="20"/>
                <w:szCs w:val="20"/>
              </w:rPr>
            </w:pPr>
            <w:r w:rsidRPr="001A303B">
              <w:rPr>
                <w:rFonts w:ascii="Arial" w:eastAsia="Times New Roman" w:hAnsi="Arial" w:cs="Arial"/>
                <w:sz w:val="20"/>
                <w:szCs w:val="20"/>
              </w:rPr>
              <w:t xml:space="preserve">7.41 </w:t>
            </w:r>
            <w:r w:rsidRPr="001A303B">
              <w:rPr>
                <w:rFonts w:ascii="Arial" w:eastAsia="Times New Roman" w:hAnsi="Arial" w:cs="Arial"/>
                <w:sz w:val="20"/>
                <w:szCs w:val="20"/>
                <w:u w:val="single"/>
              </w:rPr>
              <w:t>+</w:t>
            </w:r>
            <w:r w:rsidRPr="001A303B">
              <w:rPr>
                <w:rFonts w:ascii="Arial" w:eastAsia="Times New Roman" w:hAnsi="Arial" w:cs="Arial"/>
                <w:sz w:val="20"/>
                <w:szCs w:val="20"/>
              </w:rPr>
              <w:t>3.71</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CD987" w14:textId="77777777" w:rsidR="00A24E8F" w:rsidRPr="001A303B" w:rsidRDefault="00A24E8F" w:rsidP="001A303B">
            <w:pPr>
              <w:contextualSpacing/>
              <w:jc w:val="center"/>
              <w:rPr>
                <w:rFonts w:ascii="Arial" w:eastAsia="Times New Roman" w:hAnsi="Arial" w:cs="Arial"/>
                <w:sz w:val="20"/>
                <w:szCs w:val="20"/>
              </w:rPr>
            </w:pPr>
            <w:r w:rsidRPr="001A303B">
              <w:rPr>
                <w:rFonts w:ascii="Arial" w:eastAsia="Times New Roman" w:hAnsi="Arial" w:cs="Arial"/>
                <w:sz w:val="20"/>
                <w:szCs w:val="20"/>
              </w:rPr>
              <w:t xml:space="preserve">7.26 </w:t>
            </w:r>
            <w:r w:rsidRPr="001A303B">
              <w:rPr>
                <w:rFonts w:ascii="Arial" w:eastAsia="Times New Roman" w:hAnsi="Arial" w:cs="Arial"/>
                <w:sz w:val="20"/>
                <w:szCs w:val="20"/>
                <w:u w:val="single"/>
              </w:rPr>
              <w:t>+</w:t>
            </w:r>
            <w:r w:rsidRPr="001A303B">
              <w:rPr>
                <w:rFonts w:ascii="Arial" w:eastAsia="Times New Roman" w:hAnsi="Arial" w:cs="Arial"/>
                <w:sz w:val="20"/>
                <w:szCs w:val="20"/>
              </w:rPr>
              <w:t>2.12</w:t>
            </w:r>
          </w:p>
        </w:tc>
      </w:tr>
      <w:tr w:rsidR="00A24E8F" w:rsidRPr="001A303B" w14:paraId="5F8219C8" w14:textId="77777777" w:rsidTr="00A24E8F">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BD434" w14:textId="77777777" w:rsidR="00A24E8F" w:rsidRPr="001A303B" w:rsidRDefault="00A24E8F" w:rsidP="001A303B">
            <w:pPr>
              <w:contextualSpacing/>
              <w:rPr>
                <w:rFonts w:ascii="Arial" w:eastAsia="Times New Roman" w:hAnsi="Arial" w:cs="Arial"/>
                <w:sz w:val="20"/>
                <w:szCs w:val="20"/>
              </w:rPr>
            </w:pPr>
            <w:r w:rsidRPr="001A303B">
              <w:rPr>
                <w:rFonts w:ascii="Arial" w:eastAsia="Times New Roman" w:hAnsi="Arial" w:cs="Arial"/>
                <w:sz w:val="20"/>
                <w:szCs w:val="20"/>
              </w:rPr>
              <w:t>Leaf breath(cm)</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885E4" w14:textId="77777777" w:rsidR="00A24E8F" w:rsidRPr="001A303B" w:rsidRDefault="00A24E8F" w:rsidP="001A303B">
            <w:pPr>
              <w:contextualSpacing/>
              <w:jc w:val="center"/>
              <w:rPr>
                <w:rFonts w:ascii="Arial" w:eastAsia="Times New Roman" w:hAnsi="Arial" w:cs="Arial"/>
                <w:sz w:val="20"/>
                <w:szCs w:val="20"/>
              </w:rPr>
            </w:pPr>
            <w:r w:rsidRPr="001A303B">
              <w:rPr>
                <w:rFonts w:ascii="Arial" w:eastAsia="Times New Roman" w:hAnsi="Arial" w:cs="Arial"/>
                <w:sz w:val="20"/>
                <w:szCs w:val="20"/>
              </w:rPr>
              <w:t xml:space="preserve">2.73 </w:t>
            </w:r>
            <w:r w:rsidRPr="001A303B">
              <w:rPr>
                <w:rFonts w:ascii="Arial" w:eastAsia="Times New Roman" w:hAnsi="Arial" w:cs="Arial"/>
                <w:sz w:val="20"/>
                <w:szCs w:val="20"/>
                <w:u w:val="single"/>
              </w:rPr>
              <w:t>+</w:t>
            </w:r>
            <w:r w:rsidRPr="001A303B">
              <w:rPr>
                <w:rFonts w:ascii="Arial" w:eastAsia="Times New Roman" w:hAnsi="Arial" w:cs="Arial"/>
                <w:sz w:val="20"/>
                <w:szCs w:val="20"/>
              </w:rPr>
              <w:t>1.65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53BBE" w14:textId="77777777" w:rsidR="00A24E8F" w:rsidRPr="001A303B" w:rsidRDefault="00A24E8F" w:rsidP="001A303B">
            <w:pPr>
              <w:contextualSpacing/>
              <w:jc w:val="center"/>
              <w:rPr>
                <w:rFonts w:ascii="Arial" w:eastAsia="Times New Roman" w:hAnsi="Arial" w:cs="Arial"/>
                <w:sz w:val="20"/>
                <w:szCs w:val="20"/>
              </w:rPr>
            </w:pPr>
            <w:r w:rsidRPr="001A303B">
              <w:rPr>
                <w:rFonts w:ascii="Arial" w:eastAsia="Times New Roman" w:hAnsi="Arial" w:cs="Arial"/>
                <w:sz w:val="20"/>
                <w:szCs w:val="20"/>
              </w:rPr>
              <w:t xml:space="preserve">3.73 </w:t>
            </w:r>
            <w:r w:rsidRPr="001A303B">
              <w:rPr>
                <w:rFonts w:ascii="Arial" w:eastAsia="Times New Roman" w:hAnsi="Arial" w:cs="Arial"/>
                <w:sz w:val="20"/>
                <w:szCs w:val="20"/>
                <w:u w:val="single"/>
              </w:rPr>
              <w:t>+</w:t>
            </w:r>
            <w:r w:rsidRPr="001A303B">
              <w:rPr>
                <w:rFonts w:ascii="Arial" w:eastAsia="Times New Roman" w:hAnsi="Arial" w:cs="Arial"/>
                <w:sz w:val="20"/>
                <w:szCs w:val="20"/>
              </w:rPr>
              <w:t>1.32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1BF8A" w14:textId="77777777" w:rsidR="00A24E8F" w:rsidRPr="001A303B" w:rsidRDefault="00A24E8F" w:rsidP="001A303B">
            <w:pPr>
              <w:contextualSpacing/>
              <w:jc w:val="center"/>
              <w:rPr>
                <w:rFonts w:ascii="Arial" w:eastAsia="Times New Roman" w:hAnsi="Arial" w:cs="Arial"/>
                <w:sz w:val="20"/>
                <w:szCs w:val="20"/>
              </w:rPr>
            </w:pPr>
            <w:r w:rsidRPr="001A303B">
              <w:rPr>
                <w:rFonts w:ascii="Arial" w:eastAsia="Times New Roman" w:hAnsi="Arial" w:cs="Arial"/>
                <w:sz w:val="20"/>
                <w:szCs w:val="20"/>
              </w:rPr>
              <w:t xml:space="preserve">4.43 </w:t>
            </w:r>
            <w:r w:rsidRPr="001A303B">
              <w:rPr>
                <w:rFonts w:ascii="Arial" w:eastAsia="Times New Roman" w:hAnsi="Arial" w:cs="Arial"/>
                <w:sz w:val="20"/>
                <w:szCs w:val="20"/>
                <w:u w:val="single"/>
              </w:rPr>
              <w:t>+</w:t>
            </w:r>
            <w:r w:rsidRPr="001A303B">
              <w:rPr>
                <w:rFonts w:ascii="Arial" w:eastAsia="Times New Roman" w:hAnsi="Arial" w:cs="Arial"/>
                <w:sz w:val="20"/>
                <w:szCs w:val="20"/>
              </w:rPr>
              <w:t>2.12</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DF0F7" w14:textId="77777777" w:rsidR="00A24E8F" w:rsidRPr="001A303B" w:rsidRDefault="00A24E8F" w:rsidP="001A303B">
            <w:pPr>
              <w:contextualSpacing/>
              <w:jc w:val="center"/>
              <w:rPr>
                <w:rFonts w:ascii="Arial" w:eastAsia="Times New Roman" w:hAnsi="Arial" w:cs="Arial"/>
                <w:sz w:val="20"/>
                <w:szCs w:val="20"/>
              </w:rPr>
            </w:pPr>
            <w:r w:rsidRPr="001A303B">
              <w:rPr>
                <w:rFonts w:ascii="Arial" w:eastAsia="Times New Roman" w:hAnsi="Arial" w:cs="Arial"/>
                <w:sz w:val="20"/>
                <w:szCs w:val="20"/>
              </w:rPr>
              <w:t xml:space="preserve">5.00 </w:t>
            </w:r>
            <w:r w:rsidRPr="001A303B">
              <w:rPr>
                <w:rFonts w:ascii="Arial" w:eastAsia="Times New Roman" w:hAnsi="Arial" w:cs="Arial"/>
                <w:sz w:val="20"/>
                <w:szCs w:val="20"/>
                <w:u w:val="single"/>
              </w:rPr>
              <w:t>+</w:t>
            </w:r>
            <w:r w:rsidRPr="001A303B">
              <w:rPr>
                <w:rFonts w:ascii="Arial" w:eastAsia="Times New Roman" w:hAnsi="Arial" w:cs="Arial"/>
                <w:sz w:val="20"/>
                <w:szCs w:val="20"/>
              </w:rPr>
              <w:t>2.23</w:t>
            </w:r>
          </w:p>
        </w:tc>
      </w:tr>
      <w:tr w:rsidR="00A24E8F" w:rsidRPr="001A303B" w14:paraId="6DA3146B" w14:textId="77777777" w:rsidTr="00A24E8F">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23F6A2" w14:textId="0FDD6DED" w:rsidR="00A24E8F" w:rsidRPr="001A303B" w:rsidRDefault="00A24E8F" w:rsidP="001A303B">
            <w:pPr>
              <w:contextualSpacing/>
              <w:rPr>
                <w:rFonts w:ascii="Arial" w:eastAsia="Times New Roman" w:hAnsi="Arial" w:cs="Arial"/>
                <w:sz w:val="20"/>
                <w:szCs w:val="20"/>
              </w:rPr>
            </w:pPr>
            <w:r w:rsidRPr="001A303B">
              <w:rPr>
                <w:rFonts w:ascii="Arial" w:eastAsia="Times New Roman" w:hAnsi="Arial" w:cs="Arial"/>
                <w:sz w:val="20"/>
                <w:szCs w:val="20"/>
              </w:rPr>
              <w:t>Shoot length</w:t>
            </w:r>
            <w:ins w:id="9" w:author="Author">
              <w:r w:rsidR="0037769C">
                <w:rPr>
                  <w:rFonts w:ascii="Arial" w:eastAsia="Times New Roman" w:hAnsi="Arial" w:cs="Arial"/>
                  <w:sz w:val="20"/>
                  <w:szCs w:val="20"/>
                </w:rPr>
                <w:t xml:space="preserve"> </w:t>
              </w:r>
            </w:ins>
            <w:r w:rsidRPr="001A303B">
              <w:rPr>
                <w:rFonts w:ascii="Arial" w:eastAsia="Times New Roman" w:hAnsi="Arial" w:cs="Arial"/>
                <w:sz w:val="20"/>
                <w:szCs w:val="20"/>
              </w:rPr>
              <w:t>(cm)</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96AB0" w14:textId="77777777" w:rsidR="00A24E8F" w:rsidRPr="001A303B" w:rsidRDefault="00A24E8F" w:rsidP="001A303B">
            <w:pPr>
              <w:contextualSpacing/>
              <w:jc w:val="center"/>
              <w:rPr>
                <w:rFonts w:ascii="Arial" w:eastAsia="Times New Roman" w:hAnsi="Arial" w:cs="Arial"/>
                <w:sz w:val="20"/>
                <w:szCs w:val="20"/>
              </w:rPr>
            </w:pPr>
            <w:r w:rsidRPr="001A303B">
              <w:rPr>
                <w:rFonts w:ascii="Arial" w:eastAsia="Times New Roman" w:hAnsi="Arial" w:cs="Arial"/>
                <w:sz w:val="20"/>
                <w:szCs w:val="20"/>
              </w:rPr>
              <w:t xml:space="preserve">18.23 </w:t>
            </w:r>
            <w:r w:rsidRPr="001A303B">
              <w:rPr>
                <w:rFonts w:ascii="Arial" w:eastAsia="Times New Roman" w:hAnsi="Arial" w:cs="Arial"/>
                <w:sz w:val="20"/>
                <w:szCs w:val="20"/>
                <w:u w:val="single"/>
              </w:rPr>
              <w:t>+</w:t>
            </w:r>
            <w:r w:rsidRPr="001A303B">
              <w:rPr>
                <w:rFonts w:ascii="Arial" w:eastAsia="Times New Roman" w:hAnsi="Arial" w:cs="Arial"/>
                <w:sz w:val="20"/>
                <w:szCs w:val="20"/>
              </w:rPr>
              <w:t>1.23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EA080" w14:textId="77777777" w:rsidR="00A24E8F" w:rsidRPr="001A303B" w:rsidRDefault="00A24E8F" w:rsidP="001A303B">
            <w:pPr>
              <w:contextualSpacing/>
              <w:jc w:val="center"/>
              <w:rPr>
                <w:rFonts w:ascii="Arial" w:eastAsia="Times New Roman" w:hAnsi="Arial" w:cs="Arial"/>
                <w:sz w:val="20"/>
                <w:szCs w:val="20"/>
              </w:rPr>
            </w:pPr>
            <w:r w:rsidRPr="001A303B">
              <w:rPr>
                <w:rFonts w:ascii="Arial" w:eastAsia="Times New Roman" w:hAnsi="Arial" w:cs="Arial"/>
                <w:sz w:val="20"/>
                <w:szCs w:val="20"/>
              </w:rPr>
              <w:t xml:space="preserve">21.16 </w:t>
            </w:r>
            <w:r w:rsidRPr="001A303B">
              <w:rPr>
                <w:rFonts w:ascii="Arial" w:eastAsia="Times New Roman" w:hAnsi="Arial" w:cs="Arial"/>
                <w:sz w:val="20"/>
                <w:szCs w:val="20"/>
                <w:u w:val="single"/>
              </w:rPr>
              <w:t>+</w:t>
            </w:r>
            <w:r w:rsidRPr="001A303B">
              <w:rPr>
                <w:rFonts w:ascii="Arial" w:eastAsia="Times New Roman" w:hAnsi="Arial" w:cs="Arial"/>
                <w:sz w:val="20"/>
                <w:szCs w:val="20"/>
              </w:rPr>
              <w:t>1.23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A0420A" w14:textId="77777777" w:rsidR="00A24E8F" w:rsidRPr="001A303B" w:rsidRDefault="00A24E8F" w:rsidP="001A303B">
            <w:pPr>
              <w:contextualSpacing/>
              <w:jc w:val="center"/>
              <w:rPr>
                <w:rFonts w:ascii="Arial" w:eastAsia="Times New Roman" w:hAnsi="Arial" w:cs="Arial"/>
                <w:sz w:val="20"/>
                <w:szCs w:val="20"/>
              </w:rPr>
            </w:pPr>
            <w:r w:rsidRPr="001A303B">
              <w:rPr>
                <w:rFonts w:ascii="Arial" w:eastAsia="Times New Roman" w:hAnsi="Arial" w:cs="Arial"/>
                <w:sz w:val="20"/>
                <w:szCs w:val="20"/>
              </w:rPr>
              <w:t xml:space="preserve">22.96 </w:t>
            </w:r>
            <w:r w:rsidRPr="001A303B">
              <w:rPr>
                <w:rFonts w:ascii="Arial" w:eastAsia="Times New Roman" w:hAnsi="Arial" w:cs="Arial"/>
                <w:sz w:val="20"/>
                <w:szCs w:val="20"/>
                <w:u w:val="single"/>
              </w:rPr>
              <w:t>+</w:t>
            </w:r>
            <w:r w:rsidRPr="001A303B">
              <w:rPr>
                <w:rFonts w:ascii="Arial" w:eastAsia="Times New Roman" w:hAnsi="Arial" w:cs="Arial"/>
                <w:sz w:val="20"/>
                <w:szCs w:val="20"/>
              </w:rPr>
              <w:t>2.17</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14:paraId="2F125712" w14:textId="77777777" w:rsidR="00A24E8F" w:rsidRPr="001A303B" w:rsidRDefault="00A24E8F" w:rsidP="001A303B">
            <w:pPr>
              <w:contextualSpacing/>
              <w:jc w:val="center"/>
              <w:rPr>
                <w:rFonts w:ascii="Arial" w:eastAsia="Times New Roman" w:hAnsi="Arial" w:cs="Arial"/>
                <w:sz w:val="20"/>
                <w:szCs w:val="20"/>
              </w:rPr>
            </w:pPr>
            <w:r w:rsidRPr="001A303B">
              <w:rPr>
                <w:rFonts w:ascii="Arial" w:eastAsia="Times New Roman" w:hAnsi="Arial" w:cs="Arial"/>
                <w:sz w:val="20"/>
                <w:szCs w:val="20"/>
              </w:rPr>
              <w:t xml:space="preserve">25.37 </w:t>
            </w:r>
            <w:r w:rsidRPr="001A303B">
              <w:rPr>
                <w:rFonts w:ascii="Arial" w:eastAsia="Times New Roman" w:hAnsi="Arial" w:cs="Arial"/>
                <w:sz w:val="20"/>
                <w:szCs w:val="20"/>
                <w:u w:val="single"/>
              </w:rPr>
              <w:t>+</w:t>
            </w:r>
            <w:r w:rsidRPr="001A303B">
              <w:rPr>
                <w:rFonts w:ascii="Arial" w:eastAsia="Times New Roman" w:hAnsi="Arial" w:cs="Arial"/>
                <w:sz w:val="20"/>
                <w:szCs w:val="20"/>
              </w:rPr>
              <w:t>1.81</w:t>
            </w:r>
          </w:p>
        </w:tc>
      </w:tr>
      <w:tr w:rsidR="00A24E8F" w:rsidRPr="001A303B" w14:paraId="1544A103" w14:textId="77777777" w:rsidTr="00A24E8F">
        <w:trPr>
          <w:trHeight w:val="224"/>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346A2" w14:textId="3CCED778" w:rsidR="00A24E8F" w:rsidRPr="001A303B" w:rsidRDefault="00A24E8F" w:rsidP="001A303B">
            <w:pPr>
              <w:contextualSpacing/>
              <w:rPr>
                <w:rFonts w:ascii="Arial" w:eastAsia="Times New Roman" w:hAnsi="Arial" w:cs="Arial"/>
                <w:sz w:val="20"/>
                <w:szCs w:val="20"/>
              </w:rPr>
            </w:pPr>
            <w:r w:rsidRPr="001A303B">
              <w:rPr>
                <w:rFonts w:ascii="Arial" w:eastAsia="Times New Roman" w:hAnsi="Arial" w:cs="Arial"/>
                <w:sz w:val="20"/>
                <w:szCs w:val="20"/>
              </w:rPr>
              <w:t>Root length</w:t>
            </w:r>
            <w:ins w:id="10" w:author="Author">
              <w:r w:rsidR="0037769C">
                <w:rPr>
                  <w:rFonts w:ascii="Arial" w:eastAsia="Times New Roman" w:hAnsi="Arial" w:cs="Arial"/>
                  <w:sz w:val="20"/>
                  <w:szCs w:val="20"/>
                </w:rPr>
                <w:t xml:space="preserve"> </w:t>
              </w:r>
            </w:ins>
            <w:r w:rsidRPr="001A303B">
              <w:rPr>
                <w:rFonts w:ascii="Arial" w:eastAsia="Times New Roman" w:hAnsi="Arial" w:cs="Arial"/>
                <w:sz w:val="20"/>
                <w:szCs w:val="20"/>
              </w:rPr>
              <w:t>(cm)</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96EC6" w14:textId="77777777" w:rsidR="00A24E8F" w:rsidRPr="001A303B" w:rsidRDefault="00A24E8F" w:rsidP="001A303B">
            <w:pPr>
              <w:contextualSpacing/>
              <w:jc w:val="center"/>
              <w:rPr>
                <w:rFonts w:ascii="Arial" w:eastAsia="Times New Roman" w:hAnsi="Arial" w:cs="Arial"/>
                <w:sz w:val="20"/>
                <w:szCs w:val="20"/>
              </w:rPr>
            </w:pPr>
            <w:r w:rsidRPr="001A303B">
              <w:rPr>
                <w:rFonts w:ascii="Arial" w:eastAsia="Times New Roman" w:hAnsi="Arial" w:cs="Arial"/>
                <w:sz w:val="20"/>
                <w:szCs w:val="20"/>
              </w:rPr>
              <w:t xml:space="preserve">9.96 </w:t>
            </w:r>
            <w:r w:rsidRPr="001A303B">
              <w:rPr>
                <w:rFonts w:ascii="Arial" w:eastAsia="Times New Roman" w:hAnsi="Arial" w:cs="Arial"/>
                <w:sz w:val="20"/>
                <w:szCs w:val="20"/>
                <w:u w:val="single"/>
              </w:rPr>
              <w:t>+</w:t>
            </w:r>
            <w:r w:rsidRPr="001A303B">
              <w:rPr>
                <w:rFonts w:ascii="Arial" w:eastAsia="Times New Roman" w:hAnsi="Arial" w:cs="Arial"/>
                <w:sz w:val="20"/>
                <w:szCs w:val="20"/>
              </w:rPr>
              <w:t xml:space="preserve"> 1.12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AB6511" w14:textId="77777777" w:rsidR="00A24E8F" w:rsidRPr="001A303B" w:rsidRDefault="00A24E8F" w:rsidP="001A303B">
            <w:pPr>
              <w:contextualSpacing/>
              <w:jc w:val="center"/>
              <w:rPr>
                <w:rFonts w:ascii="Arial" w:eastAsia="Times New Roman" w:hAnsi="Arial" w:cs="Arial"/>
                <w:sz w:val="20"/>
                <w:szCs w:val="20"/>
              </w:rPr>
            </w:pPr>
            <w:r w:rsidRPr="001A303B">
              <w:rPr>
                <w:rFonts w:ascii="Arial" w:eastAsia="Times New Roman" w:hAnsi="Arial" w:cs="Arial"/>
                <w:sz w:val="20"/>
                <w:szCs w:val="20"/>
              </w:rPr>
              <w:t xml:space="preserve">11.90 </w:t>
            </w:r>
            <w:r w:rsidRPr="001A303B">
              <w:rPr>
                <w:rFonts w:ascii="Arial" w:eastAsia="Times New Roman" w:hAnsi="Arial" w:cs="Arial"/>
                <w:sz w:val="20"/>
                <w:szCs w:val="20"/>
                <w:u w:val="single"/>
              </w:rPr>
              <w:t>+</w:t>
            </w:r>
            <w:r w:rsidRPr="001A303B">
              <w:rPr>
                <w:rFonts w:ascii="Arial" w:eastAsia="Times New Roman" w:hAnsi="Arial" w:cs="Arial"/>
                <w:sz w:val="20"/>
                <w:szCs w:val="20"/>
              </w:rPr>
              <w:t>3.92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510D6C" w14:textId="77777777" w:rsidR="00A24E8F" w:rsidRPr="001A303B" w:rsidRDefault="00A24E8F" w:rsidP="001A303B">
            <w:pPr>
              <w:contextualSpacing/>
              <w:jc w:val="center"/>
              <w:rPr>
                <w:rFonts w:ascii="Arial" w:eastAsia="Times New Roman" w:hAnsi="Arial" w:cs="Arial"/>
                <w:sz w:val="20"/>
                <w:szCs w:val="20"/>
              </w:rPr>
            </w:pPr>
            <w:r w:rsidRPr="001A303B">
              <w:rPr>
                <w:rFonts w:ascii="Arial" w:eastAsia="Times New Roman" w:hAnsi="Arial" w:cs="Arial"/>
                <w:sz w:val="20"/>
                <w:szCs w:val="20"/>
              </w:rPr>
              <w:t xml:space="preserve">13.50 </w:t>
            </w:r>
            <w:r w:rsidRPr="001A303B">
              <w:rPr>
                <w:rFonts w:ascii="Arial" w:eastAsia="Times New Roman" w:hAnsi="Arial" w:cs="Arial"/>
                <w:sz w:val="20"/>
                <w:szCs w:val="20"/>
                <w:u w:val="single"/>
              </w:rPr>
              <w:t>+</w:t>
            </w:r>
            <w:r w:rsidRPr="001A303B">
              <w:rPr>
                <w:rFonts w:ascii="Arial" w:eastAsia="Times New Roman" w:hAnsi="Arial" w:cs="Arial"/>
                <w:sz w:val="20"/>
                <w:szCs w:val="20"/>
              </w:rPr>
              <w:t>1.24</w:t>
            </w:r>
          </w:p>
        </w:tc>
        <w:tc>
          <w:tcPr>
            <w:tcW w:w="1988" w:type="dxa"/>
            <w:gridSpan w:val="2"/>
            <w:tcBorders>
              <w:top w:val="nil"/>
              <w:bottom w:val="nil"/>
              <w:right w:val="single" w:sz="4" w:space="0" w:color="auto"/>
            </w:tcBorders>
            <w:shd w:val="clear" w:color="auto" w:fill="auto"/>
          </w:tcPr>
          <w:p w14:paraId="097CD6AF" w14:textId="1085869C" w:rsidR="00A24E8F" w:rsidRPr="001A303B" w:rsidRDefault="00067BD2" w:rsidP="001A303B">
            <w:pPr>
              <w:jc w:val="center"/>
              <w:rPr>
                <w:rFonts w:ascii="Arial" w:eastAsia="Times New Roman" w:hAnsi="Arial" w:cs="Arial"/>
                <w:b/>
                <w:sz w:val="20"/>
                <w:szCs w:val="20"/>
              </w:rPr>
            </w:pPr>
            <w:r w:rsidRPr="001A303B">
              <w:rPr>
                <w:rFonts w:ascii="Arial" w:eastAsia="Times New Roman" w:hAnsi="Arial" w:cs="Arial"/>
                <w:sz w:val="20"/>
                <w:szCs w:val="20"/>
              </w:rPr>
              <w:t xml:space="preserve">12.66 </w:t>
            </w:r>
            <w:r w:rsidRPr="001A303B">
              <w:rPr>
                <w:rFonts w:ascii="Arial" w:eastAsia="Times New Roman" w:hAnsi="Arial" w:cs="Arial"/>
                <w:sz w:val="20"/>
                <w:szCs w:val="20"/>
                <w:u w:val="single"/>
              </w:rPr>
              <w:t>+</w:t>
            </w:r>
            <w:r w:rsidR="00A24E8F" w:rsidRPr="001A303B">
              <w:rPr>
                <w:rFonts w:ascii="Arial" w:eastAsia="Times New Roman" w:hAnsi="Arial" w:cs="Arial"/>
                <w:sz w:val="20"/>
                <w:szCs w:val="20"/>
              </w:rPr>
              <w:t>1.74</w:t>
            </w:r>
          </w:p>
        </w:tc>
      </w:tr>
      <w:tr w:rsidR="00A24E8F" w:rsidRPr="001A303B" w14:paraId="5766B7D1" w14:textId="77777777" w:rsidTr="00A24E8F">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E1B4BA" w14:textId="77777777" w:rsidR="00A24E8F" w:rsidRPr="001A303B" w:rsidRDefault="00A24E8F" w:rsidP="001A303B">
            <w:pPr>
              <w:contextualSpacing/>
              <w:rPr>
                <w:rFonts w:ascii="Arial" w:eastAsia="Times New Roman" w:hAnsi="Arial" w:cs="Arial"/>
                <w:sz w:val="20"/>
                <w:szCs w:val="20"/>
              </w:rPr>
            </w:pPr>
            <w:r w:rsidRPr="001A303B">
              <w:rPr>
                <w:rFonts w:ascii="Arial" w:eastAsia="Times New Roman" w:hAnsi="Arial" w:cs="Arial"/>
                <w:sz w:val="20"/>
                <w:szCs w:val="20"/>
              </w:rPr>
              <w:t>No. of branches</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F05BB" w14:textId="77777777" w:rsidR="00A24E8F" w:rsidRPr="001A303B" w:rsidRDefault="00A24E8F" w:rsidP="001A303B">
            <w:pPr>
              <w:contextualSpacing/>
              <w:jc w:val="center"/>
              <w:rPr>
                <w:rFonts w:ascii="Arial" w:eastAsia="Times New Roman" w:hAnsi="Arial" w:cs="Arial"/>
                <w:sz w:val="20"/>
                <w:szCs w:val="20"/>
              </w:rPr>
            </w:pPr>
            <w:r w:rsidRPr="001A303B">
              <w:rPr>
                <w:rFonts w:ascii="Arial" w:eastAsia="Times New Roman" w:hAnsi="Arial" w:cs="Arial"/>
                <w:sz w:val="20"/>
                <w:szCs w:val="20"/>
              </w:rPr>
              <w:t>5.33</w:t>
            </w:r>
            <w:r w:rsidRPr="001A303B">
              <w:rPr>
                <w:rFonts w:ascii="Arial" w:eastAsia="Times New Roman" w:hAnsi="Arial" w:cs="Arial"/>
                <w:sz w:val="20"/>
                <w:szCs w:val="20"/>
                <w:u w:val="single"/>
              </w:rPr>
              <w:t xml:space="preserve"> +</w:t>
            </w:r>
            <w:r w:rsidRPr="001A303B">
              <w:rPr>
                <w:rFonts w:ascii="Arial" w:eastAsia="Times New Roman" w:hAnsi="Arial" w:cs="Arial"/>
                <w:sz w:val="20"/>
                <w:szCs w:val="20"/>
              </w:rPr>
              <w:t>2.71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EBBFAF" w14:textId="77777777" w:rsidR="00A24E8F" w:rsidRPr="001A303B" w:rsidRDefault="00A24E8F" w:rsidP="001A303B">
            <w:pPr>
              <w:contextualSpacing/>
              <w:jc w:val="center"/>
              <w:rPr>
                <w:rFonts w:ascii="Arial" w:eastAsia="Times New Roman" w:hAnsi="Arial" w:cs="Arial"/>
                <w:sz w:val="20"/>
                <w:szCs w:val="20"/>
              </w:rPr>
            </w:pPr>
            <w:r w:rsidRPr="001A303B">
              <w:rPr>
                <w:rFonts w:ascii="Arial" w:eastAsia="Times New Roman" w:hAnsi="Arial" w:cs="Arial"/>
                <w:sz w:val="20"/>
                <w:szCs w:val="20"/>
              </w:rPr>
              <w:t xml:space="preserve">7.33 </w:t>
            </w:r>
            <w:r w:rsidRPr="001A303B">
              <w:rPr>
                <w:rFonts w:ascii="Arial" w:eastAsia="Times New Roman" w:hAnsi="Arial" w:cs="Arial"/>
                <w:sz w:val="20"/>
                <w:szCs w:val="20"/>
                <w:u w:val="single"/>
              </w:rPr>
              <w:t>+</w:t>
            </w:r>
            <w:r w:rsidRPr="001A303B">
              <w:rPr>
                <w:rFonts w:ascii="Arial" w:eastAsia="Times New Roman" w:hAnsi="Arial" w:cs="Arial"/>
                <w:sz w:val="20"/>
                <w:szCs w:val="20"/>
              </w:rPr>
              <w:t xml:space="preserve">2.73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573DE" w14:textId="77777777" w:rsidR="00A24E8F" w:rsidRPr="001A303B" w:rsidRDefault="00A24E8F" w:rsidP="001A303B">
            <w:pPr>
              <w:contextualSpacing/>
              <w:jc w:val="center"/>
              <w:rPr>
                <w:rFonts w:ascii="Arial" w:eastAsia="Times New Roman" w:hAnsi="Arial" w:cs="Arial"/>
                <w:sz w:val="20"/>
                <w:szCs w:val="20"/>
              </w:rPr>
            </w:pPr>
            <w:r w:rsidRPr="001A303B">
              <w:rPr>
                <w:rFonts w:ascii="Arial" w:eastAsia="Times New Roman" w:hAnsi="Arial" w:cs="Arial"/>
                <w:sz w:val="20"/>
                <w:szCs w:val="20"/>
              </w:rPr>
              <w:t xml:space="preserve">8.66 </w:t>
            </w:r>
            <w:r w:rsidRPr="001A303B">
              <w:rPr>
                <w:rFonts w:ascii="Arial" w:eastAsia="Times New Roman" w:hAnsi="Arial" w:cs="Arial"/>
                <w:sz w:val="20"/>
                <w:szCs w:val="20"/>
                <w:u w:val="single"/>
              </w:rPr>
              <w:t>+</w:t>
            </w:r>
            <w:r w:rsidRPr="001A303B">
              <w:rPr>
                <w:rFonts w:ascii="Arial" w:eastAsia="Times New Roman" w:hAnsi="Arial" w:cs="Arial"/>
                <w:sz w:val="20"/>
                <w:szCs w:val="20"/>
              </w:rPr>
              <w:t>3.14</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AD694" w14:textId="77777777" w:rsidR="00A24E8F" w:rsidRPr="001A303B" w:rsidRDefault="00A24E8F" w:rsidP="001A303B">
            <w:pPr>
              <w:contextualSpacing/>
              <w:jc w:val="center"/>
              <w:rPr>
                <w:rFonts w:ascii="Arial" w:eastAsia="Times New Roman" w:hAnsi="Arial" w:cs="Arial"/>
                <w:sz w:val="20"/>
                <w:szCs w:val="20"/>
              </w:rPr>
            </w:pPr>
            <w:r w:rsidRPr="001A303B">
              <w:rPr>
                <w:rFonts w:ascii="Arial" w:eastAsia="Times New Roman" w:hAnsi="Arial" w:cs="Arial"/>
                <w:sz w:val="20"/>
                <w:szCs w:val="20"/>
              </w:rPr>
              <w:t xml:space="preserve">10.66 </w:t>
            </w:r>
            <w:r w:rsidRPr="001A303B">
              <w:rPr>
                <w:rFonts w:ascii="Arial" w:eastAsia="Times New Roman" w:hAnsi="Arial" w:cs="Arial"/>
                <w:sz w:val="20"/>
                <w:szCs w:val="20"/>
                <w:u w:val="single"/>
              </w:rPr>
              <w:t>+</w:t>
            </w:r>
            <w:r w:rsidRPr="001A303B">
              <w:rPr>
                <w:rFonts w:ascii="Arial" w:eastAsia="Times New Roman" w:hAnsi="Arial" w:cs="Arial"/>
                <w:sz w:val="20"/>
                <w:szCs w:val="20"/>
              </w:rPr>
              <w:t>2.71</w:t>
            </w:r>
          </w:p>
        </w:tc>
      </w:tr>
      <w:tr w:rsidR="00A24E8F" w:rsidRPr="001A303B" w14:paraId="6C0727F6" w14:textId="77777777" w:rsidTr="00A24E8F">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A6B4C7" w14:textId="77777777" w:rsidR="00A24E8F" w:rsidRPr="001A303B" w:rsidRDefault="00A24E8F" w:rsidP="001A303B">
            <w:pPr>
              <w:contextualSpacing/>
              <w:rPr>
                <w:rFonts w:ascii="Arial" w:eastAsia="Times New Roman" w:hAnsi="Arial" w:cs="Arial"/>
                <w:sz w:val="20"/>
                <w:szCs w:val="20"/>
              </w:rPr>
            </w:pPr>
            <w:r w:rsidRPr="001A303B">
              <w:rPr>
                <w:rFonts w:ascii="Arial" w:eastAsia="Times New Roman" w:hAnsi="Arial" w:cs="Arial"/>
                <w:sz w:val="20"/>
                <w:szCs w:val="20"/>
              </w:rPr>
              <w:t>No. of leaves</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206B2" w14:textId="77777777" w:rsidR="00A24E8F" w:rsidRPr="001A303B" w:rsidRDefault="00A24E8F" w:rsidP="001A303B">
            <w:pPr>
              <w:contextualSpacing/>
              <w:jc w:val="center"/>
              <w:rPr>
                <w:rFonts w:ascii="Arial" w:eastAsia="Times New Roman" w:hAnsi="Arial" w:cs="Arial"/>
                <w:sz w:val="20"/>
                <w:szCs w:val="20"/>
              </w:rPr>
            </w:pPr>
            <w:r w:rsidRPr="001A303B">
              <w:rPr>
                <w:rFonts w:ascii="Arial" w:eastAsia="Times New Roman" w:hAnsi="Arial" w:cs="Arial"/>
                <w:sz w:val="20"/>
                <w:szCs w:val="20"/>
              </w:rPr>
              <w:t xml:space="preserve">9.00 </w:t>
            </w:r>
            <w:r w:rsidRPr="001A303B">
              <w:rPr>
                <w:rFonts w:ascii="Arial" w:eastAsia="Times New Roman" w:hAnsi="Arial" w:cs="Arial"/>
                <w:sz w:val="20"/>
                <w:szCs w:val="20"/>
                <w:u w:val="single"/>
              </w:rPr>
              <w:t>+</w:t>
            </w:r>
            <w:r w:rsidRPr="001A303B">
              <w:rPr>
                <w:rFonts w:ascii="Arial" w:eastAsia="Times New Roman" w:hAnsi="Arial" w:cs="Arial"/>
                <w:sz w:val="20"/>
                <w:szCs w:val="20"/>
              </w:rPr>
              <w:t xml:space="preserve">2.19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78A52" w14:textId="77777777" w:rsidR="00A24E8F" w:rsidRPr="001A303B" w:rsidRDefault="00A24E8F" w:rsidP="001A303B">
            <w:pPr>
              <w:contextualSpacing/>
              <w:jc w:val="center"/>
              <w:rPr>
                <w:rFonts w:ascii="Arial" w:eastAsia="Times New Roman" w:hAnsi="Arial" w:cs="Arial"/>
                <w:sz w:val="20"/>
                <w:szCs w:val="20"/>
              </w:rPr>
            </w:pPr>
            <w:r w:rsidRPr="001A303B">
              <w:rPr>
                <w:rFonts w:ascii="Arial" w:eastAsia="Times New Roman" w:hAnsi="Arial" w:cs="Arial"/>
                <w:sz w:val="20"/>
                <w:szCs w:val="20"/>
              </w:rPr>
              <w:t xml:space="preserve">18.00 </w:t>
            </w:r>
            <w:r w:rsidRPr="001A303B">
              <w:rPr>
                <w:rFonts w:ascii="Arial" w:eastAsia="Times New Roman" w:hAnsi="Arial" w:cs="Arial"/>
                <w:sz w:val="20"/>
                <w:szCs w:val="20"/>
                <w:u w:val="single"/>
              </w:rPr>
              <w:t>+</w:t>
            </w:r>
            <w:r w:rsidRPr="001A303B">
              <w:rPr>
                <w:rFonts w:ascii="Arial" w:eastAsia="Times New Roman" w:hAnsi="Arial" w:cs="Arial"/>
                <w:sz w:val="20"/>
                <w:szCs w:val="20"/>
              </w:rPr>
              <w:t>2.27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023359" w14:textId="77777777" w:rsidR="00A24E8F" w:rsidRPr="001A303B" w:rsidRDefault="00A24E8F" w:rsidP="001A303B">
            <w:pPr>
              <w:contextualSpacing/>
              <w:jc w:val="center"/>
              <w:rPr>
                <w:rFonts w:ascii="Arial" w:eastAsia="Times New Roman" w:hAnsi="Arial" w:cs="Arial"/>
                <w:sz w:val="20"/>
                <w:szCs w:val="20"/>
              </w:rPr>
            </w:pPr>
            <w:r w:rsidRPr="001A303B">
              <w:rPr>
                <w:rFonts w:ascii="Arial" w:eastAsia="Times New Roman" w:hAnsi="Arial" w:cs="Arial"/>
                <w:sz w:val="20"/>
                <w:szCs w:val="20"/>
              </w:rPr>
              <w:t xml:space="preserve">22.00 </w:t>
            </w:r>
            <w:r w:rsidRPr="001A303B">
              <w:rPr>
                <w:rFonts w:ascii="Arial" w:eastAsia="Times New Roman" w:hAnsi="Arial" w:cs="Arial"/>
                <w:sz w:val="20"/>
                <w:szCs w:val="20"/>
                <w:u w:val="single"/>
              </w:rPr>
              <w:t>+</w:t>
            </w:r>
            <w:r w:rsidRPr="001A303B">
              <w:rPr>
                <w:rFonts w:ascii="Arial" w:eastAsia="Times New Roman" w:hAnsi="Arial" w:cs="Arial"/>
                <w:sz w:val="20"/>
                <w:szCs w:val="20"/>
              </w:rPr>
              <w:t>1.19</w:t>
            </w:r>
          </w:p>
        </w:tc>
        <w:tc>
          <w:tcPr>
            <w:tcW w:w="1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78A2B7" w14:textId="77777777" w:rsidR="00A24E8F" w:rsidRPr="001A303B" w:rsidRDefault="00A24E8F" w:rsidP="001A303B">
            <w:pPr>
              <w:contextualSpacing/>
              <w:jc w:val="center"/>
              <w:rPr>
                <w:rFonts w:ascii="Arial" w:eastAsia="Times New Roman" w:hAnsi="Arial" w:cs="Arial"/>
                <w:sz w:val="20"/>
                <w:szCs w:val="20"/>
              </w:rPr>
            </w:pPr>
            <w:r w:rsidRPr="001A303B">
              <w:rPr>
                <w:rFonts w:ascii="Arial" w:eastAsia="Times New Roman" w:hAnsi="Arial" w:cs="Arial"/>
                <w:sz w:val="20"/>
                <w:szCs w:val="20"/>
              </w:rPr>
              <w:t xml:space="preserve">25.00 </w:t>
            </w:r>
            <w:r w:rsidRPr="001A303B">
              <w:rPr>
                <w:rFonts w:ascii="Arial" w:eastAsia="Times New Roman" w:hAnsi="Arial" w:cs="Arial"/>
                <w:sz w:val="20"/>
                <w:szCs w:val="20"/>
                <w:u w:val="single"/>
              </w:rPr>
              <w:t>+</w:t>
            </w:r>
            <w:r w:rsidRPr="001A303B">
              <w:rPr>
                <w:rFonts w:ascii="Arial" w:eastAsia="Times New Roman" w:hAnsi="Arial" w:cs="Arial"/>
                <w:sz w:val="20"/>
                <w:szCs w:val="20"/>
              </w:rPr>
              <w:t>1.16</w:t>
            </w:r>
          </w:p>
        </w:tc>
      </w:tr>
    </w:tbl>
    <w:p w14:paraId="703E152A" w14:textId="77777777" w:rsidR="00BA7639" w:rsidRPr="001A303B" w:rsidRDefault="00BA7639" w:rsidP="001A303B">
      <w:pPr>
        <w:spacing w:after="0" w:line="240" w:lineRule="auto"/>
        <w:rPr>
          <w:rFonts w:ascii="Arial" w:eastAsia="Times New Roman" w:hAnsi="Arial" w:cs="Arial"/>
          <w:i/>
          <w:sz w:val="20"/>
          <w:szCs w:val="20"/>
        </w:rPr>
      </w:pPr>
    </w:p>
    <w:p w14:paraId="1185A81C" w14:textId="06CFE2D7" w:rsidR="00D43796" w:rsidRPr="001A303B" w:rsidRDefault="00D43796" w:rsidP="001A303B">
      <w:pPr>
        <w:spacing w:after="0" w:line="240" w:lineRule="auto"/>
        <w:rPr>
          <w:rFonts w:ascii="Arial" w:eastAsia="Times New Roman" w:hAnsi="Arial" w:cs="Arial"/>
          <w:i/>
          <w:sz w:val="20"/>
          <w:szCs w:val="20"/>
        </w:rPr>
      </w:pPr>
      <w:r w:rsidRPr="001A303B">
        <w:rPr>
          <w:rFonts w:ascii="Arial" w:eastAsia="Times New Roman" w:hAnsi="Arial" w:cs="Arial"/>
          <w:i/>
          <w:sz w:val="20"/>
          <w:szCs w:val="20"/>
        </w:rPr>
        <w:t>*Each mean (</w:t>
      </w:r>
      <w:r w:rsidRPr="001A303B">
        <w:rPr>
          <w:rFonts w:ascii="Arial" w:eastAsia="Times New Roman" w:hAnsi="Arial" w:cs="Arial"/>
          <w:i/>
          <w:sz w:val="20"/>
          <w:szCs w:val="20"/>
          <w:u w:val="single"/>
        </w:rPr>
        <w:t>+</w:t>
      </w:r>
      <w:r w:rsidRPr="001A303B">
        <w:rPr>
          <w:rFonts w:ascii="Arial" w:eastAsia="Times New Roman" w:hAnsi="Arial" w:cs="Arial"/>
          <w:i/>
          <w:sz w:val="20"/>
          <w:szCs w:val="20"/>
        </w:rPr>
        <w:t xml:space="preserve">SD) data represent the three replications </w:t>
      </w:r>
    </w:p>
    <w:p w14:paraId="7D502607" w14:textId="77777777" w:rsidR="00BA7639" w:rsidRPr="001A303B" w:rsidRDefault="00BA7639" w:rsidP="001A303B">
      <w:pPr>
        <w:spacing w:after="0" w:line="240" w:lineRule="auto"/>
        <w:rPr>
          <w:rFonts w:ascii="Arial" w:eastAsia="Times New Roman" w:hAnsi="Arial" w:cs="Arial"/>
          <w:b/>
          <w:sz w:val="20"/>
          <w:szCs w:val="20"/>
        </w:rPr>
      </w:pPr>
    </w:p>
    <w:p w14:paraId="4F8EE1E2" w14:textId="4BCC7277" w:rsidR="004A5036" w:rsidRPr="001A303B" w:rsidRDefault="000F7D2B" w:rsidP="001A303B">
      <w:pPr>
        <w:spacing w:after="0" w:line="240" w:lineRule="auto"/>
        <w:rPr>
          <w:rFonts w:ascii="Arial" w:eastAsia="Times New Roman" w:hAnsi="Arial" w:cs="Arial"/>
          <w:b/>
          <w:sz w:val="20"/>
          <w:szCs w:val="20"/>
        </w:rPr>
      </w:pPr>
      <w:r w:rsidRPr="001A303B">
        <w:rPr>
          <w:rFonts w:ascii="Arial" w:eastAsia="Times New Roman" w:hAnsi="Arial" w:cs="Arial"/>
          <w:b/>
          <w:sz w:val="20"/>
          <w:szCs w:val="20"/>
        </w:rPr>
        <w:t>Table 2</w:t>
      </w:r>
      <w:r w:rsidR="00E1596E" w:rsidRPr="001A303B">
        <w:rPr>
          <w:rFonts w:ascii="Arial" w:eastAsia="Times New Roman" w:hAnsi="Arial" w:cs="Arial"/>
          <w:b/>
          <w:sz w:val="20"/>
          <w:szCs w:val="20"/>
        </w:rPr>
        <w:t xml:space="preserve">. The effect of vermiwash </w:t>
      </w:r>
      <w:r w:rsidR="00B545F9" w:rsidRPr="001A303B">
        <w:rPr>
          <w:rFonts w:ascii="Arial" w:eastAsia="Times New Roman" w:hAnsi="Arial" w:cs="Arial"/>
          <w:b/>
          <w:sz w:val="20"/>
          <w:szCs w:val="20"/>
        </w:rPr>
        <w:t>harvested from</w:t>
      </w:r>
      <w:r w:rsidR="00B545F9" w:rsidRPr="001A303B">
        <w:rPr>
          <w:rFonts w:ascii="Arial" w:eastAsia="Times New Roman" w:hAnsi="Arial" w:cs="Arial"/>
          <w:b/>
          <w:i/>
          <w:sz w:val="20"/>
          <w:szCs w:val="20"/>
        </w:rPr>
        <w:t xml:space="preserve"> Eisenia </w:t>
      </w:r>
      <w:r w:rsidR="002A12A3" w:rsidRPr="001A303B">
        <w:rPr>
          <w:rFonts w:ascii="Arial" w:eastAsia="Times New Roman" w:hAnsi="Arial" w:cs="Arial"/>
          <w:b/>
          <w:i/>
          <w:sz w:val="20"/>
          <w:szCs w:val="20"/>
        </w:rPr>
        <w:t>foetida</w:t>
      </w:r>
      <w:r w:rsidR="00B545F9" w:rsidRPr="001A303B">
        <w:rPr>
          <w:rFonts w:ascii="Arial" w:eastAsia="Times New Roman" w:hAnsi="Arial" w:cs="Arial"/>
          <w:b/>
          <w:sz w:val="20"/>
          <w:szCs w:val="20"/>
        </w:rPr>
        <w:t xml:space="preserve"> </w:t>
      </w:r>
      <w:r w:rsidR="00E1596E" w:rsidRPr="001A303B">
        <w:rPr>
          <w:rFonts w:ascii="Arial" w:eastAsia="Times New Roman" w:hAnsi="Arial" w:cs="Arial"/>
          <w:b/>
          <w:sz w:val="20"/>
          <w:szCs w:val="20"/>
        </w:rPr>
        <w:t>on the growth of bean plant</w:t>
      </w:r>
      <w:r w:rsidR="004A5036" w:rsidRPr="001A303B">
        <w:rPr>
          <w:rFonts w:ascii="Arial" w:eastAsia="Times New Roman" w:hAnsi="Arial" w:cs="Arial"/>
          <w:b/>
          <w:sz w:val="20"/>
          <w:szCs w:val="20"/>
        </w:rPr>
        <w:t xml:space="preserve"> </w:t>
      </w:r>
    </w:p>
    <w:tbl>
      <w:tblPr>
        <w:tblStyle w:val="TableGrid"/>
        <w:tblW w:w="9581" w:type="dxa"/>
        <w:tblLayout w:type="fixed"/>
        <w:tblLook w:val="04A0" w:firstRow="1" w:lastRow="0" w:firstColumn="1" w:lastColumn="0" w:noHBand="0" w:noVBand="1"/>
      </w:tblPr>
      <w:tblGrid>
        <w:gridCol w:w="1915"/>
        <w:gridCol w:w="2588"/>
        <w:gridCol w:w="1559"/>
        <w:gridCol w:w="1603"/>
        <w:gridCol w:w="1916"/>
      </w:tblGrid>
      <w:tr w:rsidR="00A24E8F" w:rsidRPr="001A303B" w14:paraId="5C62D918" w14:textId="77777777" w:rsidTr="0037769C">
        <w:tc>
          <w:tcPr>
            <w:tcW w:w="1915" w:type="dxa"/>
            <w:vMerge w:val="restart"/>
            <w:tcBorders>
              <w:top w:val="single" w:sz="4" w:space="0" w:color="000000" w:themeColor="text1"/>
              <w:left w:val="single" w:sz="4" w:space="0" w:color="000000" w:themeColor="text1"/>
              <w:right w:val="single" w:sz="4" w:space="0" w:color="000000" w:themeColor="text1"/>
            </w:tcBorders>
            <w:hideMark/>
          </w:tcPr>
          <w:p w14:paraId="3E2BC160" w14:textId="77777777" w:rsidR="00A24E8F" w:rsidRPr="001A303B" w:rsidRDefault="00A24E8F" w:rsidP="001A303B">
            <w:pPr>
              <w:jc w:val="center"/>
              <w:rPr>
                <w:rFonts w:ascii="Arial" w:eastAsia="Times New Roman" w:hAnsi="Arial" w:cs="Arial"/>
                <w:b/>
                <w:sz w:val="20"/>
                <w:szCs w:val="20"/>
              </w:rPr>
            </w:pPr>
            <w:r w:rsidRPr="001A303B">
              <w:rPr>
                <w:rFonts w:ascii="Arial" w:eastAsia="Times New Roman" w:hAnsi="Arial" w:cs="Arial"/>
                <w:b/>
                <w:sz w:val="20"/>
                <w:szCs w:val="20"/>
              </w:rPr>
              <w:t>Parameters</w:t>
            </w:r>
          </w:p>
          <w:p w14:paraId="2FA66002" w14:textId="77777777" w:rsidR="00A24E8F" w:rsidRPr="001A303B" w:rsidRDefault="00A24E8F" w:rsidP="001A303B">
            <w:pPr>
              <w:jc w:val="center"/>
              <w:rPr>
                <w:rFonts w:ascii="Arial" w:eastAsia="Times New Roman" w:hAnsi="Arial" w:cs="Arial"/>
                <w:b/>
                <w:sz w:val="20"/>
                <w:szCs w:val="20"/>
              </w:rPr>
            </w:pPr>
          </w:p>
        </w:tc>
        <w:tc>
          <w:tcPr>
            <w:tcW w:w="2588" w:type="dxa"/>
            <w:vMerge w:val="restart"/>
            <w:tcBorders>
              <w:top w:val="single" w:sz="4" w:space="0" w:color="000000" w:themeColor="text1"/>
              <w:left w:val="single" w:sz="4" w:space="0" w:color="000000" w:themeColor="text1"/>
              <w:right w:val="single" w:sz="4" w:space="0" w:color="auto"/>
            </w:tcBorders>
            <w:hideMark/>
          </w:tcPr>
          <w:p w14:paraId="1CBE084B" w14:textId="77777777" w:rsidR="00A24E8F" w:rsidRPr="001A303B" w:rsidRDefault="00A24E8F" w:rsidP="001A303B">
            <w:pPr>
              <w:jc w:val="center"/>
              <w:rPr>
                <w:rFonts w:ascii="Arial" w:eastAsia="Times New Roman" w:hAnsi="Arial" w:cs="Arial"/>
                <w:b/>
                <w:sz w:val="20"/>
                <w:szCs w:val="20"/>
              </w:rPr>
            </w:pPr>
            <w:r w:rsidRPr="001A303B">
              <w:rPr>
                <w:rFonts w:ascii="Arial" w:eastAsia="Times New Roman" w:hAnsi="Arial" w:cs="Arial"/>
                <w:b/>
                <w:sz w:val="20"/>
                <w:szCs w:val="20"/>
              </w:rPr>
              <w:t>Control</w:t>
            </w:r>
          </w:p>
          <w:p w14:paraId="4150D760" w14:textId="77777777" w:rsidR="00A24E8F" w:rsidRPr="001A303B" w:rsidRDefault="00A24E8F" w:rsidP="001A303B">
            <w:pPr>
              <w:jc w:val="center"/>
              <w:rPr>
                <w:rFonts w:ascii="Arial" w:eastAsia="Times New Roman" w:hAnsi="Arial" w:cs="Arial"/>
                <w:b/>
                <w:sz w:val="20"/>
                <w:szCs w:val="20"/>
              </w:rPr>
            </w:pPr>
            <w:r w:rsidRPr="001A303B">
              <w:rPr>
                <w:rFonts w:ascii="Arial" w:eastAsia="Times New Roman" w:hAnsi="Arial" w:cs="Arial"/>
                <w:b/>
                <w:sz w:val="20"/>
                <w:szCs w:val="20"/>
              </w:rPr>
              <w:t>(</w:t>
            </w:r>
            <w:r w:rsidRPr="001A303B">
              <w:rPr>
                <w:rFonts w:ascii="Arial" w:hAnsi="Arial" w:cs="Arial"/>
                <w:b/>
                <w:sz w:val="20"/>
                <w:szCs w:val="20"/>
              </w:rPr>
              <w:t>Distilled water only)</w:t>
            </w:r>
          </w:p>
        </w:tc>
        <w:tc>
          <w:tcPr>
            <w:tcW w:w="5078" w:type="dxa"/>
            <w:gridSpan w:val="3"/>
            <w:tcBorders>
              <w:top w:val="single" w:sz="4" w:space="0" w:color="000000" w:themeColor="text1"/>
              <w:left w:val="single" w:sz="4" w:space="0" w:color="auto"/>
              <w:bottom w:val="single" w:sz="4" w:space="0" w:color="auto"/>
              <w:right w:val="single" w:sz="4" w:space="0" w:color="000000" w:themeColor="text1"/>
            </w:tcBorders>
          </w:tcPr>
          <w:p w14:paraId="55634535" w14:textId="77777777" w:rsidR="00A24E8F" w:rsidRPr="001A303B" w:rsidRDefault="00A24E8F" w:rsidP="001A303B">
            <w:pPr>
              <w:jc w:val="center"/>
              <w:rPr>
                <w:rFonts w:ascii="Arial" w:eastAsia="Times New Roman" w:hAnsi="Arial" w:cs="Arial"/>
                <w:b/>
                <w:sz w:val="20"/>
                <w:szCs w:val="20"/>
              </w:rPr>
            </w:pPr>
            <w:r w:rsidRPr="001A303B">
              <w:rPr>
                <w:rFonts w:ascii="Arial" w:eastAsia="Times New Roman" w:hAnsi="Arial" w:cs="Arial"/>
                <w:b/>
                <w:sz w:val="20"/>
                <w:szCs w:val="20"/>
              </w:rPr>
              <w:t>Concentration of vermiwash*</w:t>
            </w:r>
          </w:p>
        </w:tc>
      </w:tr>
      <w:tr w:rsidR="00A24E8F" w:rsidRPr="001A303B" w14:paraId="41880069" w14:textId="77777777" w:rsidTr="0037769C">
        <w:tc>
          <w:tcPr>
            <w:tcW w:w="1915" w:type="dxa"/>
            <w:vMerge/>
            <w:tcBorders>
              <w:left w:val="single" w:sz="4" w:space="0" w:color="000000" w:themeColor="text1"/>
              <w:bottom w:val="single" w:sz="4" w:space="0" w:color="000000" w:themeColor="text1"/>
              <w:right w:val="single" w:sz="4" w:space="0" w:color="000000" w:themeColor="text1"/>
            </w:tcBorders>
            <w:hideMark/>
          </w:tcPr>
          <w:p w14:paraId="572F5B90" w14:textId="77777777" w:rsidR="00A24E8F" w:rsidRPr="001A303B" w:rsidRDefault="00A24E8F" w:rsidP="001A303B">
            <w:pPr>
              <w:jc w:val="center"/>
              <w:rPr>
                <w:rFonts w:ascii="Arial" w:eastAsia="Times New Roman" w:hAnsi="Arial" w:cs="Arial"/>
                <w:b/>
                <w:sz w:val="20"/>
                <w:szCs w:val="20"/>
              </w:rPr>
            </w:pPr>
          </w:p>
        </w:tc>
        <w:tc>
          <w:tcPr>
            <w:tcW w:w="2588" w:type="dxa"/>
            <w:vMerge/>
            <w:tcBorders>
              <w:left w:val="single" w:sz="4" w:space="0" w:color="000000" w:themeColor="text1"/>
              <w:bottom w:val="single" w:sz="4" w:space="0" w:color="000000" w:themeColor="text1"/>
              <w:right w:val="single" w:sz="4" w:space="0" w:color="auto"/>
            </w:tcBorders>
            <w:hideMark/>
          </w:tcPr>
          <w:p w14:paraId="4ED88817" w14:textId="77777777" w:rsidR="00A24E8F" w:rsidRPr="001A303B" w:rsidRDefault="00A24E8F" w:rsidP="001A303B">
            <w:pPr>
              <w:jc w:val="center"/>
              <w:rPr>
                <w:rFonts w:ascii="Arial" w:eastAsia="Times New Roman" w:hAnsi="Arial" w:cs="Arial"/>
                <w:b/>
                <w:sz w:val="20"/>
                <w:szCs w:val="20"/>
              </w:rPr>
            </w:pPr>
          </w:p>
        </w:tc>
        <w:tc>
          <w:tcPr>
            <w:tcW w:w="1559" w:type="dxa"/>
            <w:tcBorders>
              <w:top w:val="single" w:sz="4" w:space="0" w:color="auto"/>
              <w:left w:val="single" w:sz="4" w:space="0" w:color="auto"/>
              <w:bottom w:val="single" w:sz="4" w:space="0" w:color="000000" w:themeColor="text1"/>
              <w:right w:val="single" w:sz="4" w:space="0" w:color="000000" w:themeColor="text1"/>
            </w:tcBorders>
            <w:hideMark/>
          </w:tcPr>
          <w:p w14:paraId="63E9BFF5" w14:textId="77777777" w:rsidR="00A24E8F" w:rsidRPr="001A303B" w:rsidRDefault="00A24E8F" w:rsidP="001A303B">
            <w:pPr>
              <w:jc w:val="center"/>
              <w:rPr>
                <w:rFonts w:ascii="Arial" w:eastAsia="Times New Roman" w:hAnsi="Arial" w:cs="Arial"/>
                <w:b/>
                <w:sz w:val="20"/>
                <w:szCs w:val="20"/>
              </w:rPr>
            </w:pPr>
            <w:r w:rsidRPr="001A303B">
              <w:rPr>
                <w:rFonts w:ascii="Arial" w:eastAsia="Times New Roman" w:hAnsi="Arial" w:cs="Arial"/>
                <w:b/>
                <w:sz w:val="20"/>
                <w:szCs w:val="20"/>
              </w:rPr>
              <w:t>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5FF89" w14:textId="77777777" w:rsidR="00A24E8F" w:rsidRPr="001A303B" w:rsidRDefault="00A24E8F" w:rsidP="001A303B">
            <w:pPr>
              <w:jc w:val="center"/>
              <w:rPr>
                <w:rFonts w:ascii="Arial" w:eastAsia="Times New Roman" w:hAnsi="Arial" w:cs="Arial"/>
                <w:b/>
                <w:sz w:val="20"/>
                <w:szCs w:val="20"/>
              </w:rPr>
            </w:pPr>
            <w:r w:rsidRPr="001A303B">
              <w:rPr>
                <w:rFonts w:ascii="Arial" w:eastAsia="Times New Roman" w:hAnsi="Arial" w:cs="Arial"/>
                <w:b/>
                <w:sz w:val="20"/>
                <w:szCs w:val="20"/>
              </w:rPr>
              <w:t>3%</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8E2F7" w14:textId="77777777" w:rsidR="00A24E8F" w:rsidRPr="001A303B" w:rsidRDefault="00A24E8F" w:rsidP="001A303B">
            <w:pPr>
              <w:jc w:val="center"/>
              <w:rPr>
                <w:rFonts w:ascii="Arial" w:eastAsia="Times New Roman" w:hAnsi="Arial" w:cs="Arial"/>
                <w:b/>
                <w:sz w:val="20"/>
                <w:szCs w:val="20"/>
              </w:rPr>
            </w:pPr>
            <w:r w:rsidRPr="001A303B">
              <w:rPr>
                <w:rFonts w:ascii="Arial" w:eastAsia="Times New Roman" w:hAnsi="Arial" w:cs="Arial"/>
                <w:b/>
                <w:sz w:val="20"/>
                <w:szCs w:val="20"/>
              </w:rPr>
              <w:t>5%</w:t>
            </w:r>
          </w:p>
        </w:tc>
      </w:tr>
      <w:tr w:rsidR="004A5036" w:rsidRPr="001A303B" w14:paraId="3DAB67BB" w14:textId="77777777" w:rsidTr="0037769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49E74" w14:textId="77777777" w:rsidR="004A5036" w:rsidRPr="001A303B" w:rsidRDefault="004A5036" w:rsidP="001A303B">
            <w:pPr>
              <w:rPr>
                <w:rFonts w:ascii="Arial" w:eastAsia="Times New Roman" w:hAnsi="Arial" w:cs="Arial"/>
                <w:sz w:val="20"/>
                <w:szCs w:val="20"/>
              </w:rPr>
            </w:pPr>
            <w:r w:rsidRPr="001A303B">
              <w:rPr>
                <w:rFonts w:ascii="Arial" w:eastAsia="Times New Roman" w:hAnsi="Arial" w:cs="Arial"/>
                <w:sz w:val="20"/>
                <w:szCs w:val="20"/>
              </w:rPr>
              <w:t>No. of leaves</w:t>
            </w: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BF879C" w14:textId="77777777" w:rsidR="004A5036" w:rsidRPr="001A303B" w:rsidRDefault="004A5036" w:rsidP="001A303B">
            <w:pPr>
              <w:jc w:val="center"/>
              <w:rPr>
                <w:rFonts w:ascii="Arial" w:eastAsia="Times New Roman" w:hAnsi="Arial" w:cs="Arial"/>
                <w:sz w:val="20"/>
                <w:szCs w:val="20"/>
              </w:rPr>
            </w:pPr>
            <w:r w:rsidRPr="001A303B">
              <w:rPr>
                <w:rFonts w:ascii="Arial" w:eastAsia="Times New Roman" w:hAnsi="Arial" w:cs="Arial"/>
                <w:sz w:val="20"/>
                <w:szCs w:val="20"/>
              </w:rPr>
              <w:t>11</w:t>
            </w:r>
            <w:r w:rsidR="0079290D" w:rsidRPr="001A303B">
              <w:rPr>
                <w:rFonts w:ascii="Arial" w:eastAsia="Times New Roman" w:hAnsi="Arial" w:cs="Arial"/>
                <w:sz w:val="20"/>
                <w:szCs w:val="20"/>
              </w:rPr>
              <w:t>.00</w:t>
            </w:r>
            <w:r w:rsidRPr="001A303B">
              <w:rPr>
                <w:rFonts w:ascii="Arial" w:eastAsia="Times New Roman" w:hAnsi="Arial" w:cs="Arial"/>
                <w:sz w:val="20"/>
                <w:szCs w:val="20"/>
              </w:rPr>
              <w:t xml:space="preserve"> </w:t>
            </w:r>
            <w:r w:rsidRPr="001A303B">
              <w:rPr>
                <w:rFonts w:ascii="Arial" w:eastAsia="Times New Roman" w:hAnsi="Arial" w:cs="Arial"/>
                <w:sz w:val="20"/>
                <w:szCs w:val="20"/>
                <w:u w:val="single"/>
              </w:rPr>
              <w:t>+</w:t>
            </w:r>
            <w:r w:rsidRPr="001A303B">
              <w:rPr>
                <w:rFonts w:ascii="Arial" w:eastAsia="Times New Roman" w:hAnsi="Arial" w:cs="Arial"/>
                <w:sz w:val="20"/>
                <w:szCs w:val="20"/>
              </w:rPr>
              <w:t>1.23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21961" w14:textId="77777777" w:rsidR="004A5036" w:rsidRPr="001A303B" w:rsidRDefault="004A5036" w:rsidP="001A303B">
            <w:pPr>
              <w:jc w:val="center"/>
              <w:rPr>
                <w:rFonts w:ascii="Arial" w:eastAsia="Times New Roman" w:hAnsi="Arial" w:cs="Arial"/>
                <w:sz w:val="20"/>
                <w:szCs w:val="20"/>
              </w:rPr>
            </w:pPr>
            <w:r w:rsidRPr="001A303B">
              <w:rPr>
                <w:rFonts w:ascii="Arial" w:eastAsia="Times New Roman" w:hAnsi="Arial" w:cs="Arial"/>
                <w:sz w:val="20"/>
                <w:szCs w:val="20"/>
              </w:rPr>
              <w:t xml:space="preserve">22.33 </w:t>
            </w:r>
            <w:r w:rsidRPr="001A303B">
              <w:rPr>
                <w:rFonts w:ascii="Arial" w:eastAsia="Times New Roman" w:hAnsi="Arial" w:cs="Arial"/>
                <w:sz w:val="20"/>
                <w:szCs w:val="20"/>
                <w:u w:val="single"/>
              </w:rPr>
              <w:t>+</w:t>
            </w:r>
            <w:r w:rsidRPr="001A303B">
              <w:rPr>
                <w:rFonts w:ascii="Arial" w:eastAsia="Times New Roman" w:hAnsi="Arial" w:cs="Arial"/>
                <w:sz w:val="20"/>
                <w:szCs w:val="20"/>
              </w:rPr>
              <w:t>1.71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54706F" w14:textId="77777777" w:rsidR="004A5036" w:rsidRPr="001A303B" w:rsidRDefault="004A5036" w:rsidP="001A303B">
            <w:pPr>
              <w:jc w:val="center"/>
              <w:rPr>
                <w:rFonts w:ascii="Arial" w:eastAsia="Times New Roman" w:hAnsi="Arial" w:cs="Arial"/>
                <w:sz w:val="20"/>
                <w:szCs w:val="20"/>
              </w:rPr>
            </w:pPr>
            <w:r w:rsidRPr="001A303B">
              <w:rPr>
                <w:rFonts w:ascii="Arial" w:eastAsia="Times New Roman" w:hAnsi="Arial" w:cs="Arial"/>
                <w:sz w:val="20"/>
                <w:szCs w:val="20"/>
              </w:rPr>
              <w:t xml:space="preserve">17.66 </w:t>
            </w:r>
            <w:r w:rsidRPr="001A303B">
              <w:rPr>
                <w:rFonts w:ascii="Arial" w:eastAsia="Times New Roman" w:hAnsi="Arial" w:cs="Arial"/>
                <w:sz w:val="20"/>
                <w:szCs w:val="20"/>
                <w:u w:val="single"/>
              </w:rPr>
              <w:t>+</w:t>
            </w:r>
            <w:r w:rsidRPr="001A303B">
              <w:rPr>
                <w:rFonts w:ascii="Arial" w:eastAsia="Times New Roman" w:hAnsi="Arial" w:cs="Arial"/>
                <w:sz w:val="20"/>
                <w:szCs w:val="20"/>
              </w:rPr>
              <w:t>1.23</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6A3622" w14:textId="77777777" w:rsidR="004A5036" w:rsidRPr="001A303B" w:rsidRDefault="004A5036" w:rsidP="001A303B">
            <w:pPr>
              <w:jc w:val="center"/>
              <w:rPr>
                <w:rFonts w:ascii="Arial" w:eastAsia="Times New Roman" w:hAnsi="Arial" w:cs="Arial"/>
                <w:sz w:val="20"/>
                <w:szCs w:val="20"/>
              </w:rPr>
            </w:pPr>
            <w:r w:rsidRPr="001A303B">
              <w:rPr>
                <w:rFonts w:ascii="Arial" w:eastAsia="Times New Roman" w:hAnsi="Arial" w:cs="Arial"/>
                <w:sz w:val="20"/>
                <w:szCs w:val="20"/>
              </w:rPr>
              <w:t xml:space="preserve">23.33 </w:t>
            </w:r>
            <w:r w:rsidRPr="001A303B">
              <w:rPr>
                <w:rFonts w:ascii="Arial" w:eastAsia="Times New Roman" w:hAnsi="Arial" w:cs="Arial"/>
                <w:sz w:val="20"/>
                <w:szCs w:val="20"/>
                <w:u w:val="single"/>
              </w:rPr>
              <w:t>+</w:t>
            </w:r>
            <w:r w:rsidRPr="001A303B">
              <w:rPr>
                <w:rFonts w:ascii="Arial" w:eastAsia="Times New Roman" w:hAnsi="Arial" w:cs="Arial"/>
                <w:sz w:val="20"/>
                <w:szCs w:val="20"/>
              </w:rPr>
              <w:t xml:space="preserve">2.61 </w:t>
            </w:r>
          </w:p>
        </w:tc>
      </w:tr>
      <w:tr w:rsidR="004A5036" w:rsidRPr="001A303B" w14:paraId="6FB7E9D3" w14:textId="77777777" w:rsidTr="0037769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B73F4E" w14:textId="77777777" w:rsidR="004A5036" w:rsidRPr="001A303B" w:rsidRDefault="004A5036" w:rsidP="001A303B">
            <w:pPr>
              <w:rPr>
                <w:rFonts w:ascii="Arial" w:eastAsia="Times New Roman" w:hAnsi="Arial" w:cs="Arial"/>
                <w:sz w:val="20"/>
                <w:szCs w:val="20"/>
              </w:rPr>
            </w:pPr>
            <w:r w:rsidRPr="001A303B">
              <w:rPr>
                <w:rFonts w:ascii="Arial" w:eastAsia="Times New Roman" w:hAnsi="Arial" w:cs="Arial"/>
                <w:sz w:val="20"/>
                <w:szCs w:val="20"/>
              </w:rPr>
              <w:t>No. of branches</w:t>
            </w: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49363" w14:textId="77777777" w:rsidR="004A5036" w:rsidRPr="001A303B" w:rsidRDefault="004A5036" w:rsidP="001A303B">
            <w:pPr>
              <w:jc w:val="center"/>
              <w:rPr>
                <w:rFonts w:ascii="Arial" w:eastAsia="Times New Roman" w:hAnsi="Arial" w:cs="Arial"/>
                <w:sz w:val="20"/>
                <w:szCs w:val="20"/>
              </w:rPr>
            </w:pPr>
            <w:r w:rsidRPr="001A303B">
              <w:rPr>
                <w:rFonts w:ascii="Arial" w:eastAsia="Times New Roman" w:hAnsi="Arial" w:cs="Arial"/>
                <w:sz w:val="20"/>
                <w:szCs w:val="20"/>
              </w:rPr>
              <w:t xml:space="preserve">5.66 </w:t>
            </w:r>
            <w:r w:rsidRPr="001A303B">
              <w:rPr>
                <w:rFonts w:ascii="Arial" w:eastAsia="Times New Roman" w:hAnsi="Arial" w:cs="Arial"/>
                <w:sz w:val="20"/>
                <w:szCs w:val="20"/>
                <w:u w:val="single"/>
              </w:rPr>
              <w:t>+</w:t>
            </w:r>
            <w:r w:rsidRPr="001A303B">
              <w:rPr>
                <w:rFonts w:ascii="Arial" w:eastAsia="Times New Roman" w:hAnsi="Arial" w:cs="Arial"/>
                <w:sz w:val="20"/>
                <w:szCs w:val="20"/>
              </w:rPr>
              <w:t>1.10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972723" w14:textId="77777777" w:rsidR="004A5036" w:rsidRPr="001A303B" w:rsidRDefault="004A5036" w:rsidP="001A303B">
            <w:pPr>
              <w:jc w:val="center"/>
              <w:rPr>
                <w:rFonts w:ascii="Arial" w:eastAsia="Times New Roman" w:hAnsi="Arial" w:cs="Arial"/>
                <w:sz w:val="20"/>
                <w:szCs w:val="20"/>
              </w:rPr>
            </w:pPr>
            <w:r w:rsidRPr="001A303B">
              <w:rPr>
                <w:rFonts w:ascii="Arial" w:eastAsia="Times New Roman" w:hAnsi="Arial" w:cs="Arial"/>
                <w:sz w:val="20"/>
                <w:szCs w:val="20"/>
              </w:rPr>
              <w:t xml:space="preserve">6.66 </w:t>
            </w:r>
            <w:r w:rsidRPr="001A303B">
              <w:rPr>
                <w:rFonts w:ascii="Arial" w:eastAsia="Times New Roman" w:hAnsi="Arial" w:cs="Arial"/>
                <w:sz w:val="20"/>
                <w:szCs w:val="20"/>
                <w:u w:val="single"/>
              </w:rPr>
              <w:t>+</w:t>
            </w:r>
            <w:r w:rsidRPr="001A303B">
              <w:rPr>
                <w:rFonts w:ascii="Arial" w:eastAsia="Times New Roman" w:hAnsi="Arial" w:cs="Arial"/>
                <w:sz w:val="20"/>
                <w:szCs w:val="20"/>
              </w:rPr>
              <w:t>0.83</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55251" w14:textId="77777777" w:rsidR="004A5036" w:rsidRPr="001A303B" w:rsidRDefault="004A5036" w:rsidP="001A303B">
            <w:pPr>
              <w:jc w:val="center"/>
              <w:rPr>
                <w:rFonts w:ascii="Arial" w:eastAsia="Times New Roman" w:hAnsi="Arial" w:cs="Arial"/>
                <w:sz w:val="20"/>
                <w:szCs w:val="20"/>
              </w:rPr>
            </w:pPr>
            <w:r w:rsidRPr="001A303B">
              <w:rPr>
                <w:rFonts w:ascii="Arial" w:eastAsia="Times New Roman" w:hAnsi="Arial" w:cs="Arial"/>
                <w:sz w:val="20"/>
                <w:szCs w:val="20"/>
              </w:rPr>
              <w:t xml:space="preserve">6.66 </w:t>
            </w:r>
            <w:r w:rsidRPr="001A303B">
              <w:rPr>
                <w:rFonts w:ascii="Arial" w:eastAsia="Times New Roman" w:hAnsi="Arial" w:cs="Arial"/>
                <w:sz w:val="20"/>
                <w:szCs w:val="20"/>
                <w:u w:val="single"/>
              </w:rPr>
              <w:t>+</w:t>
            </w:r>
            <w:r w:rsidRPr="001A303B">
              <w:rPr>
                <w:rFonts w:ascii="Arial" w:eastAsia="Times New Roman" w:hAnsi="Arial" w:cs="Arial"/>
                <w:sz w:val="20"/>
                <w:szCs w:val="20"/>
              </w:rPr>
              <w:t>1.29</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F3B6C8" w14:textId="77777777" w:rsidR="004A5036" w:rsidRPr="001A303B" w:rsidRDefault="004A5036" w:rsidP="001A303B">
            <w:pPr>
              <w:jc w:val="center"/>
              <w:rPr>
                <w:rFonts w:ascii="Arial" w:eastAsia="Times New Roman" w:hAnsi="Arial" w:cs="Arial"/>
                <w:sz w:val="20"/>
                <w:szCs w:val="20"/>
              </w:rPr>
            </w:pPr>
            <w:r w:rsidRPr="001A303B">
              <w:rPr>
                <w:rFonts w:ascii="Arial" w:eastAsia="Times New Roman" w:hAnsi="Arial" w:cs="Arial"/>
                <w:sz w:val="20"/>
                <w:szCs w:val="20"/>
              </w:rPr>
              <w:t xml:space="preserve">8.33 </w:t>
            </w:r>
            <w:r w:rsidRPr="001A303B">
              <w:rPr>
                <w:rFonts w:ascii="Arial" w:eastAsia="Times New Roman" w:hAnsi="Arial" w:cs="Arial"/>
                <w:sz w:val="20"/>
                <w:szCs w:val="20"/>
                <w:u w:val="single"/>
              </w:rPr>
              <w:t>+</w:t>
            </w:r>
            <w:r w:rsidRPr="001A303B">
              <w:rPr>
                <w:rFonts w:ascii="Arial" w:eastAsia="Times New Roman" w:hAnsi="Arial" w:cs="Arial"/>
                <w:sz w:val="20"/>
                <w:szCs w:val="20"/>
              </w:rPr>
              <w:t>1.54</w:t>
            </w:r>
          </w:p>
        </w:tc>
      </w:tr>
      <w:tr w:rsidR="004A5036" w:rsidRPr="001A303B" w14:paraId="5C28785D" w14:textId="77777777" w:rsidTr="0037769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23551" w14:textId="13E50B4B" w:rsidR="004A5036" w:rsidRPr="001A303B" w:rsidRDefault="004A5036" w:rsidP="001A303B">
            <w:pPr>
              <w:rPr>
                <w:rFonts w:ascii="Arial" w:eastAsia="Times New Roman" w:hAnsi="Arial" w:cs="Arial"/>
                <w:sz w:val="20"/>
                <w:szCs w:val="20"/>
              </w:rPr>
            </w:pPr>
            <w:r w:rsidRPr="001A303B">
              <w:rPr>
                <w:rFonts w:ascii="Arial" w:eastAsia="Times New Roman" w:hAnsi="Arial" w:cs="Arial"/>
                <w:sz w:val="20"/>
                <w:szCs w:val="20"/>
              </w:rPr>
              <w:t>Root length</w:t>
            </w:r>
            <w:ins w:id="11" w:author="Author">
              <w:r w:rsidR="0037769C">
                <w:rPr>
                  <w:rFonts w:ascii="Arial" w:eastAsia="Times New Roman" w:hAnsi="Arial" w:cs="Arial"/>
                  <w:sz w:val="20"/>
                  <w:szCs w:val="20"/>
                </w:rPr>
                <w:t xml:space="preserve"> </w:t>
              </w:r>
            </w:ins>
            <w:r w:rsidRPr="001A303B">
              <w:rPr>
                <w:rFonts w:ascii="Arial" w:eastAsia="Times New Roman" w:hAnsi="Arial" w:cs="Arial"/>
                <w:sz w:val="20"/>
                <w:szCs w:val="20"/>
              </w:rPr>
              <w:t>(cm)</w:t>
            </w: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145364" w14:textId="77777777" w:rsidR="004A5036" w:rsidRPr="001A303B" w:rsidRDefault="004A5036" w:rsidP="001A303B">
            <w:pPr>
              <w:jc w:val="center"/>
              <w:rPr>
                <w:rFonts w:ascii="Arial" w:eastAsia="Times New Roman" w:hAnsi="Arial" w:cs="Arial"/>
                <w:sz w:val="20"/>
                <w:szCs w:val="20"/>
              </w:rPr>
            </w:pPr>
            <w:r w:rsidRPr="001A303B">
              <w:rPr>
                <w:rFonts w:ascii="Arial" w:eastAsia="Times New Roman" w:hAnsi="Arial" w:cs="Arial"/>
                <w:sz w:val="20"/>
                <w:szCs w:val="20"/>
              </w:rPr>
              <w:t>7.9</w:t>
            </w:r>
            <w:r w:rsidR="0079290D" w:rsidRPr="001A303B">
              <w:rPr>
                <w:rFonts w:ascii="Arial" w:eastAsia="Times New Roman" w:hAnsi="Arial" w:cs="Arial"/>
                <w:sz w:val="20"/>
                <w:szCs w:val="20"/>
              </w:rPr>
              <w:t>0</w:t>
            </w:r>
            <w:r w:rsidRPr="001A303B">
              <w:rPr>
                <w:rFonts w:ascii="Arial" w:eastAsia="Times New Roman" w:hAnsi="Arial" w:cs="Arial"/>
                <w:sz w:val="20"/>
                <w:szCs w:val="20"/>
              </w:rPr>
              <w:t xml:space="preserve"> </w:t>
            </w:r>
            <w:r w:rsidRPr="001A303B">
              <w:rPr>
                <w:rFonts w:ascii="Arial" w:eastAsia="Times New Roman" w:hAnsi="Arial" w:cs="Arial"/>
                <w:sz w:val="20"/>
                <w:szCs w:val="20"/>
                <w:u w:val="single"/>
              </w:rPr>
              <w:t>+</w:t>
            </w:r>
            <w:r w:rsidRPr="001A303B">
              <w:rPr>
                <w:rFonts w:ascii="Arial" w:eastAsia="Times New Roman" w:hAnsi="Arial" w:cs="Arial"/>
                <w:sz w:val="20"/>
                <w:szCs w:val="20"/>
              </w:rPr>
              <w:t>1.09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023FB" w14:textId="77777777" w:rsidR="004A5036" w:rsidRPr="001A303B" w:rsidRDefault="004A5036" w:rsidP="001A303B">
            <w:pPr>
              <w:jc w:val="center"/>
              <w:rPr>
                <w:rFonts w:ascii="Arial" w:eastAsia="Times New Roman" w:hAnsi="Arial" w:cs="Arial"/>
                <w:sz w:val="20"/>
                <w:szCs w:val="20"/>
              </w:rPr>
            </w:pPr>
            <w:r w:rsidRPr="001A303B">
              <w:rPr>
                <w:rFonts w:ascii="Arial" w:eastAsia="Times New Roman" w:hAnsi="Arial" w:cs="Arial"/>
                <w:sz w:val="20"/>
                <w:szCs w:val="20"/>
              </w:rPr>
              <w:t xml:space="preserve">7.53 </w:t>
            </w:r>
            <w:r w:rsidRPr="001A303B">
              <w:rPr>
                <w:rFonts w:ascii="Arial" w:eastAsia="Times New Roman" w:hAnsi="Arial" w:cs="Arial"/>
                <w:sz w:val="20"/>
                <w:szCs w:val="20"/>
                <w:u w:val="single"/>
              </w:rPr>
              <w:t>+</w:t>
            </w:r>
            <w:r w:rsidRPr="001A303B">
              <w:rPr>
                <w:rFonts w:ascii="Arial" w:eastAsia="Times New Roman" w:hAnsi="Arial" w:cs="Arial"/>
                <w:sz w:val="20"/>
                <w:szCs w:val="20"/>
              </w:rPr>
              <w:t>1.27</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012961" w14:textId="77777777" w:rsidR="004A5036" w:rsidRPr="001A303B" w:rsidRDefault="004A5036" w:rsidP="001A303B">
            <w:pPr>
              <w:jc w:val="center"/>
              <w:rPr>
                <w:rFonts w:ascii="Arial" w:eastAsia="Times New Roman" w:hAnsi="Arial" w:cs="Arial"/>
                <w:sz w:val="20"/>
                <w:szCs w:val="20"/>
              </w:rPr>
            </w:pPr>
            <w:r w:rsidRPr="001A303B">
              <w:rPr>
                <w:rFonts w:ascii="Arial" w:eastAsia="Times New Roman" w:hAnsi="Arial" w:cs="Arial"/>
                <w:sz w:val="20"/>
                <w:szCs w:val="20"/>
              </w:rPr>
              <w:t xml:space="preserve">8.06 </w:t>
            </w:r>
            <w:r w:rsidRPr="001A303B">
              <w:rPr>
                <w:rFonts w:ascii="Arial" w:eastAsia="Times New Roman" w:hAnsi="Arial" w:cs="Arial"/>
                <w:sz w:val="20"/>
                <w:szCs w:val="20"/>
                <w:u w:val="single"/>
              </w:rPr>
              <w:t>+</w:t>
            </w:r>
            <w:r w:rsidRPr="001A303B">
              <w:rPr>
                <w:rFonts w:ascii="Arial" w:eastAsia="Times New Roman" w:hAnsi="Arial" w:cs="Arial"/>
                <w:sz w:val="20"/>
                <w:szCs w:val="20"/>
              </w:rPr>
              <w:t>2.16</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9D35DE" w14:textId="77777777" w:rsidR="004A5036" w:rsidRPr="001A303B" w:rsidRDefault="004A5036" w:rsidP="001A303B">
            <w:pPr>
              <w:jc w:val="center"/>
              <w:rPr>
                <w:rFonts w:ascii="Arial" w:eastAsia="Times New Roman" w:hAnsi="Arial" w:cs="Arial"/>
                <w:sz w:val="20"/>
                <w:szCs w:val="20"/>
              </w:rPr>
            </w:pPr>
            <w:r w:rsidRPr="001A303B">
              <w:rPr>
                <w:rFonts w:ascii="Arial" w:eastAsia="Times New Roman" w:hAnsi="Arial" w:cs="Arial"/>
                <w:sz w:val="20"/>
                <w:szCs w:val="20"/>
              </w:rPr>
              <w:t xml:space="preserve">8.71 </w:t>
            </w:r>
            <w:r w:rsidRPr="001A303B">
              <w:rPr>
                <w:rFonts w:ascii="Arial" w:eastAsia="Times New Roman" w:hAnsi="Arial" w:cs="Arial"/>
                <w:sz w:val="20"/>
                <w:szCs w:val="20"/>
                <w:u w:val="single"/>
              </w:rPr>
              <w:t>+</w:t>
            </w:r>
            <w:r w:rsidRPr="001A303B">
              <w:rPr>
                <w:rFonts w:ascii="Arial" w:eastAsia="Times New Roman" w:hAnsi="Arial" w:cs="Arial"/>
                <w:sz w:val="20"/>
                <w:szCs w:val="20"/>
              </w:rPr>
              <w:t>1.63</w:t>
            </w:r>
          </w:p>
        </w:tc>
      </w:tr>
      <w:tr w:rsidR="004A5036" w:rsidRPr="001A303B" w14:paraId="50341EBB" w14:textId="77777777" w:rsidTr="0037769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E6526" w14:textId="39D74E56" w:rsidR="004A5036" w:rsidRPr="001A303B" w:rsidRDefault="004A5036" w:rsidP="001A303B">
            <w:pPr>
              <w:rPr>
                <w:rFonts w:ascii="Arial" w:eastAsia="Times New Roman" w:hAnsi="Arial" w:cs="Arial"/>
                <w:sz w:val="20"/>
                <w:szCs w:val="20"/>
              </w:rPr>
            </w:pPr>
            <w:r w:rsidRPr="001A303B">
              <w:rPr>
                <w:rFonts w:ascii="Arial" w:eastAsia="Times New Roman" w:hAnsi="Arial" w:cs="Arial"/>
                <w:sz w:val="20"/>
                <w:szCs w:val="20"/>
              </w:rPr>
              <w:t>Shoot length</w:t>
            </w:r>
            <w:ins w:id="12" w:author="Author">
              <w:r w:rsidR="0037769C">
                <w:rPr>
                  <w:rFonts w:ascii="Arial" w:eastAsia="Times New Roman" w:hAnsi="Arial" w:cs="Arial"/>
                  <w:sz w:val="20"/>
                  <w:szCs w:val="20"/>
                </w:rPr>
                <w:t xml:space="preserve"> </w:t>
              </w:r>
            </w:ins>
            <w:r w:rsidRPr="001A303B">
              <w:rPr>
                <w:rFonts w:ascii="Arial" w:eastAsia="Times New Roman" w:hAnsi="Arial" w:cs="Arial"/>
                <w:sz w:val="20"/>
                <w:szCs w:val="20"/>
              </w:rPr>
              <w:t>(cm)</w:t>
            </w: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B22B8" w14:textId="77777777" w:rsidR="004A5036" w:rsidRPr="001A303B" w:rsidRDefault="004A5036" w:rsidP="001A303B">
            <w:pPr>
              <w:jc w:val="center"/>
              <w:rPr>
                <w:rFonts w:ascii="Arial" w:eastAsia="Times New Roman" w:hAnsi="Arial" w:cs="Arial"/>
                <w:sz w:val="20"/>
                <w:szCs w:val="20"/>
              </w:rPr>
            </w:pPr>
            <w:r w:rsidRPr="001A303B">
              <w:rPr>
                <w:rFonts w:ascii="Arial" w:eastAsia="Times New Roman" w:hAnsi="Arial" w:cs="Arial"/>
                <w:sz w:val="20"/>
                <w:szCs w:val="20"/>
              </w:rPr>
              <w:t>12.4</w:t>
            </w:r>
            <w:r w:rsidR="0079290D" w:rsidRPr="001A303B">
              <w:rPr>
                <w:rFonts w:ascii="Arial" w:eastAsia="Times New Roman" w:hAnsi="Arial" w:cs="Arial"/>
                <w:sz w:val="20"/>
                <w:szCs w:val="20"/>
              </w:rPr>
              <w:t>0</w:t>
            </w:r>
            <w:r w:rsidRPr="001A303B">
              <w:rPr>
                <w:rFonts w:ascii="Arial" w:eastAsia="Times New Roman" w:hAnsi="Arial" w:cs="Arial"/>
                <w:sz w:val="20"/>
                <w:szCs w:val="20"/>
              </w:rPr>
              <w:t xml:space="preserve"> </w:t>
            </w:r>
            <w:r w:rsidRPr="001A303B">
              <w:rPr>
                <w:rFonts w:ascii="Arial" w:eastAsia="Times New Roman" w:hAnsi="Arial" w:cs="Arial"/>
                <w:sz w:val="20"/>
                <w:szCs w:val="20"/>
                <w:u w:val="single"/>
              </w:rPr>
              <w:t>+</w:t>
            </w:r>
            <w:r w:rsidRPr="001A303B">
              <w:rPr>
                <w:rFonts w:ascii="Arial" w:eastAsia="Times New Roman" w:hAnsi="Arial" w:cs="Arial"/>
                <w:sz w:val="20"/>
                <w:szCs w:val="20"/>
              </w:rPr>
              <w:t>2.19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FC45D" w14:textId="77777777" w:rsidR="004A5036" w:rsidRPr="001A303B" w:rsidRDefault="004A5036" w:rsidP="001A303B">
            <w:pPr>
              <w:jc w:val="center"/>
              <w:rPr>
                <w:rFonts w:ascii="Arial" w:eastAsia="Times New Roman" w:hAnsi="Arial" w:cs="Arial"/>
                <w:sz w:val="20"/>
                <w:szCs w:val="20"/>
              </w:rPr>
            </w:pPr>
            <w:r w:rsidRPr="001A303B">
              <w:rPr>
                <w:rFonts w:ascii="Arial" w:eastAsia="Times New Roman" w:hAnsi="Arial" w:cs="Arial"/>
                <w:sz w:val="20"/>
                <w:szCs w:val="20"/>
              </w:rPr>
              <w:t>10.4</w:t>
            </w:r>
            <w:r w:rsidR="0079290D" w:rsidRPr="001A303B">
              <w:rPr>
                <w:rFonts w:ascii="Arial" w:eastAsia="Times New Roman" w:hAnsi="Arial" w:cs="Arial"/>
                <w:sz w:val="20"/>
                <w:szCs w:val="20"/>
              </w:rPr>
              <w:t>0</w:t>
            </w:r>
            <w:r w:rsidRPr="001A303B">
              <w:rPr>
                <w:rFonts w:ascii="Arial" w:eastAsia="Times New Roman" w:hAnsi="Arial" w:cs="Arial"/>
                <w:sz w:val="20"/>
                <w:szCs w:val="20"/>
              </w:rPr>
              <w:t xml:space="preserve"> </w:t>
            </w:r>
            <w:r w:rsidRPr="001A303B">
              <w:rPr>
                <w:rFonts w:ascii="Arial" w:eastAsia="Times New Roman" w:hAnsi="Arial" w:cs="Arial"/>
                <w:sz w:val="20"/>
                <w:szCs w:val="20"/>
                <w:u w:val="single"/>
              </w:rPr>
              <w:t>+</w:t>
            </w:r>
            <w:r w:rsidRPr="001A303B">
              <w:rPr>
                <w:rFonts w:ascii="Arial" w:eastAsia="Times New Roman" w:hAnsi="Arial" w:cs="Arial"/>
                <w:sz w:val="20"/>
                <w:szCs w:val="20"/>
              </w:rPr>
              <w:t>0.91</w:t>
            </w: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6CDD42" w14:textId="77777777" w:rsidR="004A5036" w:rsidRPr="001A303B" w:rsidRDefault="004A5036" w:rsidP="001A303B">
            <w:pPr>
              <w:jc w:val="center"/>
              <w:rPr>
                <w:rFonts w:ascii="Arial" w:eastAsia="Times New Roman" w:hAnsi="Arial" w:cs="Arial"/>
                <w:sz w:val="20"/>
                <w:szCs w:val="20"/>
              </w:rPr>
            </w:pPr>
            <w:r w:rsidRPr="001A303B">
              <w:rPr>
                <w:rFonts w:ascii="Arial" w:eastAsia="Times New Roman" w:hAnsi="Arial" w:cs="Arial"/>
                <w:sz w:val="20"/>
                <w:szCs w:val="20"/>
              </w:rPr>
              <w:t>11.3</w:t>
            </w:r>
            <w:r w:rsidR="0079290D" w:rsidRPr="001A303B">
              <w:rPr>
                <w:rFonts w:ascii="Arial" w:eastAsia="Times New Roman" w:hAnsi="Arial" w:cs="Arial"/>
                <w:sz w:val="20"/>
                <w:szCs w:val="20"/>
              </w:rPr>
              <w:t>0</w:t>
            </w:r>
            <w:r w:rsidRPr="001A303B">
              <w:rPr>
                <w:rFonts w:ascii="Arial" w:eastAsia="Times New Roman" w:hAnsi="Arial" w:cs="Arial"/>
                <w:sz w:val="20"/>
                <w:szCs w:val="20"/>
              </w:rPr>
              <w:t xml:space="preserve"> </w:t>
            </w:r>
            <w:r w:rsidRPr="001A303B">
              <w:rPr>
                <w:rFonts w:ascii="Arial" w:eastAsia="Times New Roman" w:hAnsi="Arial" w:cs="Arial"/>
                <w:sz w:val="20"/>
                <w:szCs w:val="20"/>
                <w:u w:val="single"/>
              </w:rPr>
              <w:t>+</w:t>
            </w:r>
            <w:r w:rsidRPr="001A303B">
              <w:rPr>
                <w:rFonts w:ascii="Arial" w:eastAsia="Times New Roman" w:hAnsi="Arial" w:cs="Arial"/>
                <w:sz w:val="20"/>
                <w:szCs w:val="20"/>
              </w:rPr>
              <w:t>3.21</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0ECAA" w14:textId="77777777" w:rsidR="004A5036" w:rsidRPr="001A303B" w:rsidRDefault="004A5036" w:rsidP="001A303B">
            <w:pPr>
              <w:jc w:val="center"/>
              <w:rPr>
                <w:rFonts w:ascii="Arial" w:eastAsia="Times New Roman" w:hAnsi="Arial" w:cs="Arial"/>
                <w:sz w:val="20"/>
                <w:szCs w:val="20"/>
              </w:rPr>
            </w:pPr>
            <w:r w:rsidRPr="001A303B">
              <w:rPr>
                <w:rFonts w:ascii="Arial" w:eastAsia="Times New Roman" w:hAnsi="Arial" w:cs="Arial"/>
                <w:sz w:val="20"/>
                <w:szCs w:val="20"/>
              </w:rPr>
              <w:t xml:space="preserve">11.93 </w:t>
            </w:r>
            <w:r w:rsidRPr="001A303B">
              <w:rPr>
                <w:rFonts w:ascii="Arial" w:eastAsia="Times New Roman" w:hAnsi="Arial" w:cs="Arial"/>
                <w:sz w:val="20"/>
                <w:szCs w:val="20"/>
                <w:u w:val="single"/>
              </w:rPr>
              <w:t>+</w:t>
            </w:r>
            <w:r w:rsidRPr="001A303B">
              <w:rPr>
                <w:rFonts w:ascii="Arial" w:eastAsia="Times New Roman" w:hAnsi="Arial" w:cs="Arial"/>
                <w:sz w:val="20"/>
                <w:szCs w:val="20"/>
              </w:rPr>
              <w:t>2.71</w:t>
            </w:r>
          </w:p>
        </w:tc>
      </w:tr>
    </w:tbl>
    <w:p w14:paraId="7A8BD820" w14:textId="77777777" w:rsidR="004A5036" w:rsidRPr="001A303B" w:rsidRDefault="004A5036" w:rsidP="001A303B">
      <w:pPr>
        <w:spacing w:after="0" w:line="240" w:lineRule="auto"/>
        <w:rPr>
          <w:rFonts w:ascii="Arial" w:eastAsia="Times New Roman" w:hAnsi="Arial" w:cs="Arial"/>
          <w:sz w:val="20"/>
          <w:szCs w:val="20"/>
        </w:rPr>
      </w:pPr>
      <w:r w:rsidRPr="001A303B">
        <w:rPr>
          <w:rFonts w:ascii="Arial" w:eastAsia="Times New Roman" w:hAnsi="Arial" w:cs="Arial"/>
          <w:sz w:val="20"/>
          <w:szCs w:val="20"/>
        </w:rPr>
        <w:t xml:space="preserve">                                                  </w:t>
      </w:r>
    </w:p>
    <w:p w14:paraId="61EF4EEA" w14:textId="77777777" w:rsidR="004A5036" w:rsidRPr="001A303B" w:rsidRDefault="004A5036" w:rsidP="001A303B">
      <w:pPr>
        <w:spacing w:after="0" w:line="240" w:lineRule="auto"/>
        <w:rPr>
          <w:rFonts w:ascii="Arial" w:eastAsia="Times New Roman" w:hAnsi="Arial" w:cs="Arial"/>
          <w:i/>
          <w:sz w:val="20"/>
          <w:szCs w:val="20"/>
        </w:rPr>
      </w:pPr>
      <w:r w:rsidRPr="001A303B">
        <w:rPr>
          <w:rFonts w:ascii="Arial" w:eastAsia="Times New Roman" w:hAnsi="Arial" w:cs="Arial"/>
          <w:i/>
          <w:sz w:val="20"/>
          <w:szCs w:val="20"/>
        </w:rPr>
        <w:t>*Each mean (</w:t>
      </w:r>
      <w:r w:rsidRPr="001A303B">
        <w:rPr>
          <w:rFonts w:ascii="Arial" w:eastAsia="Times New Roman" w:hAnsi="Arial" w:cs="Arial"/>
          <w:i/>
          <w:sz w:val="20"/>
          <w:szCs w:val="20"/>
          <w:u w:val="single"/>
        </w:rPr>
        <w:t>+</w:t>
      </w:r>
      <w:r w:rsidRPr="001A303B">
        <w:rPr>
          <w:rFonts w:ascii="Arial" w:eastAsia="Times New Roman" w:hAnsi="Arial" w:cs="Arial"/>
          <w:i/>
          <w:sz w:val="20"/>
          <w:szCs w:val="20"/>
        </w:rPr>
        <w:t xml:space="preserve">SD) data represent the three replications </w:t>
      </w:r>
      <w:r w:rsidR="000F7D2B" w:rsidRPr="001A303B">
        <w:rPr>
          <w:rFonts w:ascii="Arial" w:eastAsia="Times New Roman" w:hAnsi="Arial" w:cs="Arial"/>
          <w:i/>
          <w:sz w:val="20"/>
          <w:szCs w:val="20"/>
        </w:rPr>
        <w:t xml:space="preserve"> </w:t>
      </w:r>
    </w:p>
    <w:p w14:paraId="34B35AA0" w14:textId="77777777" w:rsidR="000A5A15" w:rsidRPr="001A303B" w:rsidRDefault="000A5A15" w:rsidP="001A303B">
      <w:pPr>
        <w:spacing w:after="0" w:line="240" w:lineRule="auto"/>
        <w:rPr>
          <w:rFonts w:ascii="Arial" w:eastAsia="Times New Roman" w:hAnsi="Arial" w:cs="Arial"/>
          <w:i/>
          <w:sz w:val="20"/>
          <w:szCs w:val="20"/>
        </w:rPr>
      </w:pPr>
    </w:p>
    <w:p w14:paraId="5FA86A04" w14:textId="4A33A1E4" w:rsidR="004A5036" w:rsidRPr="001A303B" w:rsidRDefault="000F7D2B" w:rsidP="001A303B">
      <w:pPr>
        <w:spacing w:after="0" w:line="240" w:lineRule="auto"/>
        <w:ind w:left="993" w:hanging="993"/>
        <w:rPr>
          <w:rFonts w:ascii="Arial" w:eastAsia="Times New Roman" w:hAnsi="Arial" w:cs="Arial"/>
          <w:b/>
          <w:sz w:val="20"/>
          <w:szCs w:val="20"/>
        </w:rPr>
      </w:pPr>
      <w:r w:rsidRPr="001A303B">
        <w:rPr>
          <w:rFonts w:ascii="Arial" w:eastAsia="Times New Roman" w:hAnsi="Arial" w:cs="Arial"/>
          <w:b/>
          <w:sz w:val="20"/>
          <w:szCs w:val="20"/>
        </w:rPr>
        <w:t>Table</w:t>
      </w:r>
      <w:r w:rsidR="00034692" w:rsidRPr="001A303B">
        <w:rPr>
          <w:rFonts w:ascii="Arial" w:eastAsia="Times New Roman" w:hAnsi="Arial" w:cs="Arial"/>
          <w:b/>
          <w:sz w:val="20"/>
          <w:szCs w:val="20"/>
        </w:rPr>
        <w:t xml:space="preserve"> </w:t>
      </w:r>
      <w:r w:rsidRPr="001A303B">
        <w:rPr>
          <w:rFonts w:ascii="Arial" w:eastAsia="Times New Roman" w:hAnsi="Arial" w:cs="Arial"/>
          <w:b/>
          <w:sz w:val="20"/>
          <w:szCs w:val="20"/>
        </w:rPr>
        <w:t>3</w:t>
      </w:r>
      <w:r w:rsidR="004A5036" w:rsidRPr="001A303B">
        <w:rPr>
          <w:rFonts w:ascii="Arial" w:eastAsia="Times New Roman" w:hAnsi="Arial" w:cs="Arial"/>
          <w:b/>
          <w:sz w:val="20"/>
          <w:szCs w:val="20"/>
        </w:rPr>
        <w:t xml:space="preserve">. Physico-chemical properties of vermicompost and vermiwash </w:t>
      </w:r>
      <w:r w:rsidRPr="001A303B">
        <w:rPr>
          <w:rFonts w:ascii="Arial" w:eastAsia="Times New Roman" w:hAnsi="Arial" w:cs="Arial"/>
          <w:b/>
          <w:sz w:val="20"/>
          <w:szCs w:val="20"/>
        </w:rPr>
        <w:t>harvested from</w:t>
      </w:r>
      <w:r w:rsidRPr="001A303B">
        <w:rPr>
          <w:rFonts w:ascii="Arial" w:eastAsia="Times New Roman" w:hAnsi="Arial" w:cs="Arial"/>
          <w:b/>
          <w:i/>
          <w:sz w:val="20"/>
          <w:szCs w:val="20"/>
        </w:rPr>
        <w:t xml:space="preserve"> </w:t>
      </w:r>
      <w:r w:rsidR="004A5036" w:rsidRPr="001A303B">
        <w:rPr>
          <w:rFonts w:ascii="Arial" w:eastAsia="Times New Roman" w:hAnsi="Arial" w:cs="Arial"/>
          <w:b/>
          <w:i/>
          <w:sz w:val="20"/>
          <w:szCs w:val="20"/>
        </w:rPr>
        <w:t>Eisenia</w:t>
      </w:r>
      <w:r w:rsidR="004A5036" w:rsidRPr="001A303B">
        <w:rPr>
          <w:rFonts w:ascii="Arial" w:eastAsia="Times New Roman" w:hAnsi="Arial" w:cs="Arial"/>
          <w:b/>
          <w:sz w:val="20"/>
          <w:szCs w:val="20"/>
        </w:rPr>
        <w:t xml:space="preserve"> </w:t>
      </w:r>
      <w:r w:rsidR="002A12A3" w:rsidRPr="001A303B">
        <w:rPr>
          <w:rFonts w:ascii="Arial" w:eastAsia="Times New Roman" w:hAnsi="Arial" w:cs="Arial"/>
          <w:b/>
          <w:i/>
          <w:sz w:val="20"/>
          <w:szCs w:val="20"/>
        </w:rPr>
        <w:t>foetida</w:t>
      </w:r>
      <w:r w:rsidR="00A24E8F" w:rsidRPr="001A303B">
        <w:rPr>
          <w:rFonts w:ascii="Arial" w:eastAsia="Times New Roman" w:hAnsi="Arial" w:cs="Arial"/>
          <w:b/>
          <w:sz w:val="20"/>
          <w:szCs w:val="20"/>
        </w:rPr>
        <w:t xml:space="preserve">. </w:t>
      </w:r>
    </w:p>
    <w:tbl>
      <w:tblPr>
        <w:tblStyle w:val="TableGrid"/>
        <w:tblW w:w="0" w:type="auto"/>
        <w:tblLook w:val="04A0" w:firstRow="1" w:lastRow="0" w:firstColumn="1" w:lastColumn="0" w:noHBand="0" w:noVBand="1"/>
      </w:tblPr>
      <w:tblGrid>
        <w:gridCol w:w="3145"/>
        <w:gridCol w:w="3152"/>
        <w:gridCol w:w="3143"/>
      </w:tblGrid>
      <w:tr w:rsidR="004A5036" w:rsidRPr="001A303B" w14:paraId="76A6C270" w14:textId="77777777" w:rsidTr="0037769C">
        <w:trPr>
          <w:trHeight w:val="296"/>
        </w:trPr>
        <w:tc>
          <w:tcPr>
            <w:tcW w:w="3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BDCD96" w14:textId="77777777" w:rsidR="004A5036" w:rsidRPr="001A303B" w:rsidRDefault="00C04C72" w:rsidP="001A303B">
            <w:pPr>
              <w:jc w:val="center"/>
              <w:rPr>
                <w:rFonts w:ascii="Arial" w:eastAsia="Times New Roman" w:hAnsi="Arial" w:cs="Arial"/>
                <w:b/>
                <w:sz w:val="20"/>
                <w:szCs w:val="20"/>
              </w:rPr>
            </w:pPr>
            <w:r w:rsidRPr="001A303B">
              <w:rPr>
                <w:rFonts w:ascii="Arial" w:eastAsia="Times New Roman" w:hAnsi="Arial" w:cs="Arial"/>
                <w:b/>
                <w:sz w:val="20"/>
                <w:szCs w:val="20"/>
              </w:rPr>
              <w:t>Parameters</w:t>
            </w:r>
          </w:p>
        </w:tc>
        <w:tc>
          <w:tcPr>
            <w:tcW w:w="3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84F5CC" w14:textId="77777777" w:rsidR="004A5036" w:rsidRPr="001A303B" w:rsidRDefault="00C04C72" w:rsidP="001A303B">
            <w:pPr>
              <w:jc w:val="center"/>
              <w:rPr>
                <w:rFonts w:ascii="Arial" w:eastAsia="Times New Roman" w:hAnsi="Arial" w:cs="Arial"/>
                <w:b/>
                <w:sz w:val="20"/>
                <w:szCs w:val="20"/>
              </w:rPr>
            </w:pPr>
            <w:r w:rsidRPr="001A303B">
              <w:rPr>
                <w:rFonts w:ascii="Arial" w:eastAsia="Times New Roman" w:hAnsi="Arial" w:cs="Arial"/>
                <w:b/>
                <w:sz w:val="20"/>
                <w:szCs w:val="20"/>
              </w:rPr>
              <w:t xml:space="preserve">Vermicompost </w:t>
            </w:r>
          </w:p>
        </w:tc>
        <w:tc>
          <w:tcPr>
            <w:tcW w:w="3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641CA" w14:textId="77777777" w:rsidR="004A5036" w:rsidRPr="001A303B" w:rsidRDefault="00C04C72" w:rsidP="001A303B">
            <w:pPr>
              <w:jc w:val="center"/>
              <w:rPr>
                <w:rFonts w:ascii="Arial" w:eastAsia="Times New Roman" w:hAnsi="Arial" w:cs="Arial"/>
                <w:b/>
                <w:sz w:val="20"/>
                <w:szCs w:val="20"/>
              </w:rPr>
            </w:pPr>
            <w:r w:rsidRPr="001A303B">
              <w:rPr>
                <w:rFonts w:ascii="Arial" w:eastAsia="Times New Roman" w:hAnsi="Arial" w:cs="Arial"/>
                <w:b/>
                <w:sz w:val="20"/>
                <w:szCs w:val="20"/>
              </w:rPr>
              <w:t xml:space="preserve">Vermiwash </w:t>
            </w:r>
          </w:p>
        </w:tc>
      </w:tr>
      <w:tr w:rsidR="004A5036" w:rsidRPr="001A303B" w14:paraId="243E059F" w14:textId="77777777" w:rsidTr="0037769C">
        <w:tc>
          <w:tcPr>
            <w:tcW w:w="3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7E3DA4" w14:textId="7EC3D535" w:rsidR="004A5036" w:rsidRPr="001A303B" w:rsidRDefault="004A5036" w:rsidP="001A303B">
            <w:pPr>
              <w:rPr>
                <w:rFonts w:ascii="Arial" w:eastAsia="Times New Roman" w:hAnsi="Arial" w:cs="Arial"/>
                <w:sz w:val="20"/>
                <w:szCs w:val="20"/>
              </w:rPr>
            </w:pPr>
            <w:r w:rsidRPr="001A303B">
              <w:rPr>
                <w:rFonts w:ascii="Arial" w:eastAsia="Times New Roman" w:hAnsi="Arial" w:cs="Arial"/>
                <w:sz w:val="20"/>
                <w:szCs w:val="20"/>
              </w:rPr>
              <w:t>P</w:t>
            </w:r>
            <w:ins w:id="13" w:author="Author">
              <w:r w:rsidR="0037769C">
                <w:rPr>
                  <w:rFonts w:ascii="Arial" w:eastAsia="Times New Roman" w:hAnsi="Arial" w:cs="Arial"/>
                  <w:sz w:val="20"/>
                  <w:szCs w:val="20"/>
                </w:rPr>
                <w:t>H</w:t>
              </w:r>
            </w:ins>
            <w:del w:id="14" w:author="Author">
              <w:r w:rsidRPr="001A303B" w:rsidDel="0037769C">
                <w:rPr>
                  <w:rFonts w:ascii="Arial" w:eastAsia="Times New Roman" w:hAnsi="Arial" w:cs="Arial"/>
                  <w:sz w:val="20"/>
                  <w:szCs w:val="20"/>
                </w:rPr>
                <w:delText xml:space="preserve"> </w:delText>
              </w:r>
              <w:r w:rsidRPr="001A303B" w:rsidDel="0037769C">
                <w:rPr>
                  <w:rFonts w:ascii="Arial" w:eastAsia="Times New Roman" w:hAnsi="Arial" w:cs="Arial"/>
                  <w:sz w:val="20"/>
                  <w:szCs w:val="20"/>
                  <w:vertAlign w:val="superscript"/>
                </w:rPr>
                <w:delText>H</w:delText>
              </w:r>
            </w:del>
          </w:p>
        </w:tc>
        <w:tc>
          <w:tcPr>
            <w:tcW w:w="3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0FBFA0" w14:textId="77777777" w:rsidR="004A5036" w:rsidRPr="001A303B" w:rsidRDefault="004A5036" w:rsidP="001A303B">
            <w:pPr>
              <w:jc w:val="center"/>
              <w:rPr>
                <w:rFonts w:ascii="Arial" w:eastAsia="Times New Roman" w:hAnsi="Arial" w:cs="Arial"/>
                <w:sz w:val="20"/>
                <w:szCs w:val="20"/>
              </w:rPr>
            </w:pPr>
            <w:r w:rsidRPr="001A303B">
              <w:rPr>
                <w:rFonts w:ascii="Arial" w:eastAsia="Times New Roman" w:hAnsi="Arial" w:cs="Arial"/>
                <w:sz w:val="20"/>
                <w:szCs w:val="20"/>
              </w:rPr>
              <w:t xml:space="preserve">7.27 </w:t>
            </w:r>
            <w:r w:rsidRPr="001A303B">
              <w:rPr>
                <w:rFonts w:ascii="Arial" w:eastAsia="Times New Roman" w:hAnsi="Arial" w:cs="Arial"/>
                <w:sz w:val="20"/>
                <w:szCs w:val="20"/>
                <w:u w:val="single"/>
              </w:rPr>
              <w:t>+</w:t>
            </w:r>
            <w:r w:rsidRPr="001A303B">
              <w:rPr>
                <w:rFonts w:ascii="Arial" w:eastAsia="Times New Roman" w:hAnsi="Arial" w:cs="Arial"/>
                <w:sz w:val="20"/>
                <w:szCs w:val="20"/>
              </w:rPr>
              <w:t>1.23</w:t>
            </w:r>
          </w:p>
        </w:tc>
        <w:tc>
          <w:tcPr>
            <w:tcW w:w="3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7517D" w14:textId="77777777" w:rsidR="004A5036" w:rsidRPr="001A303B" w:rsidRDefault="00C04C72" w:rsidP="001A303B">
            <w:pPr>
              <w:jc w:val="center"/>
              <w:rPr>
                <w:rFonts w:ascii="Arial" w:eastAsia="Times New Roman" w:hAnsi="Arial" w:cs="Arial"/>
                <w:sz w:val="20"/>
                <w:szCs w:val="20"/>
              </w:rPr>
            </w:pPr>
            <w:r w:rsidRPr="001A303B">
              <w:rPr>
                <w:rFonts w:ascii="Arial" w:eastAsia="Times New Roman" w:hAnsi="Arial" w:cs="Arial"/>
                <w:sz w:val="20"/>
                <w:szCs w:val="20"/>
              </w:rPr>
              <w:t xml:space="preserve">9.30 </w:t>
            </w:r>
            <w:r w:rsidRPr="001A303B">
              <w:rPr>
                <w:rFonts w:ascii="Arial" w:eastAsia="Times New Roman" w:hAnsi="Arial" w:cs="Arial"/>
                <w:sz w:val="20"/>
                <w:szCs w:val="20"/>
                <w:u w:val="single"/>
              </w:rPr>
              <w:t>+</w:t>
            </w:r>
            <w:r w:rsidRPr="001A303B">
              <w:rPr>
                <w:rFonts w:ascii="Arial" w:eastAsia="Times New Roman" w:hAnsi="Arial" w:cs="Arial"/>
                <w:sz w:val="20"/>
                <w:szCs w:val="20"/>
              </w:rPr>
              <w:t>1.21</w:t>
            </w:r>
          </w:p>
        </w:tc>
      </w:tr>
      <w:tr w:rsidR="004A5036" w:rsidRPr="001A303B" w14:paraId="3C27804B" w14:textId="77777777" w:rsidTr="0037769C">
        <w:tc>
          <w:tcPr>
            <w:tcW w:w="3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6A7D19" w14:textId="77777777" w:rsidR="004A5036" w:rsidRPr="001A303B" w:rsidRDefault="004A5036" w:rsidP="001A303B">
            <w:pPr>
              <w:rPr>
                <w:rFonts w:ascii="Arial" w:eastAsia="Times New Roman" w:hAnsi="Arial" w:cs="Arial"/>
                <w:sz w:val="20"/>
                <w:szCs w:val="20"/>
              </w:rPr>
            </w:pPr>
            <w:r w:rsidRPr="001A303B">
              <w:rPr>
                <w:rFonts w:ascii="Arial" w:eastAsia="Times New Roman" w:hAnsi="Arial" w:cs="Arial"/>
                <w:sz w:val="20"/>
                <w:szCs w:val="20"/>
              </w:rPr>
              <w:t>Water holding capacity</w:t>
            </w:r>
            <w:r w:rsidR="00A24E8F" w:rsidRPr="001A303B">
              <w:rPr>
                <w:rFonts w:ascii="Arial" w:eastAsia="Times New Roman" w:hAnsi="Arial" w:cs="Arial"/>
                <w:sz w:val="20"/>
                <w:szCs w:val="20"/>
              </w:rPr>
              <w:t xml:space="preserve"> </w:t>
            </w:r>
            <w:r w:rsidRPr="001A303B">
              <w:rPr>
                <w:rFonts w:ascii="Arial" w:eastAsia="Times New Roman" w:hAnsi="Arial" w:cs="Arial"/>
                <w:sz w:val="20"/>
                <w:szCs w:val="20"/>
              </w:rPr>
              <w:t>(%)</w:t>
            </w:r>
          </w:p>
        </w:tc>
        <w:tc>
          <w:tcPr>
            <w:tcW w:w="3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4E2E34" w14:textId="77777777" w:rsidR="004A5036" w:rsidRPr="001A303B" w:rsidRDefault="004A5036" w:rsidP="001A303B">
            <w:pPr>
              <w:jc w:val="center"/>
              <w:rPr>
                <w:rFonts w:ascii="Arial" w:eastAsia="Times New Roman" w:hAnsi="Arial" w:cs="Arial"/>
                <w:sz w:val="20"/>
                <w:szCs w:val="20"/>
              </w:rPr>
            </w:pPr>
            <w:r w:rsidRPr="001A303B">
              <w:rPr>
                <w:rFonts w:ascii="Arial" w:eastAsia="Times New Roman" w:hAnsi="Arial" w:cs="Arial"/>
                <w:sz w:val="20"/>
                <w:szCs w:val="20"/>
              </w:rPr>
              <w:t xml:space="preserve">40.23 </w:t>
            </w:r>
            <w:r w:rsidRPr="001A303B">
              <w:rPr>
                <w:rFonts w:ascii="Arial" w:eastAsia="Times New Roman" w:hAnsi="Arial" w:cs="Arial"/>
                <w:sz w:val="20"/>
                <w:szCs w:val="20"/>
                <w:u w:val="single"/>
              </w:rPr>
              <w:t>+</w:t>
            </w:r>
            <w:r w:rsidRPr="001A303B">
              <w:rPr>
                <w:rFonts w:ascii="Arial" w:eastAsia="Times New Roman" w:hAnsi="Arial" w:cs="Arial"/>
                <w:sz w:val="20"/>
                <w:szCs w:val="20"/>
              </w:rPr>
              <w:t>2.16</w:t>
            </w:r>
          </w:p>
        </w:tc>
        <w:tc>
          <w:tcPr>
            <w:tcW w:w="3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F601F" w14:textId="77777777" w:rsidR="004A5036" w:rsidRPr="001A303B" w:rsidRDefault="00C04C72" w:rsidP="001A303B">
            <w:pPr>
              <w:jc w:val="center"/>
              <w:rPr>
                <w:rFonts w:ascii="Arial" w:eastAsia="Times New Roman" w:hAnsi="Arial" w:cs="Arial"/>
                <w:sz w:val="20"/>
                <w:szCs w:val="20"/>
              </w:rPr>
            </w:pPr>
            <w:r w:rsidRPr="001A303B">
              <w:rPr>
                <w:rFonts w:ascii="Arial" w:eastAsia="Times New Roman" w:hAnsi="Arial" w:cs="Arial"/>
                <w:sz w:val="20"/>
                <w:szCs w:val="20"/>
              </w:rPr>
              <w:t>-</w:t>
            </w:r>
          </w:p>
        </w:tc>
      </w:tr>
      <w:tr w:rsidR="004A5036" w:rsidRPr="001A303B" w14:paraId="72E9B9DE" w14:textId="77777777" w:rsidTr="0037769C">
        <w:tc>
          <w:tcPr>
            <w:tcW w:w="3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1A0FA" w14:textId="77777777" w:rsidR="004A5036" w:rsidRPr="001A303B" w:rsidRDefault="004A5036" w:rsidP="001A303B">
            <w:pPr>
              <w:rPr>
                <w:rFonts w:ascii="Arial" w:eastAsia="Times New Roman" w:hAnsi="Arial" w:cs="Arial"/>
                <w:sz w:val="20"/>
                <w:szCs w:val="20"/>
              </w:rPr>
            </w:pPr>
            <w:r w:rsidRPr="001A303B">
              <w:rPr>
                <w:rFonts w:ascii="Arial" w:eastAsia="Times New Roman" w:hAnsi="Arial" w:cs="Arial"/>
                <w:sz w:val="20"/>
                <w:szCs w:val="20"/>
              </w:rPr>
              <w:t>Moisture content(gm)</w:t>
            </w:r>
          </w:p>
        </w:tc>
        <w:tc>
          <w:tcPr>
            <w:tcW w:w="3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96797" w14:textId="77777777" w:rsidR="004A5036" w:rsidRPr="001A303B" w:rsidRDefault="004A5036" w:rsidP="001A303B">
            <w:pPr>
              <w:jc w:val="center"/>
              <w:rPr>
                <w:rFonts w:ascii="Arial" w:eastAsia="Times New Roman" w:hAnsi="Arial" w:cs="Arial"/>
                <w:sz w:val="20"/>
                <w:szCs w:val="20"/>
              </w:rPr>
            </w:pPr>
            <w:r w:rsidRPr="001A303B">
              <w:rPr>
                <w:rFonts w:ascii="Arial" w:eastAsia="Times New Roman" w:hAnsi="Arial" w:cs="Arial"/>
                <w:sz w:val="20"/>
                <w:szCs w:val="20"/>
              </w:rPr>
              <w:t xml:space="preserve">19.76 </w:t>
            </w:r>
            <w:r w:rsidRPr="001A303B">
              <w:rPr>
                <w:rFonts w:ascii="Arial" w:eastAsia="Times New Roman" w:hAnsi="Arial" w:cs="Arial"/>
                <w:sz w:val="20"/>
                <w:szCs w:val="20"/>
                <w:u w:val="single"/>
              </w:rPr>
              <w:t>+</w:t>
            </w:r>
            <w:r w:rsidRPr="001A303B">
              <w:rPr>
                <w:rFonts w:ascii="Arial" w:eastAsia="Times New Roman" w:hAnsi="Arial" w:cs="Arial"/>
                <w:sz w:val="20"/>
                <w:szCs w:val="20"/>
              </w:rPr>
              <w:t>2.71</w:t>
            </w:r>
          </w:p>
        </w:tc>
        <w:tc>
          <w:tcPr>
            <w:tcW w:w="3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804B6" w14:textId="77777777" w:rsidR="004A5036" w:rsidRPr="001A303B" w:rsidRDefault="00C04C72" w:rsidP="001A303B">
            <w:pPr>
              <w:jc w:val="center"/>
              <w:rPr>
                <w:rFonts w:ascii="Arial" w:eastAsia="Times New Roman" w:hAnsi="Arial" w:cs="Arial"/>
                <w:sz w:val="20"/>
                <w:szCs w:val="20"/>
              </w:rPr>
            </w:pPr>
            <w:r w:rsidRPr="001A303B">
              <w:rPr>
                <w:rFonts w:ascii="Arial" w:eastAsia="Times New Roman" w:hAnsi="Arial" w:cs="Arial"/>
                <w:sz w:val="20"/>
                <w:szCs w:val="20"/>
              </w:rPr>
              <w:t>-</w:t>
            </w:r>
          </w:p>
        </w:tc>
      </w:tr>
      <w:tr w:rsidR="004A5036" w:rsidRPr="001A303B" w14:paraId="682A1785" w14:textId="77777777" w:rsidTr="0037769C">
        <w:tc>
          <w:tcPr>
            <w:tcW w:w="3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C6E51" w14:textId="77777777" w:rsidR="004A5036" w:rsidRPr="001A303B" w:rsidRDefault="004A5036" w:rsidP="001A303B">
            <w:pPr>
              <w:rPr>
                <w:rFonts w:ascii="Arial" w:eastAsia="Times New Roman" w:hAnsi="Arial" w:cs="Arial"/>
                <w:sz w:val="20"/>
                <w:szCs w:val="20"/>
              </w:rPr>
            </w:pPr>
            <w:r w:rsidRPr="001A303B">
              <w:rPr>
                <w:rFonts w:ascii="Arial" w:eastAsia="Times New Roman" w:hAnsi="Arial" w:cs="Arial"/>
                <w:sz w:val="20"/>
                <w:szCs w:val="20"/>
              </w:rPr>
              <w:t>Temperature</w:t>
            </w:r>
            <w:r w:rsidR="00A24E8F" w:rsidRPr="001A303B">
              <w:rPr>
                <w:rFonts w:ascii="Arial" w:eastAsia="Times New Roman" w:hAnsi="Arial" w:cs="Arial"/>
                <w:sz w:val="20"/>
                <w:szCs w:val="20"/>
              </w:rPr>
              <w:t xml:space="preserve"> </w:t>
            </w:r>
            <w:r w:rsidRPr="001A303B">
              <w:rPr>
                <w:rFonts w:ascii="Arial" w:eastAsia="Times New Roman" w:hAnsi="Arial" w:cs="Arial"/>
                <w:sz w:val="20"/>
                <w:szCs w:val="20"/>
              </w:rPr>
              <w:t>(°C)</w:t>
            </w:r>
          </w:p>
        </w:tc>
        <w:tc>
          <w:tcPr>
            <w:tcW w:w="3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0C5DC" w14:textId="77777777" w:rsidR="004A5036" w:rsidRPr="001A303B" w:rsidRDefault="004A5036" w:rsidP="001A303B">
            <w:pPr>
              <w:jc w:val="center"/>
              <w:rPr>
                <w:rFonts w:ascii="Arial" w:eastAsia="Times New Roman" w:hAnsi="Arial" w:cs="Arial"/>
                <w:sz w:val="20"/>
                <w:szCs w:val="20"/>
              </w:rPr>
            </w:pPr>
            <w:r w:rsidRPr="001A303B">
              <w:rPr>
                <w:rFonts w:ascii="Arial" w:eastAsia="Times New Roman" w:hAnsi="Arial" w:cs="Arial"/>
                <w:sz w:val="20"/>
                <w:szCs w:val="20"/>
              </w:rPr>
              <w:t>33.5</w:t>
            </w:r>
            <w:r w:rsidR="0079290D" w:rsidRPr="001A303B">
              <w:rPr>
                <w:rFonts w:ascii="Arial" w:eastAsia="Times New Roman" w:hAnsi="Arial" w:cs="Arial"/>
                <w:sz w:val="20"/>
                <w:szCs w:val="20"/>
              </w:rPr>
              <w:t>0</w:t>
            </w:r>
            <w:r w:rsidRPr="001A303B">
              <w:rPr>
                <w:rFonts w:ascii="Arial" w:eastAsia="Times New Roman" w:hAnsi="Arial" w:cs="Arial"/>
                <w:sz w:val="20"/>
                <w:szCs w:val="20"/>
              </w:rPr>
              <w:t xml:space="preserve"> </w:t>
            </w:r>
            <w:r w:rsidRPr="001A303B">
              <w:rPr>
                <w:rFonts w:ascii="Arial" w:eastAsia="Times New Roman" w:hAnsi="Arial" w:cs="Arial"/>
                <w:sz w:val="20"/>
                <w:szCs w:val="20"/>
                <w:u w:val="single"/>
              </w:rPr>
              <w:t>+</w:t>
            </w:r>
            <w:r w:rsidRPr="001A303B">
              <w:rPr>
                <w:rFonts w:ascii="Arial" w:eastAsia="Times New Roman" w:hAnsi="Arial" w:cs="Arial"/>
                <w:sz w:val="20"/>
                <w:szCs w:val="20"/>
              </w:rPr>
              <w:t>1.96</w:t>
            </w:r>
          </w:p>
        </w:tc>
        <w:tc>
          <w:tcPr>
            <w:tcW w:w="3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357BE" w14:textId="77777777" w:rsidR="004A5036" w:rsidRPr="001A303B" w:rsidRDefault="00C04C72" w:rsidP="001A303B">
            <w:pPr>
              <w:jc w:val="center"/>
              <w:rPr>
                <w:rFonts w:ascii="Arial" w:eastAsia="Times New Roman" w:hAnsi="Arial" w:cs="Arial"/>
                <w:sz w:val="20"/>
                <w:szCs w:val="20"/>
              </w:rPr>
            </w:pPr>
            <w:r w:rsidRPr="001A303B">
              <w:rPr>
                <w:rFonts w:ascii="Arial" w:eastAsia="Times New Roman" w:hAnsi="Arial" w:cs="Arial"/>
                <w:sz w:val="20"/>
                <w:szCs w:val="20"/>
              </w:rPr>
              <w:t>30</w:t>
            </w:r>
            <w:r w:rsidR="0079290D" w:rsidRPr="001A303B">
              <w:rPr>
                <w:rFonts w:ascii="Arial" w:eastAsia="Times New Roman" w:hAnsi="Arial" w:cs="Arial"/>
                <w:sz w:val="20"/>
                <w:szCs w:val="20"/>
              </w:rPr>
              <w:t>.00</w:t>
            </w:r>
            <w:r w:rsidRPr="001A303B">
              <w:rPr>
                <w:rFonts w:ascii="Arial" w:eastAsia="Times New Roman" w:hAnsi="Arial" w:cs="Arial"/>
                <w:sz w:val="20"/>
                <w:szCs w:val="20"/>
              </w:rPr>
              <w:t xml:space="preserve"> </w:t>
            </w:r>
            <w:r w:rsidRPr="001A303B">
              <w:rPr>
                <w:rFonts w:ascii="Arial" w:eastAsia="Times New Roman" w:hAnsi="Arial" w:cs="Arial"/>
                <w:sz w:val="20"/>
                <w:szCs w:val="20"/>
                <w:u w:val="single"/>
              </w:rPr>
              <w:t>+</w:t>
            </w:r>
            <w:r w:rsidRPr="001A303B">
              <w:rPr>
                <w:rFonts w:ascii="Arial" w:eastAsia="Times New Roman" w:hAnsi="Arial" w:cs="Arial"/>
                <w:sz w:val="20"/>
                <w:szCs w:val="20"/>
              </w:rPr>
              <w:t xml:space="preserve">1.31 </w:t>
            </w:r>
          </w:p>
        </w:tc>
      </w:tr>
    </w:tbl>
    <w:p w14:paraId="31D54121" w14:textId="77777777" w:rsidR="004A5036" w:rsidRPr="001A303B" w:rsidRDefault="004A5036" w:rsidP="001A303B">
      <w:pPr>
        <w:spacing w:after="0" w:line="240" w:lineRule="auto"/>
        <w:jc w:val="center"/>
        <w:rPr>
          <w:rFonts w:ascii="Arial" w:eastAsia="Times New Roman" w:hAnsi="Arial" w:cs="Arial"/>
          <w:b/>
          <w:sz w:val="20"/>
          <w:szCs w:val="20"/>
        </w:rPr>
      </w:pPr>
    </w:p>
    <w:p w14:paraId="5D305379" w14:textId="77777777" w:rsidR="000F7D2B" w:rsidRPr="001A303B" w:rsidRDefault="000F7D2B" w:rsidP="001A303B">
      <w:pPr>
        <w:spacing w:after="0" w:line="240" w:lineRule="auto"/>
        <w:rPr>
          <w:rFonts w:ascii="Arial" w:eastAsia="Times New Roman" w:hAnsi="Arial" w:cs="Arial"/>
          <w:i/>
          <w:sz w:val="20"/>
          <w:szCs w:val="20"/>
        </w:rPr>
      </w:pPr>
      <w:r w:rsidRPr="001A303B">
        <w:rPr>
          <w:rFonts w:ascii="Arial" w:eastAsia="Times New Roman" w:hAnsi="Arial" w:cs="Arial"/>
          <w:i/>
          <w:sz w:val="20"/>
          <w:szCs w:val="20"/>
        </w:rPr>
        <w:t>*Each mean (</w:t>
      </w:r>
      <w:r w:rsidRPr="001A303B">
        <w:rPr>
          <w:rFonts w:ascii="Arial" w:eastAsia="Times New Roman" w:hAnsi="Arial" w:cs="Arial"/>
          <w:i/>
          <w:sz w:val="20"/>
          <w:szCs w:val="20"/>
          <w:u w:val="single"/>
        </w:rPr>
        <w:t>+</w:t>
      </w:r>
      <w:r w:rsidRPr="001A303B">
        <w:rPr>
          <w:rFonts w:ascii="Arial" w:eastAsia="Times New Roman" w:hAnsi="Arial" w:cs="Arial"/>
          <w:i/>
          <w:sz w:val="20"/>
          <w:szCs w:val="20"/>
        </w:rPr>
        <w:t xml:space="preserve">SD) data represent the three replications  </w:t>
      </w:r>
    </w:p>
    <w:p w14:paraId="21FF238C" w14:textId="77777777" w:rsidR="004A5036" w:rsidRPr="001A303B" w:rsidRDefault="004A5036" w:rsidP="001A303B">
      <w:pPr>
        <w:spacing w:after="0" w:line="240" w:lineRule="auto"/>
        <w:ind w:left="360"/>
        <w:jc w:val="both"/>
        <w:rPr>
          <w:rFonts w:ascii="Arial" w:hAnsi="Arial" w:cs="Arial"/>
          <w:b/>
          <w:sz w:val="20"/>
          <w:szCs w:val="20"/>
        </w:rPr>
      </w:pPr>
    </w:p>
    <w:p w14:paraId="54037C7D" w14:textId="4FB61CBA" w:rsidR="00700FC6" w:rsidRPr="001A303B" w:rsidRDefault="00EB6305" w:rsidP="001A303B">
      <w:pPr>
        <w:spacing w:after="0" w:line="240" w:lineRule="auto"/>
        <w:ind w:firstLine="720"/>
        <w:jc w:val="both"/>
        <w:rPr>
          <w:rFonts w:ascii="Arial" w:hAnsi="Arial" w:cs="Arial"/>
          <w:sz w:val="20"/>
          <w:szCs w:val="20"/>
        </w:rPr>
      </w:pPr>
      <w:r w:rsidRPr="001A303B">
        <w:rPr>
          <w:rFonts w:ascii="Arial" w:eastAsia="Times New Roman" w:hAnsi="Arial" w:cs="Arial"/>
          <w:sz w:val="20"/>
          <w:szCs w:val="20"/>
        </w:rPr>
        <w:t>The physico-chemical characteristics of vermicompost and ve</w:t>
      </w:r>
      <w:r w:rsidR="00451C2E" w:rsidRPr="001A303B">
        <w:rPr>
          <w:rFonts w:ascii="Arial" w:eastAsia="Times New Roman" w:hAnsi="Arial" w:cs="Arial"/>
          <w:sz w:val="20"/>
          <w:szCs w:val="20"/>
        </w:rPr>
        <w:t xml:space="preserve">rmiwash is presented in Table 3. The pH of harvested vermicompost and vermiwash were found 7.27 </w:t>
      </w:r>
      <w:r w:rsidR="00451C2E" w:rsidRPr="001A303B">
        <w:rPr>
          <w:rFonts w:ascii="Arial" w:eastAsia="Times New Roman" w:hAnsi="Arial" w:cs="Arial"/>
          <w:sz w:val="20"/>
          <w:szCs w:val="20"/>
          <w:u w:val="single"/>
        </w:rPr>
        <w:t>+</w:t>
      </w:r>
      <w:r w:rsidR="00451C2E" w:rsidRPr="001A303B">
        <w:rPr>
          <w:rFonts w:ascii="Arial" w:eastAsia="Times New Roman" w:hAnsi="Arial" w:cs="Arial"/>
          <w:sz w:val="20"/>
          <w:szCs w:val="20"/>
        </w:rPr>
        <w:t xml:space="preserve">1.23 and 9.30 </w:t>
      </w:r>
      <w:r w:rsidR="00451C2E" w:rsidRPr="001A303B">
        <w:rPr>
          <w:rFonts w:ascii="Arial" w:eastAsia="Times New Roman" w:hAnsi="Arial" w:cs="Arial"/>
          <w:sz w:val="20"/>
          <w:szCs w:val="20"/>
          <w:u w:val="single"/>
        </w:rPr>
        <w:t>+</w:t>
      </w:r>
      <w:r w:rsidR="00451C2E" w:rsidRPr="001A303B">
        <w:rPr>
          <w:rFonts w:ascii="Arial" w:eastAsia="Times New Roman" w:hAnsi="Arial" w:cs="Arial"/>
          <w:sz w:val="20"/>
          <w:szCs w:val="20"/>
        </w:rPr>
        <w:t xml:space="preserve">1.21 respectively. </w:t>
      </w:r>
      <w:r w:rsidR="00AF5B39" w:rsidRPr="001A303B">
        <w:rPr>
          <w:rFonts w:ascii="Arial" w:eastAsia="Times New Roman" w:hAnsi="Arial" w:cs="Arial"/>
          <w:sz w:val="20"/>
          <w:szCs w:val="20"/>
        </w:rPr>
        <w:t xml:space="preserve">On the </w:t>
      </w:r>
      <w:r w:rsidR="00DA5C1F" w:rsidRPr="001A303B">
        <w:rPr>
          <w:rFonts w:ascii="Arial" w:eastAsia="Times New Roman" w:hAnsi="Arial" w:cs="Arial"/>
          <w:sz w:val="20"/>
          <w:szCs w:val="20"/>
        </w:rPr>
        <w:t xml:space="preserve">other </w:t>
      </w:r>
      <w:proofErr w:type="gramStart"/>
      <w:r w:rsidR="00DA5C1F" w:rsidRPr="001A303B">
        <w:rPr>
          <w:rFonts w:ascii="Arial" w:eastAsia="Times New Roman" w:hAnsi="Arial" w:cs="Arial"/>
          <w:sz w:val="20"/>
          <w:szCs w:val="20"/>
        </w:rPr>
        <w:t>hand</w:t>
      </w:r>
      <w:proofErr w:type="gramEnd"/>
      <w:r w:rsidR="00AF5B39" w:rsidRPr="001A303B">
        <w:rPr>
          <w:rFonts w:ascii="Arial" w:eastAsia="Times New Roman" w:hAnsi="Arial" w:cs="Arial"/>
          <w:sz w:val="20"/>
          <w:szCs w:val="20"/>
        </w:rPr>
        <w:t xml:space="preserve"> temperature was found </w:t>
      </w:r>
      <w:r w:rsidR="00CA48AE" w:rsidRPr="001A303B">
        <w:rPr>
          <w:rFonts w:ascii="Arial" w:eastAsia="Times New Roman" w:hAnsi="Arial" w:cs="Arial"/>
          <w:sz w:val="20"/>
          <w:szCs w:val="20"/>
        </w:rPr>
        <w:t xml:space="preserve">a little </w:t>
      </w:r>
      <w:r w:rsidR="00AF5B39" w:rsidRPr="001A303B">
        <w:rPr>
          <w:rFonts w:ascii="Arial" w:eastAsia="Times New Roman" w:hAnsi="Arial" w:cs="Arial"/>
          <w:sz w:val="20"/>
          <w:szCs w:val="20"/>
        </w:rPr>
        <w:t xml:space="preserve">more in vermicompost than the vermiwash. </w:t>
      </w:r>
      <w:r w:rsidR="009361B6" w:rsidRPr="001A303B">
        <w:rPr>
          <w:rFonts w:ascii="Arial" w:eastAsia="Times New Roman" w:hAnsi="Arial" w:cs="Arial"/>
          <w:sz w:val="20"/>
          <w:szCs w:val="20"/>
        </w:rPr>
        <w:t xml:space="preserve">These differences may be due to two different forms viz. solid and liquid. </w:t>
      </w:r>
      <w:r w:rsidR="00FA4F09" w:rsidRPr="001A303B">
        <w:rPr>
          <w:rFonts w:ascii="Arial" w:eastAsia="Times New Roman" w:hAnsi="Arial" w:cs="Arial"/>
          <w:sz w:val="20"/>
          <w:szCs w:val="20"/>
        </w:rPr>
        <w:t xml:space="preserve"> </w:t>
      </w:r>
      <w:r w:rsidR="00700FC6" w:rsidRPr="001A303B">
        <w:rPr>
          <w:rFonts w:ascii="Arial" w:eastAsia="Times New Roman" w:hAnsi="Arial" w:cs="Arial"/>
          <w:sz w:val="20"/>
          <w:szCs w:val="20"/>
        </w:rPr>
        <w:t xml:space="preserve">It </w:t>
      </w:r>
      <w:commentRangeStart w:id="15"/>
      <w:r w:rsidR="00700FC6" w:rsidRPr="001A303B">
        <w:rPr>
          <w:rFonts w:ascii="Arial" w:eastAsia="Times New Roman" w:hAnsi="Arial" w:cs="Arial"/>
          <w:sz w:val="20"/>
          <w:szCs w:val="20"/>
        </w:rPr>
        <w:t>was</w:t>
      </w:r>
      <w:r w:rsidR="00FA4F09" w:rsidRPr="001A303B">
        <w:rPr>
          <w:rFonts w:ascii="Arial" w:eastAsia="Times New Roman" w:hAnsi="Arial" w:cs="Arial"/>
          <w:sz w:val="20"/>
          <w:szCs w:val="20"/>
        </w:rPr>
        <w:t xml:space="preserve"> found that vermiwash exhibit growth promoting on morphological characters like plant height, length, number of leaves and branches, root length and shoot length</w:t>
      </w:r>
      <w:r w:rsidR="00700FC6" w:rsidRPr="001A303B">
        <w:rPr>
          <w:rFonts w:ascii="Arial" w:eastAsia="Times New Roman" w:hAnsi="Arial" w:cs="Arial"/>
          <w:sz w:val="20"/>
          <w:szCs w:val="20"/>
        </w:rPr>
        <w:t xml:space="preserve">. Similar observations were also observed by </w:t>
      </w:r>
      <w:r w:rsidR="00700FC6" w:rsidRPr="001A303B">
        <w:rPr>
          <w:rFonts w:ascii="Arial" w:hAnsi="Arial" w:cs="Arial"/>
          <w:sz w:val="20"/>
          <w:szCs w:val="20"/>
        </w:rPr>
        <w:t xml:space="preserve">Rajan </w:t>
      </w:r>
      <w:r w:rsidR="008F7F35" w:rsidRPr="001A303B">
        <w:rPr>
          <w:rFonts w:ascii="Arial" w:hAnsi="Arial" w:cs="Arial"/>
          <w:sz w:val="20"/>
          <w:szCs w:val="20"/>
        </w:rPr>
        <w:t>&amp;</w:t>
      </w:r>
      <w:r w:rsidR="00700FC6" w:rsidRPr="001A303B">
        <w:rPr>
          <w:rFonts w:ascii="Arial" w:hAnsi="Arial" w:cs="Arial"/>
          <w:sz w:val="20"/>
          <w:szCs w:val="20"/>
        </w:rPr>
        <w:t xml:space="preserve"> Murugesan (2012) on influence of vermiwash on germination and growth of Cow Pea Vigna </w:t>
      </w:r>
      <w:proofErr w:type="spellStart"/>
      <w:r w:rsidR="00700FC6" w:rsidRPr="001A303B">
        <w:rPr>
          <w:rFonts w:ascii="Arial" w:hAnsi="Arial" w:cs="Arial"/>
          <w:sz w:val="20"/>
          <w:szCs w:val="20"/>
        </w:rPr>
        <w:t>Ungiculata</w:t>
      </w:r>
      <w:proofErr w:type="spellEnd"/>
      <w:r w:rsidR="00700FC6" w:rsidRPr="001A303B">
        <w:rPr>
          <w:rFonts w:ascii="Arial" w:hAnsi="Arial" w:cs="Arial"/>
          <w:sz w:val="20"/>
          <w:szCs w:val="20"/>
        </w:rPr>
        <w:t xml:space="preserve"> and Rice, </w:t>
      </w:r>
      <w:r w:rsidR="00700FC6" w:rsidRPr="001A303B">
        <w:rPr>
          <w:rFonts w:ascii="Arial" w:hAnsi="Arial" w:cs="Arial"/>
          <w:i/>
          <w:sz w:val="20"/>
          <w:szCs w:val="20"/>
        </w:rPr>
        <w:t>Oryza Sativa</w:t>
      </w:r>
      <w:r w:rsidR="00700FC6" w:rsidRPr="001A303B">
        <w:rPr>
          <w:rFonts w:ascii="Arial" w:hAnsi="Arial" w:cs="Arial"/>
          <w:sz w:val="20"/>
          <w:szCs w:val="20"/>
        </w:rPr>
        <w:t xml:space="preserve">. </w:t>
      </w:r>
      <w:r w:rsidR="002838C5" w:rsidRPr="001A303B">
        <w:rPr>
          <w:rFonts w:ascii="Arial" w:hAnsi="Arial" w:cs="Arial"/>
          <w:sz w:val="20"/>
          <w:szCs w:val="20"/>
        </w:rPr>
        <w:t>Significant germination, growth and productivity (g/m) was observed after the foliar 2 spray of vermiwash with leaf aqueous extract of neem (</w:t>
      </w:r>
      <w:proofErr w:type="spellStart"/>
      <w:r w:rsidR="002838C5" w:rsidRPr="001A303B">
        <w:rPr>
          <w:rFonts w:ascii="Arial" w:hAnsi="Arial" w:cs="Arial"/>
          <w:i/>
          <w:sz w:val="20"/>
          <w:szCs w:val="20"/>
        </w:rPr>
        <w:t>Azadirachta</w:t>
      </w:r>
      <w:proofErr w:type="spellEnd"/>
      <w:r w:rsidR="002838C5" w:rsidRPr="001A303B">
        <w:rPr>
          <w:rFonts w:ascii="Arial" w:hAnsi="Arial" w:cs="Arial"/>
          <w:i/>
          <w:sz w:val="20"/>
          <w:szCs w:val="20"/>
        </w:rPr>
        <w:t xml:space="preserve"> </w:t>
      </w:r>
      <w:proofErr w:type="spellStart"/>
      <w:proofErr w:type="gramStart"/>
      <w:r w:rsidR="002838C5" w:rsidRPr="001A303B">
        <w:rPr>
          <w:rFonts w:ascii="Arial" w:hAnsi="Arial" w:cs="Arial"/>
          <w:i/>
          <w:sz w:val="20"/>
          <w:szCs w:val="20"/>
        </w:rPr>
        <w:t>indica</w:t>
      </w:r>
      <w:proofErr w:type="spellEnd"/>
      <w:r w:rsidR="002838C5" w:rsidRPr="001A303B">
        <w:rPr>
          <w:rFonts w:ascii="Arial" w:hAnsi="Arial" w:cs="Arial"/>
          <w:sz w:val="20"/>
          <w:szCs w:val="20"/>
        </w:rPr>
        <w:t xml:space="preserve"> )</w:t>
      </w:r>
      <w:proofErr w:type="gramEnd"/>
      <w:r w:rsidR="002838C5" w:rsidRPr="001A303B">
        <w:rPr>
          <w:rFonts w:ascii="Arial" w:hAnsi="Arial" w:cs="Arial"/>
          <w:sz w:val="20"/>
          <w:szCs w:val="20"/>
        </w:rPr>
        <w:t xml:space="preserve"> with respect to control</w:t>
      </w:r>
      <w:r w:rsidR="00A14AE5" w:rsidRPr="001A303B">
        <w:rPr>
          <w:rFonts w:ascii="Arial" w:hAnsi="Arial" w:cs="Arial"/>
          <w:sz w:val="20"/>
          <w:szCs w:val="20"/>
        </w:rPr>
        <w:t xml:space="preserve"> (</w:t>
      </w:r>
      <w:r w:rsidR="00A14AE5" w:rsidRPr="001A303B">
        <w:rPr>
          <w:rFonts w:ascii="Arial" w:eastAsia="Times New Roman" w:hAnsi="Arial" w:cs="Arial"/>
          <w:sz w:val="20"/>
          <w:szCs w:val="20"/>
        </w:rPr>
        <w:t xml:space="preserve">Kumar </w:t>
      </w:r>
      <w:r w:rsidR="008F7F35" w:rsidRPr="001A303B">
        <w:rPr>
          <w:rFonts w:ascii="Arial" w:eastAsia="Times New Roman" w:hAnsi="Arial" w:cs="Arial"/>
          <w:sz w:val="20"/>
          <w:szCs w:val="20"/>
        </w:rPr>
        <w:t>&amp;</w:t>
      </w:r>
      <w:r w:rsidR="00A14AE5" w:rsidRPr="001A303B">
        <w:rPr>
          <w:rFonts w:ascii="Arial" w:eastAsia="Times New Roman" w:hAnsi="Arial" w:cs="Arial"/>
          <w:sz w:val="20"/>
          <w:szCs w:val="20"/>
        </w:rPr>
        <w:t xml:space="preserve"> Singh, 2014)</w:t>
      </w:r>
      <w:r w:rsidR="002838C5" w:rsidRPr="001A303B">
        <w:rPr>
          <w:rFonts w:ascii="Arial" w:hAnsi="Arial" w:cs="Arial"/>
          <w:sz w:val="20"/>
          <w:szCs w:val="20"/>
        </w:rPr>
        <w:t>.</w:t>
      </w:r>
      <w:commentRangeEnd w:id="15"/>
      <w:r w:rsidR="0037769C">
        <w:rPr>
          <w:rStyle w:val="CommentReference"/>
        </w:rPr>
        <w:commentReference w:id="15"/>
      </w:r>
    </w:p>
    <w:p w14:paraId="4662ED03" w14:textId="77777777" w:rsidR="00D11E41" w:rsidRPr="001A303B" w:rsidRDefault="00D11E41" w:rsidP="001A303B">
      <w:pPr>
        <w:spacing w:after="0" w:line="240" w:lineRule="auto"/>
        <w:ind w:firstLine="720"/>
        <w:jc w:val="both"/>
        <w:rPr>
          <w:rFonts w:ascii="Arial" w:hAnsi="Arial" w:cs="Arial"/>
          <w:sz w:val="20"/>
          <w:szCs w:val="20"/>
        </w:rPr>
      </w:pPr>
    </w:p>
    <w:p w14:paraId="37F953FC" w14:textId="2B634E60" w:rsidR="00C75F98" w:rsidRPr="001A303B" w:rsidRDefault="00C75F98" w:rsidP="001A303B">
      <w:pPr>
        <w:spacing w:after="0" w:line="240" w:lineRule="auto"/>
        <w:jc w:val="both"/>
        <w:rPr>
          <w:rFonts w:ascii="Arial" w:eastAsia="Times New Roman" w:hAnsi="Arial" w:cs="Arial"/>
          <w:b/>
          <w:bCs/>
          <w:sz w:val="20"/>
          <w:szCs w:val="20"/>
          <w:lang w:val="en-IN"/>
        </w:rPr>
      </w:pPr>
      <w:r w:rsidRPr="001A303B">
        <w:rPr>
          <w:rFonts w:ascii="Arial" w:eastAsia="Times New Roman" w:hAnsi="Arial" w:cs="Arial"/>
          <w:sz w:val="20"/>
          <w:szCs w:val="20"/>
        </w:rPr>
        <w:t xml:space="preserve">4. </w:t>
      </w:r>
      <w:r w:rsidRPr="001A303B">
        <w:rPr>
          <w:rFonts w:ascii="Arial" w:eastAsia="Times New Roman" w:hAnsi="Arial" w:cs="Arial"/>
          <w:b/>
          <w:bCs/>
          <w:sz w:val="20"/>
          <w:szCs w:val="20"/>
          <w:lang w:val="en-IN"/>
        </w:rPr>
        <w:t>CONCLUSION</w:t>
      </w:r>
      <w:r w:rsidR="00B265B1" w:rsidRPr="001A303B">
        <w:rPr>
          <w:rFonts w:ascii="Arial" w:eastAsia="Times New Roman" w:hAnsi="Arial" w:cs="Arial"/>
          <w:b/>
          <w:bCs/>
          <w:sz w:val="20"/>
          <w:szCs w:val="20"/>
          <w:lang w:val="en-IN"/>
        </w:rPr>
        <w:t xml:space="preserve"> </w:t>
      </w:r>
    </w:p>
    <w:p w14:paraId="26A3B0AF" w14:textId="77777777" w:rsidR="00B265B1" w:rsidRPr="001A303B" w:rsidRDefault="00B265B1" w:rsidP="001A303B">
      <w:pPr>
        <w:spacing w:line="240" w:lineRule="auto"/>
        <w:ind w:firstLine="720"/>
        <w:jc w:val="both"/>
        <w:rPr>
          <w:rFonts w:ascii="Arial" w:hAnsi="Arial" w:cs="Arial"/>
          <w:sz w:val="20"/>
          <w:szCs w:val="20"/>
        </w:rPr>
      </w:pPr>
      <w:commentRangeStart w:id="16"/>
      <w:r w:rsidRPr="001A303B">
        <w:rPr>
          <w:rFonts w:ascii="Arial" w:hAnsi="Arial" w:cs="Arial"/>
          <w:sz w:val="20"/>
          <w:szCs w:val="20"/>
        </w:rPr>
        <w:t>The results of this study showed that vermicompost and vermiwash treatment showed great potential to increase the growth and development of bean plants. Bean plants grown in vermicompost-</w:t>
      </w:r>
      <w:r w:rsidRPr="001A303B">
        <w:rPr>
          <w:rFonts w:ascii="Arial" w:hAnsi="Arial" w:cs="Arial"/>
          <w:sz w:val="20"/>
          <w:szCs w:val="20"/>
        </w:rPr>
        <w:lastRenderedPageBreak/>
        <w:t>amended soil showed enhanced growth rate when compared to plants treated with control. The study positively highlights the importance of organic farming; therefore, vermicompost may be put to good use as a natural fertilizer for cereals and vegetable crops for increased production and for sustainable agricultural systems.</w:t>
      </w:r>
      <w:commentRangeEnd w:id="16"/>
      <w:r w:rsidR="0037769C">
        <w:rPr>
          <w:rStyle w:val="CommentReference"/>
        </w:rPr>
        <w:commentReference w:id="16"/>
      </w:r>
    </w:p>
    <w:p w14:paraId="6F022CF7" w14:textId="77777777" w:rsidR="0037769C" w:rsidRDefault="00C83FCB" w:rsidP="0037769C">
      <w:pPr>
        <w:spacing w:after="0" w:line="240" w:lineRule="auto"/>
        <w:rPr>
          <w:rFonts w:ascii="Arial" w:eastAsia="Times New Roman" w:hAnsi="Arial" w:cs="Arial"/>
          <w:b/>
          <w:bCs/>
          <w:sz w:val="20"/>
          <w:szCs w:val="20"/>
        </w:rPr>
      </w:pPr>
      <w:r w:rsidRPr="001A303B">
        <w:rPr>
          <w:rFonts w:ascii="Arial" w:eastAsia="Times New Roman" w:hAnsi="Arial" w:cs="Arial"/>
          <w:b/>
          <w:bCs/>
          <w:sz w:val="20"/>
          <w:szCs w:val="20"/>
        </w:rPr>
        <w:t>DISCLAIMER (ARTIFICIAL INTELLIGENCE)</w:t>
      </w:r>
    </w:p>
    <w:p w14:paraId="772AF9E6" w14:textId="4C6C3A37" w:rsidR="00C83FCB" w:rsidRPr="0037769C" w:rsidRDefault="00C83FCB" w:rsidP="0037769C">
      <w:pPr>
        <w:spacing w:after="0" w:line="240" w:lineRule="auto"/>
        <w:rPr>
          <w:rFonts w:ascii="Arial" w:eastAsia="Times New Roman" w:hAnsi="Arial" w:cs="Arial"/>
          <w:b/>
          <w:bCs/>
          <w:sz w:val="20"/>
          <w:szCs w:val="20"/>
        </w:rPr>
      </w:pPr>
      <w:r w:rsidRPr="001A303B">
        <w:rPr>
          <w:rFonts w:ascii="Arial" w:eastAsia="Times New Roman" w:hAnsi="Arial" w:cs="Arial"/>
          <w:sz w:val="20"/>
          <w:szCs w:val="20"/>
        </w:rPr>
        <w:t>Author(</w:t>
      </w:r>
      <w:proofErr w:type="gramStart"/>
      <w:r w:rsidRPr="001A303B">
        <w:rPr>
          <w:rFonts w:ascii="Arial" w:eastAsia="Times New Roman" w:hAnsi="Arial" w:cs="Arial"/>
          <w:sz w:val="20"/>
          <w:szCs w:val="20"/>
        </w:rPr>
        <w:t>s)  hereby</w:t>
      </w:r>
      <w:proofErr w:type="gramEnd"/>
      <w:r w:rsidRPr="001A303B">
        <w:rPr>
          <w:rFonts w:ascii="Arial" w:eastAsia="Times New Roman" w:hAnsi="Arial" w:cs="Arial"/>
          <w:sz w:val="20"/>
          <w:szCs w:val="20"/>
        </w:rPr>
        <w:t xml:space="preserve">  declare  that  NO  generative  AI technologies  such  as  Large  Language  Models (</w:t>
      </w:r>
      <w:proofErr w:type="spellStart"/>
      <w:r w:rsidRPr="001A303B">
        <w:rPr>
          <w:rFonts w:ascii="Arial" w:eastAsia="Times New Roman" w:hAnsi="Arial" w:cs="Arial"/>
          <w:sz w:val="20"/>
          <w:szCs w:val="20"/>
        </w:rPr>
        <w:t>ChatGPT</w:t>
      </w:r>
      <w:proofErr w:type="spellEnd"/>
      <w:r w:rsidRPr="001A303B">
        <w:rPr>
          <w:rFonts w:ascii="Arial" w:eastAsia="Times New Roman" w:hAnsi="Arial" w:cs="Arial"/>
          <w:sz w:val="20"/>
          <w:szCs w:val="20"/>
        </w:rPr>
        <w:t xml:space="preserve">,   COPILOT,   </w:t>
      </w:r>
      <w:proofErr w:type="spellStart"/>
      <w:r w:rsidRPr="001A303B">
        <w:rPr>
          <w:rFonts w:ascii="Arial" w:eastAsia="Times New Roman" w:hAnsi="Arial" w:cs="Arial"/>
          <w:sz w:val="20"/>
          <w:szCs w:val="20"/>
        </w:rPr>
        <w:t>etc</w:t>
      </w:r>
      <w:proofErr w:type="spellEnd"/>
      <w:r w:rsidRPr="001A303B">
        <w:rPr>
          <w:rFonts w:ascii="Arial" w:eastAsia="Times New Roman" w:hAnsi="Arial" w:cs="Arial"/>
          <w:sz w:val="20"/>
          <w:szCs w:val="20"/>
        </w:rPr>
        <w:t xml:space="preserve">)   and   text-to-image generators  have  been  used  during  writing  or editing of this manuscript. </w:t>
      </w:r>
    </w:p>
    <w:p w14:paraId="5EFE779F" w14:textId="77777777" w:rsidR="00D11E41" w:rsidRPr="001A303B" w:rsidRDefault="00D11E41" w:rsidP="001A303B">
      <w:pPr>
        <w:spacing w:after="0" w:line="240" w:lineRule="auto"/>
        <w:ind w:firstLine="720"/>
        <w:jc w:val="both"/>
        <w:rPr>
          <w:rFonts w:ascii="Arial" w:eastAsia="Times New Roman" w:hAnsi="Arial" w:cs="Arial"/>
          <w:sz w:val="20"/>
          <w:szCs w:val="20"/>
        </w:rPr>
      </w:pPr>
    </w:p>
    <w:p w14:paraId="7AC0E6F6" w14:textId="77777777" w:rsidR="00C925A4" w:rsidRPr="001A303B" w:rsidRDefault="00C925A4" w:rsidP="001A303B">
      <w:pPr>
        <w:spacing w:line="240" w:lineRule="auto"/>
        <w:ind w:left="360"/>
        <w:contextualSpacing/>
        <w:jc w:val="center"/>
        <w:rPr>
          <w:rFonts w:ascii="Arial" w:hAnsi="Arial" w:cs="Arial"/>
          <w:b/>
          <w:sz w:val="20"/>
          <w:szCs w:val="20"/>
        </w:rPr>
      </w:pPr>
    </w:p>
    <w:p w14:paraId="63840184" w14:textId="77777777" w:rsidR="00C925A4" w:rsidRPr="001A303B" w:rsidRDefault="00C925A4" w:rsidP="001A303B">
      <w:pPr>
        <w:spacing w:line="240" w:lineRule="auto"/>
        <w:ind w:left="360"/>
        <w:contextualSpacing/>
        <w:jc w:val="center"/>
        <w:rPr>
          <w:rFonts w:ascii="Arial" w:hAnsi="Arial" w:cs="Arial"/>
          <w:b/>
          <w:sz w:val="20"/>
          <w:szCs w:val="20"/>
        </w:rPr>
      </w:pPr>
    </w:p>
    <w:p w14:paraId="7AC398ED" w14:textId="7BCC3116" w:rsidR="009E12A3" w:rsidRPr="001A303B" w:rsidRDefault="009E12A3" w:rsidP="001A303B">
      <w:pPr>
        <w:spacing w:line="240" w:lineRule="auto"/>
        <w:ind w:left="360"/>
        <w:contextualSpacing/>
        <w:jc w:val="center"/>
        <w:rPr>
          <w:rFonts w:ascii="Arial" w:hAnsi="Arial" w:cs="Arial"/>
          <w:b/>
          <w:sz w:val="20"/>
          <w:szCs w:val="20"/>
        </w:rPr>
      </w:pPr>
      <w:commentRangeStart w:id="17"/>
      <w:r w:rsidRPr="001A303B">
        <w:rPr>
          <w:rFonts w:ascii="Arial" w:hAnsi="Arial" w:cs="Arial"/>
          <w:b/>
          <w:sz w:val="20"/>
          <w:szCs w:val="20"/>
        </w:rPr>
        <w:t>REFERENCES</w:t>
      </w:r>
      <w:commentRangeEnd w:id="17"/>
      <w:r w:rsidR="0037769C">
        <w:rPr>
          <w:rStyle w:val="CommentReference"/>
        </w:rPr>
        <w:commentReference w:id="17"/>
      </w:r>
    </w:p>
    <w:p w14:paraId="3CCEAFB6" w14:textId="77777777" w:rsidR="00DC720F" w:rsidRPr="001A303B" w:rsidRDefault="00DC720F" w:rsidP="001A303B">
      <w:pPr>
        <w:spacing w:after="0" w:line="240" w:lineRule="auto"/>
        <w:ind w:firstLine="720"/>
        <w:jc w:val="both"/>
        <w:rPr>
          <w:rFonts w:ascii="Arial" w:eastAsia="Times New Roman" w:hAnsi="Arial" w:cs="Arial"/>
          <w:b/>
          <w:sz w:val="20"/>
          <w:szCs w:val="20"/>
        </w:rPr>
      </w:pPr>
    </w:p>
    <w:p w14:paraId="6037BD72" w14:textId="395E04DD" w:rsidR="00FE2B91" w:rsidRPr="001A303B" w:rsidRDefault="006D7B75" w:rsidP="001A303B">
      <w:pPr>
        <w:spacing w:after="0" w:line="240" w:lineRule="auto"/>
        <w:ind w:left="900" w:hanging="900"/>
        <w:jc w:val="both"/>
        <w:rPr>
          <w:rFonts w:ascii="Arial" w:eastAsia="Times New Roman" w:hAnsi="Arial" w:cs="Arial"/>
          <w:sz w:val="20"/>
          <w:szCs w:val="20"/>
        </w:rPr>
      </w:pPr>
      <w:r w:rsidRPr="001A303B">
        <w:rPr>
          <w:rFonts w:ascii="Arial" w:eastAsia="Times New Roman" w:hAnsi="Arial" w:cs="Arial"/>
          <w:sz w:val="20"/>
          <w:szCs w:val="20"/>
        </w:rPr>
        <w:t>Ansari</w:t>
      </w:r>
      <w:r w:rsidR="00055B11" w:rsidRPr="001A303B">
        <w:rPr>
          <w:rFonts w:ascii="Arial" w:eastAsia="Times New Roman" w:hAnsi="Arial" w:cs="Arial"/>
          <w:sz w:val="20"/>
          <w:szCs w:val="20"/>
        </w:rPr>
        <w:t xml:space="preserve">, </w:t>
      </w:r>
      <w:r w:rsidRPr="001A303B">
        <w:rPr>
          <w:rFonts w:ascii="Arial" w:eastAsia="Times New Roman" w:hAnsi="Arial" w:cs="Arial"/>
          <w:sz w:val="20"/>
          <w:szCs w:val="20"/>
        </w:rPr>
        <w:t>A</w:t>
      </w:r>
      <w:r w:rsidR="00055B11" w:rsidRPr="001A303B">
        <w:rPr>
          <w:rFonts w:ascii="Arial" w:eastAsia="Times New Roman" w:hAnsi="Arial" w:cs="Arial"/>
          <w:sz w:val="20"/>
          <w:szCs w:val="20"/>
        </w:rPr>
        <w:t xml:space="preserve">. </w:t>
      </w:r>
      <w:r w:rsidRPr="001A303B">
        <w:rPr>
          <w:rFonts w:ascii="Arial" w:eastAsia="Times New Roman" w:hAnsi="Arial" w:cs="Arial"/>
          <w:sz w:val="20"/>
          <w:szCs w:val="20"/>
        </w:rPr>
        <w:t>A</w:t>
      </w:r>
      <w:r w:rsidR="00E71450" w:rsidRPr="001A303B">
        <w:rPr>
          <w:rFonts w:ascii="Arial" w:eastAsia="Times New Roman" w:hAnsi="Arial" w:cs="Arial"/>
          <w:sz w:val="20"/>
          <w:szCs w:val="20"/>
        </w:rPr>
        <w:t>. (</w:t>
      </w:r>
      <w:r w:rsidR="008664DD" w:rsidRPr="001A303B">
        <w:rPr>
          <w:rFonts w:ascii="Arial" w:eastAsia="Times New Roman" w:hAnsi="Arial" w:cs="Arial"/>
          <w:sz w:val="20"/>
          <w:szCs w:val="20"/>
        </w:rPr>
        <w:t xml:space="preserve">2008). </w:t>
      </w:r>
      <w:r w:rsidR="00F323C9" w:rsidRPr="001A303B">
        <w:rPr>
          <w:rFonts w:ascii="Arial" w:eastAsia="Times New Roman" w:hAnsi="Arial" w:cs="Arial"/>
          <w:sz w:val="20"/>
          <w:szCs w:val="20"/>
        </w:rPr>
        <w:t>Effect of v</w:t>
      </w:r>
      <w:r w:rsidRPr="001A303B">
        <w:rPr>
          <w:rFonts w:ascii="Arial" w:eastAsia="Times New Roman" w:hAnsi="Arial" w:cs="Arial"/>
          <w:sz w:val="20"/>
          <w:szCs w:val="20"/>
        </w:rPr>
        <w:t>ermicompost and vermiwash on the productivity of Spinach (</w:t>
      </w:r>
      <w:r w:rsidRPr="001A303B">
        <w:rPr>
          <w:rFonts w:ascii="Arial" w:eastAsia="Times New Roman" w:hAnsi="Arial" w:cs="Arial"/>
          <w:i/>
          <w:sz w:val="20"/>
          <w:szCs w:val="20"/>
        </w:rPr>
        <w:t>Spinacia oleracea</w:t>
      </w:r>
      <w:r w:rsidRPr="001A303B">
        <w:rPr>
          <w:rFonts w:ascii="Arial" w:eastAsia="Times New Roman" w:hAnsi="Arial" w:cs="Arial"/>
          <w:sz w:val="20"/>
          <w:szCs w:val="20"/>
        </w:rPr>
        <w:t>), Onion (</w:t>
      </w:r>
      <w:r w:rsidRPr="001A303B">
        <w:rPr>
          <w:rFonts w:ascii="Arial" w:eastAsia="Times New Roman" w:hAnsi="Arial" w:cs="Arial"/>
          <w:i/>
          <w:sz w:val="20"/>
          <w:szCs w:val="20"/>
        </w:rPr>
        <w:t>Allium cepa</w:t>
      </w:r>
      <w:r w:rsidRPr="001A303B">
        <w:rPr>
          <w:rFonts w:ascii="Arial" w:eastAsia="Times New Roman" w:hAnsi="Arial" w:cs="Arial"/>
          <w:sz w:val="20"/>
          <w:szCs w:val="20"/>
        </w:rPr>
        <w:t>) and Potato (</w:t>
      </w:r>
      <w:r w:rsidRPr="001A303B">
        <w:rPr>
          <w:rFonts w:ascii="Arial" w:eastAsia="Times New Roman" w:hAnsi="Arial" w:cs="Arial"/>
          <w:i/>
          <w:sz w:val="20"/>
          <w:szCs w:val="20"/>
        </w:rPr>
        <w:t>Solanum tuberosum</w:t>
      </w:r>
      <w:r w:rsidRPr="001A303B">
        <w:rPr>
          <w:rFonts w:ascii="Arial" w:eastAsia="Times New Roman" w:hAnsi="Arial" w:cs="Arial"/>
          <w:sz w:val="20"/>
          <w:szCs w:val="20"/>
        </w:rPr>
        <w:t xml:space="preserve">). </w:t>
      </w:r>
      <w:r w:rsidRPr="001A303B">
        <w:rPr>
          <w:rFonts w:ascii="Arial" w:eastAsia="Times New Roman" w:hAnsi="Arial" w:cs="Arial"/>
          <w:i/>
          <w:sz w:val="20"/>
          <w:szCs w:val="20"/>
        </w:rPr>
        <w:t>World Journal of Agricultural Sciences</w:t>
      </w:r>
      <w:r w:rsidR="00D4602B" w:rsidRPr="001A303B">
        <w:rPr>
          <w:rFonts w:ascii="Arial" w:eastAsia="Times New Roman" w:hAnsi="Arial" w:cs="Arial"/>
          <w:sz w:val="20"/>
          <w:szCs w:val="20"/>
        </w:rPr>
        <w:t>,</w:t>
      </w:r>
      <w:r w:rsidR="00055B11" w:rsidRPr="001A303B">
        <w:rPr>
          <w:rFonts w:ascii="Arial" w:eastAsia="Times New Roman" w:hAnsi="Arial" w:cs="Arial"/>
          <w:sz w:val="20"/>
          <w:szCs w:val="20"/>
        </w:rPr>
        <w:t xml:space="preserve"> </w:t>
      </w:r>
      <w:r w:rsidRPr="001A303B">
        <w:rPr>
          <w:rFonts w:ascii="Arial" w:eastAsia="Times New Roman" w:hAnsi="Arial" w:cs="Arial"/>
          <w:bCs/>
          <w:sz w:val="20"/>
          <w:szCs w:val="20"/>
        </w:rPr>
        <w:t>4 (5):</w:t>
      </w:r>
      <w:r w:rsidRPr="001A303B">
        <w:rPr>
          <w:rFonts w:ascii="Arial" w:eastAsia="Times New Roman" w:hAnsi="Arial" w:cs="Arial"/>
          <w:sz w:val="20"/>
          <w:szCs w:val="20"/>
        </w:rPr>
        <w:t xml:space="preserve"> 554-557.</w:t>
      </w:r>
    </w:p>
    <w:p w14:paraId="556BA092" w14:textId="17B3651F" w:rsidR="00A30BA6" w:rsidRPr="001A303B" w:rsidRDefault="00180303" w:rsidP="001A303B">
      <w:pPr>
        <w:spacing w:after="0" w:line="240" w:lineRule="auto"/>
        <w:ind w:left="900" w:hanging="900"/>
        <w:jc w:val="both"/>
        <w:rPr>
          <w:rFonts w:ascii="Arial" w:eastAsia="Times New Roman" w:hAnsi="Arial" w:cs="Arial"/>
          <w:sz w:val="20"/>
          <w:szCs w:val="20"/>
        </w:rPr>
      </w:pPr>
      <w:r w:rsidRPr="001A303B">
        <w:rPr>
          <w:rFonts w:ascii="Arial" w:eastAsia="Times New Roman" w:hAnsi="Arial" w:cs="Arial"/>
          <w:sz w:val="20"/>
          <w:szCs w:val="20"/>
        </w:rPr>
        <w:t xml:space="preserve">Chauhan, H. K. </w:t>
      </w:r>
      <w:r w:rsidR="00D4602B" w:rsidRPr="001A303B">
        <w:rPr>
          <w:rFonts w:ascii="Arial" w:eastAsia="Times New Roman" w:hAnsi="Arial" w:cs="Arial"/>
          <w:sz w:val="20"/>
          <w:szCs w:val="20"/>
        </w:rPr>
        <w:t xml:space="preserve">&amp; </w:t>
      </w:r>
      <w:r w:rsidR="003F0103" w:rsidRPr="001A303B">
        <w:rPr>
          <w:rFonts w:ascii="Arial" w:eastAsia="Times New Roman" w:hAnsi="Arial" w:cs="Arial"/>
          <w:sz w:val="20"/>
          <w:szCs w:val="20"/>
        </w:rPr>
        <w:t>Singh</w:t>
      </w:r>
      <w:r w:rsidRPr="001A303B">
        <w:rPr>
          <w:rFonts w:ascii="Arial" w:eastAsia="Times New Roman" w:hAnsi="Arial" w:cs="Arial"/>
          <w:sz w:val="20"/>
          <w:szCs w:val="20"/>
        </w:rPr>
        <w:t>, K.</w:t>
      </w:r>
      <w:r w:rsidR="003F0103" w:rsidRPr="001A303B">
        <w:rPr>
          <w:rFonts w:ascii="Arial" w:eastAsia="Times New Roman" w:hAnsi="Arial" w:cs="Arial"/>
          <w:sz w:val="20"/>
          <w:szCs w:val="20"/>
        </w:rPr>
        <w:t xml:space="preserve"> (</w:t>
      </w:r>
      <w:r w:rsidR="00A30BA6" w:rsidRPr="001A303B">
        <w:rPr>
          <w:rFonts w:ascii="Arial" w:eastAsia="Times New Roman" w:hAnsi="Arial" w:cs="Arial"/>
          <w:sz w:val="20"/>
          <w:szCs w:val="20"/>
        </w:rPr>
        <w:t>2012</w:t>
      </w:r>
      <w:r w:rsidR="003F0103" w:rsidRPr="001A303B">
        <w:rPr>
          <w:rFonts w:ascii="Arial" w:eastAsia="Times New Roman" w:hAnsi="Arial" w:cs="Arial"/>
          <w:sz w:val="20"/>
          <w:szCs w:val="20"/>
        </w:rPr>
        <w:t>)</w:t>
      </w:r>
      <w:r w:rsidR="00A30BA6" w:rsidRPr="001A303B">
        <w:rPr>
          <w:rFonts w:ascii="Arial" w:eastAsia="Times New Roman" w:hAnsi="Arial" w:cs="Arial"/>
          <w:sz w:val="20"/>
          <w:szCs w:val="20"/>
        </w:rPr>
        <w:t xml:space="preserve">. Effect of binary combinations of buffalo, cow and goat dung with different agro wastes on reproduction and development of earthworm </w:t>
      </w:r>
      <w:r w:rsidR="00A30BA6" w:rsidRPr="001A303B">
        <w:rPr>
          <w:rFonts w:ascii="Arial" w:eastAsia="Times New Roman" w:hAnsi="Arial" w:cs="Arial"/>
          <w:i/>
          <w:sz w:val="20"/>
          <w:szCs w:val="20"/>
        </w:rPr>
        <w:t>Eisenia foetida</w:t>
      </w:r>
      <w:r w:rsidR="00A30BA6" w:rsidRPr="001A303B">
        <w:rPr>
          <w:rFonts w:ascii="Arial" w:eastAsia="Times New Roman" w:hAnsi="Arial" w:cs="Arial"/>
          <w:sz w:val="20"/>
          <w:szCs w:val="20"/>
        </w:rPr>
        <w:t xml:space="preserve">. </w:t>
      </w:r>
      <w:r w:rsidR="00A30BA6" w:rsidRPr="001A303B">
        <w:rPr>
          <w:rFonts w:ascii="Arial" w:eastAsia="Times New Roman" w:hAnsi="Arial" w:cs="Arial"/>
          <w:i/>
          <w:sz w:val="20"/>
          <w:szCs w:val="20"/>
        </w:rPr>
        <w:t>World J. Zool</w:t>
      </w:r>
      <w:r w:rsidR="00D4602B" w:rsidRPr="001A303B">
        <w:rPr>
          <w:rFonts w:ascii="Arial" w:eastAsia="Times New Roman" w:hAnsi="Arial" w:cs="Arial"/>
          <w:sz w:val="20"/>
          <w:szCs w:val="20"/>
        </w:rPr>
        <w:t>ogy</w:t>
      </w:r>
      <w:r w:rsidR="00A30BA6" w:rsidRPr="001A303B">
        <w:rPr>
          <w:rFonts w:ascii="Arial" w:eastAsia="Times New Roman" w:hAnsi="Arial" w:cs="Arial"/>
          <w:sz w:val="20"/>
          <w:szCs w:val="20"/>
        </w:rPr>
        <w:t xml:space="preserve">, </w:t>
      </w:r>
      <w:r w:rsidR="00A30BA6" w:rsidRPr="001A303B">
        <w:rPr>
          <w:rFonts w:ascii="Arial" w:eastAsia="Times New Roman" w:hAnsi="Arial" w:cs="Arial"/>
          <w:bCs/>
          <w:sz w:val="20"/>
          <w:szCs w:val="20"/>
        </w:rPr>
        <w:t>7(1):</w:t>
      </w:r>
      <w:r w:rsidR="00A30BA6" w:rsidRPr="001A303B">
        <w:rPr>
          <w:rFonts w:ascii="Arial" w:eastAsia="Times New Roman" w:hAnsi="Arial" w:cs="Arial"/>
          <w:sz w:val="20"/>
          <w:szCs w:val="20"/>
        </w:rPr>
        <w:t xml:space="preserve"> 23-29.</w:t>
      </w:r>
    </w:p>
    <w:p w14:paraId="1CFBD8EF" w14:textId="49CF2181" w:rsidR="005945E4" w:rsidRPr="001A303B" w:rsidRDefault="005945E4" w:rsidP="001A303B">
      <w:pPr>
        <w:spacing w:after="0" w:line="240" w:lineRule="auto"/>
        <w:ind w:left="900" w:hanging="900"/>
        <w:jc w:val="both"/>
        <w:rPr>
          <w:rFonts w:ascii="Arial" w:eastAsia="Times New Roman" w:hAnsi="Arial" w:cs="Arial"/>
          <w:sz w:val="20"/>
          <w:szCs w:val="20"/>
        </w:rPr>
      </w:pPr>
      <w:r w:rsidRPr="001A303B">
        <w:rPr>
          <w:rFonts w:ascii="Arial" w:eastAsia="Times New Roman" w:hAnsi="Arial" w:cs="Arial"/>
          <w:sz w:val="20"/>
          <w:szCs w:val="20"/>
        </w:rPr>
        <w:t xml:space="preserve">Edwards, C. A. (1988). Breakdown of animal, vegetable, and industrial organic wastes by earthworms. </w:t>
      </w:r>
      <w:r w:rsidRPr="001A303B">
        <w:rPr>
          <w:rFonts w:ascii="Arial" w:eastAsia="Times New Roman" w:hAnsi="Arial" w:cs="Arial"/>
          <w:i/>
          <w:sz w:val="20"/>
          <w:szCs w:val="20"/>
        </w:rPr>
        <w:t>Agriculture Ecosystem Environment</w:t>
      </w:r>
      <w:r w:rsidR="00B20FF0" w:rsidRPr="001A303B">
        <w:rPr>
          <w:rFonts w:ascii="Arial" w:eastAsia="Times New Roman" w:hAnsi="Arial" w:cs="Arial"/>
          <w:sz w:val="20"/>
          <w:szCs w:val="20"/>
        </w:rPr>
        <w:t xml:space="preserve">, </w:t>
      </w:r>
      <w:r w:rsidRPr="001A303B">
        <w:rPr>
          <w:rFonts w:ascii="Arial" w:eastAsia="Times New Roman" w:hAnsi="Arial" w:cs="Arial"/>
          <w:sz w:val="20"/>
          <w:szCs w:val="20"/>
        </w:rPr>
        <w:t>24: 21-31.</w:t>
      </w:r>
    </w:p>
    <w:p w14:paraId="04BDFEC7" w14:textId="0545154A" w:rsidR="00A25A3F" w:rsidRPr="001A303B" w:rsidRDefault="00A25A3F" w:rsidP="001A303B">
      <w:pPr>
        <w:spacing w:after="0" w:line="240" w:lineRule="auto"/>
        <w:ind w:left="900" w:hanging="900"/>
        <w:jc w:val="both"/>
        <w:rPr>
          <w:rFonts w:ascii="Arial" w:eastAsia="Times New Roman" w:hAnsi="Arial" w:cs="Arial"/>
          <w:sz w:val="20"/>
          <w:szCs w:val="20"/>
        </w:rPr>
      </w:pPr>
      <w:r w:rsidRPr="001A303B">
        <w:rPr>
          <w:rFonts w:ascii="Arial" w:eastAsia="Times New Roman" w:hAnsi="Arial" w:cs="Arial"/>
          <w:sz w:val="20"/>
          <w:szCs w:val="20"/>
        </w:rPr>
        <w:t>Edwards, C. A.</w:t>
      </w:r>
      <w:r w:rsidR="00D4602B" w:rsidRPr="001A303B">
        <w:rPr>
          <w:rFonts w:ascii="Arial" w:eastAsia="Times New Roman" w:hAnsi="Arial" w:cs="Arial"/>
          <w:sz w:val="20"/>
          <w:szCs w:val="20"/>
        </w:rPr>
        <w:t xml:space="preserve"> &amp;</w:t>
      </w:r>
      <w:r w:rsidRPr="001A303B">
        <w:rPr>
          <w:rFonts w:ascii="Arial" w:eastAsia="Times New Roman" w:hAnsi="Arial" w:cs="Arial"/>
          <w:sz w:val="20"/>
          <w:szCs w:val="20"/>
        </w:rPr>
        <w:t xml:space="preserve"> Bohlen, P. J. (1996). </w:t>
      </w:r>
      <w:r w:rsidRPr="001A303B">
        <w:rPr>
          <w:rFonts w:ascii="Arial" w:eastAsia="Times New Roman" w:hAnsi="Arial" w:cs="Arial"/>
          <w:i/>
          <w:sz w:val="20"/>
          <w:szCs w:val="20"/>
        </w:rPr>
        <w:t>Biology and Ecology of earth worms</w:t>
      </w:r>
      <w:r w:rsidRPr="001A303B">
        <w:rPr>
          <w:rFonts w:ascii="Arial" w:eastAsia="Times New Roman" w:hAnsi="Arial" w:cs="Arial"/>
          <w:sz w:val="20"/>
          <w:szCs w:val="20"/>
        </w:rPr>
        <w:t>. 3</w:t>
      </w:r>
      <w:r w:rsidRPr="001A303B">
        <w:rPr>
          <w:rFonts w:ascii="Arial" w:eastAsia="Times New Roman" w:hAnsi="Arial" w:cs="Arial"/>
          <w:sz w:val="20"/>
          <w:szCs w:val="20"/>
          <w:vertAlign w:val="superscript"/>
        </w:rPr>
        <w:t>rd</w:t>
      </w:r>
      <w:r w:rsidRPr="001A303B">
        <w:rPr>
          <w:rFonts w:ascii="Arial" w:eastAsia="Times New Roman" w:hAnsi="Arial" w:cs="Arial"/>
          <w:sz w:val="20"/>
          <w:szCs w:val="20"/>
        </w:rPr>
        <w:t xml:space="preserve"> Edition. Chapman and Hall, London. </w:t>
      </w:r>
    </w:p>
    <w:p w14:paraId="07E3C361" w14:textId="262BE884" w:rsidR="002838C5" w:rsidRPr="001A303B" w:rsidRDefault="002838C5" w:rsidP="001A303B">
      <w:pPr>
        <w:spacing w:after="0" w:line="240" w:lineRule="auto"/>
        <w:ind w:left="900" w:hanging="900"/>
        <w:jc w:val="both"/>
        <w:rPr>
          <w:rFonts w:ascii="Arial" w:eastAsia="Times New Roman" w:hAnsi="Arial" w:cs="Arial"/>
          <w:sz w:val="20"/>
          <w:szCs w:val="20"/>
        </w:rPr>
      </w:pPr>
      <w:r w:rsidRPr="001A303B">
        <w:rPr>
          <w:rFonts w:ascii="Arial" w:eastAsia="Times New Roman" w:hAnsi="Arial" w:cs="Arial"/>
          <w:sz w:val="20"/>
          <w:szCs w:val="20"/>
        </w:rPr>
        <w:t>Kumar, H.</w:t>
      </w:r>
      <w:r w:rsidR="00A14AE5" w:rsidRPr="001A303B">
        <w:rPr>
          <w:rFonts w:ascii="Arial" w:eastAsia="Times New Roman" w:hAnsi="Arial" w:cs="Arial"/>
          <w:sz w:val="20"/>
          <w:szCs w:val="20"/>
        </w:rPr>
        <w:t xml:space="preserve"> </w:t>
      </w:r>
      <w:r w:rsidR="00D4602B" w:rsidRPr="001A303B">
        <w:rPr>
          <w:rFonts w:ascii="Arial" w:eastAsia="Times New Roman" w:hAnsi="Arial" w:cs="Arial"/>
          <w:sz w:val="20"/>
          <w:szCs w:val="20"/>
        </w:rPr>
        <w:t>&amp;</w:t>
      </w:r>
      <w:r w:rsidRPr="001A303B">
        <w:rPr>
          <w:rFonts w:ascii="Arial" w:eastAsia="Times New Roman" w:hAnsi="Arial" w:cs="Arial"/>
          <w:sz w:val="20"/>
          <w:szCs w:val="20"/>
        </w:rPr>
        <w:t xml:space="preserve"> Singh</w:t>
      </w:r>
      <w:r w:rsidR="00A14AE5" w:rsidRPr="001A303B">
        <w:rPr>
          <w:rFonts w:ascii="Arial" w:eastAsia="Times New Roman" w:hAnsi="Arial" w:cs="Arial"/>
          <w:sz w:val="20"/>
          <w:szCs w:val="20"/>
        </w:rPr>
        <w:t>, C. K.</w:t>
      </w:r>
      <w:r w:rsidRPr="001A303B">
        <w:rPr>
          <w:rFonts w:ascii="Arial" w:eastAsia="Times New Roman" w:hAnsi="Arial" w:cs="Arial"/>
          <w:sz w:val="20"/>
          <w:szCs w:val="20"/>
        </w:rPr>
        <w:t xml:space="preserve"> (2014). </w:t>
      </w:r>
      <w:r w:rsidR="00F323C9" w:rsidRPr="001A303B">
        <w:rPr>
          <w:rFonts w:ascii="Arial" w:eastAsia="Times New Roman" w:hAnsi="Arial" w:cs="Arial"/>
          <w:sz w:val="20"/>
          <w:szCs w:val="20"/>
        </w:rPr>
        <w:t>Potency of v</w:t>
      </w:r>
      <w:r w:rsidR="00A14AE5" w:rsidRPr="001A303B">
        <w:rPr>
          <w:rFonts w:ascii="Arial" w:eastAsia="Times New Roman" w:hAnsi="Arial" w:cs="Arial"/>
          <w:sz w:val="20"/>
          <w:szCs w:val="20"/>
        </w:rPr>
        <w:t xml:space="preserve">ermiwash with </w:t>
      </w:r>
      <w:proofErr w:type="spellStart"/>
      <w:r w:rsidR="00A14AE5" w:rsidRPr="001A303B">
        <w:rPr>
          <w:rFonts w:ascii="Arial" w:eastAsia="Times New Roman" w:hAnsi="Arial" w:cs="Arial"/>
          <w:i/>
          <w:sz w:val="20"/>
          <w:szCs w:val="20"/>
        </w:rPr>
        <w:t>Azadirachta</w:t>
      </w:r>
      <w:proofErr w:type="spellEnd"/>
      <w:r w:rsidR="00A14AE5" w:rsidRPr="001A303B">
        <w:rPr>
          <w:rFonts w:ascii="Arial" w:eastAsia="Times New Roman" w:hAnsi="Arial" w:cs="Arial"/>
          <w:i/>
          <w:sz w:val="20"/>
          <w:szCs w:val="20"/>
        </w:rPr>
        <w:t xml:space="preserve"> </w:t>
      </w:r>
      <w:proofErr w:type="spellStart"/>
      <w:r w:rsidR="00A14AE5" w:rsidRPr="001A303B">
        <w:rPr>
          <w:rFonts w:ascii="Arial" w:eastAsia="Times New Roman" w:hAnsi="Arial" w:cs="Arial"/>
          <w:i/>
          <w:sz w:val="20"/>
          <w:szCs w:val="20"/>
        </w:rPr>
        <w:t>indica</w:t>
      </w:r>
      <w:proofErr w:type="spellEnd"/>
      <w:r w:rsidR="00A14AE5" w:rsidRPr="001A303B">
        <w:rPr>
          <w:rFonts w:ascii="Arial" w:eastAsia="Times New Roman" w:hAnsi="Arial" w:cs="Arial"/>
          <w:sz w:val="20"/>
          <w:szCs w:val="20"/>
        </w:rPr>
        <w:t xml:space="preserve"> A. Juss on Yield of Gram (</w:t>
      </w:r>
      <w:r w:rsidR="00A14AE5" w:rsidRPr="001A303B">
        <w:rPr>
          <w:rFonts w:ascii="Arial" w:eastAsia="Times New Roman" w:hAnsi="Arial" w:cs="Arial"/>
          <w:i/>
          <w:sz w:val="20"/>
          <w:szCs w:val="20"/>
        </w:rPr>
        <w:t>Cicer arietinum</w:t>
      </w:r>
      <w:r w:rsidR="00A14AE5" w:rsidRPr="001A303B">
        <w:rPr>
          <w:rFonts w:ascii="Arial" w:eastAsia="Times New Roman" w:hAnsi="Arial" w:cs="Arial"/>
          <w:sz w:val="20"/>
          <w:szCs w:val="20"/>
        </w:rPr>
        <w:t xml:space="preserve">) and Infestation of </w:t>
      </w:r>
      <w:proofErr w:type="spellStart"/>
      <w:r w:rsidR="00A14AE5" w:rsidRPr="001A303B">
        <w:rPr>
          <w:rFonts w:ascii="Arial" w:eastAsia="Times New Roman" w:hAnsi="Arial" w:cs="Arial"/>
          <w:i/>
          <w:sz w:val="20"/>
          <w:szCs w:val="20"/>
        </w:rPr>
        <w:t>Helicoverpa</w:t>
      </w:r>
      <w:proofErr w:type="spellEnd"/>
      <w:r w:rsidR="00A14AE5" w:rsidRPr="001A303B">
        <w:rPr>
          <w:rFonts w:ascii="Arial" w:eastAsia="Times New Roman" w:hAnsi="Arial" w:cs="Arial"/>
          <w:i/>
          <w:sz w:val="20"/>
          <w:szCs w:val="20"/>
        </w:rPr>
        <w:t xml:space="preserve"> </w:t>
      </w:r>
      <w:proofErr w:type="spellStart"/>
      <w:r w:rsidR="00A14AE5" w:rsidRPr="001A303B">
        <w:rPr>
          <w:rFonts w:ascii="Arial" w:eastAsia="Times New Roman" w:hAnsi="Arial" w:cs="Arial"/>
          <w:i/>
          <w:sz w:val="20"/>
          <w:szCs w:val="20"/>
        </w:rPr>
        <w:t>armigera</w:t>
      </w:r>
      <w:proofErr w:type="spellEnd"/>
      <w:r w:rsidR="00A14AE5" w:rsidRPr="001A303B">
        <w:rPr>
          <w:rFonts w:ascii="Arial" w:eastAsia="Times New Roman" w:hAnsi="Arial" w:cs="Arial"/>
          <w:sz w:val="20"/>
          <w:szCs w:val="20"/>
        </w:rPr>
        <w:t xml:space="preserve"> (</w:t>
      </w:r>
      <w:proofErr w:type="spellStart"/>
      <w:r w:rsidR="00A14AE5" w:rsidRPr="001A303B">
        <w:rPr>
          <w:rFonts w:ascii="Arial" w:eastAsia="Times New Roman" w:hAnsi="Arial" w:cs="Arial"/>
          <w:sz w:val="20"/>
          <w:szCs w:val="20"/>
        </w:rPr>
        <w:t>Hübner</w:t>
      </w:r>
      <w:proofErr w:type="spellEnd"/>
      <w:r w:rsidR="00A14AE5" w:rsidRPr="001A303B">
        <w:rPr>
          <w:rFonts w:ascii="Arial" w:eastAsia="Times New Roman" w:hAnsi="Arial" w:cs="Arial"/>
          <w:sz w:val="20"/>
          <w:szCs w:val="20"/>
        </w:rPr>
        <w:t xml:space="preserve">). </w:t>
      </w:r>
      <w:r w:rsidRPr="001A303B">
        <w:rPr>
          <w:rFonts w:ascii="Arial" w:eastAsia="Times New Roman" w:hAnsi="Arial" w:cs="Arial"/>
          <w:i/>
          <w:sz w:val="20"/>
          <w:szCs w:val="20"/>
        </w:rPr>
        <w:t>American-Eurasian Journal of Toxicological Sciences</w:t>
      </w:r>
      <w:r w:rsidR="00B20FF0" w:rsidRPr="001A303B">
        <w:rPr>
          <w:rFonts w:ascii="Arial" w:eastAsia="Times New Roman" w:hAnsi="Arial" w:cs="Arial"/>
          <w:sz w:val="20"/>
          <w:szCs w:val="20"/>
        </w:rPr>
        <w:t>,</w:t>
      </w:r>
      <w:r w:rsidRPr="001A303B">
        <w:rPr>
          <w:rFonts w:ascii="Arial" w:eastAsia="Times New Roman" w:hAnsi="Arial" w:cs="Arial"/>
          <w:sz w:val="20"/>
          <w:szCs w:val="20"/>
        </w:rPr>
        <w:t xml:space="preserve"> 6 (4): 87-93.</w:t>
      </w:r>
    </w:p>
    <w:p w14:paraId="47CB24B9" w14:textId="678CF9E5" w:rsidR="00300F92" w:rsidRPr="001A303B" w:rsidRDefault="008664DD" w:rsidP="001A303B">
      <w:pPr>
        <w:pStyle w:val="BodyTextIndent"/>
        <w:spacing w:line="240" w:lineRule="auto"/>
        <w:ind w:left="900" w:hanging="900"/>
        <w:contextualSpacing/>
        <w:jc w:val="both"/>
        <w:rPr>
          <w:rFonts w:ascii="Arial" w:hAnsi="Arial" w:cs="Arial"/>
          <w:sz w:val="20"/>
          <w:szCs w:val="20"/>
        </w:rPr>
      </w:pPr>
      <w:r w:rsidRPr="001A303B">
        <w:rPr>
          <w:rFonts w:ascii="Arial" w:hAnsi="Arial" w:cs="Arial"/>
          <w:sz w:val="20"/>
          <w:szCs w:val="20"/>
        </w:rPr>
        <w:t>Prasad, S</w:t>
      </w:r>
      <w:r w:rsidR="00E71450" w:rsidRPr="001A303B">
        <w:rPr>
          <w:rFonts w:ascii="Arial" w:hAnsi="Arial" w:cs="Arial"/>
          <w:sz w:val="20"/>
          <w:szCs w:val="20"/>
        </w:rPr>
        <w:t>. (</w:t>
      </w:r>
      <w:r w:rsidR="00300F92" w:rsidRPr="001A303B">
        <w:rPr>
          <w:rFonts w:ascii="Arial" w:hAnsi="Arial" w:cs="Arial"/>
          <w:sz w:val="20"/>
          <w:szCs w:val="20"/>
        </w:rPr>
        <w:t xml:space="preserve">1992). </w:t>
      </w:r>
      <w:r w:rsidR="00300F92" w:rsidRPr="001A303B">
        <w:rPr>
          <w:rFonts w:ascii="Arial" w:hAnsi="Arial" w:cs="Arial"/>
          <w:i/>
          <w:iCs/>
          <w:sz w:val="20"/>
          <w:szCs w:val="20"/>
        </w:rPr>
        <w:t>Fundamentals of Biostatistics (biometry)</w:t>
      </w:r>
      <w:r w:rsidR="00300F92" w:rsidRPr="001A303B">
        <w:rPr>
          <w:rFonts w:ascii="Arial" w:hAnsi="Arial" w:cs="Arial"/>
          <w:sz w:val="20"/>
          <w:szCs w:val="20"/>
        </w:rPr>
        <w:t>, [1</w:t>
      </w:r>
      <w:r w:rsidR="00300F92" w:rsidRPr="001A303B">
        <w:rPr>
          <w:rFonts w:ascii="Arial" w:hAnsi="Arial" w:cs="Arial"/>
          <w:sz w:val="20"/>
          <w:szCs w:val="20"/>
          <w:vertAlign w:val="superscript"/>
        </w:rPr>
        <w:t>st</w:t>
      </w:r>
      <w:r w:rsidR="00300F92" w:rsidRPr="001A303B">
        <w:rPr>
          <w:rFonts w:ascii="Arial" w:hAnsi="Arial" w:cs="Arial"/>
          <w:sz w:val="20"/>
          <w:szCs w:val="20"/>
        </w:rPr>
        <w:t xml:space="preserve"> ed]. Emkay Publication, New Delhi</w:t>
      </w:r>
      <w:r w:rsidR="00D4602B" w:rsidRPr="001A303B">
        <w:rPr>
          <w:rFonts w:ascii="Arial" w:hAnsi="Arial" w:cs="Arial"/>
          <w:sz w:val="20"/>
          <w:szCs w:val="20"/>
        </w:rPr>
        <w:t>.</w:t>
      </w:r>
    </w:p>
    <w:p w14:paraId="574CA7CB" w14:textId="767D3444" w:rsidR="00700FC6" w:rsidRPr="001A303B" w:rsidRDefault="00700FC6" w:rsidP="001A303B">
      <w:pPr>
        <w:pStyle w:val="BodyTextIndent"/>
        <w:spacing w:line="240" w:lineRule="auto"/>
        <w:ind w:left="900" w:hanging="900"/>
        <w:contextualSpacing/>
        <w:jc w:val="both"/>
        <w:rPr>
          <w:rFonts w:ascii="Arial" w:hAnsi="Arial" w:cs="Arial"/>
          <w:sz w:val="20"/>
          <w:szCs w:val="20"/>
        </w:rPr>
      </w:pPr>
      <w:r w:rsidRPr="001A303B">
        <w:rPr>
          <w:rFonts w:ascii="Arial" w:hAnsi="Arial" w:cs="Arial"/>
          <w:sz w:val="20"/>
          <w:szCs w:val="20"/>
        </w:rPr>
        <w:t xml:space="preserve">Rajan, M. R. </w:t>
      </w:r>
      <w:r w:rsidR="00D4602B" w:rsidRPr="001A303B">
        <w:rPr>
          <w:rFonts w:ascii="Arial" w:hAnsi="Arial" w:cs="Arial"/>
          <w:sz w:val="20"/>
          <w:szCs w:val="20"/>
        </w:rPr>
        <w:t>&amp;</w:t>
      </w:r>
      <w:r w:rsidRPr="001A303B">
        <w:rPr>
          <w:rFonts w:ascii="Arial" w:hAnsi="Arial" w:cs="Arial"/>
          <w:sz w:val="20"/>
          <w:szCs w:val="20"/>
        </w:rPr>
        <w:t xml:space="preserve"> Murugesan, P. (2012). Influence of Vermiwash on Germination and Growth of Cow Pea Vigna </w:t>
      </w:r>
      <w:proofErr w:type="spellStart"/>
      <w:r w:rsidRPr="001A303B">
        <w:rPr>
          <w:rFonts w:ascii="Arial" w:hAnsi="Arial" w:cs="Arial"/>
          <w:sz w:val="20"/>
          <w:szCs w:val="20"/>
        </w:rPr>
        <w:t>Ungiculata</w:t>
      </w:r>
      <w:proofErr w:type="spellEnd"/>
      <w:r w:rsidRPr="001A303B">
        <w:rPr>
          <w:rFonts w:ascii="Arial" w:hAnsi="Arial" w:cs="Arial"/>
          <w:sz w:val="20"/>
          <w:szCs w:val="20"/>
        </w:rPr>
        <w:t xml:space="preserve"> and Rice, </w:t>
      </w:r>
      <w:r w:rsidRPr="001A303B">
        <w:rPr>
          <w:rFonts w:ascii="Arial" w:hAnsi="Arial" w:cs="Arial"/>
          <w:i/>
          <w:sz w:val="20"/>
          <w:szCs w:val="20"/>
        </w:rPr>
        <w:t>Oryza Sativa</w:t>
      </w:r>
      <w:r w:rsidRPr="001A303B">
        <w:rPr>
          <w:rFonts w:ascii="Arial" w:hAnsi="Arial" w:cs="Arial"/>
          <w:sz w:val="20"/>
          <w:szCs w:val="20"/>
        </w:rPr>
        <w:t xml:space="preserve">.  </w:t>
      </w:r>
      <w:r w:rsidRPr="001A303B">
        <w:rPr>
          <w:rFonts w:ascii="Arial" w:hAnsi="Arial" w:cs="Arial"/>
          <w:i/>
          <w:sz w:val="20"/>
          <w:szCs w:val="20"/>
        </w:rPr>
        <w:t>Journal of Pharmacy</w:t>
      </w:r>
      <w:r w:rsidR="00B20FF0" w:rsidRPr="001A303B">
        <w:rPr>
          <w:rFonts w:ascii="Arial" w:hAnsi="Arial" w:cs="Arial"/>
          <w:sz w:val="20"/>
          <w:szCs w:val="20"/>
        </w:rPr>
        <w:t>,</w:t>
      </w:r>
      <w:r w:rsidRPr="001A303B">
        <w:rPr>
          <w:rFonts w:ascii="Arial" w:hAnsi="Arial" w:cs="Arial"/>
          <w:sz w:val="20"/>
          <w:szCs w:val="20"/>
        </w:rPr>
        <w:t xml:space="preserve"> 2 (6): 31-34 </w:t>
      </w:r>
    </w:p>
    <w:p w14:paraId="32CE07BD" w14:textId="0602FD9A" w:rsidR="00E71450" w:rsidRPr="001A303B" w:rsidRDefault="00E71450" w:rsidP="001A303B">
      <w:pPr>
        <w:pStyle w:val="BodyTextIndent"/>
        <w:spacing w:line="240" w:lineRule="auto"/>
        <w:ind w:left="900" w:hanging="900"/>
        <w:contextualSpacing/>
        <w:jc w:val="both"/>
        <w:rPr>
          <w:rFonts w:ascii="Arial" w:hAnsi="Arial" w:cs="Arial"/>
          <w:sz w:val="20"/>
          <w:szCs w:val="20"/>
        </w:rPr>
      </w:pPr>
      <w:r w:rsidRPr="001A303B">
        <w:rPr>
          <w:rFonts w:ascii="Arial" w:hAnsi="Arial" w:cs="Arial"/>
          <w:sz w:val="20"/>
          <w:szCs w:val="20"/>
        </w:rPr>
        <w:t>Sinha, J</w:t>
      </w:r>
      <w:r w:rsidR="00DB1B99" w:rsidRPr="001A303B">
        <w:rPr>
          <w:rFonts w:ascii="Arial" w:hAnsi="Arial" w:cs="Arial"/>
          <w:sz w:val="20"/>
          <w:szCs w:val="20"/>
        </w:rPr>
        <w:t xml:space="preserve">., Chatterjee, A. K.  </w:t>
      </w:r>
      <w:r w:rsidR="00D4602B" w:rsidRPr="001A303B">
        <w:rPr>
          <w:rFonts w:ascii="Arial" w:hAnsi="Arial" w:cs="Arial"/>
          <w:sz w:val="20"/>
          <w:szCs w:val="20"/>
        </w:rPr>
        <w:t>&amp;</w:t>
      </w:r>
      <w:r w:rsidR="00DB1B99" w:rsidRPr="001A303B">
        <w:rPr>
          <w:rFonts w:ascii="Arial" w:hAnsi="Arial" w:cs="Arial"/>
          <w:sz w:val="20"/>
          <w:szCs w:val="20"/>
        </w:rPr>
        <w:t xml:space="preserve"> Chattopadhyay, P. </w:t>
      </w:r>
      <w:r w:rsidRPr="001A303B">
        <w:rPr>
          <w:rFonts w:ascii="Arial" w:hAnsi="Arial" w:cs="Arial"/>
          <w:sz w:val="20"/>
          <w:szCs w:val="20"/>
        </w:rPr>
        <w:t xml:space="preserve">(2014). </w:t>
      </w:r>
      <w:r w:rsidRPr="001A303B">
        <w:rPr>
          <w:rFonts w:ascii="Arial" w:hAnsi="Arial" w:cs="Arial"/>
          <w:i/>
          <w:sz w:val="20"/>
          <w:szCs w:val="20"/>
        </w:rPr>
        <w:t>Advanced practical zoology,</w:t>
      </w:r>
      <w:r w:rsidRPr="001A303B">
        <w:rPr>
          <w:rFonts w:ascii="Arial" w:hAnsi="Arial" w:cs="Arial"/>
          <w:sz w:val="20"/>
          <w:szCs w:val="20"/>
        </w:rPr>
        <w:t xml:space="preserve"> [3</w:t>
      </w:r>
      <w:r w:rsidRPr="001A303B">
        <w:rPr>
          <w:rFonts w:ascii="Arial" w:hAnsi="Arial" w:cs="Arial"/>
          <w:sz w:val="20"/>
          <w:szCs w:val="20"/>
          <w:vertAlign w:val="superscript"/>
        </w:rPr>
        <w:t>rd</w:t>
      </w:r>
      <w:r w:rsidRPr="001A303B">
        <w:rPr>
          <w:rFonts w:ascii="Arial" w:hAnsi="Arial" w:cs="Arial"/>
          <w:sz w:val="20"/>
          <w:szCs w:val="20"/>
        </w:rPr>
        <w:t xml:space="preserve"> ed]. </w:t>
      </w:r>
      <w:r w:rsidR="00850AB5" w:rsidRPr="001A303B">
        <w:rPr>
          <w:rFonts w:ascii="Arial" w:hAnsi="Arial" w:cs="Arial"/>
          <w:sz w:val="20"/>
          <w:szCs w:val="20"/>
        </w:rPr>
        <w:t>Books and Allied (P) Ltd.</w:t>
      </w:r>
    </w:p>
    <w:p w14:paraId="250BB434" w14:textId="77777777" w:rsidR="00D304E6" w:rsidRPr="001A303B" w:rsidRDefault="00D304E6" w:rsidP="001A303B">
      <w:pPr>
        <w:pStyle w:val="BodyTextIndent"/>
        <w:spacing w:line="240" w:lineRule="auto"/>
        <w:ind w:left="900" w:hanging="900"/>
        <w:contextualSpacing/>
        <w:jc w:val="both"/>
        <w:rPr>
          <w:rFonts w:ascii="Arial" w:hAnsi="Arial" w:cs="Arial"/>
          <w:sz w:val="20"/>
          <w:szCs w:val="20"/>
        </w:rPr>
      </w:pPr>
    </w:p>
    <w:p w14:paraId="4D0D00DD" w14:textId="77777777" w:rsidR="00180303" w:rsidRPr="001A303B" w:rsidRDefault="00180303" w:rsidP="001A303B">
      <w:pPr>
        <w:pStyle w:val="BodyTextIndent"/>
        <w:spacing w:line="240" w:lineRule="auto"/>
        <w:ind w:left="900" w:hanging="900"/>
        <w:contextualSpacing/>
        <w:jc w:val="center"/>
        <w:rPr>
          <w:rFonts w:ascii="Arial" w:hAnsi="Arial" w:cs="Arial"/>
          <w:sz w:val="20"/>
          <w:szCs w:val="20"/>
        </w:rPr>
      </w:pPr>
      <w:r w:rsidRPr="001A303B">
        <w:rPr>
          <w:rFonts w:ascii="Arial" w:hAnsi="Arial" w:cs="Arial"/>
          <w:sz w:val="20"/>
          <w:szCs w:val="20"/>
        </w:rPr>
        <w:t>**  **  **</w:t>
      </w:r>
    </w:p>
    <w:p w14:paraId="06E6ED30" w14:textId="77777777" w:rsidR="00D9285C" w:rsidRPr="001A303B" w:rsidRDefault="00D9285C" w:rsidP="001A303B">
      <w:pPr>
        <w:pStyle w:val="BodyTextIndent"/>
        <w:spacing w:line="240" w:lineRule="auto"/>
        <w:ind w:left="900" w:hanging="900"/>
        <w:contextualSpacing/>
        <w:jc w:val="both"/>
        <w:rPr>
          <w:rFonts w:ascii="Arial" w:hAnsi="Arial" w:cs="Arial"/>
          <w:sz w:val="20"/>
          <w:szCs w:val="20"/>
        </w:rPr>
      </w:pPr>
    </w:p>
    <w:p w14:paraId="08B56824" w14:textId="77777777" w:rsidR="0081347D" w:rsidRPr="001A303B" w:rsidRDefault="0081347D" w:rsidP="001A303B">
      <w:pPr>
        <w:spacing w:line="240" w:lineRule="auto"/>
        <w:jc w:val="both"/>
        <w:rPr>
          <w:rFonts w:ascii="Arial" w:hAnsi="Arial" w:cs="Arial"/>
          <w:sz w:val="20"/>
          <w:szCs w:val="20"/>
        </w:rPr>
      </w:pPr>
      <w:commentRangeStart w:id="18"/>
      <w:r w:rsidRPr="001A303B">
        <w:rPr>
          <w:rFonts w:ascii="Arial" w:hAnsi="Arial" w:cs="Arial"/>
          <w:sz w:val="20"/>
          <w:szCs w:val="20"/>
        </w:rPr>
        <w:t xml:space="preserve">  </w:t>
      </w:r>
      <w:r w:rsidRPr="001A303B">
        <w:rPr>
          <w:rFonts w:ascii="Arial" w:hAnsi="Arial" w:cs="Arial"/>
          <w:noProof/>
          <w:sz w:val="20"/>
          <w:szCs w:val="20"/>
        </w:rPr>
        <w:drawing>
          <wp:inline distT="0" distB="0" distL="0" distR="0" wp14:anchorId="7D297977" wp14:editId="3B25C6C3">
            <wp:extent cx="2571750" cy="1971675"/>
            <wp:effectExtent l="0" t="0" r="0" b="9525"/>
            <wp:docPr id="16038876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0" cy="1971675"/>
                    </a:xfrm>
                    <a:prstGeom prst="rect">
                      <a:avLst/>
                    </a:prstGeom>
                    <a:noFill/>
                    <a:ln>
                      <a:noFill/>
                    </a:ln>
                  </pic:spPr>
                </pic:pic>
              </a:graphicData>
            </a:graphic>
          </wp:inline>
        </w:drawing>
      </w:r>
      <w:r w:rsidRPr="001A303B">
        <w:rPr>
          <w:rFonts w:ascii="Arial" w:hAnsi="Arial" w:cs="Arial"/>
          <w:sz w:val="20"/>
          <w:szCs w:val="20"/>
        </w:rPr>
        <w:t xml:space="preserve">       </w:t>
      </w:r>
      <w:r w:rsidRPr="001A303B">
        <w:rPr>
          <w:rFonts w:ascii="Arial" w:hAnsi="Arial" w:cs="Arial"/>
          <w:noProof/>
          <w:sz w:val="20"/>
          <w:szCs w:val="20"/>
        </w:rPr>
        <w:drawing>
          <wp:inline distT="0" distB="0" distL="0" distR="0" wp14:anchorId="3346FC7C" wp14:editId="4550EC20">
            <wp:extent cx="2752725" cy="1962150"/>
            <wp:effectExtent l="0" t="0" r="9525" b="0"/>
            <wp:docPr id="7031267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1962150"/>
                    </a:xfrm>
                    <a:prstGeom prst="rect">
                      <a:avLst/>
                    </a:prstGeom>
                    <a:noFill/>
                    <a:ln>
                      <a:noFill/>
                    </a:ln>
                  </pic:spPr>
                </pic:pic>
              </a:graphicData>
            </a:graphic>
          </wp:inline>
        </w:drawing>
      </w:r>
    </w:p>
    <w:p w14:paraId="3268D4A4" w14:textId="797D6093" w:rsidR="0081347D" w:rsidRPr="001A303B" w:rsidRDefault="0081347D" w:rsidP="001A303B">
      <w:pPr>
        <w:spacing w:line="240" w:lineRule="auto"/>
        <w:jc w:val="both"/>
        <w:rPr>
          <w:rFonts w:ascii="Arial" w:hAnsi="Arial" w:cs="Arial"/>
          <w:sz w:val="20"/>
          <w:szCs w:val="20"/>
        </w:rPr>
      </w:pPr>
      <w:r w:rsidRPr="001A303B">
        <w:rPr>
          <w:rFonts w:ascii="Arial" w:hAnsi="Arial" w:cs="Arial"/>
          <w:sz w:val="20"/>
          <w:szCs w:val="20"/>
        </w:rPr>
        <w:tab/>
      </w:r>
      <w:r w:rsidRPr="001A303B">
        <w:rPr>
          <w:rFonts w:ascii="Arial" w:hAnsi="Arial" w:cs="Arial"/>
          <w:sz w:val="20"/>
          <w:szCs w:val="20"/>
        </w:rPr>
        <w:tab/>
        <w:t xml:space="preserve">After 25 days </w:t>
      </w:r>
      <w:r w:rsidRPr="001A303B">
        <w:rPr>
          <w:rFonts w:ascii="Arial" w:hAnsi="Arial" w:cs="Arial"/>
          <w:sz w:val="20"/>
          <w:szCs w:val="20"/>
        </w:rPr>
        <w:tab/>
      </w:r>
      <w:r w:rsidRPr="001A303B">
        <w:rPr>
          <w:rFonts w:ascii="Arial" w:hAnsi="Arial" w:cs="Arial"/>
          <w:sz w:val="20"/>
          <w:szCs w:val="20"/>
        </w:rPr>
        <w:tab/>
      </w:r>
      <w:r w:rsidRPr="001A303B">
        <w:rPr>
          <w:rFonts w:ascii="Arial" w:hAnsi="Arial" w:cs="Arial"/>
          <w:sz w:val="20"/>
          <w:szCs w:val="20"/>
        </w:rPr>
        <w:tab/>
      </w:r>
      <w:r w:rsidRPr="001A303B">
        <w:rPr>
          <w:rFonts w:ascii="Arial" w:hAnsi="Arial" w:cs="Arial"/>
          <w:sz w:val="20"/>
          <w:szCs w:val="20"/>
        </w:rPr>
        <w:tab/>
      </w:r>
      <w:r w:rsidRPr="001A303B">
        <w:rPr>
          <w:rFonts w:ascii="Arial" w:hAnsi="Arial" w:cs="Arial"/>
          <w:sz w:val="20"/>
          <w:szCs w:val="20"/>
        </w:rPr>
        <w:tab/>
        <w:t>After 50 days</w:t>
      </w:r>
      <w:r w:rsidR="00196B03" w:rsidRPr="001A303B">
        <w:rPr>
          <w:rFonts w:ascii="Arial" w:hAnsi="Arial" w:cs="Arial"/>
          <w:sz w:val="20"/>
          <w:szCs w:val="20"/>
        </w:rPr>
        <w:t xml:space="preserve"> </w:t>
      </w:r>
    </w:p>
    <w:p w14:paraId="7AB26DD1" w14:textId="069767FF" w:rsidR="0081347D" w:rsidRPr="001A303B" w:rsidRDefault="0081347D" w:rsidP="001A303B">
      <w:pPr>
        <w:spacing w:line="240" w:lineRule="auto"/>
        <w:ind w:left="720" w:firstLine="720"/>
        <w:jc w:val="both"/>
        <w:rPr>
          <w:rFonts w:ascii="Arial" w:hAnsi="Arial" w:cs="Arial"/>
          <w:sz w:val="20"/>
          <w:szCs w:val="20"/>
        </w:rPr>
      </w:pPr>
      <w:r w:rsidRPr="001A303B">
        <w:rPr>
          <w:rFonts w:ascii="Arial" w:hAnsi="Arial" w:cs="Arial"/>
          <w:b/>
          <w:bCs/>
          <w:sz w:val="20"/>
          <w:szCs w:val="20"/>
        </w:rPr>
        <w:t>A</w:t>
      </w:r>
      <w:r w:rsidRPr="001A303B">
        <w:rPr>
          <w:rFonts w:ascii="Arial" w:hAnsi="Arial" w:cs="Arial"/>
          <w:sz w:val="20"/>
          <w:szCs w:val="20"/>
        </w:rPr>
        <w:t>-Control</w:t>
      </w:r>
      <w:r w:rsidR="00B862B2" w:rsidRPr="001A303B">
        <w:rPr>
          <w:rFonts w:ascii="Arial" w:hAnsi="Arial" w:cs="Arial"/>
          <w:sz w:val="20"/>
          <w:szCs w:val="20"/>
        </w:rPr>
        <w:t xml:space="preserve"> (Distilled water)</w:t>
      </w:r>
      <w:r w:rsidRPr="001A303B">
        <w:rPr>
          <w:rFonts w:ascii="Arial" w:hAnsi="Arial" w:cs="Arial"/>
          <w:sz w:val="20"/>
          <w:szCs w:val="20"/>
        </w:rPr>
        <w:t xml:space="preserve">, </w:t>
      </w:r>
      <w:r w:rsidRPr="001A303B">
        <w:rPr>
          <w:rFonts w:ascii="Arial" w:hAnsi="Arial" w:cs="Arial"/>
          <w:b/>
          <w:bCs/>
          <w:sz w:val="20"/>
          <w:szCs w:val="20"/>
        </w:rPr>
        <w:t>B</w:t>
      </w:r>
      <w:r w:rsidRPr="001A303B">
        <w:rPr>
          <w:rFonts w:ascii="Arial" w:hAnsi="Arial" w:cs="Arial"/>
          <w:sz w:val="20"/>
          <w:szCs w:val="20"/>
        </w:rPr>
        <w:t xml:space="preserve">-1%, </w:t>
      </w:r>
      <w:r w:rsidRPr="001A303B">
        <w:rPr>
          <w:rFonts w:ascii="Arial" w:hAnsi="Arial" w:cs="Arial"/>
          <w:b/>
          <w:bCs/>
          <w:sz w:val="20"/>
          <w:szCs w:val="20"/>
        </w:rPr>
        <w:t>C</w:t>
      </w:r>
      <w:r w:rsidRPr="001A303B">
        <w:rPr>
          <w:rFonts w:ascii="Arial" w:hAnsi="Arial" w:cs="Arial"/>
          <w:sz w:val="20"/>
          <w:szCs w:val="20"/>
        </w:rPr>
        <w:t xml:space="preserve">-3%, </w:t>
      </w:r>
      <w:r w:rsidRPr="001A303B">
        <w:rPr>
          <w:rFonts w:ascii="Arial" w:hAnsi="Arial" w:cs="Arial"/>
          <w:b/>
          <w:bCs/>
          <w:sz w:val="20"/>
          <w:szCs w:val="20"/>
        </w:rPr>
        <w:t>D</w:t>
      </w:r>
      <w:r w:rsidRPr="001A303B">
        <w:rPr>
          <w:rFonts w:ascii="Arial" w:hAnsi="Arial" w:cs="Arial"/>
          <w:sz w:val="20"/>
          <w:szCs w:val="20"/>
        </w:rPr>
        <w:t>-5%</w:t>
      </w:r>
      <w:r w:rsidR="00196B03" w:rsidRPr="001A303B">
        <w:rPr>
          <w:rFonts w:ascii="Arial" w:hAnsi="Arial" w:cs="Arial"/>
          <w:sz w:val="20"/>
          <w:szCs w:val="20"/>
        </w:rPr>
        <w:t xml:space="preserve"> (vermiwash) </w:t>
      </w:r>
      <w:r w:rsidRPr="001A303B">
        <w:rPr>
          <w:rFonts w:ascii="Arial" w:hAnsi="Arial" w:cs="Arial"/>
          <w:sz w:val="20"/>
          <w:szCs w:val="20"/>
        </w:rPr>
        <w:t xml:space="preserve"> </w:t>
      </w:r>
    </w:p>
    <w:p w14:paraId="2A2BEDC1" w14:textId="77777777" w:rsidR="0081347D" w:rsidRPr="001A303B" w:rsidRDefault="0081347D" w:rsidP="001A303B">
      <w:pPr>
        <w:spacing w:line="240" w:lineRule="auto"/>
        <w:jc w:val="both"/>
        <w:rPr>
          <w:rFonts w:ascii="Arial" w:hAnsi="Arial" w:cs="Arial"/>
          <w:sz w:val="20"/>
          <w:szCs w:val="20"/>
        </w:rPr>
      </w:pPr>
      <w:r w:rsidRPr="0037769C">
        <w:rPr>
          <w:rFonts w:ascii="Arial" w:hAnsi="Arial" w:cs="Arial"/>
          <w:b/>
          <w:sz w:val="20"/>
          <w:szCs w:val="20"/>
        </w:rPr>
        <w:t>Fig. 1.</w:t>
      </w:r>
      <w:r w:rsidRPr="001A303B">
        <w:rPr>
          <w:rFonts w:ascii="Arial" w:hAnsi="Arial" w:cs="Arial"/>
          <w:sz w:val="20"/>
          <w:szCs w:val="20"/>
        </w:rPr>
        <w:t xml:space="preserve"> </w:t>
      </w:r>
      <w:r w:rsidRPr="001A303B">
        <w:rPr>
          <w:rFonts w:ascii="Arial" w:hAnsi="Arial" w:cs="Arial"/>
          <w:b/>
          <w:sz w:val="20"/>
          <w:szCs w:val="20"/>
        </w:rPr>
        <w:t>Experimental set up to observed on influence</w:t>
      </w:r>
      <w:r w:rsidRPr="001A303B">
        <w:rPr>
          <w:rFonts w:ascii="Arial" w:eastAsia="Times New Roman" w:hAnsi="Arial" w:cs="Arial"/>
          <w:b/>
          <w:bCs/>
          <w:sz w:val="20"/>
          <w:szCs w:val="20"/>
          <w:lang w:val="en-IN"/>
        </w:rPr>
        <w:t xml:space="preserve"> of vermiwash on bean plant growth</w:t>
      </w:r>
    </w:p>
    <w:p w14:paraId="724CBE48" w14:textId="77777777" w:rsidR="0081347D" w:rsidRPr="001A303B" w:rsidRDefault="0081347D" w:rsidP="001A303B">
      <w:pPr>
        <w:spacing w:line="240" w:lineRule="auto"/>
        <w:jc w:val="both"/>
        <w:rPr>
          <w:rFonts w:ascii="Arial" w:hAnsi="Arial" w:cs="Arial"/>
          <w:sz w:val="20"/>
          <w:szCs w:val="20"/>
        </w:rPr>
      </w:pPr>
    </w:p>
    <w:p w14:paraId="052CC0B4" w14:textId="77777777" w:rsidR="0081347D" w:rsidRPr="001A303B" w:rsidRDefault="0081347D" w:rsidP="001A303B">
      <w:pPr>
        <w:spacing w:line="240" w:lineRule="auto"/>
        <w:jc w:val="both"/>
        <w:rPr>
          <w:rFonts w:ascii="Arial" w:hAnsi="Arial" w:cs="Arial"/>
          <w:sz w:val="20"/>
          <w:szCs w:val="20"/>
        </w:rPr>
      </w:pPr>
    </w:p>
    <w:p w14:paraId="20E96646" w14:textId="77777777" w:rsidR="0081347D" w:rsidRPr="001A303B" w:rsidRDefault="0081347D" w:rsidP="001A303B">
      <w:pPr>
        <w:spacing w:line="240" w:lineRule="auto"/>
        <w:jc w:val="both"/>
        <w:rPr>
          <w:rFonts w:ascii="Arial" w:hAnsi="Arial" w:cs="Arial"/>
          <w:sz w:val="20"/>
          <w:szCs w:val="20"/>
        </w:rPr>
      </w:pPr>
      <w:r w:rsidRPr="001A303B">
        <w:rPr>
          <w:rFonts w:ascii="Arial" w:hAnsi="Arial" w:cs="Arial"/>
          <w:noProof/>
          <w:sz w:val="20"/>
          <w:szCs w:val="20"/>
        </w:rPr>
        <w:lastRenderedPageBreak/>
        <w:drawing>
          <wp:inline distT="0" distB="0" distL="0" distR="0" wp14:anchorId="4C7F619D" wp14:editId="4DD0A3A5">
            <wp:extent cx="2705100" cy="1895475"/>
            <wp:effectExtent l="0" t="0" r="0" b="9525"/>
            <wp:docPr id="18668165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5100" cy="1895475"/>
                    </a:xfrm>
                    <a:prstGeom prst="rect">
                      <a:avLst/>
                    </a:prstGeom>
                    <a:noFill/>
                    <a:ln>
                      <a:noFill/>
                    </a:ln>
                  </pic:spPr>
                </pic:pic>
              </a:graphicData>
            </a:graphic>
          </wp:inline>
        </w:drawing>
      </w:r>
      <w:r w:rsidRPr="001A303B">
        <w:rPr>
          <w:rFonts w:ascii="Arial" w:hAnsi="Arial" w:cs="Arial"/>
          <w:sz w:val="20"/>
          <w:szCs w:val="20"/>
        </w:rPr>
        <w:t xml:space="preserve">  </w:t>
      </w:r>
      <w:r w:rsidRPr="001A303B">
        <w:rPr>
          <w:rFonts w:ascii="Arial" w:hAnsi="Arial" w:cs="Arial"/>
          <w:noProof/>
          <w:sz w:val="20"/>
          <w:szCs w:val="20"/>
        </w:rPr>
        <w:drawing>
          <wp:inline distT="0" distB="0" distL="0" distR="0" wp14:anchorId="5822C216" wp14:editId="487CBB54">
            <wp:extent cx="2752725" cy="1914525"/>
            <wp:effectExtent l="0" t="0" r="9525" b="9525"/>
            <wp:docPr id="7965153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2725" cy="1914525"/>
                    </a:xfrm>
                    <a:prstGeom prst="rect">
                      <a:avLst/>
                    </a:prstGeom>
                    <a:noFill/>
                    <a:ln>
                      <a:noFill/>
                    </a:ln>
                  </pic:spPr>
                </pic:pic>
              </a:graphicData>
            </a:graphic>
          </wp:inline>
        </w:drawing>
      </w:r>
    </w:p>
    <w:p w14:paraId="35055DB4" w14:textId="77777777" w:rsidR="0081347D" w:rsidRPr="001A303B" w:rsidRDefault="0081347D" w:rsidP="001A303B">
      <w:pPr>
        <w:spacing w:line="240" w:lineRule="auto"/>
        <w:ind w:firstLine="720"/>
        <w:jc w:val="both"/>
        <w:rPr>
          <w:rFonts w:ascii="Arial" w:hAnsi="Arial" w:cs="Arial"/>
          <w:sz w:val="20"/>
          <w:szCs w:val="20"/>
        </w:rPr>
      </w:pPr>
      <w:r w:rsidRPr="001A303B">
        <w:rPr>
          <w:rFonts w:ascii="Arial" w:hAnsi="Arial" w:cs="Arial"/>
          <w:sz w:val="20"/>
          <w:szCs w:val="20"/>
        </w:rPr>
        <w:t xml:space="preserve">After 25 days </w:t>
      </w:r>
      <w:r w:rsidRPr="001A303B">
        <w:rPr>
          <w:rFonts w:ascii="Arial" w:hAnsi="Arial" w:cs="Arial"/>
          <w:sz w:val="20"/>
          <w:szCs w:val="20"/>
        </w:rPr>
        <w:tab/>
      </w:r>
      <w:r w:rsidRPr="001A303B">
        <w:rPr>
          <w:rFonts w:ascii="Arial" w:hAnsi="Arial" w:cs="Arial"/>
          <w:sz w:val="20"/>
          <w:szCs w:val="20"/>
        </w:rPr>
        <w:tab/>
      </w:r>
      <w:r w:rsidRPr="001A303B">
        <w:rPr>
          <w:rFonts w:ascii="Arial" w:hAnsi="Arial" w:cs="Arial"/>
          <w:sz w:val="20"/>
          <w:szCs w:val="20"/>
        </w:rPr>
        <w:tab/>
      </w:r>
      <w:r w:rsidRPr="001A303B">
        <w:rPr>
          <w:rFonts w:ascii="Arial" w:hAnsi="Arial" w:cs="Arial"/>
          <w:sz w:val="20"/>
          <w:szCs w:val="20"/>
        </w:rPr>
        <w:tab/>
      </w:r>
      <w:r w:rsidRPr="001A303B">
        <w:rPr>
          <w:rFonts w:ascii="Arial" w:hAnsi="Arial" w:cs="Arial"/>
          <w:sz w:val="20"/>
          <w:szCs w:val="20"/>
        </w:rPr>
        <w:tab/>
        <w:t>After 50 days</w:t>
      </w:r>
      <w:commentRangeEnd w:id="18"/>
      <w:r w:rsidR="0037769C">
        <w:rPr>
          <w:rStyle w:val="CommentReference"/>
        </w:rPr>
        <w:commentReference w:id="18"/>
      </w:r>
    </w:p>
    <w:p w14:paraId="29E886CD" w14:textId="43648C0E" w:rsidR="0081347D" w:rsidRPr="001A303B" w:rsidRDefault="0081347D" w:rsidP="001A303B">
      <w:pPr>
        <w:spacing w:line="240" w:lineRule="auto"/>
        <w:ind w:left="720" w:firstLine="720"/>
        <w:jc w:val="both"/>
        <w:rPr>
          <w:rFonts w:ascii="Arial" w:hAnsi="Arial" w:cs="Arial"/>
          <w:sz w:val="20"/>
          <w:szCs w:val="20"/>
        </w:rPr>
      </w:pPr>
      <w:r w:rsidRPr="001A303B">
        <w:rPr>
          <w:rFonts w:ascii="Arial" w:hAnsi="Arial" w:cs="Arial"/>
          <w:b/>
          <w:bCs/>
          <w:sz w:val="20"/>
          <w:szCs w:val="20"/>
        </w:rPr>
        <w:t>A</w:t>
      </w:r>
      <w:r w:rsidRPr="001A303B">
        <w:rPr>
          <w:rFonts w:ascii="Arial" w:hAnsi="Arial" w:cs="Arial"/>
          <w:sz w:val="20"/>
          <w:szCs w:val="20"/>
        </w:rPr>
        <w:t>-Control</w:t>
      </w:r>
      <w:r w:rsidR="00B862B2" w:rsidRPr="001A303B">
        <w:rPr>
          <w:rFonts w:ascii="Arial" w:hAnsi="Arial" w:cs="Arial"/>
          <w:sz w:val="20"/>
          <w:szCs w:val="20"/>
        </w:rPr>
        <w:t xml:space="preserve"> (soil only)</w:t>
      </w:r>
      <w:r w:rsidRPr="001A303B">
        <w:rPr>
          <w:rFonts w:ascii="Arial" w:hAnsi="Arial" w:cs="Arial"/>
          <w:sz w:val="20"/>
          <w:szCs w:val="20"/>
        </w:rPr>
        <w:t xml:space="preserve">, </w:t>
      </w:r>
      <w:r w:rsidRPr="001A303B">
        <w:rPr>
          <w:rFonts w:ascii="Arial" w:hAnsi="Arial" w:cs="Arial"/>
          <w:b/>
          <w:bCs/>
          <w:sz w:val="20"/>
          <w:szCs w:val="20"/>
        </w:rPr>
        <w:t>B</w:t>
      </w:r>
      <w:r w:rsidRPr="001A303B">
        <w:rPr>
          <w:rFonts w:ascii="Arial" w:hAnsi="Arial" w:cs="Arial"/>
          <w:sz w:val="20"/>
          <w:szCs w:val="20"/>
        </w:rPr>
        <w:t>-300</w:t>
      </w:r>
      <w:proofErr w:type="gramStart"/>
      <w:r w:rsidRPr="001A303B">
        <w:rPr>
          <w:rFonts w:ascii="Arial" w:hAnsi="Arial" w:cs="Arial"/>
          <w:sz w:val="20"/>
          <w:szCs w:val="20"/>
        </w:rPr>
        <w:t>g</w:t>
      </w:r>
      <w:r w:rsidR="00196B03" w:rsidRPr="001A303B">
        <w:rPr>
          <w:rFonts w:ascii="Arial" w:hAnsi="Arial" w:cs="Arial"/>
          <w:sz w:val="20"/>
          <w:szCs w:val="20"/>
        </w:rPr>
        <w:t xml:space="preserve"> </w:t>
      </w:r>
      <w:r w:rsidRPr="001A303B">
        <w:rPr>
          <w:rFonts w:ascii="Arial" w:hAnsi="Arial" w:cs="Arial"/>
          <w:sz w:val="20"/>
          <w:szCs w:val="20"/>
        </w:rPr>
        <w:t>:</w:t>
      </w:r>
      <w:proofErr w:type="gramEnd"/>
      <w:r w:rsidRPr="001A303B">
        <w:rPr>
          <w:rFonts w:ascii="Arial" w:hAnsi="Arial" w:cs="Arial"/>
          <w:sz w:val="20"/>
          <w:szCs w:val="20"/>
        </w:rPr>
        <w:t xml:space="preserve"> 700g, </w:t>
      </w:r>
      <w:r w:rsidRPr="001A303B">
        <w:rPr>
          <w:rFonts w:ascii="Arial" w:hAnsi="Arial" w:cs="Arial"/>
          <w:b/>
          <w:bCs/>
          <w:sz w:val="20"/>
          <w:szCs w:val="20"/>
        </w:rPr>
        <w:t>C</w:t>
      </w:r>
      <w:r w:rsidRPr="001A303B">
        <w:rPr>
          <w:rFonts w:ascii="Arial" w:hAnsi="Arial" w:cs="Arial"/>
          <w:sz w:val="20"/>
          <w:szCs w:val="20"/>
        </w:rPr>
        <w:t>- 500g</w:t>
      </w:r>
      <w:r w:rsidR="00196B03" w:rsidRPr="001A303B">
        <w:rPr>
          <w:rFonts w:ascii="Arial" w:hAnsi="Arial" w:cs="Arial"/>
          <w:sz w:val="20"/>
          <w:szCs w:val="20"/>
        </w:rPr>
        <w:t xml:space="preserve"> </w:t>
      </w:r>
      <w:r w:rsidRPr="001A303B">
        <w:rPr>
          <w:rFonts w:ascii="Arial" w:hAnsi="Arial" w:cs="Arial"/>
          <w:sz w:val="20"/>
          <w:szCs w:val="20"/>
        </w:rPr>
        <w:t xml:space="preserve">: 500g, </w:t>
      </w:r>
      <w:r w:rsidRPr="001A303B">
        <w:rPr>
          <w:rFonts w:ascii="Arial" w:hAnsi="Arial" w:cs="Arial"/>
          <w:b/>
          <w:bCs/>
          <w:sz w:val="20"/>
          <w:szCs w:val="20"/>
        </w:rPr>
        <w:t>D</w:t>
      </w:r>
      <w:r w:rsidRPr="001A303B">
        <w:rPr>
          <w:rFonts w:ascii="Arial" w:hAnsi="Arial" w:cs="Arial"/>
          <w:sz w:val="20"/>
          <w:szCs w:val="20"/>
        </w:rPr>
        <w:t>-700g</w:t>
      </w:r>
      <w:r w:rsidR="00196B03" w:rsidRPr="001A303B">
        <w:rPr>
          <w:rFonts w:ascii="Arial" w:hAnsi="Arial" w:cs="Arial"/>
          <w:sz w:val="20"/>
          <w:szCs w:val="20"/>
        </w:rPr>
        <w:t xml:space="preserve"> </w:t>
      </w:r>
      <w:r w:rsidRPr="001A303B">
        <w:rPr>
          <w:rFonts w:ascii="Arial" w:hAnsi="Arial" w:cs="Arial"/>
          <w:sz w:val="20"/>
          <w:szCs w:val="20"/>
        </w:rPr>
        <w:t>:</w:t>
      </w:r>
      <w:r w:rsidR="00196B03" w:rsidRPr="001A303B">
        <w:rPr>
          <w:rFonts w:ascii="Arial" w:hAnsi="Arial" w:cs="Arial"/>
          <w:sz w:val="20"/>
          <w:szCs w:val="20"/>
        </w:rPr>
        <w:t xml:space="preserve"> </w:t>
      </w:r>
      <w:r w:rsidRPr="001A303B">
        <w:rPr>
          <w:rFonts w:ascii="Arial" w:hAnsi="Arial" w:cs="Arial"/>
          <w:sz w:val="20"/>
          <w:szCs w:val="20"/>
        </w:rPr>
        <w:t>300g  (</w:t>
      </w:r>
      <w:r w:rsidRPr="001A303B">
        <w:rPr>
          <w:rFonts w:ascii="Arial" w:eastAsia="Times New Roman" w:hAnsi="Arial" w:cs="Arial"/>
          <w:sz w:val="20"/>
          <w:szCs w:val="20"/>
        </w:rPr>
        <w:t>vermicompost</w:t>
      </w:r>
      <w:r w:rsidR="00B862B2" w:rsidRPr="001A303B">
        <w:rPr>
          <w:rFonts w:ascii="Arial" w:eastAsia="Times New Roman" w:hAnsi="Arial" w:cs="Arial"/>
          <w:sz w:val="20"/>
          <w:szCs w:val="20"/>
        </w:rPr>
        <w:t xml:space="preserve"> </w:t>
      </w:r>
      <w:r w:rsidRPr="001A303B">
        <w:rPr>
          <w:rFonts w:ascii="Arial" w:eastAsia="Times New Roman" w:hAnsi="Arial" w:cs="Arial"/>
          <w:sz w:val="20"/>
          <w:szCs w:val="20"/>
        </w:rPr>
        <w:t>: soil)</w:t>
      </w:r>
    </w:p>
    <w:p w14:paraId="58883A17" w14:textId="77777777" w:rsidR="0081347D" w:rsidRPr="001A303B" w:rsidRDefault="0081347D" w:rsidP="001A303B">
      <w:pPr>
        <w:spacing w:line="240" w:lineRule="auto"/>
        <w:jc w:val="both"/>
        <w:rPr>
          <w:rFonts w:ascii="Arial" w:hAnsi="Arial" w:cs="Arial"/>
          <w:sz w:val="20"/>
          <w:szCs w:val="20"/>
        </w:rPr>
      </w:pPr>
      <w:r w:rsidRPr="0037769C">
        <w:rPr>
          <w:rFonts w:ascii="Arial" w:hAnsi="Arial" w:cs="Arial"/>
          <w:b/>
          <w:sz w:val="20"/>
          <w:szCs w:val="20"/>
        </w:rPr>
        <w:t>Fig. 2.</w:t>
      </w:r>
      <w:r w:rsidRPr="001A303B">
        <w:rPr>
          <w:rFonts w:ascii="Arial" w:hAnsi="Arial" w:cs="Arial"/>
          <w:sz w:val="20"/>
          <w:szCs w:val="20"/>
        </w:rPr>
        <w:t xml:space="preserve"> </w:t>
      </w:r>
      <w:r w:rsidRPr="001A303B">
        <w:rPr>
          <w:rFonts w:ascii="Arial" w:hAnsi="Arial" w:cs="Arial"/>
          <w:b/>
          <w:sz w:val="20"/>
          <w:szCs w:val="20"/>
        </w:rPr>
        <w:t>Experimental set up to observed on influence</w:t>
      </w:r>
      <w:r w:rsidRPr="001A303B">
        <w:rPr>
          <w:rFonts w:ascii="Arial" w:eastAsia="Times New Roman" w:hAnsi="Arial" w:cs="Arial"/>
          <w:b/>
          <w:bCs/>
          <w:sz w:val="20"/>
          <w:szCs w:val="20"/>
          <w:lang w:val="en-IN"/>
        </w:rPr>
        <w:t xml:space="preserve"> of vermicompost on bean plant growth</w:t>
      </w:r>
    </w:p>
    <w:p w14:paraId="5A51DAF7" w14:textId="77777777" w:rsidR="00743AF2" w:rsidRPr="001A303B" w:rsidRDefault="00743AF2" w:rsidP="001A303B">
      <w:pPr>
        <w:pStyle w:val="BodyTextIndent"/>
        <w:spacing w:line="240" w:lineRule="auto"/>
        <w:ind w:left="900" w:hanging="900"/>
        <w:contextualSpacing/>
        <w:jc w:val="both"/>
        <w:rPr>
          <w:rFonts w:ascii="Arial" w:hAnsi="Arial" w:cs="Arial"/>
          <w:sz w:val="20"/>
          <w:szCs w:val="20"/>
        </w:rPr>
      </w:pPr>
    </w:p>
    <w:p w14:paraId="652C78B4" w14:textId="77777777" w:rsidR="00743AF2" w:rsidRDefault="00743AF2" w:rsidP="00D304E6">
      <w:pPr>
        <w:pStyle w:val="BodyTextIndent"/>
        <w:spacing w:line="240" w:lineRule="auto"/>
        <w:ind w:left="900" w:hanging="900"/>
        <w:contextualSpacing/>
        <w:jc w:val="both"/>
        <w:rPr>
          <w:rFonts w:ascii="Times New Roman" w:hAnsi="Times New Roman" w:cs="Times New Roman"/>
          <w:sz w:val="24"/>
          <w:szCs w:val="24"/>
        </w:rPr>
      </w:pPr>
    </w:p>
    <w:p w14:paraId="31DCA004" w14:textId="77777777" w:rsidR="00743AF2" w:rsidRDefault="00743AF2" w:rsidP="00D304E6">
      <w:pPr>
        <w:pStyle w:val="BodyTextIndent"/>
        <w:spacing w:line="240" w:lineRule="auto"/>
        <w:ind w:left="900" w:hanging="900"/>
        <w:contextualSpacing/>
        <w:jc w:val="both"/>
        <w:rPr>
          <w:rFonts w:ascii="Times New Roman" w:hAnsi="Times New Roman" w:cs="Times New Roman"/>
          <w:sz w:val="24"/>
          <w:szCs w:val="24"/>
        </w:rPr>
      </w:pPr>
    </w:p>
    <w:p w14:paraId="549A8A9C" w14:textId="77777777" w:rsidR="00743AF2" w:rsidRDefault="00743AF2" w:rsidP="00D304E6">
      <w:pPr>
        <w:pStyle w:val="BodyTextIndent"/>
        <w:spacing w:line="240" w:lineRule="auto"/>
        <w:ind w:left="900" w:hanging="900"/>
        <w:contextualSpacing/>
        <w:jc w:val="both"/>
        <w:rPr>
          <w:rFonts w:ascii="Times New Roman" w:hAnsi="Times New Roman" w:cs="Times New Roman"/>
          <w:sz w:val="24"/>
          <w:szCs w:val="24"/>
        </w:rPr>
      </w:pPr>
    </w:p>
    <w:p w14:paraId="5426535D" w14:textId="77777777" w:rsidR="00743AF2" w:rsidRDefault="00743AF2" w:rsidP="00D304E6">
      <w:pPr>
        <w:pStyle w:val="BodyTextIndent"/>
        <w:spacing w:line="240" w:lineRule="auto"/>
        <w:ind w:left="900" w:hanging="900"/>
        <w:contextualSpacing/>
        <w:jc w:val="both"/>
        <w:rPr>
          <w:rFonts w:ascii="Times New Roman" w:hAnsi="Times New Roman" w:cs="Times New Roman"/>
          <w:sz w:val="24"/>
          <w:szCs w:val="24"/>
        </w:rPr>
      </w:pPr>
    </w:p>
    <w:p w14:paraId="38AF34D0" w14:textId="77777777" w:rsidR="00743AF2" w:rsidRDefault="00743AF2" w:rsidP="00D304E6">
      <w:pPr>
        <w:pStyle w:val="BodyTextIndent"/>
        <w:spacing w:line="240" w:lineRule="auto"/>
        <w:ind w:left="900" w:hanging="900"/>
        <w:contextualSpacing/>
        <w:jc w:val="both"/>
        <w:rPr>
          <w:rFonts w:ascii="Times New Roman" w:hAnsi="Times New Roman" w:cs="Times New Roman"/>
          <w:sz w:val="24"/>
          <w:szCs w:val="24"/>
        </w:rPr>
      </w:pPr>
    </w:p>
    <w:p w14:paraId="2ADFD9AD" w14:textId="77777777" w:rsidR="00743AF2" w:rsidRDefault="00743AF2" w:rsidP="00D304E6">
      <w:pPr>
        <w:pStyle w:val="BodyTextIndent"/>
        <w:spacing w:line="240" w:lineRule="auto"/>
        <w:ind w:left="900" w:hanging="900"/>
        <w:contextualSpacing/>
        <w:jc w:val="both"/>
        <w:rPr>
          <w:rFonts w:ascii="Times New Roman" w:hAnsi="Times New Roman" w:cs="Times New Roman"/>
          <w:sz w:val="24"/>
          <w:szCs w:val="24"/>
        </w:rPr>
      </w:pPr>
    </w:p>
    <w:p w14:paraId="2E24219C" w14:textId="77777777" w:rsidR="00743AF2" w:rsidRDefault="00743AF2" w:rsidP="00D304E6">
      <w:pPr>
        <w:pStyle w:val="BodyTextIndent"/>
        <w:spacing w:line="240" w:lineRule="auto"/>
        <w:ind w:left="900" w:hanging="900"/>
        <w:contextualSpacing/>
        <w:jc w:val="both"/>
        <w:rPr>
          <w:rFonts w:ascii="Times New Roman" w:hAnsi="Times New Roman" w:cs="Times New Roman"/>
          <w:sz w:val="24"/>
          <w:szCs w:val="24"/>
        </w:rPr>
      </w:pPr>
    </w:p>
    <w:sectPr w:rsidR="00743AF2" w:rsidSect="0047762B">
      <w:headerReference w:type="even" r:id="rId15"/>
      <w:headerReference w:type="default" r:id="rId16"/>
      <w:headerReference w:type="first" r:id="rId17"/>
      <w:pgSz w:w="11907" w:h="16839" w:code="9"/>
      <w:pgMar w:top="1440" w:right="1287" w:bottom="1440" w:left="117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60AB77A9" w14:textId="037D05B9" w:rsidR="001A303B" w:rsidRDefault="001A303B" w:rsidP="0037769C">
      <w:pPr>
        <w:pStyle w:val="CommentText"/>
        <w:jc w:val="both"/>
      </w:pPr>
      <w:r>
        <w:rPr>
          <w:rStyle w:val="CommentReference"/>
        </w:rPr>
        <w:annotationRef/>
      </w:r>
      <w:r>
        <w:t xml:space="preserve">Rewrite in 200-250 words including background, year and area of research, methodologies, results with its conclusion and future </w:t>
      </w:r>
      <w:proofErr w:type="gramStart"/>
      <w:r>
        <w:t>aspects..</w:t>
      </w:r>
      <w:proofErr w:type="gramEnd"/>
    </w:p>
  </w:comment>
  <w:comment w:id="1" w:author="Author" w:initials="A">
    <w:p w14:paraId="210655C4" w14:textId="679F5EAD" w:rsidR="0037769C" w:rsidRDefault="0037769C">
      <w:pPr>
        <w:pStyle w:val="CommentText"/>
      </w:pPr>
      <w:r>
        <w:rPr>
          <w:rStyle w:val="CommentReference"/>
        </w:rPr>
        <w:annotationRef/>
      </w:r>
      <w:r>
        <w:t>Use 5 relevant keywords only related to study (Alphabetically)</w:t>
      </w:r>
    </w:p>
  </w:comment>
  <w:comment w:id="2" w:author="Author" w:initials="A">
    <w:p w14:paraId="67FFF1B4" w14:textId="53869DDC" w:rsidR="0037769C" w:rsidRDefault="0037769C">
      <w:pPr>
        <w:pStyle w:val="CommentText"/>
      </w:pPr>
      <w:r>
        <w:rPr>
          <w:rStyle w:val="CommentReference"/>
        </w:rPr>
        <w:annotationRef/>
      </w:r>
      <w:r>
        <w:t>Write introduction in at least 600 words with latest 10-15 references and objective of study in last para</w:t>
      </w:r>
    </w:p>
  </w:comment>
  <w:comment w:id="3" w:author="Author" w:initials="A">
    <w:p w14:paraId="622DE53B" w14:textId="4116E8F2" w:rsidR="0037769C" w:rsidRDefault="0037769C">
      <w:pPr>
        <w:pStyle w:val="CommentText"/>
      </w:pPr>
      <w:r>
        <w:rPr>
          <w:rStyle w:val="CommentReference"/>
        </w:rPr>
        <w:annotationRef/>
      </w:r>
      <w:r>
        <w:t>Materials used</w:t>
      </w:r>
      <w:bookmarkStart w:id="4" w:name="_GoBack"/>
      <w:bookmarkEnd w:id="4"/>
      <w:r>
        <w:t>?</w:t>
      </w:r>
    </w:p>
  </w:comment>
  <w:comment w:id="5" w:author="Author" w:initials="A">
    <w:p w14:paraId="6E62D570" w14:textId="41F5516B" w:rsidR="0037769C" w:rsidRDefault="0037769C">
      <w:pPr>
        <w:pStyle w:val="CommentText"/>
      </w:pPr>
      <w:r>
        <w:rPr>
          <w:rStyle w:val="CommentReference"/>
        </w:rPr>
        <w:annotationRef/>
      </w:r>
      <w:r>
        <w:t>Write in paragraph form</w:t>
      </w:r>
    </w:p>
  </w:comment>
  <w:comment w:id="6" w:author="Author" w:initials="A">
    <w:p w14:paraId="7B415DF1" w14:textId="2A0DAB07" w:rsidR="0037769C" w:rsidRDefault="0037769C">
      <w:pPr>
        <w:pStyle w:val="CommentText"/>
      </w:pPr>
      <w:r>
        <w:rPr>
          <w:rStyle w:val="CommentReference"/>
        </w:rPr>
        <w:annotationRef/>
      </w:r>
      <w:r>
        <w:t>Stat. analysis and observations recorded missing?</w:t>
      </w:r>
    </w:p>
  </w:comment>
  <w:comment w:id="7" w:author="Author" w:initials="A">
    <w:p w14:paraId="59B4DDF0" w14:textId="08654D09" w:rsidR="0037769C" w:rsidRDefault="0037769C">
      <w:pPr>
        <w:pStyle w:val="CommentText"/>
      </w:pPr>
      <w:r>
        <w:rPr>
          <w:rStyle w:val="CommentReference"/>
        </w:rPr>
        <w:annotationRef/>
      </w:r>
      <w:r>
        <w:t>Use separate heading and subheadings for growth and physio chemical</w:t>
      </w:r>
    </w:p>
  </w:comment>
  <w:comment w:id="15" w:author="Author" w:initials="A">
    <w:p w14:paraId="3148FE55" w14:textId="28BEB098" w:rsidR="0037769C" w:rsidRDefault="0037769C">
      <w:pPr>
        <w:pStyle w:val="CommentText"/>
      </w:pPr>
      <w:r>
        <w:rPr>
          <w:rStyle w:val="CommentReference"/>
        </w:rPr>
        <w:annotationRef/>
      </w:r>
      <w:r>
        <w:t>Discussion part is weak, make it strong via comparing with latest researches and references</w:t>
      </w:r>
    </w:p>
  </w:comment>
  <w:comment w:id="16" w:author="Author" w:initials="A">
    <w:p w14:paraId="36897449" w14:textId="61EEFE1B" w:rsidR="0037769C" w:rsidRDefault="0037769C">
      <w:pPr>
        <w:pStyle w:val="CommentText"/>
      </w:pPr>
      <w:r>
        <w:rPr>
          <w:rStyle w:val="CommentReference"/>
        </w:rPr>
        <w:annotationRef/>
      </w:r>
      <w:r>
        <w:t>Conclude with its feasibility in agriculture in 150 words</w:t>
      </w:r>
    </w:p>
  </w:comment>
  <w:comment w:id="17" w:author="Author" w:initials="A">
    <w:p w14:paraId="4183E988" w14:textId="1F0FD6FE" w:rsidR="0037769C" w:rsidRDefault="0037769C">
      <w:pPr>
        <w:pStyle w:val="CommentText"/>
      </w:pPr>
      <w:r>
        <w:rPr>
          <w:rStyle w:val="CommentReference"/>
        </w:rPr>
        <w:annotationRef/>
      </w:r>
      <w:r>
        <w:t>Use 20-25 references in original research article</w:t>
      </w:r>
    </w:p>
  </w:comment>
  <w:comment w:id="18" w:author="Author" w:initials="A">
    <w:p w14:paraId="0B776755" w14:textId="77777777" w:rsidR="0037769C" w:rsidRDefault="0037769C">
      <w:pPr>
        <w:pStyle w:val="CommentText"/>
      </w:pPr>
      <w:r>
        <w:rPr>
          <w:rStyle w:val="CommentReference"/>
        </w:rPr>
        <w:annotationRef/>
      </w:r>
      <w:r>
        <w:t>Try to use original photos, its seem</w:t>
      </w:r>
    </w:p>
    <w:p w14:paraId="12977919" w14:textId="2967BAD6" w:rsidR="0037769C" w:rsidRDefault="0037769C">
      <w:pPr>
        <w:pStyle w:val="CommentText"/>
      </w:pPr>
      <w:r>
        <w:t xml:space="preserve"> blurry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AB77A9" w15:done="0"/>
  <w15:commentEx w15:paraId="210655C4" w15:done="0"/>
  <w15:commentEx w15:paraId="67FFF1B4" w15:done="0"/>
  <w15:commentEx w15:paraId="622DE53B" w15:done="0"/>
  <w15:commentEx w15:paraId="6E62D570" w15:done="0"/>
  <w15:commentEx w15:paraId="7B415DF1" w15:done="0"/>
  <w15:commentEx w15:paraId="59B4DDF0" w15:done="0"/>
  <w15:commentEx w15:paraId="3148FE55" w15:done="0"/>
  <w15:commentEx w15:paraId="36897449" w15:done="0"/>
  <w15:commentEx w15:paraId="4183E988" w15:done="0"/>
  <w15:commentEx w15:paraId="129779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AB77A9" w16cid:durableId="2B637124"/>
  <w16cid:commentId w16cid:paraId="210655C4" w16cid:durableId="2B637174"/>
  <w16cid:commentId w16cid:paraId="67FFF1B4" w16cid:durableId="2B637198"/>
  <w16cid:commentId w16cid:paraId="622DE53B" w16cid:durableId="2B637315"/>
  <w16cid:commentId w16cid:paraId="6E62D570" w16cid:durableId="2B6371C8"/>
  <w16cid:commentId w16cid:paraId="7B415DF1" w16cid:durableId="2B6371E1"/>
  <w16cid:commentId w16cid:paraId="59B4DDF0" w16cid:durableId="2B637225"/>
  <w16cid:commentId w16cid:paraId="3148FE55" w16cid:durableId="2B637241"/>
  <w16cid:commentId w16cid:paraId="36897449" w16cid:durableId="2B637260"/>
  <w16cid:commentId w16cid:paraId="4183E988" w16cid:durableId="2B637287"/>
  <w16cid:commentId w16cid:paraId="12977919" w16cid:durableId="2B6372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96CEC" w14:textId="77777777" w:rsidR="00436A19" w:rsidRDefault="00436A19" w:rsidP="00D60E24">
      <w:pPr>
        <w:spacing w:after="0" w:line="240" w:lineRule="auto"/>
      </w:pPr>
      <w:r>
        <w:separator/>
      </w:r>
    </w:p>
  </w:endnote>
  <w:endnote w:type="continuationSeparator" w:id="0">
    <w:p w14:paraId="6DE44910" w14:textId="77777777" w:rsidR="00436A19" w:rsidRDefault="00436A19" w:rsidP="00D60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ambria"/>
    <w:panose1 w:val="00000400000000000000"/>
    <w:charset w:val="01"/>
    <w:family w:val="roman"/>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26936" w14:textId="77777777" w:rsidR="00436A19" w:rsidRDefault="00436A19" w:rsidP="00D60E24">
      <w:pPr>
        <w:spacing w:after="0" w:line="240" w:lineRule="auto"/>
      </w:pPr>
      <w:r>
        <w:separator/>
      </w:r>
    </w:p>
  </w:footnote>
  <w:footnote w:type="continuationSeparator" w:id="0">
    <w:p w14:paraId="288B4571" w14:textId="77777777" w:rsidR="00436A19" w:rsidRDefault="00436A19" w:rsidP="00D60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AD728" w14:textId="4B7B5FA6" w:rsidR="00C925A4" w:rsidRDefault="00436A19">
    <w:pPr>
      <w:pStyle w:val="Header"/>
    </w:pPr>
    <w:r>
      <w:rPr>
        <w:noProof/>
      </w:rPr>
      <w:pict w14:anchorId="1E33FC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000657" o:spid="_x0000_s2050" type="#_x0000_t136" style="position:absolute;margin-left:0;margin-top:0;width:561pt;height:105.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A937" w14:textId="024098C2" w:rsidR="000A5A15" w:rsidRDefault="00436A19">
    <w:pPr>
      <w:pStyle w:val="Header"/>
      <w:jc w:val="right"/>
    </w:pPr>
    <w:r>
      <w:rPr>
        <w:noProof/>
      </w:rPr>
      <w:pict w14:anchorId="02689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000658" o:spid="_x0000_s2051" type="#_x0000_t136" style="position:absolute;left:0;text-align:left;margin-left:0;margin-top:0;width:561pt;height:105.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607090126"/>
        <w:docPartObj>
          <w:docPartGallery w:val="Page Numbers (Top of Page)"/>
          <w:docPartUnique/>
        </w:docPartObj>
      </w:sdtPr>
      <w:sdtEndPr/>
      <w:sdtContent>
        <w:r w:rsidR="00F323C9">
          <w:fldChar w:fldCharType="begin"/>
        </w:r>
        <w:r w:rsidR="00F323C9">
          <w:instrText xml:space="preserve"> PAGE   \* MERGEFORMAT </w:instrText>
        </w:r>
        <w:r w:rsidR="00F323C9">
          <w:fldChar w:fldCharType="separate"/>
        </w:r>
        <w:r w:rsidR="00F323C9">
          <w:rPr>
            <w:noProof/>
          </w:rPr>
          <w:t>6</w:t>
        </w:r>
        <w:r w:rsidR="00F323C9">
          <w:rPr>
            <w:noProof/>
          </w:rPr>
          <w:fldChar w:fldCharType="end"/>
        </w:r>
      </w:sdtContent>
    </w:sdt>
  </w:p>
  <w:p w14:paraId="0AE39CE5" w14:textId="77777777" w:rsidR="000A5A15" w:rsidRDefault="000A5A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0FE17" w14:textId="5265069E" w:rsidR="00C925A4" w:rsidRDefault="00436A19">
    <w:pPr>
      <w:pStyle w:val="Header"/>
    </w:pPr>
    <w:r>
      <w:rPr>
        <w:noProof/>
      </w:rPr>
      <w:pict w14:anchorId="298E47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000656" o:spid="_x0000_s2049" type="#_x0000_t136" style="position:absolute;margin-left:0;margin-top:0;width:561pt;height:105.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436E4"/>
    <w:multiLevelType w:val="hybridMultilevel"/>
    <w:tmpl w:val="04B4BE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33501"/>
    <w:multiLevelType w:val="hybridMultilevel"/>
    <w:tmpl w:val="B340481A"/>
    <w:lvl w:ilvl="0" w:tplc="5CF6B4BE">
      <w:start w:val="1"/>
      <w:numFmt w:val="decimal"/>
      <w:lvlText w:val="%1."/>
      <w:lvlJc w:val="left"/>
      <w:pPr>
        <w:ind w:left="1080" w:hanging="360"/>
      </w:pPr>
      <w:rPr>
        <w:rFonts w:ascii="Times New Roman" w:eastAsia="Times New Roman" w:hAnsi="Times New Roman" w:cs="Times New Roman"/>
        <w:color w:val="auto"/>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F03874"/>
    <w:multiLevelType w:val="hybridMultilevel"/>
    <w:tmpl w:val="06BCB786"/>
    <w:lvl w:ilvl="0" w:tplc="5164E162">
      <w:start w:val="1"/>
      <w:numFmt w:val="decimal"/>
      <w:lvlText w:val="%1)"/>
      <w:lvlJc w:val="left"/>
      <w:pPr>
        <w:ind w:left="720" w:hanging="360"/>
      </w:pPr>
      <w:rPr>
        <w:rFonts w:eastAsia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A4592"/>
    <w:multiLevelType w:val="hybridMultilevel"/>
    <w:tmpl w:val="5B1CA480"/>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4" w15:restartNumberingAfterBreak="0">
    <w:nsid w:val="2E0B1A9E"/>
    <w:multiLevelType w:val="hybridMultilevel"/>
    <w:tmpl w:val="6A8875EA"/>
    <w:lvl w:ilvl="0" w:tplc="3B1861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BA05FA"/>
    <w:multiLevelType w:val="hybridMultilevel"/>
    <w:tmpl w:val="DE223AF2"/>
    <w:lvl w:ilvl="0" w:tplc="5CF6B4BE">
      <w:start w:val="1"/>
      <w:numFmt w:val="decimal"/>
      <w:lvlText w:val="%1."/>
      <w:lvlJc w:val="left"/>
      <w:pPr>
        <w:ind w:left="1080" w:hanging="360"/>
      </w:pPr>
      <w:rPr>
        <w:rFonts w:ascii="Times New Roman" w:eastAsia="Times New Roman" w:hAnsi="Times New Roman" w:cs="Times New Roman"/>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E5D4B"/>
    <w:multiLevelType w:val="hybridMultilevel"/>
    <w:tmpl w:val="42A418C6"/>
    <w:lvl w:ilvl="0" w:tplc="5C3025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13FDA"/>
    <w:multiLevelType w:val="hybridMultilevel"/>
    <w:tmpl w:val="C20847B8"/>
    <w:lvl w:ilvl="0" w:tplc="4009000F">
      <w:start w:val="1"/>
      <w:numFmt w:val="decimal"/>
      <w:lvlText w:val="%1."/>
      <w:lvlJc w:val="left"/>
      <w:pPr>
        <w:ind w:left="720" w:hanging="360"/>
      </w:pPr>
      <w:rPr>
        <w:rFonts w:eastAsia="Times New Roman" w:hint="default"/>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70F4351"/>
    <w:multiLevelType w:val="hybridMultilevel"/>
    <w:tmpl w:val="7AA6CA64"/>
    <w:lvl w:ilvl="0" w:tplc="1A6A9E7C">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FC6DA5"/>
    <w:multiLevelType w:val="hybridMultilevel"/>
    <w:tmpl w:val="55A279D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0" w15:restartNumberingAfterBreak="0">
    <w:nsid w:val="6F696858"/>
    <w:multiLevelType w:val="hybridMultilevel"/>
    <w:tmpl w:val="674C3940"/>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15:restartNumberingAfterBreak="0">
    <w:nsid w:val="77107BFC"/>
    <w:multiLevelType w:val="hybridMultilevel"/>
    <w:tmpl w:val="6A305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B30853"/>
    <w:multiLevelType w:val="hybridMultilevel"/>
    <w:tmpl w:val="35926F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3"/>
  </w:num>
  <w:num w:numId="5">
    <w:abstractNumId w:val="1"/>
  </w:num>
  <w:num w:numId="6">
    <w:abstractNumId w:val="5"/>
  </w:num>
  <w:num w:numId="7">
    <w:abstractNumId w:val="0"/>
  </w:num>
  <w:num w:numId="8">
    <w:abstractNumId w:val="12"/>
  </w:num>
  <w:num w:numId="9">
    <w:abstractNumId w:val="11"/>
  </w:num>
  <w:num w:numId="10">
    <w:abstractNumId w:val="8"/>
  </w:num>
  <w:num w:numId="11">
    <w:abstractNumId w:val="4"/>
  </w:num>
  <w:num w:numId="12">
    <w:abstractNumId w:val="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D0"/>
    <w:rsid w:val="00000DDD"/>
    <w:rsid w:val="000023E8"/>
    <w:rsid w:val="00002FD0"/>
    <w:rsid w:val="00007AC6"/>
    <w:rsid w:val="00015887"/>
    <w:rsid w:val="00025338"/>
    <w:rsid w:val="00033022"/>
    <w:rsid w:val="00034692"/>
    <w:rsid w:val="00050931"/>
    <w:rsid w:val="00055B11"/>
    <w:rsid w:val="00060A7F"/>
    <w:rsid w:val="00067BD2"/>
    <w:rsid w:val="00071A12"/>
    <w:rsid w:val="00083A66"/>
    <w:rsid w:val="000840BA"/>
    <w:rsid w:val="000A5A15"/>
    <w:rsid w:val="000B22A7"/>
    <w:rsid w:val="000C3591"/>
    <w:rsid w:val="000C6AEE"/>
    <w:rsid w:val="000D297D"/>
    <w:rsid w:val="000F0B99"/>
    <w:rsid w:val="000F2FB4"/>
    <w:rsid w:val="000F7D2B"/>
    <w:rsid w:val="00101030"/>
    <w:rsid w:val="0010602D"/>
    <w:rsid w:val="001214E3"/>
    <w:rsid w:val="0012656E"/>
    <w:rsid w:val="00134547"/>
    <w:rsid w:val="00137F1F"/>
    <w:rsid w:val="001511E6"/>
    <w:rsid w:val="00152836"/>
    <w:rsid w:val="00153AE3"/>
    <w:rsid w:val="00166E89"/>
    <w:rsid w:val="00167B33"/>
    <w:rsid w:val="00171045"/>
    <w:rsid w:val="001753EE"/>
    <w:rsid w:val="00180303"/>
    <w:rsid w:val="00183919"/>
    <w:rsid w:val="00186489"/>
    <w:rsid w:val="00190A94"/>
    <w:rsid w:val="00196B03"/>
    <w:rsid w:val="001A303B"/>
    <w:rsid w:val="001B474A"/>
    <w:rsid w:val="001C41D3"/>
    <w:rsid w:val="001C6FE6"/>
    <w:rsid w:val="001D1ED8"/>
    <w:rsid w:val="001E0F63"/>
    <w:rsid w:val="001E3ADD"/>
    <w:rsid w:val="0022571C"/>
    <w:rsid w:val="0023489C"/>
    <w:rsid w:val="00236F17"/>
    <w:rsid w:val="00240E67"/>
    <w:rsid w:val="00255401"/>
    <w:rsid w:val="00260D10"/>
    <w:rsid w:val="00282228"/>
    <w:rsid w:val="002838C5"/>
    <w:rsid w:val="00285748"/>
    <w:rsid w:val="002934DA"/>
    <w:rsid w:val="002A12A3"/>
    <w:rsid w:val="002A18A0"/>
    <w:rsid w:val="002A3A9B"/>
    <w:rsid w:val="002A3D0C"/>
    <w:rsid w:val="002C33EB"/>
    <w:rsid w:val="002C7892"/>
    <w:rsid w:val="002D5880"/>
    <w:rsid w:val="002E69D1"/>
    <w:rsid w:val="002F28AC"/>
    <w:rsid w:val="003002F2"/>
    <w:rsid w:val="00300F92"/>
    <w:rsid w:val="00304B87"/>
    <w:rsid w:val="00306E88"/>
    <w:rsid w:val="00322F45"/>
    <w:rsid w:val="003306E7"/>
    <w:rsid w:val="00363D76"/>
    <w:rsid w:val="0037769C"/>
    <w:rsid w:val="0038599A"/>
    <w:rsid w:val="00386E46"/>
    <w:rsid w:val="00390994"/>
    <w:rsid w:val="00392A48"/>
    <w:rsid w:val="00393EF2"/>
    <w:rsid w:val="003A1669"/>
    <w:rsid w:val="003A7CB3"/>
    <w:rsid w:val="003B0EFD"/>
    <w:rsid w:val="003B14E9"/>
    <w:rsid w:val="003B2DD4"/>
    <w:rsid w:val="003B393E"/>
    <w:rsid w:val="003C5485"/>
    <w:rsid w:val="003D4F16"/>
    <w:rsid w:val="003D4FE8"/>
    <w:rsid w:val="003E00A0"/>
    <w:rsid w:val="003F0103"/>
    <w:rsid w:val="003F3EE0"/>
    <w:rsid w:val="003F5AAA"/>
    <w:rsid w:val="00401C62"/>
    <w:rsid w:val="00407518"/>
    <w:rsid w:val="0041300D"/>
    <w:rsid w:val="00421C54"/>
    <w:rsid w:val="00427141"/>
    <w:rsid w:val="004339FA"/>
    <w:rsid w:val="00436A19"/>
    <w:rsid w:val="004379C4"/>
    <w:rsid w:val="00451C2E"/>
    <w:rsid w:val="00463ADE"/>
    <w:rsid w:val="00466947"/>
    <w:rsid w:val="004711E8"/>
    <w:rsid w:val="0047762B"/>
    <w:rsid w:val="004829A9"/>
    <w:rsid w:val="00484BDE"/>
    <w:rsid w:val="00486914"/>
    <w:rsid w:val="004928B2"/>
    <w:rsid w:val="00493624"/>
    <w:rsid w:val="004A1B23"/>
    <w:rsid w:val="004A3CEA"/>
    <w:rsid w:val="004A5036"/>
    <w:rsid w:val="004C1DAC"/>
    <w:rsid w:val="004D4373"/>
    <w:rsid w:val="004D49AC"/>
    <w:rsid w:val="004D570B"/>
    <w:rsid w:val="004E11EC"/>
    <w:rsid w:val="004E45D1"/>
    <w:rsid w:val="004F0177"/>
    <w:rsid w:val="004F3687"/>
    <w:rsid w:val="00504EC5"/>
    <w:rsid w:val="00521169"/>
    <w:rsid w:val="0055596A"/>
    <w:rsid w:val="00556C18"/>
    <w:rsid w:val="0055779F"/>
    <w:rsid w:val="005945E4"/>
    <w:rsid w:val="005B5EC0"/>
    <w:rsid w:val="005C590B"/>
    <w:rsid w:val="005F7D60"/>
    <w:rsid w:val="006064E1"/>
    <w:rsid w:val="006074DA"/>
    <w:rsid w:val="0062428D"/>
    <w:rsid w:val="00651629"/>
    <w:rsid w:val="0066110F"/>
    <w:rsid w:val="00661861"/>
    <w:rsid w:val="00684087"/>
    <w:rsid w:val="00695181"/>
    <w:rsid w:val="006A3297"/>
    <w:rsid w:val="006A336C"/>
    <w:rsid w:val="006B152A"/>
    <w:rsid w:val="006B2E3E"/>
    <w:rsid w:val="006B36D0"/>
    <w:rsid w:val="006D2170"/>
    <w:rsid w:val="006D4289"/>
    <w:rsid w:val="006D7B75"/>
    <w:rsid w:val="006E7D97"/>
    <w:rsid w:val="006F3928"/>
    <w:rsid w:val="006F6FE8"/>
    <w:rsid w:val="00700FC6"/>
    <w:rsid w:val="007043ED"/>
    <w:rsid w:val="00711D08"/>
    <w:rsid w:val="0071417C"/>
    <w:rsid w:val="00717EE0"/>
    <w:rsid w:val="0072529E"/>
    <w:rsid w:val="00740333"/>
    <w:rsid w:val="00743AF2"/>
    <w:rsid w:val="0074413D"/>
    <w:rsid w:val="007513E8"/>
    <w:rsid w:val="007538E1"/>
    <w:rsid w:val="00760E83"/>
    <w:rsid w:val="00781875"/>
    <w:rsid w:val="007856DF"/>
    <w:rsid w:val="007859C5"/>
    <w:rsid w:val="0079290D"/>
    <w:rsid w:val="0079405F"/>
    <w:rsid w:val="0079559E"/>
    <w:rsid w:val="007A0362"/>
    <w:rsid w:val="007A3896"/>
    <w:rsid w:val="007A5A93"/>
    <w:rsid w:val="007A5FF6"/>
    <w:rsid w:val="007A6EBC"/>
    <w:rsid w:val="007C50A8"/>
    <w:rsid w:val="007C7A93"/>
    <w:rsid w:val="007D22E5"/>
    <w:rsid w:val="007F16D8"/>
    <w:rsid w:val="007F3167"/>
    <w:rsid w:val="007F7E63"/>
    <w:rsid w:val="008022E6"/>
    <w:rsid w:val="00803938"/>
    <w:rsid w:val="0080467E"/>
    <w:rsid w:val="00804F6A"/>
    <w:rsid w:val="0081347D"/>
    <w:rsid w:val="0081641C"/>
    <w:rsid w:val="00816B13"/>
    <w:rsid w:val="00825533"/>
    <w:rsid w:val="0083457A"/>
    <w:rsid w:val="0084403F"/>
    <w:rsid w:val="00844A72"/>
    <w:rsid w:val="00845190"/>
    <w:rsid w:val="00847E38"/>
    <w:rsid w:val="00850AB5"/>
    <w:rsid w:val="00850B70"/>
    <w:rsid w:val="008569A8"/>
    <w:rsid w:val="00862E7D"/>
    <w:rsid w:val="008664DD"/>
    <w:rsid w:val="0087191A"/>
    <w:rsid w:val="00871F64"/>
    <w:rsid w:val="008812E9"/>
    <w:rsid w:val="00883A31"/>
    <w:rsid w:val="00891546"/>
    <w:rsid w:val="00892A1E"/>
    <w:rsid w:val="00896515"/>
    <w:rsid w:val="008A0615"/>
    <w:rsid w:val="008B3462"/>
    <w:rsid w:val="008B4BEB"/>
    <w:rsid w:val="008B73AC"/>
    <w:rsid w:val="008C63C6"/>
    <w:rsid w:val="008D4D95"/>
    <w:rsid w:val="008E2BD6"/>
    <w:rsid w:val="008E530C"/>
    <w:rsid w:val="008F7F35"/>
    <w:rsid w:val="009065E8"/>
    <w:rsid w:val="00906C5D"/>
    <w:rsid w:val="00916350"/>
    <w:rsid w:val="00916F16"/>
    <w:rsid w:val="00923606"/>
    <w:rsid w:val="00926E90"/>
    <w:rsid w:val="009361B6"/>
    <w:rsid w:val="00941EB4"/>
    <w:rsid w:val="00942B07"/>
    <w:rsid w:val="009528E6"/>
    <w:rsid w:val="00961D56"/>
    <w:rsid w:val="0096515A"/>
    <w:rsid w:val="00971874"/>
    <w:rsid w:val="00982099"/>
    <w:rsid w:val="00990199"/>
    <w:rsid w:val="009964F8"/>
    <w:rsid w:val="009A2010"/>
    <w:rsid w:val="009A58E7"/>
    <w:rsid w:val="009B2707"/>
    <w:rsid w:val="009B441B"/>
    <w:rsid w:val="009B4C9A"/>
    <w:rsid w:val="009B4F7E"/>
    <w:rsid w:val="009B5FD8"/>
    <w:rsid w:val="009C7A8F"/>
    <w:rsid w:val="009C7E4E"/>
    <w:rsid w:val="009D1963"/>
    <w:rsid w:val="009E12A3"/>
    <w:rsid w:val="00A05D4D"/>
    <w:rsid w:val="00A14AE5"/>
    <w:rsid w:val="00A207C2"/>
    <w:rsid w:val="00A2183A"/>
    <w:rsid w:val="00A24E8F"/>
    <w:rsid w:val="00A25A3F"/>
    <w:rsid w:val="00A30BA6"/>
    <w:rsid w:val="00A322E4"/>
    <w:rsid w:val="00A37B6C"/>
    <w:rsid w:val="00A438D5"/>
    <w:rsid w:val="00A45048"/>
    <w:rsid w:val="00A45DA6"/>
    <w:rsid w:val="00A5037E"/>
    <w:rsid w:val="00A50B64"/>
    <w:rsid w:val="00A56129"/>
    <w:rsid w:val="00A73FD1"/>
    <w:rsid w:val="00A81994"/>
    <w:rsid w:val="00A8532C"/>
    <w:rsid w:val="00A955D5"/>
    <w:rsid w:val="00A958AA"/>
    <w:rsid w:val="00AA3CFD"/>
    <w:rsid w:val="00AB43B4"/>
    <w:rsid w:val="00AB5C7D"/>
    <w:rsid w:val="00AB699E"/>
    <w:rsid w:val="00AC1729"/>
    <w:rsid w:val="00AC349B"/>
    <w:rsid w:val="00AD1B34"/>
    <w:rsid w:val="00AD5E2F"/>
    <w:rsid w:val="00AE14B3"/>
    <w:rsid w:val="00AF5B39"/>
    <w:rsid w:val="00AF5DF0"/>
    <w:rsid w:val="00AF696D"/>
    <w:rsid w:val="00B1151F"/>
    <w:rsid w:val="00B20FF0"/>
    <w:rsid w:val="00B2621E"/>
    <w:rsid w:val="00B265B1"/>
    <w:rsid w:val="00B42F23"/>
    <w:rsid w:val="00B43D9B"/>
    <w:rsid w:val="00B45B22"/>
    <w:rsid w:val="00B545F9"/>
    <w:rsid w:val="00B55107"/>
    <w:rsid w:val="00B63A7D"/>
    <w:rsid w:val="00B65E49"/>
    <w:rsid w:val="00B66066"/>
    <w:rsid w:val="00B6796D"/>
    <w:rsid w:val="00B80ABA"/>
    <w:rsid w:val="00B862B2"/>
    <w:rsid w:val="00B969BE"/>
    <w:rsid w:val="00B974DE"/>
    <w:rsid w:val="00BA5BD3"/>
    <w:rsid w:val="00BA6C6B"/>
    <w:rsid w:val="00BA7639"/>
    <w:rsid w:val="00BB0C85"/>
    <w:rsid w:val="00BB36A6"/>
    <w:rsid w:val="00BF21E2"/>
    <w:rsid w:val="00BF2ABD"/>
    <w:rsid w:val="00BF7B46"/>
    <w:rsid w:val="00C00874"/>
    <w:rsid w:val="00C025DB"/>
    <w:rsid w:val="00C049FE"/>
    <w:rsid w:val="00C04C72"/>
    <w:rsid w:val="00C07CED"/>
    <w:rsid w:val="00C151D9"/>
    <w:rsid w:val="00C25A6E"/>
    <w:rsid w:val="00C35C64"/>
    <w:rsid w:val="00C36333"/>
    <w:rsid w:val="00C41AA4"/>
    <w:rsid w:val="00C449E9"/>
    <w:rsid w:val="00C46F7F"/>
    <w:rsid w:val="00C478EE"/>
    <w:rsid w:val="00C55BA8"/>
    <w:rsid w:val="00C672DF"/>
    <w:rsid w:val="00C676AA"/>
    <w:rsid w:val="00C71CC4"/>
    <w:rsid w:val="00C74344"/>
    <w:rsid w:val="00C75F98"/>
    <w:rsid w:val="00C83FCB"/>
    <w:rsid w:val="00C925A4"/>
    <w:rsid w:val="00CA48AE"/>
    <w:rsid w:val="00CB43A3"/>
    <w:rsid w:val="00CC0E5E"/>
    <w:rsid w:val="00CC260E"/>
    <w:rsid w:val="00CD4F13"/>
    <w:rsid w:val="00CD5F4F"/>
    <w:rsid w:val="00CE1C8F"/>
    <w:rsid w:val="00CE793E"/>
    <w:rsid w:val="00CF2B67"/>
    <w:rsid w:val="00D106D1"/>
    <w:rsid w:val="00D11E41"/>
    <w:rsid w:val="00D15959"/>
    <w:rsid w:val="00D27CB5"/>
    <w:rsid w:val="00D304E6"/>
    <w:rsid w:val="00D349D4"/>
    <w:rsid w:val="00D43796"/>
    <w:rsid w:val="00D4602B"/>
    <w:rsid w:val="00D52DA8"/>
    <w:rsid w:val="00D60E24"/>
    <w:rsid w:val="00D9285C"/>
    <w:rsid w:val="00DA5C1F"/>
    <w:rsid w:val="00DA7370"/>
    <w:rsid w:val="00DB0EE8"/>
    <w:rsid w:val="00DB1B99"/>
    <w:rsid w:val="00DB413A"/>
    <w:rsid w:val="00DB45E9"/>
    <w:rsid w:val="00DB49B5"/>
    <w:rsid w:val="00DC0556"/>
    <w:rsid w:val="00DC3B2D"/>
    <w:rsid w:val="00DC51FC"/>
    <w:rsid w:val="00DC720F"/>
    <w:rsid w:val="00DE0A0A"/>
    <w:rsid w:val="00DE3A23"/>
    <w:rsid w:val="00DE3F63"/>
    <w:rsid w:val="00DF6A73"/>
    <w:rsid w:val="00E1596E"/>
    <w:rsid w:val="00E17C24"/>
    <w:rsid w:val="00E24D44"/>
    <w:rsid w:val="00E34B66"/>
    <w:rsid w:val="00E419D8"/>
    <w:rsid w:val="00E51AF3"/>
    <w:rsid w:val="00E529AD"/>
    <w:rsid w:val="00E62CE0"/>
    <w:rsid w:val="00E643BC"/>
    <w:rsid w:val="00E6501C"/>
    <w:rsid w:val="00E71450"/>
    <w:rsid w:val="00E76221"/>
    <w:rsid w:val="00E80DBA"/>
    <w:rsid w:val="00E80FCD"/>
    <w:rsid w:val="00E840E8"/>
    <w:rsid w:val="00E85D3A"/>
    <w:rsid w:val="00E96703"/>
    <w:rsid w:val="00E969A2"/>
    <w:rsid w:val="00EA1AD3"/>
    <w:rsid w:val="00EA53B6"/>
    <w:rsid w:val="00EB6305"/>
    <w:rsid w:val="00EC1878"/>
    <w:rsid w:val="00ED5F6D"/>
    <w:rsid w:val="00EE2D9A"/>
    <w:rsid w:val="00EE45B5"/>
    <w:rsid w:val="00EF0128"/>
    <w:rsid w:val="00F30A21"/>
    <w:rsid w:val="00F323C9"/>
    <w:rsid w:val="00F32AA0"/>
    <w:rsid w:val="00F34F88"/>
    <w:rsid w:val="00F436E8"/>
    <w:rsid w:val="00F65E2C"/>
    <w:rsid w:val="00F91338"/>
    <w:rsid w:val="00FA4F09"/>
    <w:rsid w:val="00FA7AE3"/>
    <w:rsid w:val="00FB3E03"/>
    <w:rsid w:val="00FC1F14"/>
    <w:rsid w:val="00FC593D"/>
    <w:rsid w:val="00FD3D37"/>
    <w:rsid w:val="00FE115D"/>
    <w:rsid w:val="00FE2B91"/>
    <w:rsid w:val="00FE5675"/>
    <w:rsid w:val="00FE5A45"/>
    <w:rsid w:val="00FE74A3"/>
    <w:rsid w:val="00FF6301"/>
    <w:rsid w:val="00FF748F"/>
    <w:rsid w:val="00FF77D6"/>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7F1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2FD0"/>
  </w:style>
  <w:style w:type="paragraph" w:styleId="Heading1">
    <w:name w:val="heading 1"/>
    <w:basedOn w:val="Normal"/>
    <w:next w:val="Normal"/>
    <w:link w:val="Heading1Char"/>
    <w:qFormat/>
    <w:rsid w:val="00A05D4D"/>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0C6A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6AE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C6AE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C6AE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C6AE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FD0"/>
    <w:rPr>
      <w:rFonts w:ascii="Tahoma" w:hAnsi="Tahoma" w:cs="Tahoma"/>
      <w:sz w:val="16"/>
      <w:szCs w:val="16"/>
    </w:rPr>
  </w:style>
  <w:style w:type="paragraph" w:styleId="ListParagraph">
    <w:name w:val="List Paragraph"/>
    <w:basedOn w:val="Normal"/>
    <w:uiPriority w:val="34"/>
    <w:qFormat/>
    <w:rsid w:val="00EE45B5"/>
    <w:pPr>
      <w:ind w:left="720"/>
      <w:contextualSpacing/>
    </w:pPr>
  </w:style>
  <w:style w:type="paragraph" w:styleId="BodyTextIndent">
    <w:name w:val="Body Text Indent"/>
    <w:basedOn w:val="Normal"/>
    <w:link w:val="BodyTextIndentChar"/>
    <w:uiPriority w:val="99"/>
    <w:unhideWhenUsed/>
    <w:rsid w:val="00300F92"/>
    <w:pPr>
      <w:spacing w:after="120"/>
      <w:ind w:left="360"/>
    </w:pPr>
  </w:style>
  <w:style w:type="character" w:customStyle="1" w:styleId="BodyTextIndentChar">
    <w:name w:val="Body Text Indent Char"/>
    <w:basedOn w:val="DefaultParagraphFont"/>
    <w:link w:val="BodyTextIndent"/>
    <w:uiPriority w:val="99"/>
    <w:rsid w:val="00300F92"/>
  </w:style>
  <w:style w:type="character" w:styleId="Hyperlink">
    <w:name w:val="Hyperlink"/>
    <w:basedOn w:val="DefaultParagraphFont"/>
    <w:uiPriority w:val="99"/>
    <w:unhideWhenUsed/>
    <w:rsid w:val="00850AB5"/>
    <w:rPr>
      <w:color w:val="0000FF" w:themeColor="hyperlink"/>
      <w:u w:val="single"/>
    </w:rPr>
  </w:style>
  <w:style w:type="table" w:styleId="TableGrid">
    <w:name w:val="Table Grid"/>
    <w:basedOn w:val="TableNormal"/>
    <w:uiPriority w:val="59"/>
    <w:rsid w:val="00816B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60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E24"/>
  </w:style>
  <w:style w:type="paragraph" w:styleId="Footer">
    <w:name w:val="footer"/>
    <w:basedOn w:val="Normal"/>
    <w:link w:val="FooterChar"/>
    <w:uiPriority w:val="99"/>
    <w:unhideWhenUsed/>
    <w:rsid w:val="00D60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E24"/>
  </w:style>
  <w:style w:type="character" w:customStyle="1" w:styleId="Heading1Char">
    <w:name w:val="Heading 1 Char"/>
    <w:basedOn w:val="DefaultParagraphFont"/>
    <w:link w:val="Heading1"/>
    <w:rsid w:val="00A05D4D"/>
    <w:rPr>
      <w:rFonts w:ascii="Times New Roman" w:eastAsia="Times New Roman" w:hAnsi="Times New Roman" w:cs="Times New Roman"/>
      <w:b/>
      <w:bCs/>
      <w:sz w:val="24"/>
      <w:szCs w:val="24"/>
    </w:rPr>
  </w:style>
  <w:style w:type="paragraph" w:styleId="NoSpacing">
    <w:name w:val="No Spacing"/>
    <w:uiPriority w:val="1"/>
    <w:qFormat/>
    <w:rsid w:val="000C6AEE"/>
    <w:pPr>
      <w:spacing w:after="0" w:line="240" w:lineRule="auto"/>
    </w:pPr>
  </w:style>
  <w:style w:type="character" w:customStyle="1" w:styleId="Heading2Char">
    <w:name w:val="Heading 2 Char"/>
    <w:basedOn w:val="DefaultParagraphFont"/>
    <w:link w:val="Heading2"/>
    <w:uiPriority w:val="9"/>
    <w:rsid w:val="000C6A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6A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C6A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C6A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C6AEE"/>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semiHidden/>
    <w:unhideWhenUsed/>
    <w:rsid w:val="00FF6301"/>
    <w:pPr>
      <w:spacing w:after="120"/>
    </w:pPr>
  </w:style>
  <w:style w:type="character" w:customStyle="1" w:styleId="BodyTextChar">
    <w:name w:val="Body Text Char"/>
    <w:basedOn w:val="DefaultParagraphFont"/>
    <w:link w:val="BodyText"/>
    <w:uiPriority w:val="99"/>
    <w:semiHidden/>
    <w:rsid w:val="00FF6301"/>
  </w:style>
  <w:style w:type="character" w:styleId="CommentReference">
    <w:name w:val="annotation reference"/>
    <w:basedOn w:val="DefaultParagraphFont"/>
    <w:uiPriority w:val="99"/>
    <w:semiHidden/>
    <w:unhideWhenUsed/>
    <w:rsid w:val="001A303B"/>
    <w:rPr>
      <w:sz w:val="16"/>
      <w:szCs w:val="16"/>
    </w:rPr>
  </w:style>
  <w:style w:type="paragraph" w:styleId="CommentText">
    <w:name w:val="annotation text"/>
    <w:basedOn w:val="Normal"/>
    <w:link w:val="CommentTextChar"/>
    <w:uiPriority w:val="99"/>
    <w:semiHidden/>
    <w:unhideWhenUsed/>
    <w:rsid w:val="001A303B"/>
    <w:pPr>
      <w:spacing w:line="240" w:lineRule="auto"/>
    </w:pPr>
    <w:rPr>
      <w:sz w:val="20"/>
      <w:szCs w:val="20"/>
    </w:rPr>
  </w:style>
  <w:style w:type="character" w:customStyle="1" w:styleId="CommentTextChar">
    <w:name w:val="Comment Text Char"/>
    <w:basedOn w:val="DefaultParagraphFont"/>
    <w:link w:val="CommentText"/>
    <w:uiPriority w:val="99"/>
    <w:semiHidden/>
    <w:rsid w:val="001A303B"/>
    <w:rPr>
      <w:sz w:val="20"/>
      <w:szCs w:val="20"/>
    </w:rPr>
  </w:style>
  <w:style w:type="paragraph" w:styleId="CommentSubject">
    <w:name w:val="annotation subject"/>
    <w:basedOn w:val="CommentText"/>
    <w:next w:val="CommentText"/>
    <w:link w:val="CommentSubjectChar"/>
    <w:uiPriority w:val="99"/>
    <w:semiHidden/>
    <w:unhideWhenUsed/>
    <w:rsid w:val="001A303B"/>
    <w:rPr>
      <w:b/>
      <w:bCs/>
    </w:rPr>
  </w:style>
  <w:style w:type="character" w:customStyle="1" w:styleId="CommentSubjectChar">
    <w:name w:val="Comment Subject Char"/>
    <w:basedOn w:val="CommentTextChar"/>
    <w:link w:val="CommentSubject"/>
    <w:uiPriority w:val="99"/>
    <w:semiHidden/>
    <w:rsid w:val="001A30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9304">
      <w:bodyDiv w:val="1"/>
      <w:marLeft w:val="0"/>
      <w:marRight w:val="0"/>
      <w:marTop w:val="0"/>
      <w:marBottom w:val="0"/>
      <w:divBdr>
        <w:top w:val="none" w:sz="0" w:space="0" w:color="auto"/>
        <w:left w:val="none" w:sz="0" w:space="0" w:color="auto"/>
        <w:bottom w:val="none" w:sz="0" w:space="0" w:color="auto"/>
        <w:right w:val="none" w:sz="0" w:space="0" w:color="auto"/>
      </w:divBdr>
    </w:div>
    <w:div w:id="548688713">
      <w:bodyDiv w:val="1"/>
      <w:marLeft w:val="0"/>
      <w:marRight w:val="0"/>
      <w:marTop w:val="0"/>
      <w:marBottom w:val="0"/>
      <w:divBdr>
        <w:top w:val="none" w:sz="0" w:space="0" w:color="auto"/>
        <w:left w:val="none" w:sz="0" w:space="0" w:color="auto"/>
        <w:bottom w:val="none" w:sz="0" w:space="0" w:color="auto"/>
        <w:right w:val="none" w:sz="0" w:space="0" w:color="auto"/>
      </w:divBdr>
    </w:div>
    <w:div w:id="643464119">
      <w:bodyDiv w:val="1"/>
      <w:marLeft w:val="0"/>
      <w:marRight w:val="0"/>
      <w:marTop w:val="0"/>
      <w:marBottom w:val="0"/>
      <w:divBdr>
        <w:top w:val="none" w:sz="0" w:space="0" w:color="auto"/>
        <w:left w:val="none" w:sz="0" w:space="0" w:color="auto"/>
        <w:bottom w:val="none" w:sz="0" w:space="0" w:color="auto"/>
        <w:right w:val="none" w:sz="0" w:space="0" w:color="auto"/>
      </w:divBdr>
    </w:div>
    <w:div w:id="797339571">
      <w:bodyDiv w:val="1"/>
      <w:marLeft w:val="0"/>
      <w:marRight w:val="0"/>
      <w:marTop w:val="0"/>
      <w:marBottom w:val="0"/>
      <w:divBdr>
        <w:top w:val="none" w:sz="0" w:space="0" w:color="auto"/>
        <w:left w:val="none" w:sz="0" w:space="0" w:color="auto"/>
        <w:bottom w:val="none" w:sz="0" w:space="0" w:color="auto"/>
        <w:right w:val="none" w:sz="0" w:space="0" w:color="auto"/>
      </w:divBdr>
    </w:div>
    <w:div w:id="949050177">
      <w:bodyDiv w:val="1"/>
      <w:marLeft w:val="0"/>
      <w:marRight w:val="0"/>
      <w:marTop w:val="0"/>
      <w:marBottom w:val="0"/>
      <w:divBdr>
        <w:top w:val="none" w:sz="0" w:space="0" w:color="auto"/>
        <w:left w:val="none" w:sz="0" w:space="0" w:color="auto"/>
        <w:bottom w:val="none" w:sz="0" w:space="0" w:color="auto"/>
        <w:right w:val="none" w:sz="0" w:space="0" w:color="auto"/>
      </w:divBdr>
    </w:div>
    <w:div w:id="1171720990">
      <w:bodyDiv w:val="1"/>
      <w:marLeft w:val="0"/>
      <w:marRight w:val="0"/>
      <w:marTop w:val="0"/>
      <w:marBottom w:val="0"/>
      <w:divBdr>
        <w:top w:val="none" w:sz="0" w:space="0" w:color="auto"/>
        <w:left w:val="none" w:sz="0" w:space="0" w:color="auto"/>
        <w:bottom w:val="none" w:sz="0" w:space="0" w:color="auto"/>
        <w:right w:val="none" w:sz="0" w:space="0" w:color="auto"/>
      </w:divBdr>
    </w:div>
    <w:div w:id="1404373644">
      <w:bodyDiv w:val="1"/>
      <w:marLeft w:val="0"/>
      <w:marRight w:val="0"/>
      <w:marTop w:val="0"/>
      <w:marBottom w:val="0"/>
      <w:divBdr>
        <w:top w:val="none" w:sz="0" w:space="0" w:color="auto"/>
        <w:left w:val="none" w:sz="0" w:space="0" w:color="auto"/>
        <w:bottom w:val="none" w:sz="0" w:space="0" w:color="auto"/>
        <w:right w:val="none" w:sz="0" w:space="0" w:color="auto"/>
      </w:divBdr>
    </w:div>
    <w:div w:id="1504201138">
      <w:bodyDiv w:val="1"/>
      <w:marLeft w:val="0"/>
      <w:marRight w:val="0"/>
      <w:marTop w:val="0"/>
      <w:marBottom w:val="0"/>
      <w:divBdr>
        <w:top w:val="none" w:sz="0" w:space="0" w:color="auto"/>
        <w:left w:val="none" w:sz="0" w:space="0" w:color="auto"/>
        <w:bottom w:val="none" w:sz="0" w:space="0" w:color="auto"/>
        <w:right w:val="none" w:sz="0" w:space="0" w:color="auto"/>
      </w:divBdr>
    </w:div>
    <w:div w:id="1556967393">
      <w:bodyDiv w:val="1"/>
      <w:marLeft w:val="0"/>
      <w:marRight w:val="0"/>
      <w:marTop w:val="0"/>
      <w:marBottom w:val="0"/>
      <w:divBdr>
        <w:top w:val="none" w:sz="0" w:space="0" w:color="auto"/>
        <w:left w:val="none" w:sz="0" w:space="0" w:color="auto"/>
        <w:bottom w:val="none" w:sz="0" w:space="0" w:color="auto"/>
        <w:right w:val="none" w:sz="0" w:space="0" w:color="auto"/>
      </w:divBdr>
    </w:div>
    <w:div w:id="1798334451">
      <w:bodyDiv w:val="1"/>
      <w:marLeft w:val="0"/>
      <w:marRight w:val="0"/>
      <w:marTop w:val="0"/>
      <w:marBottom w:val="0"/>
      <w:divBdr>
        <w:top w:val="none" w:sz="0" w:space="0" w:color="auto"/>
        <w:left w:val="none" w:sz="0" w:space="0" w:color="auto"/>
        <w:bottom w:val="none" w:sz="0" w:space="0" w:color="auto"/>
        <w:right w:val="none" w:sz="0" w:space="0" w:color="auto"/>
      </w:divBdr>
    </w:div>
    <w:div w:id="1824273660">
      <w:bodyDiv w:val="1"/>
      <w:marLeft w:val="0"/>
      <w:marRight w:val="0"/>
      <w:marTop w:val="0"/>
      <w:marBottom w:val="0"/>
      <w:divBdr>
        <w:top w:val="none" w:sz="0" w:space="0" w:color="auto"/>
        <w:left w:val="none" w:sz="0" w:space="0" w:color="auto"/>
        <w:bottom w:val="none" w:sz="0" w:space="0" w:color="auto"/>
        <w:right w:val="none" w:sz="0" w:space="0" w:color="auto"/>
      </w:divBdr>
    </w:div>
    <w:div w:id="1847016050">
      <w:bodyDiv w:val="1"/>
      <w:marLeft w:val="0"/>
      <w:marRight w:val="0"/>
      <w:marTop w:val="0"/>
      <w:marBottom w:val="0"/>
      <w:divBdr>
        <w:top w:val="none" w:sz="0" w:space="0" w:color="auto"/>
        <w:left w:val="none" w:sz="0" w:space="0" w:color="auto"/>
        <w:bottom w:val="none" w:sz="0" w:space="0" w:color="auto"/>
        <w:right w:val="none" w:sz="0" w:space="0" w:color="auto"/>
      </w:divBdr>
    </w:div>
    <w:div w:id="1927642941">
      <w:bodyDiv w:val="1"/>
      <w:marLeft w:val="0"/>
      <w:marRight w:val="0"/>
      <w:marTop w:val="0"/>
      <w:marBottom w:val="0"/>
      <w:divBdr>
        <w:top w:val="none" w:sz="0" w:space="0" w:color="auto"/>
        <w:left w:val="none" w:sz="0" w:space="0" w:color="auto"/>
        <w:bottom w:val="none" w:sz="0" w:space="0" w:color="auto"/>
        <w:right w:val="none" w:sz="0" w:space="0" w:color="auto"/>
      </w:divBdr>
    </w:div>
    <w:div w:id="1984506068">
      <w:bodyDiv w:val="1"/>
      <w:marLeft w:val="0"/>
      <w:marRight w:val="0"/>
      <w:marTop w:val="0"/>
      <w:marBottom w:val="0"/>
      <w:divBdr>
        <w:top w:val="none" w:sz="0" w:space="0" w:color="auto"/>
        <w:left w:val="none" w:sz="0" w:space="0" w:color="auto"/>
        <w:bottom w:val="none" w:sz="0" w:space="0" w:color="auto"/>
        <w:right w:val="none" w:sz="0" w:space="0" w:color="auto"/>
      </w:divBdr>
    </w:div>
    <w:div w:id="203496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AAF05-DAE4-430D-899F-C1342D800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2234</Words>
  <Characters>12736</Characters>
  <Application>Microsoft Office Word</Application>
  <DocSecurity>0</DocSecurity>
  <Lines>106</Lines>
  <Paragraphs>29</Paragraphs>
  <ScaleCrop>false</ScaleCrop>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2025-02-21T16:19:00Z</dcterms:created>
  <dcterms:modified xsi:type="dcterms:W3CDTF">2025-02-21T16:19:00Z</dcterms:modified>
</cp:coreProperties>
</file>