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2EAF2" w14:textId="77777777" w:rsidR="00017EC0" w:rsidRDefault="00375DE3" w:rsidP="0083511F">
      <w:pPr>
        <w:spacing w:after="0" w:line="480" w:lineRule="auto"/>
        <w:jc w:val="center"/>
        <w:rPr>
          <w:rFonts w:ascii="Times New Roman" w:hAnsi="Times New Roman" w:cs="Times New Roman"/>
          <w:b/>
          <w:sz w:val="24"/>
          <w:szCs w:val="24"/>
        </w:rPr>
      </w:pPr>
      <w:bookmarkStart w:id="0" w:name="_Hlk178960641"/>
      <w:bookmarkStart w:id="1" w:name="_Hlk190340575"/>
      <w:r w:rsidRPr="00017EC0">
        <w:rPr>
          <w:rFonts w:ascii="Times New Roman" w:eastAsia="Times New Roman" w:hAnsi="Times New Roman" w:cs="Times New Roman"/>
          <w:b/>
          <w:bCs/>
          <w:kern w:val="0"/>
          <w:sz w:val="24"/>
          <w:szCs w:val="24"/>
          <w:lang w:eastAsia="en-IN" w:bidi="hi-IN"/>
          <w14:ligatures w14:val="none"/>
        </w:rPr>
        <w:t>E</w:t>
      </w:r>
      <w:r w:rsidR="00E05668" w:rsidRPr="00017EC0">
        <w:rPr>
          <w:rFonts w:ascii="Times New Roman" w:eastAsia="Times New Roman" w:hAnsi="Times New Roman" w:cs="Times New Roman"/>
          <w:b/>
          <w:bCs/>
          <w:kern w:val="0"/>
          <w:sz w:val="24"/>
          <w:szCs w:val="24"/>
          <w:lang w:eastAsia="en-IN" w:bidi="hi-IN"/>
          <w14:ligatures w14:val="none"/>
        </w:rPr>
        <w:t>cological</w:t>
      </w:r>
      <w:r w:rsidRPr="00017EC0">
        <w:rPr>
          <w:rFonts w:ascii="Times New Roman" w:eastAsia="Times New Roman" w:hAnsi="Times New Roman" w:cs="Times New Roman"/>
          <w:b/>
          <w:bCs/>
          <w:kern w:val="0"/>
          <w:sz w:val="24"/>
          <w:szCs w:val="24"/>
          <w:lang w:eastAsia="en-IN" w:bidi="hi-IN"/>
          <w14:ligatures w14:val="none"/>
        </w:rPr>
        <w:t xml:space="preserve"> </w:t>
      </w:r>
      <w:r w:rsidR="00E05668" w:rsidRPr="00017EC0">
        <w:rPr>
          <w:rFonts w:ascii="Times New Roman" w:eastAsia="Times New Roman" w:hAnsi="Times New Roman" w:cs="Times New Roman"/>
          <w:b/>
          <w:bCs/>
          <w:kern w:val="0"/>
          <w:sz w:val="24"/>
          <w:szCs w:val="24"/>
          <w:lang w:eastAsia="en-IN" w:bidi="hi-IN"/>
          <w14:ligatures w14:val="none"/>
        </w:rPr>
        <w:t>engineering</w:t>
      </w:r>
      <w:bookmarkEnd w:id="0"/>
      <w:r w:rsidRPr="00017EC0">
        <w:rPr>
          <w:rFonts w:ascii="Times New Roman" w:eastAsia="Times New Roman" w:hAnsi="Times New Roman" w:cs="Times New Roman"/>
          <w:b/>
          <w:bCs/>
          <w:kern w:val="0"/>
          <w:sz w:val="24"/>
          <w:szCs w:val="24"/>
          <w:lang w:eastAsia="en-IN" w:bidi="hi-IN"/>
          <w14:ligatures w14:val="none"/>
        </w:rPr>
        <w:t>:</w:t>
      </w:r>
      <w:r w:rsidR="00297D18" w:rsidRPr="00017EC0">
        <w:rPr>
          <w:rFonts w:ascii="Times New Roman" w:eastAsia="Times New Roman" w:hAnsi="Times New Roman" w:cs="Times New Roman"/>
          <w:b/>
          <w:bCs/>
          <w:kern w:val="0"/>
          <w:sz w:val="24"/>
          <w:szCs w:val="24"/>
          <w:lang w:eastAsia="en-IN" w:bidi="hi-IN"/>
          <w14:ligatures w14:val="none"/>
        </w:rPr>
        <w:t xml:space="preserve"> </w:t>
      </w:r>
      <w:r w:rsidR="00E05668" w:rsidRPr="00017EC0">
        <w:rPr>
          <w:rFonts w:ascii="Times New Roman" w:eastAsia="Times New Roman" w:hAnsi="Times New Roman" w:cs="Times New Roman"/>
          <w:b/>
          <w:bCs/>
          <w:kern w:val="0"/>
          <w:sz w:val="24"/>
          <w:szCs w:val="24"/>
          <w:lang w:eastAsia="en-IN" w:bidi="hi-IN"/>
          <w14:ligatures w14:val="none"/>
        </w:rPr>
        <w:t>a</w:t>
      </w:r>
      <w:r w:rsidR="00297D18" w:rsidRPr="00017EC0">
        <w:rPr>
          <w:rFonts w:ascii="Times New Roman" w:eastAsia="Times New Roman" w:hAnsi="Times New Roman" w:cs="Times New Roman"/>
          <w:b/>
          <w:bCs/>
          <w:kern w:val="0"/>
          <w:sz w:val="24"/>
          <w:szCs w:val="24"/>
          <w:lang w:eastAsia="en-IN" w:bidi="hi-IN"/>
          <w14:ligatures w14:val="none"/>
        </w:rPr>
        <w:t xml:space="preserve"> </w:t>
      </w:r>
      <w:r w:rsidR="00E05668" w:rsidRPr="00017EC0">
        <w:rPr>
          <w:rFonts w:ascii="Times New Roman" w:eastAsia="Times New Roman" w:hAnsi="Times New Roman" w:cs="Times New Roman"/>
          <w:b/>
          <w:bCs/>
          <w:kern w:val="0"/>
          <w:sz w:val="24"/>
          <w:szCs w:val="24"/>
          <w:lang w:eastAsia="en-IN" w:bidi="hi-IN"/>
          <w14:ligatures w14:val="none"/>
        </w:rPr>
        <w:t>multidisciplinary and healthy approach to pest management</w:t>
      </w:r>
      <w:r w:rsidRPr="00017EC0">
        <w:rPr>
          <w:rFonts w:ascii="Times New Roman" w:eastAsia="Times New Roman" w:hAnsi="Times New Roman" w:cs="Times New Roman"/>
          <w:b/>
          <w:bCs/>
          <w:kern w:val="0"/>
          <w:sz w:val="24"/>
          <w:szCs w:val="24"/>
          <w:lang w:eastAsia="en-IN" w:bidi="hi-IN"/>
          <w14:ligatures w14:val="none"/>
        </w:rPr>
        <w:t xml:space="preserve"> </w:t>
      </w:r>
      <w:bookmarkEnd w:id="1"/>
    </w:p>
    <w:p w14:paraId="73BBCD9A" w14:textId="77777777" w:rsidR="00162F98" w:rsidRDefault="00162F98" w:rsidP="00017EC0">
      <w:pPr>
        <w:spacing w:line="480" w:lineRule="auto"/>
        <w:jc w:val="both"/>
        <w:rPr>
          <w:rFonts w:ascii="Times New Roman" w:hAnsi="Times New Roman" w:cs="Times New Roman"/>
          <w:b/>
          <w:sz w:val="24"/>
          <w:szCs w:val="24"/>
        </w:rPr>
      </w:pPr>
      <w:bookmarkStart w:id="2" w:name="_Hlk190340765"/>
    </w:p>
    <w:p w14:paraId="1A52BF6C" w14:textId="77EDAABB" w:rsidR="008B3579" w:rsidRPr="000E7457" w:rsidRDefault="00E536E1" w:rsidP="00017EC0">
      <w:pPr>
        <w:spacing w:line="480" w:lineRule="auto"/>
        <w:jc w:val="both"/>
        <w:rPr>
          <w:rFonts w:ascii="Times New Roman" w:hAnsi="Times New Roman" w:cs="Times New Roman"/>
          <w:b/>
          <w:sz w:val="24"/>
          <w:szCs w:val="24"/>
        </w:rPr>
      </w:pPr>
      <w:r w:rsidRPr="000E7457">
        <w:rPr>
          <w:rFonts w:ascii="Times New Roman" w:hAnsi="Times New Roman" w:cs="Times New Roman"/>
          <w:b/>
          <w:sz w:val="24"/>
          <w:szCs w:val="24"/>
        </w:rPr>
        <w:t>ABSTRACT</w:t>
      </w:r>
    </w:p>
    <w:p w14:paraId="73865631" w14:textId="77777777" w:rsidR="0032247B" w:rsidRPr="000E7457" w:rsidRDefault="00C64692" w:rsidP="00017EC0">
      <w:pPr>
        <w:spacing w:line="480" w:lineRule="auto"/>
        <w:jc w:val="both"/>
        <w:rPr>
          <w:rFonts w:ascii="Times New Roman" w:hAnsi="Times New Roman" w:cs="Times New Roman"/>
          <w:b/>
          <w:sz w:val="24"/>
          <w:szCs w:val="24"/>
        </w:rPr>
      </w:pPr>
      <w:r w:rsidRPr="000E7457">
        <w:rPr>
          <w:rFonts w:ascii="Times New Roman" w:hAnsi="Times New Roman" w:cs="Times New Roman"/>
          <w:bCs/>
          <w:sz w:val="24"/>
          <w:szCs w:val="24"/>
        </w:rPr>
        <w:t>The agricultural revolution</w:t>
      </w:r>
      <w:r w:rsidR="008B3579" w:rsidRPr="000E7457">
        <w:rPr>
          <w:rFonts w:ascii="Times New Roman" w:hAnsi="Times New Roman" w:cs="Times New Roman"/>
          <w:bCs/>
          <w:sz w:val="24"/>
          <w:szCs w:val="24"/>
        </w:rPr>
        <w:t xml:space="preserve"> </w:t>
      </w:r>
      <w:r w:rsidR="001D619B" w:rsidRPr="000E7457">
        <w:rPr>
          <w:rFonts w:ascii="Times New Roman" w:hAnsi="Times New Roman" w:cs="Times New Roman"/>
          <w:bCs/>
          <w:sz w:val="24"/>
          <w:szCs w:val="24"/>
        </w:rPr>
        <w:t xml:space="preserve">has </w:t>
      </w:r>
      <w:r w:rsidR="008B3579" w:rsidRPr="000E7457">
        <w:rPr>
          <w:rFonts w:ascii="Times New Roman" w:hAnsi="Times New Roman" w:cs="Times New Roman"/>
          <w:bCs/>
          <w:sz w:val="24"/>
          <w:szCs w:val="24"/>
        </w:rPr>
        <w:t>le</w:t>
      </w:r>
      <w:r w:rsidR="001D619B" w:rsidRPr="000E7457">
        <w:rPr>
          <w:rFonts w:ascii="Times New Roman" w:hAnsi="Times New Roman" w:cs="Times New Roman"/>
          <w:bCs/>
          <w:sz w:val="24"/>
          <w:szCs w:val="24"/>
        </w:rPr>
        <w:t>d</w:t>
      </w:r>
      <w:r w:rsidR="008B3579" w:rsidRPr="000E7457">
        <w:rPr>
          <w:rFonts w:ascii="Times New Roman" w:hAnsi="Times New Roman" w:cs="Times New Roman"/>
          <w:bCs/>
          <w:sz w:val="24"/>
          <w:szCs w:val="24"/>
        </w:rPr>
        <w:t xml:space="preserve"> to</w:t>
      </w:r>
      <w:r w:rsidRPr="000E7457">
        <w:rPr>
          <w:rFonts w:ascii="Times New Roman" w:hAnsi="Times New Roman" w:cs="Times New Roman"/>
          <w:bCs/>
          <w:sz w:val="24"/>
          <w:szCs w:val="24"/>
        </w:rPr>
        <w:t xml:space="preserve"> ecosystem instability and a lack of natural pest</w:t>
      </w:r>
      <w:r w:rsidR="001D619B" w:rsidRPr="000E7457">
        <w:rPr>
          <w:rFonts w:ascii="Times New Roman" w:hAnsi="Times New Roman" w:cs="Times New Roman"/>
          <w:bCs/>
          <w:sz w:val="24"/>
          <w:szCs w:val="24"/>
        </w:rPr>
        <w:t xml:space="preserve"> </w:t>
      </w:r>
      <w:commentRangeStart w:id="3"/>
      <w:r w:rsidR="001D619B" w:rsidRPr="000E7457">
        <w:rPr>
          <w:rFonts w:ascii="Times New Roman" w:hAnsi="Times New Roman" w:cs="Times New Roman"/>
          <w:bCs/>
          <w:sz w:val="24"/>
          <w:szCs w:val="24"/>
        </w:rPr>
        <w:t>control</w:t>
      </w:r>
      <w:commentRangeEnd w:id="3"/>
      <w:r w:rsidR="00F66ED6">
        <w:rPr>
          <w:rStyle w:val="CommentReference"/>
        </w:rPr>
        <w:commentReference w:id="3"/>
      </w:r>
      <w:r w:rsidRPr="000E7457">
        <w:rPr>
          <w:rFonts w:ascii="Times New Roman" w:hAnsi="Times New Roman" w:cs="Times New Roman"/>
          <w:bCs/>
          <w:sz w:val="24"/>
          <w:szCs w:val="24"/>
        </w:rPr>
        <w:t xml:space="preserve">. </w:t>
      </w:r>
      <w:r w:rsidR="00042422" w:rsidRPr="000E7457">
        <w:rPr>
          <w:rFonts w:ascii="Times New Roman" w:hAnsi="Times New Roman" w:cs="Times New Roman"/>
          <w:bCs/>
          <w:sz w:val="24"/>
          <w:szCs w:val="24"/>
        </w:rPr>
        <w:t xml:space="preserve">The purpose of </w:t>
      </w:r>
      <w:r w:rsidR="00042422" w:rsidRPr="000E7457">
        <w:rPr>
          <w:rFonts w:ascii="Times New Roman" w:eastAsia="Times New Roman" w:hAnsi="Times New Roman" w:cs="Times New Roman"/>
          <w:kern w:val="0"/>
          <w:sz w:val="24"/>
          <w:szCs w:val="24"/>
          <w:lang w:eastAsia="en-IN" w:bidi="hi-IN"/>
          <w14:ligatures w14:val="none"/>
        </w:rPr>
        <w:t>e</w:t>
      </w:r>
      <w:r w:rsidR="008B3579" w:rsidRPr="000E7457">
        <w:rPr>
          <w:rFonts w:ascii="Times New Roman" w:eastAsia="Times New Roman" w:hAnsi="Times New Roman" w:cs="Times New Roman"/>
          <w:kern w:val="0"/>
          <w:sz w:val="24"/>
          <w:szCs w:val="24"/>
          <w:lang w:eastAsia="en-IN" w:bidi="hi-IN"/>
          <w14:ligatures w14:val="none"/>
        </w:rPr>
        <w:t>cological engineering</w:t>
      </w:r>
      <w:r w:rsidR="001D619B" w:rsidRPr="000E7457">
        <w:rPr>
          <w:rFonts w:ascii="Times New Roman" w:eastAsia="Times New Roman" w:hAnsi="Times New Roman" w:cs="Times New Roman"/>
          <w:kern w:val="0"/>
          <w:sz w:val="24"/>
          <w:szCs w:val="24"/>
          <w:lang w:eastAsia="en-IN" w:bidi="hi-IN"/>
          <w14:ligatures w14:val="none"/>
        </w:rPr>
        <w:t xml:space="preserve"> is</w:t>
      </w:r>
      <w:r w:rsidR="008B3579" w:rsidRPr="000E7457">
        <w:rPr>
          <w:rFonts w:ascii="Times New Roman" w:eastAsia="Times New Roman" w:hAnsi="Times New Roman" w:cs="Times New Roman"/>
          <w:kern w:val="0"/>
          <w:sz w:val="24"/>
          <w:szCs w:val="24"/>
          <w:lang w:eastAsia="en-IN" w:bidi="hi-IN"/>
          <w14:ligatures w14:val="none"/>
        </w:rPr>
        <w:t xml:space="preserve"> </w:t>
      </w:r>
      <w:r w:rsidR="00042422" w:rsidRPr="000E7457">
        <w:rPr>
          <w:rFonts w:ascii="Times New Roman" w:eastAsia="Times New Roman" w:hAnsi="Times New Roman" w:cs="Times New Roman"/>
          <w:kern w:val="0"/>
          <w:sz w:val="24"/>
          <w:szCs w:val="24"/>
          <w:lang w:eastAsia="en-IN" w:bidi="hi-IN"/>
          <w14:ligatures w14:val="none"/>
        </w:rPr>
        <w:t xml:space="preserve">to maintain a </w:t>
      </w:r>
      <w:r w:rsidR="008B3579" w:rsidRPr="000E7457">
        <w:rPr>
          <w:rFonts w:ascii="Times New Roman" w:eastAsia="Times New Roman" w:hAnsi="Times New Roman" w:cs="Times New Roman"/>
          <w:kern w:val="0"/>
          <w:sz w:val="24"/>
          <w:szCs w:val="24"/>
          <w:lang w:eastAsia="en-IN" w:bidi="hi-IN"/>
          <w14:ligatures w14:val="none"/>
        </w:rPr>
        <w:t xml:space="preserve">healthy </w:t>
      </w:r>
      <w:r w:rsidR="0076483F" w:rsidRPr="000E7457">
        <w:rPr>
          <w:rFonts w:ascii="Times New Roman" w:eastAsia="Times New Roman" w:hAnsi="Times New Roman" w:cs="Times New Roman"/>
          <w:kern w:val="0"/>
          <w:sz w:val="24"/>
          <w:szCs w:val="24"/>
          <w:lang w:eastAsia="en-IN" w:bidi="hi-IN"/>
          <w14:ligatures w14:val="none"/>
        </w:rPr>
        <w:t>agroecosystem</w:t>
      </w:r>
      <w:r w:rsidR="00EA542A" w:rsidRPr="000E7457">
        <w:rPr>
          <w:rFonts w:ascii="Times New Roman" w:eastAsia="Times New Roman" w:hAnsi="Times New Roman" w:cs="Times New Roman"/>
          <w:kern w:val="0"/>
          <w:sz w:val="24"/>
          <w:szCs w:val="24"/>
          <w:lang w:eastAsia="en-IN" w:bidi="hi-IN"/>
          <w14:ligatures w14:val="none"/>
        </w:rPr>
        <w:t xml:space="preserve"> in which</w:t>
      </w:r>
      <w:r w:rsidR="0076483F" w:rsidRPr="000E7457">
        <w:rPr>
          <w:rFonts w:ascii="Times New Roman" w:eastAsia="Times New Roman" w:hAnsi="Times New Roman" w:cs="Times New Roman"/>
          <w:kern w:val="0"/>
          <w:sz w:val="24"/>
          <w:szCs w:val="24"/>
          <w:lang w:eastAsia="en-IN" w:bidi="hi-IN"/>
          <w14:ligatures w14:val="none"/>
        </w:rPr>
        <w:t xml:space="preserve"> c</w:t>
      </w:r>
      <w:r w:rsidR="008B3579" w:rsidRPr="000E7457">
        <w:rPr>
          <w:rFonts w:ascii="Times New Roman" w:eastAsia="Times New Roman" w:hAnsi="Times New Roman" w:cs="Times New Roman"/>
          <w:kern w:val="0"/>
          <w:sz w:val="24"/>
          <w:szCs w:val="24"/>
          <w:lang w:eastAsia="en-IN" w:bidi="hi-IN"/>
          <w14:ligatures w14:val="none"/>
        </w:rPr>
        <w:t>rops and their habitat</w:t>
      </w:r>
      <w:r w:rsidR="00042422" w:rsidRPr="000E7457">
        <w:rPr>
          <w:rFonts w:ascii="Times New Roman" w:eastAsia="Times New Roman" w:hAnsi="Times New Roman" w:cs="Times New Roman"/>
          <w:kern w:val="0"/>
          <w:sz w:val="24"/>
          <w:szCs w:val="24"/>
          <w:lang w:eastAsia="en-IN" w:bidi="hi-IN"/>
          <w14:ligatures w14:val="none"/>
        </w:rPr>
        <w:t>s</w:t>
      </w:r>
      <w:r w:rsidR="008B3579" w:rsidRPr="000E7457">
        <w:rPr>
          <w:rFonts w:ascii="Times New Roman" w:eastAsia="Times New Roman" w:hAnsi="Times New Roman" w:cs="Times New Roman"/>
          <w:kern w:val="0"/>
          <w:sz w:val="24"/>
          <w:szCs w:val="24"/>
          <w:lang w:eastAsia="en-IN" w:bidi="hi-IN"/>
          <w14:ligatures w14:val="none"/>
        </w:rPr>
        <w:t xml:space="preserve"> </w:t>
      </w:r>
      <w:r w:rsidR="0076483F" w:rsidRPr="000E7457">
        <w:rPr>
          <w:rFonts w:ascii="Times New Roman" w:eastAsia="Times New Roman" w:hAnsi="Times New Roman" w:cs="Times New Roman"/>
          <w:kern w:val="0"/>
          <w:sz w:val="24"/>
          <w:szCs w:val="24"/>
          <w:lang w:eastAsia="en-IN" w:bidi="hi-IN"/>
          <w14:ligatures w14:val="none"/>
        </w:rPr>
        <w:t>are</w:t>
      </w:r>
      <w:r w:rsidR="008B3579" w:rsidRPr="000E7457">
        <w:rPr>
          <w:rFonts w:ascii="Times New Roman" w:eastAsia="Times New Roman" w:hAnsi="Times New Roman" w:cs="Times New Roman"/>
          <w:kern w:val="0"/>
          <w:sz w:val="24"/>
          <w:szCs w:val="24"/>
          <w:lang w:eastAsia="en-IN" w:bidi="hi-IN"/>
          <w14:ligatures w14:val="none"/>
        </w:rPr>
        <w:t xml:space="preserve"> manipulated for the well-being and inconvenience of natural enemies and pests.</w:t>
      </w:r>
      <w:r w:rsidR="00042422" w:rsidRPr="000E7457">
        <w:rPr>
          <w:rFonts w:ascii="Times New Roman" w:eastAsia="Times New Roman" w:hAnsi="Times New Roman" w:cs="Times New Roman"/>
          <w:kern w:val="0"/>
          <w:sz w:val="24"/>
          <w:szCs w:val="24"/>
          <w:lang w:eastAsia="en-IN" w:bidi="hi-IN"/>
          <w14:ligatures w14:val="none"/>
        </w:rPr>
        <w:t xml:space="preserve"> P</w:t>
      </w:r>
      <w:r w:rsidR="008B3579" w:rsidRPr="000E7457">
        <w:rPr>
          <w:rFonts w:ascii="Times New Roman" w:eastAsia="Times New Roman" w:hAnsi="Times New Roman" w:cs="Times New Roman"/>
          <w:kern w:val="0"/>
          <w:sz w:val="24"/>
          <w:szCs w:val="24"/>
          <w:lang w:eastAsia="en-IN" w:bidi="hi-IN"/>
          <w14:ligatures w14:val="none"/>
        </w:rPr>
        <w:t>ush</w:t>
      </w:r>
      <w:r w:rsidR="00042422" w:rsidRPr="000E7457">
        <w:rPr>
          <w:rFonts w:ascii="Times New Roman" w:eastAsia="Times New Roman" w:hAnsi="Times New Roman" w:cs="Times New Roman"/>
          <w:kern w:val="0"/>
          <w:sz w:val="24"/>
          <w:szCs w:val="24"/>
          <w:lang w:eastAsia="en-IN" w:bidi="hi-IN"/>
          <w14:ligatures w14:val="none"/>
        </w:rPr>
        <w:t>-</w:t>
      </w:r>
      <w:r w:rsidR="008B3579" w:rsidRPr="000E7457">
        <w:rPr>
          <w:rFonts w:ascii="Times New Roman" w:eastAsia="Times New Roman" w:hAnsi="Times New Roman" w:cs="Times New Roman"/>
          <w:kern w:val="0"/>
          <w:sz w:val="24"/>
          <w:szCs w:val="24"/>
          <w:lang w:eastAsia="en-IN" w:bidi="hi-IN"/>
          <w14:ligatures w14:val="none"/>
        </w:rPr>
        <w:t>pull strategies</w:t>
      </w:r>
      <w:r w:rsidR="001D619B" w:rsidRPr="000E7457">
        <w:rPr>
          <w:rFonts w:ascii="Times New Roman" w:eastAsia="Times New Roman" w:hAnsi="Times New Roman" w:cs="Times New Roman"/>
          <w:kern w:val="0"/>
          <w:sz w:val="24"/>
          <w:szCs w:val="24"/>
          <w:lang w:eastAsia="en-IN" w:bidi="hi-IN"/>
          <w14:ligatures w14:val="none"/>
        </w:rPr>
        <w:t xml:space="preserve"> are adopted</w:t>
      </w:r>
      <w:r w:rsidR="0076483F" w:rsidRPr="000E7457">
        <w:rPr>
          <w:rFonts w:ascii="Times New Roman" w:eastAsia="Times New Roman" w:hAnsi="Times New Roman" w:cs="Times New Roman"/>
          <w:kern w:val="0"/>
          <w:sz w:val="24"/>
          <w:szCs w:val="24"/>
          <w:lang w:eastAsia="en-IN" w:bidi="hi-IN"/>
          <w14:ligatures w14:val="none"/>
        </w:rPr>
        <w:t xml:space="preserve"> in ecological engineering</w:t>
      </w:r>
      <w:r w:rsidR="008B3579" w:rsidRPr="000E7457">
        <w:rPr>
          <w:rFonts w:ascii="Times New Roman" w:eastAsia="Times New Roman" w:hAnsi="Times New Roman" w:cs="Times New Roman"/>
          <w:kern w:val="0"/>
          <w:sz w:val="24"/>
          <w:szCs w:val="24"/>
          <w:lang w:eastAsia="en-IN" w:bidi="hi-IN"/>
          <w14:ligatures w14:val="none"/>
        </w:rPr>
        <w:t xml:space="preserve"> by</w:t>
      </w:r>
      <w:r w:rsidR="00EA542A" w:rsidRPr="000E7457">
        <w:rPr>
          <w:rFonts w:ascii="Times New Roman" w:eastAsia="Times New Roman" w:hAnsi="Times New Roman" w:cs="Times New Roman"/>
          <w:kern w:val="0"/>
          <w:sz w:val="24"/>
          <w:szCs w:val="24"/>
          <w:lang w:eastAsia="en-IN" w:bidi="hi-IN"/>
          <w14:ligatures w14:val="none"/>
        </w:rPr>
        <w:t xml:space="preserve"> using</w:t>
      </w:r>
      <w:r w:rsidR="008B3579" w:rsidRPr="000E7457">
        <w:rPr>
          <w:rFonts w:ascii="Times New Roman" w:eastAsia="Times New Roman" w:hAnsi="Times New Roman" w:cs="Times New Roman"/>
          <w:kern w:val="0"/>
          <w:sz w:val="24"/>
          <w:szCs w:val="24"/>
          <w:lang w:eastAsia="en-IN" w:bidi="hi-IN"/>
          <w14:ligatures w14:val="none"/>
        </w:rPr>
        <w:t xml:space="preserve"> </w:t>
      </w:r>
      <w:proofErr w:type="spellStart"/>
      <w:r w:rsidR="008B3579" w:rsidRPr="000E7457">
        <w:rPr>
          <w:rFonts w:ascii="Times New Roman" w:eastAsia="Times New Roman" w:hAnsi="Times New Roman" w:cs="Times New Roman"/>
          <w:kern w:val="0"/>
          <w:sz w:val="24"/>
          <w:szCs w:val="24"/>
          <w:lang w:eastAsia="en-IN" w:bidi="hi-IN"/>
          <w14:ligatures w14:val="none"/>
        </w:rPr>
        <w:t>semiochemicals</w:t>
      </w:r>
      <w:proofErr w:type="spellEnd"/>
      <w:r w:rsidR="008B3579" w:rsidRPr="000E7457">
        <w:rPr>
          <w:rFonts w:ascii="Times New Roman" w:eastAsia="Times New Roman" w:hAnsi="Times New Roman" w:cs="Times New Roman"/>
          <w:kern w:val="0"/>
          <w:sz w:val="24"/>
          <w:szCs w:val="24"/>
          <w:lang w:eastAsia="en-IN" w:bidi="hi-IN"/>
          <w14:ligatures w14:val="none"/>
        </w:rPr>
        <w:t xml:space="preserve"> and trapping crops. Natural enemies</w:t>
      </w:r>
      <w:r w:rsidR="001D619B" w:rsidRPr="000E7457">
        <w:rPr>
          <w:rFonts w:ascii="Times New Roman" w:eastAsia="Times New Roman" w:hAnsi="Times New Roman" w:cs="Times New Roman"/>
          <w:kern w:val="0"/>
          <w:sz w:val="24"/>
          <w:szCs w:val="24"/>
          <w:lang w:eastAsia="en-IN" w:bidi="hi-IN"/>
          <w14:ligatures w14:val="none"/>
        </w:rPr>
        <w:t xml:space="preserve"> are conserved</w:t>
      </w:r>
      <w:r w:rsidR="008B3579" w:rsidRPr="000E7457">
        <w:rPr>
          <w:rFonts w:ascii="Times New Roman" w:eastAsia="Times New Roman" w:hAnsi="Times New Roman" w:cs="Times New Roman"/>
          <w:kern w:val="0"/>
          <w:sz w:val="24"/>
          <w:szCs w:val="24"/>
          <w:lang w:eastAsia="en-IN" w:bidi="hi-IN"/>
          <w14:ligatures w14:val="none"/>
        </w:rPr>
        <w:t xml:space="preserve"> by providing alternate food</w:t>
      </w:r>
      <w:r w:rsidR="001D619B" w:rsidRPr="000E7457">
        <w:rPr>
          <w:rFonts w:ascii="Times New Roman" w:eastAsia="Times New Roman" w:hAnsi="Times New Roman" w:cs="Times New Roman"/>
          <w:kern w:val="0"/>
          <w:sz w:val="24"/>
          <w:szCs w:val="24"/>
          <w:lang w:eastAsia="en-IN" w:bidi="hi-IN"/>
          <w14:ligatures w14:val="none"/>
        </w:rPr>
        <w:t>s</w:t>
      </w:r>
      <w:r w:rsidR="008B3579" w:rsidRPr="000E7457">
        <w:rPr>
          <w:rFonts w:ascii="Times New Roman" w:eastAsia="Times New Roman" w:hAnsi="Times New Roman" w:cs="Times New Roman"/>
          <w:kern w:val="0"/>
          <w:sz w:val="24"/>
          <w:szCs w:val="24"/>
          <w:lang w:eastAsia="en-IN" w:bidi="hi-IN"/>
          <w14:ligatures w14:val="none"/>
        </w:rPr>
        <w:t xml:space="preserve"> through chocolate</w:t>
      </w:r>
      <w:r w:rsidR="001D619B" w:rsidRPr="000E7457">
        <w:rPr>
          <w:rFonts w:ascii="Times New Roman" w:eastAsia="Times New Roman" w:hAnsi="Times New Roman" w:cs="Times New Roman"/>
          <w:kern w:val="0"/>
          <w:sz w:val="24"/>
          <w:szCs w:val="24"/>
          <w:lang w:eastAsia="en-IN" w:bidi="hi-IN"/>
          <w14:ligatures w14:val="none"/>
        </w:rPr>
        <w:t>-</w:t>
      </w:r>
      <w:r w:rsidR="008B3579" w:rsidRPr="000E7457">
        <w:rPr>
          <w:rFonts w:ascii="Times New Roman" w:eastAsia="Times New Roman" w:hAnsi="Times New Roman" w:cs="Times New Roman"/>
          <w:kern w:val="0"/>
          <w:sz w:val="24"/>
          <w:szCs w:val="24"/>
          <w:lang w:eastAsia="en-IN" w:bidi="hi-IN"/>
          <w14:ligatures w14:val="none"/>
        </w:rPr>
        <w:t>box ecology and beetle</w:t>
      </w:r>
      <w:r w:rsidR="00EA542A" w:rsidRPr="000E7457">
        <w:rPr>
          <w:rFonts w:ascii="Times New Roman" w:eastAsia="Times New Roman" w:hAnsi="Times New Roman" w:cs="Times New Roman"/>
          <w:kern w:val="0"/>
          <w:sz w:val="24"/>
          <w:szCs w:val="24"/>
          <w:lang w:eastAsia="en-IN" w:bidi="hi-IN"/>
          <w14:ligatures w14:val="none"/>
        </w:rPr>
        <w:t>-</w:t>
      </w:r>
      <w:r w:rsidR="008B3579" w:rsidRPr="000E7457">
        <w:rPr>
          <w:rFonts w:ascii="Times New Roman" w:eastAsia="Times New Roman" w:hAnsi="Times New Roman" w:cs="Times New Roman"/>
          <w:kern w:val="0"/>
          <w:sz w:val="24"/>
          <w:szCs w:val="24"/>
          <w:lang w:eastAsia="en-IN" w:bidi="hi-IN"/>
          <w14:ligatures w14:val="none"/>
        </w:rPr>
        <w:t>bank</w:t>
      </w:r>
      <w:r w:rsidR="00EA542A" w:rsidRPr="000E7457">
        <w:rPr>
          <w:rFonts w:ascii="Times New Roman" w:eastAsia="Times New Roman" w:hAnsi="Times New Roman" w:cs="Times New Roman"/>
          <w:kern w:val="0"/>
          <w:sz w:val="24"/>
          <w:szCs w:val="24"/>
          <w:lang w:eastAsia="en-IN" w:bidi="hi-IN"/>
          <w14:ligatures w14:val="none"/>
        </w:rPr>
        <w:t xml:space="preserve"> feeding</w:t>
      </w:r>
      <w:r w:rsidR="008B3579" w:rsidRPr="000E7457">
        <w:rPr>
          <w:rFonts w:ascii="Times New Roman" w:eastAsia="Times New Roman" w:hAnsi="Times New Roman" w:cs="Times New Roman"/>
          <w:kern w:val="0"/>
          <w:sz w:val="24"/>
          <w:szCs w:val="24"/>
          <w:lang w:eastAsia="en-IN" w:bidi="hi-IN"/>
          <w14:ligatures w14:val="none"/>
        </w:rPr>
        <w:t>. Pest movement has been arrested through windbreaks and trenches</w:t>
      </w:r>
      <w:r w:rsidR="00042422" w:rsidRPr="000E7457">
        <w:rPr>
          <w:rFonts w:ascii="Times New Roman" w:eastAsia="Times New Roman" w:hAnsi="Times New Roman" w:cs="Times New Roman"/>
          <w:kern w:val="0"/>
          <w:sz w:val="24"/>
          <w:szCs w:val="24"/>
          <w:lang w:eastAsia="en-IN" w:bidi="hi-IN"/>
          <w14:ligatures w14:val="none"/>
        </w:rPr>
        <w:t>,</w:t>
      </w:r>
      <w:r w:rsidR="008B3579" w:rsidRPr="000E7457">
        <w:rPr>
          <w:rFonts w:ascii="Times New Roman" w:eastAsia="Times New Roman" w:hAnsi="Times New Roman" w:cs="Times New Roman"/>
          <w:kern w:val="0"/>
          <w:sz w:val="24"/>
          <w:szCs w:val="24"/>
          <w:lang w:eastAsia="en-IN" w:bidi="hi-IN"/>
          <w14:ligatures w14:val="none"/>
        </w:rPr>
        <w:t xml:space="preserve"> and th</w:t>
      </w:r>
      <w:r w:rsidR="001D619B" w:rsidRPr="000E7457">
        <w:rPr>
          <w:rFonts w:ascii="Times New Roman" w:eastAsia="Times New Roman" w:hAnsi="Times New Roman" w:cs="Times New Roman"/>
          <w:kern w:val="0"/>
          <w:sz w:val="24"/>
          <w:szCs w:val="24"/>
          <w:lang w:eastAsia="en-IN" w:bidi="hi-IN"/>
          <w14:ligatures w14:val="none"/>
        </w:rPr>
        <w:t>e</w:t>
      </w:r>
      <w:r w:rsidR="008B3579" w:rsidRPr="000E7457">
        <w:rPr>
          <w:rFonts w:ascii="Times New Roman" w:eastAsia="Times New Roman" w:hAnsi="Times New Roman" w:cs="Times New Roman"/>
          <w:kern w:val="0"/>
          <w:sz w:val="24"/>
          <w:szCs w:val="24"/>
          <w:lang w:eastAsia="en-IN" w:bidi="hi-IN"/>
          <w14:ligatures w14:val="none"/>
        </w:rPr>
        <w:t xml:space="preserve"> population</w:t>
      </w:r>
      <w:r w:rsidR="001D619B" w:rsidRPr="000E7457">
        <w:rPr>
          <w:rFonts w:ascii="Times New Roman" w:eastAsia="Times New Roman" w:hAnsi="Times New Roman" w:cs="Times New Roman"/>
          <w:kern w:val="0"/>
          <w:sz w:val="24"/>
          <w:szCs w:val="24"/>
          <w:lang w:eastAsia="en-IN" w:bidi="hi-IN"/>
          <w14:ligatures w14:val="none"/>
        </w:rPr>
        <w:t xml:space="preserve"> has been</w:t>
      </w:r>
      <w:r w:rsidR="008B3579" w:rsidRPr="000E7457">
        <w:rPr>
          <w:rFonts w:ascii="Times New Roman" w:eastAsia="Times New Roman" w:hAnsi="Times New Roman" w:cs="Times New Roman"/>
          <w:kern w:val="0"/>
          <w:sz w:val="24"/>
          <w:szCs w:val="24"/>
          <w:lang w:eastAsia="en-IN" w:bidi="hi-IN"/>
          <w14:ligatures w14:val="none"/>
        </w:rPr>
        <w:t xml:space="preserve"> managed by applying botanicals,</w:t>
      </w:r>
      <w:r w:rsidR="00042422" w:rsidRPr="000E7457">
        <w:rPr>
          <w:rFonts w:ascii="Times New Roman" w:eastAsia="Times New Roman" w:hAnsi="Times New Roman" w:cs="Times New Roman"/>
          <w:kern w:val="0"/>
          <w:sz w:val="24"/>
          <w:szCs w:val="24"/>
          <w:lang w:eastAsia="en-IN" w:bidi="hi-IN"/>
          <w14:ligatures w14:val="none"/>
        </w:rPr>
        <w:t xml:space="preserve"> a</w:t>
      </w:r>
      <w:r w:rsidR="008B3579" w:rsidRPr="000E7457">
        <w:rPr>
          <w:rFonts w:ascii="Times New Roman" w:eastAsia="Times New Roman" w:hAnsi="Times New Roman" w:cs="Times New Roman"/>
          <w:kern w:val="0"/>
          <w:sz w:val="24"/>
          <w:szCs w:val="24"/>
          <w:lang w:eastAsia="en-IN" w:bidi="hi-IN"/>
          <w14:ligatures w14:val="none"/>
        </w:rPr>
        <w:t xml:space="preserve"> narrow spectrum, and bio-rational chemicals with the correct time, dose, and amount</w:t>
      </w:r>
      <w:r w:rsidRPr="000E7457">
        <w:rPr>
          <w:rFonts w:ascii="Times New Roman" w:eastAsia="Times New Roman" w:hAnsi="Times New Roman" w:cs="Times New Roman"/>
          <w:kern w:val="0"/>
          <w:sz w:val="24"/>
          <w:szCs w:val="24"/>
          <w:lang w:eastAsia="en-IN" w:bidi="hi-IN"/>
          <w14:ligatures w14:val="none"/>
        </w:rPr>
        <w:t>.</w:t>
      </w:r>
    </w:p>
    <w:p w14:paraId="03A58C57" w14:textId="77777777" w:rsidR="00375DE3" w:rsidRPr="000E7457" w:rsidRDefault="00E536E1" w:rsidP="00017EC0">
      <w:pPr>
        <w:spacing w:line="480" w:lineRule="auto"/>
        <w:jc w:val="both"/>
        <w:rPr>
          <w:rFonts w:ascii="Times New Roman" w:hAnsi="Times New Roman" w:cs="Times New Roman"/>
          <w:b/>
          <w:bCs/>
          <w:sz w:val="24"/>
          <w:szCs w:val="24"/>
        </w:rPr>
      </w:pPr>
      <w:bookmarkStart w:id="4" w:name="_Hlk190340779"/>
      <w:bookmarkEnd w:id="2"/>
      <w:r>
        <w:rPr>
          <w:rFonts w:ascii="Times New Roman" w:hAnsi="Times New Roman" w:cs="Times New Roman"/>
          <w:b/>
          <w:bCs/>
          <w:sz w:val="24"/>
          <w:szCs w:val="24"/>
        </w:rPr>
        <w:t xml:space="preserve">1. </w:t>
      </w:r>
      <w:r w:rsidRPr="000E7457">
        <w:rPr>
          <w:rFonts w:ascii="Times New Roman" w:hAnsi="Times New Roman" w:cs="Times New Roman"/>
          <w:b/>
          <w:bCs/>
          <w:sz w:val="24"/>
          <w:szCs w:val="24"/>
        </w:rPr>
        <w:t>INTRODUCTION</w:t>
      </w:r>
    </w:p>
    <w:p w14:paraId="0105A6DF" w14:textId="77777777" w:rsidR="008B3579" w:rsidRPr="000E7457" w:rsidRDefault="00FD0F93" w:rsidP="00017EC0">
      <w:pPr>
        <w:spacing w:line="480" w:lineRule="auto"/>
        <w:jc w:val="both"/>
        <w:rPr>
          <w:rFonts w:ascii="Times New Roman" w:hAnsi="Times New Roman" w:cs="Times New Roman"/>
          <w:sz w:val="24"/>
          <w:szCs w:val="24"/>
          <w:lang w:val="en-US"/>
        </w:rPr>
      </w:pPr>
      <w:bookmarkStart w:id="5" w:name="_Hlk178960702"/>
      <w:r w:rsidRPr="000E7457">
        <w:rPr>
          <w:rFonts w:ascii="Times New Roman" w:hAnsi="Times New Roman" w:cs="Times New Roman"/>
          <w:sz w:val="24"/>
          <w:szCs w:val="24"/>
          <w:lang w:val="en-US"/>
        </w:rPr>
        <w:t>In crop photosynthetic food reserves</w:t>
      </w:r>
      <w:r w:rsidR="00CB695E" w:rsidRPr="000E7457">
        <w:rPr>
          <w:rFonts w:ascii="Times New Roman" w:hAnsi="Times New Roman" w:cs="Times New Roman"/>
          <w:sz w:val="24"/>
          <w:szCs w:val="24"/>
          <w:lang w:val="en-US"/>
        </w:rPr>
        <w:t xml:space="preserve">, </w:t>
      </w:r>
      <w:r w:rsidR="00021FF2" w:rsidRPr="000E7457">
        <w:rPr>
          <w:rFonts w:ascii="Times New Roman" w:hAnsi="Times New Roman" w:cs="Times New Roman"/>
          <w:sz w:val="24"/>
          <w:szCs w:val="24"/>
          <w:lang w:val="en-US"/>
        </w:rPr>
        <w:t>disease-causing pathogens damage some</w:t>
      </w:r>
      <w:r w:rsidR="00042422" w:rsidRPr="000E7457">
        <w:rPr>
          <w:rFonts w:ascii="Times New Roman" w:hAnsi="Times New Roman" w:cs="Times New Roman"/>
          <w:sz w:val="24"/>
          <w:szCs w:val="24"/>
          <w:lang w:val="en-US"/>
        </w:rPr>
        <w:t>;</w:t>
      </w:r>
      <w:r w:rsidR="00CB695E" w:rsidRPr="000E7457">
        <w:rPr>
          <w:rFonts w:ascii="Times New Roman" w:hAnsi="Times New Roman" w:cs="Times New Roman"/>
          <w:sz w:val="24"/>
          <w:szCs w:val="24"/>
          <w:lang w:val="en-US"/>
        </w:rPr>
        <w:t xml:space="preserve"> some are used as sowing material</w:t>
      </w:r>
      <w:r w:rsidRPr="000E7457">
        <w:rPr>
          <w:rFonts w:ascii="Times New Roman" w:hAnsi="Times New Roman" w:cs="Times New Roman"/>
          <w:sz w:val="24"/>
          <w:szCs w:val="24"/>
          <w:lang w:val="en-US"/>
        </w:rPr>
        <w:t xml:space="preserve"> by humans</w:t>
      </w:r>
      <w:r w:rsidR="00042422" w:rsidRPr="000E7457">
        <w:rPr>
          <w:rFonts w:ascii="Times New Roman" w:hAnsi="Times New Roman" w:cs="Times New Roman"/>
          <w:sz w:val="24"/>
          <w:szCs w:val="24"/>
          <w:lang w:val="en-US"/>
        </w:rPr>
        <w:t>;</w:t>
      </w:r>
      <w:r w:rsidR="00CB695E" w:rsidRPr="000E7457">
        <w:rPr>
          <w:rFonts w:ascii="Times New Roman" w:hAnsi="Times New Roman" w:cs="Times New Roman"/>
          <w:sz w:val="24"/>
          <w:szCs w:val="24"/>
          <w:lang w:val="en-US"/>
        </w:rPr>
        <w:t xml:space="preserve"> some are eaten and damaged by pests</w:t>
      </w:r>
      <w:r w:rsidR="00042422" w:rsidRPr="000E7457">
        <w:rPr>
          <w:rFonts w:ascii="Times New Roman" w:hAnsi="Times New Roman" w:cs="Times New Roman"/>
          <w:sz w:val="24"/>
          <w:szCs w:val="24"/>
          <w:lang w:val="en-US"/>
        </w:rPr>
        <w:t>;</w:t>
      </w:r>
      <w:r w:rsidR="00CB695E" w:rsidRPr="000E7457">
        <w:rPr>
          <w:rFonts w:ascii="Times New Roman" w:hAnsi="Times New Roman" w:cs="Times New Roman"/>
          <w:sz w:val="24"/>
          <w:szCs w:val="24"/>
          <w:lang w:val="en-US"/>
        </w:rPr>
        <w:t xml:space="preserve"> and finally, leftovers are for human</w:t>
      </w:r>
      <w:r w:rsidR="00FB6694" w:rsidRPr="000E7457">
        <w:rPr>
          <w:rFonts w:ascii="Times New Roman" w:hAnsi="Times New Roman" w:cs="Times New Roman"/>
          <w:sz w:val="24"/>
          <w:szCs w:val="24"/>
          <w:lang w:val="en-US"/>
        </w:rPr>
        <w:t xml:space="preserve"> consumption</w:t>
      </w:r>
      <w:r w:rsidR="00CB695E" w:rsidRPr="000E7457">
        <w:rPr>
          <w:rFonts w:ascii="Times New Roman" w:hAnsi="Times New Roman" w:cs="Times New Roman"/>
          <w:sz w:val="24"/>
          <w:szCs w:val="24"/>
          <w:lang w:val="en-US"/>
        </w:rPr>
        <w:t>.</w:t>
      </w:r>
      <w:r w:rsidR="00164849" w:rsidRPr="000E7457">
        <w:rPr>
          <w:rFonts w:ascii="Times New Roman" w:hAnsi="Times New Roman" w:cs="Times New Roman"/>
          <w:sz w:val="24"/>
          <w:szCs w:val="24"/>
          <w:lang w:val="en-US"/>
        </w:rPr>
        <w:t xml:space="preserve"> </w:t>
      </w:r>
      <w:r w:rsidRPr="000E7457">
        <w:rPr>
          <w:rFonts w:ascii="Times New Roman" w:hAnsi="Times New Roman" w:cs="Times New Roman"/>
          <w:sz w:val="24"/>
          <w:szCs w:val="24"/>
          <w:lang w:val="en-US"/>
        </w:rPr>
        <w:t xml:space="preserve">Hence, to meet the hunger of the growing human population, </w:t>
      </w:r>
      <w:r w:rsidR="00375DE3" w:rsidRPr="000E7457">
        <w:rPr>
          <w:rFonts w:ascii="Times New Roman" w:eastAsia="Times New Roman" w:hAnsi="Times New Roman" w:cs="Times New Roman"/>
          <w:kern w:val="0"/>
          <w:sz w:val="24"/>
          <w:szCs w:val="24"/>
          <w:lang w:eastAsia="en-IN" w:bidi="hi-IN"/>
          <w14:ligatures w14:val="none"/>
        </w:rPr>
        <w:t xml:space="preserve">The </w:t>
      </w:r>
      <w:r w:rsidR="006526C7" w:rsidRPr="000E7457">
        <w:rPr>
          <w:rFonts w:ascii="Times New Roman" w:eastAsia="Times New Roman" w:hAnsi="Times New Roman" w:cs="Times New Roman"/>
          <w:kern w:val="0"/>
          <w:sz w:val="24"/>
          <w:szCs w:val="24"/>
          <w:lang w:eastAsia="en-IN" w:bidi="hi-IN"/>
          <w14:ligatures w14:val="none"/>
        </w:rPr>
        <w:t>Green Revolution</w:t>
      </w:r>
      <w:r w:rsidRPr="000E7457">
        <w:rPr>
          <w:rFonts w:ascii="Times New Roman" w:eastAsia="Times New Roman" w:hAnsi="Times New Roman" w:cs="Times New Roman"/>
          <w:kern w:val="0"/>
          <w:sz w:val="24"/>
          <w:szCs w:val="24"/>
          <w:lang w:eastAsia="en-IN" w:bidi="hi-IN"/>
          <w14:ligatures w14:val="none"/>
        </w:rPr>
        <w:t xml:space="preserve"> was adopted</w:t>
      </w:r>
      <w:r w:rsidR="00EA542A" w:rsidRPr="000E7457">
        <w:rPr>
          <w:rFonts w:ascii="Times New Roman" w:eastAsia="Times New Roman" w:hAnsi="Times New Roman" w:cs="Times New Roman"/>
          <w:kern w:val="0"/>
          <w:sz w:val="24"/>
          <w:szCs w:val="24"/>
          <w:lang w:eastAsia="en-IN" w:bidi="hi-IN"/>
          <w14:ligatures w14:val="none"/>
        </w:rPr>
        <w:t>,</w:t>
      </w:r>
      <w:r w:rsidRPr="000E7457">
        <w:rPr>
          <w:rFonts w:ascii="Times New Roman" w:eastAsia="Times New Roman" w:hAnsi="Times New Roman" w:cs="Times New Roman"/>
          <w:kern w:val="0"/>
          <w:sz w:val="24"/>
          <w:szCs w:val="24"/>
          <w:lang w:eastAsia="en-IN" w:bidi="hi-IN"/>
          <w14:ligatures w14:val="none"/>
        </w:rPr>
        <w:t xml:space="preserve"> which </w:t>
      </w:r>
      <w:r w:rsidR="001D619B" w:rsidRPr="000E7457">
        <w:rPr>
          <w:rFonts w:ascii="Times New Roman" w:eastAsia="Times New Roman" w:hAnsi="Times New Roman" w:cs="Times New Roman"/>
          <w:kern w:val="0"/>
          <w:sz w:val="24"/>
          <w:szCs w:val="24"/>
          <w:lang w:eastAsia="en-IN" w:bidi="hi-IN"/>
          <w14:ligatures w14:val="none"/>
        </w:rPr>
        <w:t xml:space="preserve">intended </w:t>
      </w:r>
      <w:r w:rsidR="00D81C5F" w:rsidRPr="000E7457">
        <w:rPr>
          <w:rFonts w:ascii="Times New Roman" w:eastAsia="Times New Roman" w:hAnsi="Times New Roman" w:cs="Times New Roman"/>
          <w:kern w:val="0"/>
          <w:sz w:val="24"/>
          <w:szCs w:val="24"/>
          <w:lang w:eastAsia="en-IN" w:bidi="hi-IN"/>
          <w14:ligatures w14:val="none"/>
        </w:rPr>
        <w:t>to increase</w:t>
      </w:r>
      <w:r w:rsidR="00375DE3" w:rsidRPr="000E7457">
        <w:rPr>
          <w:rFonts w:ascii="Times New Roman" w:eastAsia="Times New Roman" w:hAnsi="Times New Roman" w:cs="Times New Roman"/>
          <w:kern w:val="0"/>
          <w:sz w:val="24"/>
          <w:szCs w:val="24"/>
          <w:lang w:eastAsia="en-IN" w:bidi="hi-IN"/>
          <w14:ligatures w14:val="none"/>
        </w:rPr>
        <w:t xml:space="preserve"> food production in developing countries</w:t>
      </w:r>
      <w:r w:rsidRPr="000E7457">
        <w:rPr>
          <w:rFonts w:ascii="Times New Roman" w:eastAsia="Times New Roman" w:hAnsi="Times New Roman" w:cs="Times New Roman"/>
          <w:kern w:val="0"/>
          <w:sz w:val="24"/>
          <w:szCs w:val="24"/>
          <w:lang w:eastAsia="en-IN" w:bidi="hi-IN"/>
          <w14:ligatures w14:val="none"/>
        </w:rPr>
        <w:t xml:space="preserve"> through</w:t>
      </w:r>
      <w:r w:rsidR="00375DE3" w:rsidRPr="000E7457">
        <w:rPr>
          <w:rFonts w:ascii="Times New Roman" w:eastAsia="Times New Roman" w:hAnsi="Times New Roman" w:cs="Times New Roman"/>
          <w:kern w:val="0"/>
          <w:sz w:val="24"/>
          <w:szCs w:val="24"/>
          <w:lang w:eastAsia="en-IN" w:bidi="hi-IN"/>
          <w14:ligatures w14:val="none"/>
        </w:rPr>
        <w:t xml:space="preserve"> the large-scale use of pesticides</w:t>
      </w:r>
      <w:r w:rsidR="00EA542A" w:rsidRPr="000E7457">
        <w:rPr>
          <w:rFonts w:ascii="Times New Roman" w:eastAsia="Times New Roman" w:hAnsi="Times New Roman" w:cs="Times New Roman"/>
          <w:kern w:val="0"/>
          <w:sz w:val="24"/>
          <w:szCs w:val="24"/>
          <w:lang w:eastAsia="en-IN" w:bidi="hi-IN"/>
          <w14:ligatures w14:val="none"/>
        </w:rPr>
        <w:t>,</w:t>
      </w:r>
      <w:r w:rsidRPr="000E7457">
        <w:rPr>
          <w:rFonts w:ascii="Times New Roman" w:eastAsia="Times New Roman" w:hAnsi="Times New Roman" w:cs="Times New Roman"/>
          <w:kern w:val="0"/>
          <w:sz w:val="24"/>
          <w:szCs w:val="24"/>
          <w:lang w:eastAsia="en-IN" w:bidi="hi-IN"/>
          <w14:ligatures w14:val="none"/>
        </w:rPr>
        <w:t xml:space="preserve"> which</w:t>
      </w:r>
      <w:r w:rsidR="00375DE3" w:rsidRPr="000E7457">
        <w:rPr>
          <w:rFonts w:ascii="Times New Roman" w:eastAsia="Times New Roman" w:hAnsi="Times New Roman" w:cs="Times New Roman"/>
          <w:kern w:val="0"/>
          <w:sz w:val="24"/>
          <w:szCs w:val="24"/>
          <w:lang w:eastAsia="en-IN" w:bidi="hi-IN"/>
          <w14:ligatures w14:val="none"/>
        </w:rPr>
        <w:t xml:space="preserve"> led to pest resurgence, secondary outbreaks, pesticide residues</w:t>
      </w:r>
      <w:r w:rsidR="002F7E7D" w:rsidRPr="000E7457">
        <w:rPr>
          <w:rFonts w:ascii="Times New Roman" w:eastAsia="Times New Roman" w:hAnsi="Times New Roman" w:cs="Times New Roman"/>
          <w:kern w:val="0"/>
          <w:sz w:val="24"/>
          <w:szCs w:val="24"/>
          <w:lang w:eastAsia="en-IN" w:bidi="hi-IN"/>
          <w14:ligatures w14:val="none"/>
        </w:rPr>
        <w:t>,</w:t>
      </w:r>
      <w:r w:rsidR="00375DE3" w:rsidRPr="000E7457">
        <w:rPr>
          <w:rFonts w:ascii="Times New Roman" w:eastAsia="Times New Roman" w:hAnsi="Times New Roman" w:cs="Times New Roman"/>
          <w:kern w:val="0"/>
          <w:sz w:val="24"/>
          <w:szCs w:val="24"/>
          <w:lang w:eastAsia="en-IN" w:bidi="hi-IN"/>
          <w14:ligatures w14:val="none"/>
        </w:rPr>
        <w:t xml:space="preserve"> and</w:t>
      </w:r>
      <w:r w:rsidR="00042422" w:rsidRPr="000E7457">
        <w:rPr>
          <w:rFonts w:ascii="Times New Roman" w:eastAsia="Times New Roman" w:hAnsi="Times New Roman" w:cs="Times New Roman"/>
          <w:kern w:val="0"/>
          <w:sz w:val="24"/>
          <w:szCs w:val="24"/>
          <w:lang w:eastAsia="en-IN" w:bidi="hi-IN"/>
          <w14:ligatures w14:val="none"/>
        </w:rPr>
        <w:t xml:space="preserve"> </w:t>
      </w:r>
      <w:r w:rsidR="00375DE3" w:rsidRPr="000E7457">
        <w:rPr>
          <w:rFonts w:ascii="Times New Roman" w:eastAsia="Times New Roman" w:hAnsi="Times New Roman" w:cs="Times New Roman"/>
          <w:kern w:val="0"/>
          <w:sz w:val="24"/>
          <w:szCs w:val="24"/>
          <w:lang w:eastAsia="en-IN" w:bidi="hi-IN"/>
          <w14:ligatures w14:val="none"/>
        </w:rPr>
        <w:t>death of natural enemies</w:t>
      </w:r>
      <w:r w:rsidR="00375DE3" w:rsidRPr="000E7457">
        <w:rPr>
          <w:rFonts w:ascii="Times New Roman" w:hAnsi="Times New Roman" w:cs="Times New Roman"/>
          <w:sz w:val="24"/>
          <w:szCs w:val="24"/>
          <w:shd w:val="clear" w:color="auto" w:fill="FFFFFF"/>
        </w:rPr>
        <w:t>,</w:t>
      </w:r>
      <w:r w:rsidRPr="000E7457">
        <w:rPr>
          <w:rFonts w:ascii="Times New Roman" w:hAnsi="Times New Roman" w:cs="Times New Roman"/>
          <w:sz w:val="24"/>
          <w:szCs w:val="24"/>
          <w:shd w:val="clear" w:color="auto" w:fill="FFFFFF"/>
        </w:rPr>
        <w:t xml:space="preserve"> higher</w:t>
      </w:r>
      <w:r w:rsidR="00375DE3" w:rsidRPr="000E7457">
        <w:rPr>
          <w:rFonts w:ascii="Times New Roman" w:eastAsia="Times New Roman" w:hAnsi="Times New Roman" w:cs="Times New Roman"/>
          <w:kern w:val="0"/>
          <w:sz w:val="24"/>
          <w:szCs w:val="24"/>
          <w:lang w:eastAsia="en-IN" w:bidi="hi-IN"/>
          <w14:ligatures w14:val="none"/>
        </w:rPr>
        <w:t xml:space="preserve"> the cost of crop</w:t>
      </w:r>
      <w:r w:rsidR="00042422" w:rsidRPr="000E7457">
        <w:rPr>
          <w:rFonts w:ascii="Times New Roman" w:eastAsia="Times New Roman" w:hAnsi="Times New Roman" w:cs="Times New Roman"/>
          <w:kern w:val="0"/>
          <w:sz w:val="24"/>
          <w:szCs w:val="24"/>
          <w:lang w:eastAsia="en-IN" w:bidi="hi-IN"/>
          <w14:ligatures w14:val="none"/>
        </w:rPr>
        <w:t xml:space="preserve"> cultivation</w:t>
      </w:r>
      <w:r w:rsidR="00375DE3" w:rsidRPr="000E7457">
        <w:rPr>
          <w:rFonts w:ascii="Times New Roman" w:eastAsia="Times New Roman" w:hAnsi="Times New Roman" w:cs="Times New Roman"/>
          <w:kern w:val="0"/>
          <w:sz w:val="24"/>
          <w:szCs w:val="24"/>
          <w:lang w:eastAsia="en-IN" w:bidi="hi-IN"/>
          <w14:ligatures w14:val="none"/>
        </w:rPr>
        <w:t>, a lack of natural control over pests, the development of health hazards</w:t>
      </w:r>
      <w:r w:rsidR="00042422" w:rsidRPr="000E7457">
        <w:rPr>
          <w:rFonts w:ascii="Times New Roman" w:eastAsia="Times New Roman" w:hAnsi="Times New Roman" w:cs="Times New Roman"/>
          <w:kern w:val="0"/>
          <w:sz w:val="24"/>
          <w:szCs w:val="24"/>
          <w:lang w:eastAsia="en-IN" w:bidi="hi-IN"/>
          <w14:ligatures w14:val="none"/>
        </w:rPr>
        <w:t>,</w:t>
      </w:r>
      <w:r w:rsidR="00375DE3" w:rsidRPr="000E7457">
        <w:rPr>
          <w:rFonts w:ascii="Times New Roman" w:eastAsia="Times New Roman" w:hAnsi="Times New Roman" w:cs="Times New Roman"/>
          <w:kern w:val="0"/>
          <w:sz w:val="24"/>
          <w:szCs w:val="24"/>
          <w:lang w:eastAsia="en-IN" w:bidi="hi-IN"/>
          <w14:ligatures w14:val="none"/>
        </w:rPr>
        <w:t xml:space="preserve"> and environmental pollution like biomagnification</w:t>
      </w:r>
      <w:r w:rsidR="00EA542A" w:rsidRPr="000E7457">
        <w:rPr>
          <w:rFonts w:ascii="Times New Roman" w:eastAsia="Times New Roman" w:hAnsi="Times New Roman" w:cs="Times New Roman"/>
          <w:kern w:val="0"/>
          <w:sz w:val="24"/>
          <w:szCs w:val="24"/>
          <w:lang w:eastAsia="en-IN" w:bidi="hi-IN"/>
          <w14:ligatures w14:val="none"/>
        </w:rPr>
        <w:t xml:space="preserve"> and</w:t>
      </w:r>
      <w:del w:id="6" w:author="chiranth M P" w:date="2025-02-18T17:07:00Z" w16du:dateUtc="2025-02-18T11:37:00Z">
        <w:r w:rsidR="00375DE3" w:rsidRPr="000E7457" w:rsidDel="00F66ED6">
          <w:rPr>
            <w:rFonts w:ascii="Times New Roman" w:eastAsia="Times New Roman" w:hAnsi="Times New Roman" w:cs="Times New Roman"/>
            <w:kern w:val="0"/>
            <w:sz w:val="24"/>
            <w:szCs w:val="24"/>
            <w:lang w:eastAsia="en-IN" w:bidi="hi-IN"/>
            <w14:ligatures w14:val="none"/>
          </w:rPr>
          <w:delText>,</w:delText>
        </w:r>
      </w:del>
      <w:r w:rsidR="00375DE3" w:rsidRPr="000E7457">
        <w:rPr>
          <w:rFonts w:ascii="Times New Roman" w:eastAsia="Times New Roman" w:hAnsi="Times New Roman" w:cs="Times New Roman"/>
          <w:kern w:val="0"/>
          <w:sz w:val="24"/>
          <w:szCs w:val="24"/>
          <w:lang w:eastAsia="en-IN" w:bidi="hi-IN"/>
          <w14:ligatures w14:val="none"/>
        </w:rPr>
        <w:t xml:space="preserve"> eutrophication</w:t>
      </w:r>
      <w:r w:rsidR="00A7072E" w:rsidRPr="000E7457">
        <w:rPr>
          <w:rFonts w:ascii="Times New Roman" w:eastAsia="Times New Roman" w:hAnsi="Times New Roman" w:cs="Times New Roman"/>
          <w:kern w:val="0"/>
          <w:sz w:val="24"/>
          <w:szCs w:val="24"/>
          <w:lang w:eastAsia="en-IN" w:bidi="hi-IN"/>
          <w14:ligatures w14:val="none"/>
        </w:rPr>
        <w:t xml:space="preserve"> (</w:t>
      </w:r>
      <w:r w:rsidR="00FB48B3" w:rsidRPr="000E7457">
        <w:rPr>
          <w:rFonts w:ascii="Times New Roman" w:eastAsia="Times New Roman" w:hAnsi="Times New Roman" w:cs="Times New Roman"/>
          <w:kern w:val="0"/>
          <w:sz w:val="24"/>
          <w:szCs w:val="24"/>
          <w:lang w:bidi="hi-IN"/>
          <w14:ligatures w14:val="none"/>
        </w:rPr>
        <w:t>Yilmaz</w:t>
      </w:r>
      <w:r w:rsidR="00A7072E" w:rsidRPr="000E7457">
        <w:rPr>
          <w:rFonts w:ascii="Times New Roman" w:eastAsia="Times New Roman" w:hAnsi="Times New Roman" w:cs="Times New Roman"/>
          <w:kern w:val="0"/>
          <w:sz w:val="24"/>
          <w:szCs w:val="24"/>
          <w:lang w:bidi="hi-IN"/>
          <w14:ligatures w14:val="none"/>
        </w:rPr>
        <w:t xml:space="preserve"> and </w:t>
      </w:r>
      <w:r w:rsidR="00FB48B3" w:rsidRPr="000E7457">
        <w:rPr>
          <w:rFonts w:ascii="Times New Roman" w:eastAsia="Times New Roman" w:hAnsi="Times New Roman" w:cs="Times New Roman"/>
          <w:kern w:val="0"/>
          <w:sz w:val="24"/>
          <w:szCs w:val="24"/>
          <w:lang w:bidi="hi-IN"/>
          <w14:ligatures w14:val="none"/>
        </w:rPr>
        <w:t>Yilmaz,</w:t>
      </w:r>
      <w:r w:rsidR="00A7072E" w:rsidRPr="000E7457">
        <w:rPr>
          <w:rFonts w:ascii="Times New Roman" w:eastAsia="Times New Roman" w:hAnsi="Times New Roman" w:cs="Times New Roman"/>
          <w:kern w:val="0"/>
          <w:sz w:val="24"/>
          <w:szCs w:val="24"/>
          <w:lang w:bidi="hi-IN"/>
          <w14:ligatures w14:val="none"/>
        </w:rPr>
        <w:t xml:space="preserve"> </w:t>
      </w:r>
      <w:r w:rsidR="00FB48B3" w:rsidRPr="000E7457">
        <w:rPr>
          <w:rFonts w:ascii="Times New Roman" w:eastAsia="Times New Roman" w:hAnsi="Times New Roman" w:cs="Times New Roman"/>
          <w:kern w:val="0"/>
          <w:sz w:val="24"/>
          <w:szCs w:val="24"/>
          <w:lang w:bidi="hi-IN"/>
          <w14:ligatures w14:val="none"/>
        </w:rPr>
        <w:t>2025)</w:t>
      </w:r>
      <w:r w:rsidR="00D017A5" w:rsidRPr="000E7457">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 xml:space="preserve"> Hence</w:t>
      </w:r>
      <w:r w:rsidR="00EA542A" w:rsidRPr="000E7457">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 xml:space="preserve"> to mitigate the ongoing challenges, the </w:t>
      </w:r>
      <w:r w:rsidRPr="000E7457">
        <w:rPr>
          <w:rFonts w:ascii="Times New Roman" w:eastAsia="Times New Roman" w:hAnsi="Times New Roman" w:cs="Times New Roman"/>
          <w:kern w:val="0"/>
          <w:sz w:val="24"/>
          <w:szCs w:val="24"/>
          <w:lang w:bidi="hi-IN"/>
          <w14:ligatures w14:val="none"/>
        </w:rPr>
        <w:t xml:space="preserve">Ecological engineering concept </w:t>
      </w:r>
      <w:r w:rsidR="0076483F" w:rsidRPr="000E7457">
        <w:rPr>
          <w:rFonts w:ascii="Times New Roman" w:eastAsia="Times New Roman" w:hAnsi="Times New Roman" w:cs="Times New Roman"/>
          <w:kern w:val="0"/>
          <w:sz w:val="24"/>
          <w:szCs w:val="24"/>
          <w:lang w:bidi="hi-IN"/>
          <w14:ligatures w14:val="none"/>
        </w:rPr>
        <w:t>wa</w:t>
      </w:r>
      <w:r w:rsidRPr="000E7457">
        <w:rPr>
          <w:rFonts w:ascii="Times New Roman" w:eastAsia="Times New Roman" w:hAnsi="Times New Roman" w:cs="Times New Roman"/>
          <w:kern w:val="0"/>
          <w:sz w:val="24"/>
          <w:szCs w:val="24"/>
          <w:lang w:bidi="hi-IN"/>
          <w14:ligatures w14:val="none"/>
        </w:rPr>
        <w:t xml:space="preserve">s </w:t>
      </w:r>
      <w:r w:rsidR="0076483F" w:rsidRPr="000E7457">
        <w:rPr>
          <w:rFonts w:ascii="Times New Roman" w:eastAsia="Times New Roman" w:hAnsi="Times New Roman" w:cs="Times New Roman"/>
          <w:kern w:val="0"/>
          <w:sz w:val="24"/>
          <w:szCs w:val="24"/>
          <w:lang w:bidi="hi-IN"/>
          <w14:ligatures w14:val="none"/>
        </w:rPr>
        <w:t>adopted in</w:t>
      </w:r>
      <w:r w:rsidRPr="000E7457">
        <w:rPr>
          <w:rFonts w:ascii="Times New Roman" w:eastAsia="Times New Roman" w:hAnsi="Times New Roman" w:cs="Times New Roman"/>
          <w:kern w:val="0"/>
          <w:sz w:val="24"/>
          <w:szCs w:val="24"/>
          <w:lang w:bidi="hi-IN"/>
          <w14:ligatures w14:val="none"/>
        </w:rPr>
        <w:t xml:space="preserve"> pest management</w:t>
      </w:r>
      <w:r w:rsidR="00AC7AD9" w:rsidRPr="000E7457">
        <w:rPr>
          <w:rFonts w:ascii="Times New Roman" w:eastAsia="Times New Roman" w:hAnsi="Times New Roman" w:cs="Times New Roman"/>
          <w:kern w:val="0"/>
          <w:sz w:val="24"/>
          <w:szCs w:val="24"/>
          <w:lang w:bidi="hi-IN"/>
          <w14:ligatures w14:val="none"/>
        </w:rPr>
        <w:t>.</w:t>
      </w:r>
    </w:p>
    <w:bookmarkEnd w:id="4"/>
    <w:bookmarkEnd w:id="5"/>
    <w:p w14:paraId="50DF7481" w14:textId="77777777" w:rsidR="0096541B" w:rsidRPr="000E7457" w:rsidRDefault="00E536E1" w:rsidP="00017EC0">
      <w:pPr>
        <w:spacing w:line="480" w:lineRule="auto"/>
        <w:jc w:val="both"/>
        <w:rPr>
          <w:rFonts w:ascii="Times New Roman" w:hAnsi="Times New Roman" w:cs="Times New Roman"/>
          <w:b/>
          <w:bCs/>
          <w:kern w:val="24"/>
          <w:sz w:val="24"/>
          <w:szCs w:val="24"/>
        </w:rPr>
      </w:pPr>
      <w:r>
        <w:rPr>
          <w:rFonts w:ascii="Times New Roman" w:hAnsi="Times New Roman" w:cs="Times New Roman"/>
          <w:b/>
          <w:bCs/>
          <w:kern w:val="24"/>
          <w:sz w:val="24"/>
          <w:szCs w:val="24"/>
        </w:rPr>
        <w:t xml:space="preserve">2. </w:t>
      </w:r>
      <w:r w:rsidRPr="000E7457">
        <w:rPr>
          <w:rFonts w:ascii="Times New Roman" w:hAnsi="Times New Roman" w:cs="Times New Roman"/>
          <w:b/>
          <w:bCs/>
          <w:kern w:val="24"/>
          <w:sz w:val="24"/>
          <w:szCs w:val="24"/>
        </w:rPr>
        <w:t>ECOLOGICAL ENGINEERING FOR PEST MANAGEMENT</w:t>
      </w:r>
    </w:p>
    <w:p w14:paraId="27855B3F" w14:textId="77777777" w:rsidR="00EA542A" w:rsidRPr="000E7457" w:rsidRDefault="004D407B" w:rsidP="00017EC0">
      <w:pPr>
        <w:spacing w:line="480" w:lineRule="auto"/>
        <w:jc w:val="both"/>
        <w:rPr>
          <w:rFonts w:ascii="Times New Roman" w:hAnsi="Times New Roman" w:cs="Times New Roman"/>
          <w:b/>
          <w:bCs/>
          <w:kern w:val="24"/>
          <w:sz w:val="24"/>
          <w:szCs w:val="24"/>
        </w:rPr>
      </w:pPr>
      <w:r w:rsidRPr="000E7457">
        <w:rPr>
          <w:rFonts w:ascii="Times New Roman" w:hAnsi="Times New Roman" w:cs="Times New Roman"/>
          <w:sz w:val="24"/>
          <w:szCs w:val="24"/>
          <w:lang w:val="en-US"/>
        </w:rPr>
        <w:lastRenderedPageBreak/>
        <w:t>Gurr</w:t>
      </w:r>
      <w:r w:rsidR="005B4F7C" w:rsidRPr="000E7457">
        <w:rPr>
          <w:rFonts w:ascii="Times New Roman" w:hAnsi="Times New Roman" w:cs="Times New Roman"/>
          <w:sz w:val="24"/>
          <w:szCs w:val="24"/>
          <w:lang w:val="en-US"/>
        </w:rPr>
        <w:t xml:space="preserve"> (2004)</w:t>
      </w:r>
      <w:r w:rsidRPr="000E7457">
        <w:rPr>
          <w:rFonts w:ascii="Times New Roman" w:hAnsi="Times New Roman" w:cs="Times New Roman"/>
          <w:sz w:val="24"/>
          <w:szCs w:val="24"/>
          <w:lang w:val="en-US"/>
        </w:rPr>
        <w:t xml:space="preserve"> state</w:t>
      </w:r>
      <w:r w:rsidR="00B12D32" w:rsidRPr="000E7457">
        <w:rPr>
          <w:rFonts w:ascii="Times New Roman" w:hAnsi="Times New Roman" w:cs="Times New Roman"/>
          <w:sz w:val="24"/>
          <w:szCs w:val="24"/>
          <w:lang w:val="en-US"/>
        </w:rPr>
        <w:t>d</w:t>
      </w:r>
      <w:r w:rsidRPr="000E7457">
        <w:rPr>
          <w:rFonts w:ascii="Times New Roman" w:hAnsi="Times New Roman" w:cs="Times New Roman"/>
          <w:sz w:val="24"/>
          <w:szCs w:val="24"/>
          <w:lang w:val="en-US"/>
        </w:rPr>
        <w:t xml:space="preserve"> that </w:t>
      </w:r>
      <w:r w:rsidRPr="000E7457">
        <w:rPr>
          <w:rFonts w:ascii="Times New Roman" w:hAnsi="Times New Roman" w:cs="Times New Roman"/>
          <w:sz w:val="24"/>
          <w:szCs w:val="24"/>
        </w:rPr>
        <w:t>ecological engineering has recently emerged as a paradigm for considering pest management approaches that are based on cultural practices informed by ecolog</w:t>
      </w:r>
      <w:r w:rsidR="002F490F" w:rsidRPr="000E7457">
        <w:rPr>
          <w:rFonts w:ascii="Times New Roman" w:hAnsi="Times New Roman" w:cs="Times New Roman"/>
          <w:sz w:val="24"/>
          <w:szCs w:val="24"/>
        </w:rPr>
        <w:t>y</w:t>
      </w:r>
      <w:r w:rsidRPr="000E7457">
        <w:rPr>
          <w:rFonts w:ascii="Times New Roman" w:hAnsi="Times New Roman" w:cs="Times New Roman"/>
          <w:sz w:val="24"/>
          <w:szCs w:val="24"/>
        </w:rPr>
        <w:t xml:space="preserve"> rather than</w:t>
      </w:r>
      <w:r w:rsidR="00B12D32" w:rsidRPr="000E7457">
        <w:rPr>
          <w:rFonts w:ascii="Times New Roman" w:hAnsi="Times New Roman" w:cs="Times New Roman"/>
          <w:sz w:val="24"/>
          <w:szCs w:val="24"/>
        </w:rPr>
        <w:t xml:space="preserve"> </w:t>
      </w:r>
      <w:r w:rsidRPr="000E7457">
        <w:rPr>
          <w:rFonts w:ascii="Times New Roman" w:hAnsi="Times New Roman" w:cs="Times New Roman"/>
          <w:sz w:val="24"/>
          <w:szCs w:val="24"/>
        </w:rPr>
        <w:t>high</w:t>
      </w:r>
      <w:r w:rsidR="00FB0B3B" w:rsidRPr="000E7457">
        <w:rPr>
          <w:rFonts w:ascii="Times New Roman" w:hAnsi="Times New Roman" w:cs="Times New Roman"/>
          <w:sz w:val="24"/>
          <w:szCs w:val="24"/>
        </w:rPr>
        <w:t>-</w:t>
      </w:r>
      <w:r w:rsidRPr="000E7457">
        <w:rPr>
          <w:rFonts w:ascii="Times New Roman" w:hAnsi="Times New Roman" w:cs="Times New Roman"/>
          <w:sz w:val="24"/>
          <w:szCs w:val="24"/>
        </w:rPr>
        <w:t>technology approaches such as synthetic pesticides and genetically engineered crops</w:t>
      </w:r>
      <w:r w:rsidR="00EA542A" w:rsidRPr="000E7457">
        <w:rPr>
          <w:rFonts w:ascii="Times New Roman" w:hAnsi="Times New Roman" w:cs="Times New Roman"/>
          <w:sz w:val="24"/>
          <w:szCs w:val="24"/>
        </w:rPr>
        <w:t>. A</w:t>
      </w:r>
      <w:r w:rsidRPr="000E7457">
        <w:rPr>
          <w:rFonts w:ascii="Times New Roman" w:hAnsi="Times New Roman" w:cs="Times New Roman"/>
          <w:sz w:val="24"/>
          <w:szCs w:val="24"/>
        </w:rPr>
        <w:t xml:space="preserve"> wide range of approaches are being developed by researchers and employed by practitioners to ensure that appropriate forms of diversity are deployed for pest management via ecological engineering</w:t>
      </w:r>
      <w:r w:rsidR="00223885" w:rsidRPr="000E7457">
        <w:rPr>
          <w:rFonts w:ascii="Times New Roman" w:hAnsi="Times New Roman" w:cs="Times New Roman"/>
          <w:sz w:val="24"/>
          <w:szCs w:val="24"/>
        </w:rPr>
        <w:t xml:space="preserve"> and emerging technology to enhance biological control by preserving or enhancing plant diversity or providing adequate refugia for pests</w:t>
      </w:r>
      <w:r w:rsidR="00B12D32" w:rsidRPr="000E7457">
        <w:rPr>
          <w:rFonts w:ascii="Times New Roman" w:hAnsi="Times New Roman" w:cs="Times New Roman"/>
          <w:sz w:val="24"/>
          <w:szCs w:val="24"/>
        </w:rPr>
        <w:t>’</w:t>
      </w:r>
      <w:r w:rsidR="00FB0B3B" w:rsidRPr="000E7457">
        <w:rPr>
          <w:rFonts w:ascii="Times New Roman" w:hAnsi="Times New Roman" w:cs="Times New Roman"/>
          <w:sz w:val="24"/>
          <w:szCs w:val="24"/>
        </w:rPr>
        <w:t xml:space="preserve"> </w:t>
      </w:r>
      <w:r w:rsidR="00223885" w:rsidRPr="000E7457">
        <w:rPr>
          <w:rFonts w:ascii="Times New Roman" w:hAnsi="Times New Roman" w:cs="Times New Roman"/>
          <w:sz w:val="24"/>
          <w:szCs w:val="24"/>
        </w:rPr>
        <w:t>natural enemies</w:t>
      </w:r>
      <w:r w:rsidR="00D87324" w:rsidRPr="000E7457">
        <w:rPr>
          <w:rFonts w:ascii="Times New Roman" w:hAnsi="Times New Roman" w:cs="Times New Roman"/>
          <w:sz w:val="24"/>
          <w:szCs w:val="24"/>
        </w:rPr>
        <w:t>.</w:t>
      </w:r>
      <w:r w:rsidRPr="000E7457">
        <w:rPr>
          <w:rFonts w:ascii="Times New Roman" w:hAnsi="Times New Roman" w:cs="Times New Roman"/>
          <w:sz w:val="24"/>
          <w:szCs w:val="24"/>
        </w:rPr>
        <w:t xml:space="preserve"> </w:t>
      </w:r>
      <w:bookmarkStart w:id="7" w:name="_Hlk178960963"/>
    </w:p>
    <w:p w14:paraId="420A51C9" w14:textId="77777777" w:rsidR="00EB3D1E" w:rsidRPr="000E7457" w:rsidRDefault="00EA542A" w:rsidP="00017EC0">
      <w:pPr>
        <w:spacing w:line="480" w:lineRule="auto"/>
        <w:jc w:val="both"/>
        <w:rPr>
          <w:rFonts w:ascii="Times New Roman" w:hAnsi="Times New Roman" w:cs="Times New Roman"/>
          <w:b/>
          <w:bCs/>
          <w:kern w:val="24"/>
          <w:sz w:val="24"/>
          <w:szCs w:val="24"/>
        </w:rPr>
      </w:pPr>
      <w:r w:rsidRPr="000E7457">
        <w:rPr>
          <w:rFonts w:ascii="Times New Roman" w:hAnsi="Times New Roman" w:cs="Times New Roman"/>
          <w:sz w:val="24"/>
          <w:szCs w:val="24"/>
          <w:lang w:val="en-US"/>
        </w:rPr>
        <w:t>In pest management, e</w:t>
      </w:r>
      <w:r w:rsidR="00EB3D1E" w:rsidRPr="000E7457">
        <w:rPr>
          <w:rFonts w:ascii="Times New Roman" w:hAnsi="Times New Roman" w:cs="Times New Roman"/>
          <w:sz w:val="24"/>
          <w:szCs w:val="24"/>
          <w:lang w:val="en-US"/>
        </w:rPr>
        <w:t xml:space="preserve">cological engineering </w:t>
      </w:r>
      <w:r w:rsidR="00B12D32" w:rsidRPr="000E7457">
        <w:rPr>
          <w:rFonts w:ascii="Times New Roman" w:hAnsi="Times New Roman" w:cs="Times New Roman"/>
          <w:sz w:val="24"/>
          <w:szCs w:val="24"/>
          <w:lang w:val="en-US"/>
        </w:rPr>
        <w:t>involves</w:t>
      </w:r>
      <w:r w:rsidR="007833E2" w:rsidRPr="000E7457">
        <w:rPr>
          <w:rFonts w:ascii="Times New Roman" w:hAnsi="Times New Roman" w:cs="Times New Roman"/>
          <w:sz w:val="24"/>
          <w:szCs w:val="24"/>
          <w:lang w:val="en-US"/>
        </w:rPr>
        <w:t xml:space="preserve"> </w:t>
      </w:r>
      <w:r w:rsidR="00EB3D1E" w:rsidRPr="000E7457">
        <w:rPr>
          <w:rFonts w:ascii="Times New Roman" w:hAnsi="Times New Roman" w:cs="Times New Roman"/>
          <w:sz w:val="24"/>
          <w:szCs w:val="24"/>
          <w:lang w:val="en-US"/>
        </w:rPr>
        <w:t>designing habitat</w:t>
      </w:r>
      <w:r w:rsidR="007833E2" w:rsidRPr="000E7457">
        <w:rPr>
          <w:rFonts w:ascii="Times New Roman" w:hAnsi="Times New Roman" w:cs="Times New Roman"/>
          <w:sz w:val="24"/>
          <w:szCs w:val="24"/>
          <w:lang w:val="en-US"/>
        </w:rPr>
        <w:t>s for</w:t>
      </w:r>
      <w:r w:rsidR="00EB3D1E" w:rsidRPr="000E7457">
        <w:rPr>
          <w:rFonts w:ascii="Times New Roman" w:hAnsi="Times New Roman" w:cs="Times New Roman"/>
          <w:sz w:val="24"/>
          <w:szCs w:val="24"/>
          <w:lang w:val="en-US"/>
        </w:rPr>
        <w:t xml:space="preserve"> natural enemies that </w:t>
      </w:r>
      <w:r w:rsidR="00AF0D56" w:rsidRPr="000E7457">
        <w:rPr>
          <w:rFonts w:ascii="Times New Roman" w:hAnsi="Times New Roman" w:cs="Times New Roman"/>
          <w:sz w:val="24"/>
          <w:szCs w:val="24"/>
          <w:lang w:val="en-US"/>
        </w:rPr>
        <w:t>favor</w:t>
      </w:r>
      <w:r w:rsidR="00EB3D1E" w:rsidRPr="000E7457">
        <w:rPr>
          <w:rFonts w:ascii="Times New Roman" w:hAnsi="Times New Roman" w:cs="Times New Roman"/>
          <w:sz w:val="24"/>
          <w:szCs w:val="24"/>
          <w:lang w:val="en-US"/>
        </w:rPr>
        <w:t xml:space="preserve"> survival, growth</w:t>
      </w:r>
      <w:r w:rsidR="002F7E7D" w:rsidRPr="000E7457">
        <w:rPr>
          <w:rFonts w:ascii="Times New Roman" w:hAnsi="Times New Roman" w:cs="Times New Roman"/>
          <w:sz w:val="24"/>
          <w:szCs w:val="24"/>
          <w:lang w:val="en-US"/>
        </w:rPr>
        <w:t>,</w:t>
      </w:r>
      <w:r w:rsidR="00EB3D1E" w:rsidRPr="000E7457">
        <w:rPr>
          <w:rFonts w:ascii="Times New Roman" w:hAnsi="Times New Roman" w:cs="Times New Roman"/>
          <w:sz w:val="24"/>
          <w:szCs w:val="24"/>
          <w:lang w:val="en-US"/>
        </w:rPr>
        <w:t xml:space="preserve"> and reproduction, resulting in increased</w:t>
      </w:r>
      <w:r w:rsidR="002F490F" w:rsidRPr="000E7457">
        <w:rPr>
          <w:rFonts w:ascii="Times New Roman" w:hAnsi="Times New Roman" w:cs="Times New Roman"/>
          <w:sz w:val="24"/>
          <w:szCs w:val="24"/>
          <w:lang w:val="en-US"/>
        </w:rPr>
        <w:t xml:space="preserve"> predation</w:t>
      </w:r>
      <w:r w:rsidR="00EB3D1E" w:rsidRPr="000E7457">
        <w:rPr>
          <w:rFonts w:ascii="Times New Roman" w:hAnsi="Times New Roman" w:cs="Times New Roman"/>
          <w:sz w:val="24"/>
          <w:szCs w:val="24"/>
          <w:lang w:val="en-US"/>
        </w:rPr>
        <w:t>. This approach is similar to conservation biological control</w:t>
      </w:r>
      <w:r w:rsidR="002F490F" w:rsidRPr="000E7457">
        <w:rPr>
          <w:rFonts w:ascii="Times New Roman" w:hAnsi="Times New Roman" w:cs="Times New Roman"/>
          <w:sz w:val="24"/>
          <w:szCs w:val="24"/>
          <w:lang w:val="en-US"/>
        </w:rPr>
        <w:t xml:space="preserve"> proposed</w:t>
      </w:r>
      <w:r w:rsidR="00EB3D1E" w:rsidRPr="000E7457">
        <w:rPr>
          <w:rFonts w:ascii="Times New Roman" w:hAnsi="Times New Roman" w:cs="Times New Roman"/>
          <w:sz w:val="24"/>
          <w:szCs w:val="24"/>
          <w:lang w:val="en-US"/>
        </w:rPr>
        <w:t xml:space="preserve"> by Eilenberg</w:t>
      </w:r>
      <w:r w:rsidR="005B4F7C" w:rsidRPr="000E7457">
        <w:rPr>
          <w:rFonts w:ascii="Times New Roman" w:hAnsi="Times New Roman" w:cs="Times New Roman"/>
          <w:sz w:val="24"/>
          <w:szCs w:val="24"/>
          <w:lang w:val="en-US"/>
        </w:rPr>
        <w:t xml:space="preserve"> (2001)</w:t>
      </w:r>
      <w:r w:rsidR="002F490F" w:rsidRPr="000E7457">
        <w:rPr>
          <w:rFonts w:ascii="Times New Roman" w:hAnsi="Times New Roman" w:cs="Times New Roman"/>
          <w:sz w:val="24"/>
          <w:szCs w:val="24"/>
          <w:lang w:val="en-US"/>
        </w:rPr>
        <w:t>,</w:t>
      </w:r>
      <w:r w:rsidR="00FB0B3B" w:rsidRPr="000E7457">
        <w:rPr>
          <w:rFonts w:ascii="Times New Roman" w:hAnsi="Times New Roman" w:cs="Times New Roman"/>
          <w:sz w:val="24"/>
          <w:szCs w:val="24"/>
          <w:lang w:val="en-US"/>
        </w:rPr>
        <w:t xml:space="preserve"> which involves</w:t>
      </w:r>
      <w:r w:rsidR="00EB3D1E" w:rsidRPr="000E7457">
        <w:rPr>
          <w:rFonts w:ascii="Times New Roman" w:hAnsi="Times New Roman" w:cs="Times New Roman"/>
          <w:sz w:val="24"/>
          <w:szCs w:val="24"/>
          <w:lang w:val="en-US"/>
        </w:rPr>
        <w:t xml:space="preserve"> modification of the environment or existing </w:t>
      </w:r>
      <w:r w:rsidR="00FB0B3B" w:rsidRPr="000E7457">
        <w:rPr>
          <w:rFonts w:ascii="Times New Roman" w:hAnsi="Times New Roman" w:cs="Times New Roman"/>
          <w:sz w:val="24"/>
          <w:szCs w:val="24"/>
          <w:lang w:val="en-US"/>
        </w:rPr>
        <w:t>c</w:t>
      </w:r>
      <w:r w:rsidR="00EB3D1E" w:rsidRPr="000E7457">
        <w:rPr>
          <w:rFonts w:ascii="Times New Roman" w:hAnsi="Times New Roman" w:cs="Times New Roman"/>
          <w:sz w:val="24"/>
          <w:szCs w:val="24"/>
          <w:lang w:val="en-US"/>
        </w:rPr>
        <w:t>ultural practices to protect and enhance</w:t>
      </w:r>
      <w:r w:rsidR="007833E2" w:rsidRPr="000E7457">
        <w:rPr>
          <w:rFonts w:ascii="Times New Roman" w:hAnsi="Times New Roman" w:cs="Times New Roman"/>
          <w:sz w:val="24"/>
          <w:szCs w:val="24"/>
          <w:lang w:val="en-US"/>
        </w:rPr>
        <w:t xml:space="preserve"> the actions of natural enemies</w:t>
      </w:r>
      <w:r w:rsidR="00EB3D1E" w:rsidRPr="000E7457">
        <w:rPr>
          <w:rFonts w:ascii="Times New Roman" w:hAnsi="Times New Roman" w:cs="Times New Roman"/>
          <w:sz w:val="24"/>
          <w:szCs w:val="24"/>
          <w:lang w:val="en-US"/>
        </w:rPr>
        <w:t xml:space="preserve"> to reduce</w:t>
      </w:r>
      <w:r w:rsidR="00FB0B3B" w:rsidRPr="000E7457">
        <w:rPr>
          <w:rFonts w:ascii="Times New Roman" w:hAnsi="Times New Roman" w:cs="Times New Roman"/>
          <w:sz w:val="24"/>
          <w:szCs w:val="24"/>
          <w:lang w:val="en-US"/>
        </w:rPr>
        <w:t xml:space="preserve"> </w:t>
      </w:r>
      <w:r w:rsidR="00EB3D1E" w:rsidRPr="000E7457">
        <w:rPr>
          <w:rFonts w:ascii="Times New Roman" w:hAnsi="Times New Roman" w:cs="Times New Roman"/>
          <w:sz w:val="24"/>
          <w:szCs w:val="24"/>
          <w:lang w:val="en-US"/>
        </w:rPr>
        <w:t>pest effects.</w:t>
      </w:r>
      <w:r w:rsidR="00EB3D1E" w:rsidRPr="000E7457">
        <w:rPr>
          <w:rFonts w:ascii="Times New Roman" w:hAnsi="Times New Roman" w:cs="Times New Roman"/>
          <w:sz w:val="24"/>
          <w:szCs w:val="24"/>
        </w:rPr>
        <w:t xml:space="preserve"> </w:t>
      </w:r>
    </w:p>
    <w:bookmarkEnd w:id="7"/>
    <w:p w14:paraId="20F053F4" w14:textId="1D92F9FE" w:rsidR="00164849" w:rsidRPr="000E7457" w:rsidRDefault="00EB3D1E"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lang w:val="en-US"/>
        </w:rPr>
        <w:t xml:space="preserve">Conservation </w:t>
      </w:r>
      <w:r w:rsidR="004C63E1" w:rsidRPr="000E7457">
        <w:rPr>
          <w:rFonts w:ascii="Times New Roman" w:hAnsi="Times New Roman" w:cs="Times New Roman"/>
          <w:sz w:val="24"/>
          <w:szCs w:val="24"/>
          <w:lang w:val="en-US"/>
        </w:rPr>
        <w:t>b</w:t>
      </w:r>
      <w:r w:rsidRPr="000E7457">
        <w:rPr>
          <w:rFonts w:ascii="Times New Roman" w:hAnsi="Times New Roman" w:cs="Times New Roman"/>
          <w:sz w:val="24"/>
          <w:szCs w:val="24"/>
          <w:lang w:val="en-US"/>
        </w:rPr>
        <w:t xml:space="preserve">iological </w:t>
      </w:r>
      <w:r w:rsidR="00B40C21" w:rsidRPr="000E7457">
        <w:rPr>
          <w:rFonts w:ascii="Times New Roman" w:hAnsi="Times New Roman" w:cs="Times New Roman"/>
          <w:sz w:val="24"/>
          <w:szCs w:val="24"/>
          <w:lang w:val="en-US"/>
        </w:rPr>
        <w:t>c</w:t>
      </w:r>
      <w:r w:rsidRPr="000E7457">
        <w:rPr>
          <w:rFonts w:ascii="Times New Roman" w:hAnsi="Times New Roman" w:cs="Times New Roman"/>
          <w:sz w:val="24"/>
          <w:szCs w:val="24"/>
          <w:lang w:val="en-US"/>
        </w:rPr>
        <w:t>ontrol is also defined as habitat manipulation that aims to provide natural enemies with resources such as nectar</w:t>
      </w:r>
      <w:r w:rsidR="006B017F" w:rsidRPr="000E7457">
        <w:rPr>
          <w:rFonts w:ascii="Times New Roman" w:hAnsi="Times New Roman" w:cs="Times New Roman"/>
          <w:sz w:val="24"/>
          <w:szCs w:val="24"/>
          <w:lang w:val="en-US"/>
        </w:rPr>
        <w:t xml:space="preserve"> </w:t>
      </w:r>
      <w:r w:rsidR="00A7072E" w:rsidRPr="000E7457">
        <w:rPr>
          <w:rFonts w:ascii="Times New Roman" w:hAnsi="Times New Roman" w:cs="Times New Roman"/>
          <w:sz w:val="24"/>
          <w:szCs w:val="24"/>
          <w:lang w:val="en-US"/>
        </w:rPr>
        <w:t>(</w:t>
      </w:r>
      <w:r w:rsidR="006B017F" w:rsidRPr="006B017F">
        <w:rPr>
          <w:rFonts w:ascii="Times New Roman" w:eastAsia="Times New Roman" w:hAnsi="Times New Roman" w:cs="Times New Roman"/>
          <w:kern w:val="0"/>
          <w:sz w:val="24"/>
          <w:szCs w:val="24"/>
          <w:lang w:val="en-US" w:bidi="hi-IN"/>
          <w14:ligatures w14:val="none"/>
        </w:rPr>
        <w:t>Cortez-Madrigal, 2025)</w:t>
      </w:r>
      <w:r w:rsidRPr="000E7457">
        <w:rPr>
          <w:rFonts w:ascii="Times New Roman" w:hAnsi="Times New Roman" w:cs="Times New Roman"/>
          <w:sz w:val="24"/>
          <w:szCs w:val="24"/>
          <w:lang w:val="en-US"/>
        </w:rPr>
        <w:t xml:space="preserve">, physical refugia </w:t>
      </w:r>
      <w:r w:rsidR="00A7072E" w:rsidRPr="000E7457">
        <w:rPr>
          <w:rFonts w:ascii="Times New Roman" w:hAnsi="Times New Roman" w:cs="Times New Roman"/>
          <w:sz w:val="24"/>
          <w:szCs w:val="24"/>
          <w:lang w:val="en-US"/>
        </w:rPr>
        <w:t>(</w:t>
      </w:r>
      <w:proofErr w:type="spellStart"/>
      <w:r w:rsidR="006B017F" w:rsidRPr="006B017F">
        <w:rPr>
          <w:rFonts w:ascii="Times New Roman" w:eastAsia="Times New Roman" w:hAnsi="Times New Roman" w:cs="Times New Roman"/>
          <w:kern w:val="0"/>
          <w:sz w:val="24"/>
          <w:szCs w:val="24"/>
          <w:lang w:val="en-US" w:bidi="hi-IN"/>
          <w14:ligatures w14:val="none"/>
        </w:rPr>
        <w:t>Nirwana</w:t>
      </w:r>
      <w:proofErr w:type="spellEnd"/>
      <w:del w:id="8" w:author="chiranth M P" w:date="2025-02-18T17:08:00Z" w16du:dateUtc="2025-02-18T11:38:00Z">
        <w:r w:rsidR="006B017F" w:rsidRPr="006B017F" w:rsidDel="00F66ED6">
          <w:rPr>
            <w:rFonts w:ascii="Times New Roman" w:eastAsia="Times New Roman" w:hAnsi="Times New Roman" w:cs="Times New Roman"/>
            <w:kern w:val="0"/>
            <w:sz w:val="24"/>
            <w:szCs w:val="24"/>
            <w:lang w:val="en-US" w:bidi="hi-IN"/>
            <w14:ligatures w14:val="none"/>
          </w:rPr>
          <w:delText>,</w:delText>
        </w:r>
      </w:del>
      <w:r w:rsidR="006B017F" w:rsidRPr="006B017F">
        <w:rPr>
          <w:rFonts w:ascii="Times New Roman" w:eastAsia="Times New Roman" w:hAnsi="Times New Roman" w:cs="Times New Roman"/>
          <w:kern w:val="0"/>
          <w:sz w:val="24"/>
          <w:szCs w:val="24"/>
          <w:lang w:val="en-US" w:bidi="hi-IN"/>
          <w14:ligatures w14:val="none"/>
        </w:rPr>
        <w:t xml:space="preserve"> </w:t>
      </w:r>
      <w:r w:rsidR="00A7072E" w:rsidRPr="000E7457">
        <w:rPr>
          <w:rFonts w:ascii="Times New Roman" w:eastAsia="Times New Roman" w:hAnsi="Times New Roman" w:cs="Times New Roman"/>
          <w:kern w:val="0"/>
          <w:sz w:val="24"/>
          <w:szCs w:val="24"/>
          <w:lang w:val="en-US" w:bidi="hi-IN"/>
          <w14:ligatures w14:val="none"/>
        </w:rPr>
        <w:t xml:space="preserve">et al., </w:t>
      </w:r>
      <w:r w:rsidR="006B017F" w:rsidRPr="006B017F">
        <w:rPr>
          <w:rFonts w:ascii="Times New Roman" w:eastAsia="Times New Roman" w:hAnsi="Times New Roman" w:cs="Times New Roman"/>
          <w:kern w:val="0"/>
          <w:sz w:val="24"/>
          <w:szCs w:val="24"/>
          <w:lang w:val="en-US" w:bidi="hi-IN"/>
          <w14:ligatures w14:val="none"/>
        </w:rPr>
        <w:t>2024)</w:t>
      </w:r>
      <w:r w:rsidRPr="000E7457">
        <w:rPr>
          <w:rFonts w:ascii="Times New Roman" w:hAnsi="Times New Roman" w:cs="Times New Roman"/>
          <w:sz w:val="24"/>
          <w:szCs w:val="24"/>
          <w:lang w:val="en-US"/>
        </w:rPr>
        <w:t>, alternate prey, alternate hosts</w:t>
      </w:r>
      <w:r w:rsidR="00A7072E" w:rsidRPr="000E7457">
        <w:rPr>
          <w:rFonts w:ascii="Times New Roman" w:hAnsi="Times New Roman" w:cs="Times New Roman"/>
          <w:sz w:val="24"/>
          <w:szCs w:val="24"/>
          <w:lang w:val="en-US"/>
        </w:rPr>
        <w:t xml:space="preserve"> (</w:t>
      </w:r>
      <w:r w:rsidR="00B2442E" w:rsidRPr="00B2442E">
        <w:rPr>
          <w:rFonts w:ascii="Times New Roman" w:eastAsia="Times New Roman" w:hAnsi="Times New Roman" w:cs="Times New Roman"/>
          <w:kern w:val="0"/>
          <w:sz w:val="24"/>
          <w:szCs w:val="24"/>
          <w:lang w:val="en-US" w:bidi="hi-IN"/>
          <w14:ligatures w14:val="none"/>
        </w:rPr>
        <w:t>Horton,</w:t>
      </w:r>
      <w:r w:rsidR="00A7072E" w:rsidRPr="000E7457">
        <w:rPr>
          <w:rFonts w:ascii="Times New Roman" w:eastAsia="Times New Roman" w:hAnsi="Times New Roman" w:cs="Times New Roman"/>
          <w:kern w:val="0"/>
          <w:sz w:val="24"/>
          <w:szCs w:val="24"/>
          <w:lang w:val="en-US" w:bidi="hi-IN"/>
          <w14:ligatures w14:val="none"/>
        </w:rPr>
        <w:t xml:space="preserve"> </w:t>
      </w:r>
      <w:r w:rsidR="00B2442E" w:rsidRPr="00B2442E">
        <w:rPr>
          <w:rFonts w:ascii="Times New Roman" w:eastAsia="Times New Roman" w:hAnsi="Times New Roman" w:cs="Times New Roman"/>
          <w:kern w:val="0"/>
          <w:sz w:val="24"/>
          <w:szCs w:val="24"/>
          <w:lang w:val="en-US" w:bidi="hi-IN"/>
          <w14:ligatures w14:val="none"/>
        </w:rPr>
        <w:t>2024)</w:t>
      </w:r>
      <w:r w:rsidR="004C63E1" w:rsidRPr="000E7457">
        <w:rPr>
          <w:rFonts w:ascii="Times New Roman" w:hAnsi="Times New Roman" w:cs="Times New Roman"/>
          <w:sz w:val="24"/>
          <w:szCs w:val="24"/>
          <w:lang w:val="en-US"/>
        </w:rPr>
        <w:t>,</w:t>
      </w:r>
      <w:r w:rsidRPr="000E7457">
        <w:rPr>
          <w:rFonts w:ascii="Times New Roman" w:hAnsi="Times New Roman" w:cs="Times New Roman"/>
          <w:sz w:val="24"/>
          <w:szCs w:val="24"/>
          <w:lang w:val="en-US"/>
        </w:rPr>
        <w:t xml:space="preserve"> lekking sites (</w:t>
      </w:r>
      <w:r w:rsidR="00642F22" w:rsidRPr="000E7457">
        <w:rPr>
          <w:rFonts w:ascii="Times New Roman" w:eastAsia="Times New Roman" w:hAnsi="Times New Roman" w:cs="Times New Roman"/>
          <w:kern w:val="0"/>
          <w:sz w:val="24"/>
          <w:szCs w:val="24"/>
          <w:lang w:bidi="hi-IN"/>
          <w14:ligatures w14:val="none"/>
        </w:rPr>
        <w:t>Kumara</w:t>
      </w:r>
      <w:r w:rsidR="00A7072E" w:rsidRPr="000E7457">
        <w:rPr>
          <w:rFonts w:ascii="Times New Roman" w:eastAsia="Times New Roman" w:hAnsi="Times New Roman" w:cs="Times New Roman"/>
          <w:kern w:val="0"/>
          <w:sz w:val="24"/>
          <w:szCs w:val="24"/>
          <w:lang w:val="en-US" w:bidi="hi-IN"/>
          <w14:ligatures w14:val="none"/>
        </w:rPr>
        <w:t xml:space="preserve"> </w:t>
      </w:r>
      <w:r w:rsidR="00A7072E" w:rsidRPr="0083511F">
        <w:rPr>
          <w:rFonts w:ascii="Times New Roman" w:eastAsia="Times New Roman" w:hAnsi="Times New Roman" w:cs="Times New Roman"/>
          <w:kern w:val="0"/>
          <w:sz w:val="24"/>
          <w:szCs w:val="24"/>
          <w:lang w:val="en-US" w:bidi="hi-IN"/>
          <w14:ligatures w14:val="none"/>
        </w:rPr>
        <w:t>et al</w:t>
      </w:r>
      <w:r w:rsidR="00A7072E" w:rsidRPr="000E7457">
        <w:rPr>
          <w:rFonts w:ascii="Times New Roman" w:eastAsia="Times New Roman" w:hAnsi="Times New Roman" w:cs="Times New Roman"/>
          <w:kern w:val="0"/>
          <w:sz w:val="24"/>
          <w:szCs w:val="24"/>
          <w:lang w:val="en-US" w:bidi="hi-IN"/>
          <w14:ligatures w14:val="none"/>
        </w:rPr>
        <w:t xml:space="preserve">., </w:t>
      </w:r>
      <w:r w:rsidR="00642F22" w:rsidRPr="00B2442E">
        <w:rPr>
          <w:rFonts w:ascii="Times New Roman" w:eastAsia="Times New Roman" w:hAnsi="Times New Roman" w:cs="Times New Roman"/>
          <w:kern w:val="0"/>
          <w:sz w:val="24"/>
          <w:szCs w:val="24"/>
          <w:lang w:val="en-US" w:bidi="hi-IN"/>
          <w14:ligatures w14:val="none"/>
        </w:rPr>
        <w:t>2021)</w:t>
      </w:r>
      <w:r w:rsidR="00FB0B3B" w:rsidRPr="000E7457">
        <w:rPr>
          <w:rFonts w:ascii="Times New Roman" w:hAnsi="Times New Roman" w:cs="Times New Roman"/>
          <w:sz w:val="24"/>
          <w:szCs w:val="24"/>
          <w:lang w:val="en-US"/>
        </w:rPr>
        <w:t>,</w:t>
      </w:r>
      <w:r w:rsidR="004D407B" w:rsidRPr="000E7457">
        <w:rPr>
          <w:rFonts w:ascii="Times New Roman" w:hAnsi="Times New Roman" w:cs="Times New Roman"/>
          <w:sz w:val="24"/>
          <w:szCs w:val="24"/>
          <w:lang w:val="en-US"/>
        </w:rPr>
        <w:t xml:space="preserve"> and </w:t>
      </w:r>
      <w:r w:rsidR="004D407B" w:rsidRPr="000E7457">
        <w:rPr>
          <w:rFonts w:ascii="Times New Roman" w:hAnsi="Times New Roman" w:cs="Times New Roman"/>
          <w:sz w:val="24"/>
          <w:szCs w:val="24"/>
        </w:rPr>
        <w:t>pesticides with the correct time, rate, method, technique</w:t>
      </w:r>
      <w:r w:rsidR="00FB0B3B" w:rsidRPr="000E7457">
        <w:rPr>
          <w:rFonts w:ascii="Times New Roman" w:hAnsi="Times New Roman" w:cs="Times New Roman"/>
          <w:sz w:val="24"/>
          <w:szCs w:val="24"/>
        </w:rPr>
        <w:t>,</w:t>
      </w:r>
      <w:r w:rsidR="004D407B" w:rsidRPr="000E7457">
        <w:rPr>
          <w:rFonts w:ascii="Times New Roman" w:hAnsi="Times New Roman" w:cs="Times New Roman"/>
          <w:sz w:val="24"/>
          <w:szCs w:val="24"/>
        </w:rPr>
        <w:t xml:space="preserve"> and combinations to avoid pesticide-induced mortalities</w:t>
      </w:r>
      <w:r w:rsidR="000025B0" w:rsidRPr="000E7457">
        <w:rPr>
          <w:rFonts w:ascii="Times New Roman" w:hAnsi="Times New Roman" w:cs="Times New Roman"/>
          <w:sz w:val="24"/>
          <w:szCs w:val="24"/>
        </w:rPr>
        <w:t>.</w:t>
      </w:r>
    </w:p>
    <w:p w14:paraId="3ED17981" w14:textId="77777777" w:rsidR="00164849" w:rsidRPr="000E7457" w:rsidRDefault="00E536E1" w:rsidP="00017EC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Pr="000E7457">
        <w:rPr>
          <w:rFonts w:ascii="Times New Roman" w:hAnsi="Times New Roman" w:cs="Times New Roman"/>
          <w:b/>
          <w:bCs/>
          <w:sz w:val="24"/>
          <w:szCs w:val="24"/>
        </w:rPr>
        <w:t>ECOLOGICAL ENGINEERING PRACTICES</w:t>
      </w:r>
    </w:p>
    <w:p w14:paraId="052F16BE" w14:textId="77777777" w:rsidR="00295DAD" w:rsidRPr="000E7457" w:rsidRDefault="00FB0B3B" w:rsidP="00017EC0">
      <w:pPr>
        <w:spacing w:line="480" w:lineRule="auto"/>
        <w:jc w:val="both"/>
        <w:rPr>
          <w:rFonts w:ascii="Times New Roman" w:hAnsi="Times New Roman" w:cs="Times New Roman"/>
          <w:sz w:val="24"/>
          <w:szCs w:val="24"/>
        </w:rPr>
      </w:pPr>
      <w:bookmarkStart w:id="9" w:name="_Hlk178961403"/>
      <w:r w:rsidRPr="000E7457">
        <w:rPr>
          <w:rFonts w:ascii="Times New Roman" w:hAnsi="Times New Roman" w:cs="Times New Roman"/>
          <w:sz w:val="24"/>
          <w:szCs w:val="24"/>
        </w:rPr>
        <w:t>Ecological engineering for pest management involves habitat</w:t>
      </w:r>
      <w:r w:rsidR="00956BDC" w:rsidRPr="000E7457">
        <w:rPr>
          <w:rFonts w:ascii="Times New Roman" w:hAnsi="Times New Roman" w:cs="Times New Roman"/>
          <w:sz w:val="24"/>
          <w:szCs w:val="24"/>
        </w:rPr>
        <w:t xml:space="preserve"> manipulation</w:t>
      </w:r>
      <w:r w:rsidR="00F975EF" w:rsidRPr="000E7457">
        <w:rPr>
          <w:rFonts w:ascii="Times New Roman" w:hAnsi="Times New Roman" w:cs="Times New Roman"/>
          <w:sz w:val="24"/>
          <w:szCs w:val="24"/>
        </w:rPr>
        <w:t>, p</w:t>
      </w:r>
      <w:r w:rsidR="00295DAD" w:rsidRPr="000E7457">
        <w:rPr>
          <w:rFonts w:ascii="Times New Roman" w:hAnsi="Times New Roman" w:cs="Times New Roman"/>
          <w:sz w:val="24"/>
          <w:szCs w:val="24"/>
        </w:rPr>
        <w:t>roviding alternate food</w:t>
      </w:r>
      <w:r w:rsidR="00F975EF" w:rsidRPr="000E7457">
        <w:rPr>
          <w:rFonts w:ascii="Times New Roman" w:hAnsi="Times New Roman" w:cs="Times New Roman"/>
          <w:sz w:val="24"/>
          <w:szCs w:val="24"/>
        </w:rPr>
        <w:t>,</w:t>
      </w:r>
      <w:r w:rsidR="00295DAD" w:rsidRPr="000E7457">
        <w:rPr>
          <w:rFonts w:ascii="Times New Roman" w:hAnsi="Times New Roman" w:cs="Times New Roman"/>
          <w:sz w:val="24"/>
          <w:szCs w:val="24"/>
        </w:rPr>
        <w:t xml:space="preserve"> shelter</w:t>
      </w:r>
      <w:r w:rsidR="00191A89" w:rsidRPr="000E7457">
        <w:rPr>
          <w:rFonts w:ascii="Times New Roman" w:hAnsi="Times New Roman" w:cs="Times New Roman"/>
          <w:sz w:val="24"/>
          <w:szCs w:val="24"/>
        </w:rPr>
        <w:t>,</w:t>
      </w:r>
      <w:r w:rsidR="00295DAD" w:rsidRPr="000E7457">
        <w:rPr>
          <w:rFonts w:ascii="Times New Roman" w:hAnsi="Times New Roman" w:cs="Times New Roman"/>
          <w:sz w:val="24"/>
          <w:szCs w:val="24"/>
        </w:rPr>
        <w:t xml:space="preserve"> and microclimate to beneficial organisms</w:t>
      </w:r>
      <w:r w:rsidR="00F975EF" w:rsidRPr="000E7457">
        <w:rPr>
          <w:rFonts w:ascii="Times New Roman" w:hAnsi="Times New Roman" w:cs="Times New Roman"/>
          <w:sz w:val="24"/>
          <w:szCs w:val="24"/>
        </w:rPr>
        <w:t>,</w:t>
      </w:r>
      <w:r w:rsidR="007833E2" w:rsidRPr="000E7457">
        <w:rPr>
          <w:rFonts w:ascii="Times New Roman" w:hAnsi="Times New Roman" w:cs="Times New Roman"/>
          <w:sz w:val="24"/>
          <w:szCs w:val="24"/>
        </w:rPr>
        <w:t xml:space="preserve"> and</w:t>
      </w:r>
      <w:r w:rsidR="00F975EF" w:rsidRPr="000E7457">
        <w:rPr>
          <w:rFonts w:ascii="Times New Roman" w:hAnsi="Times New Roman" w:cs="Times New Roman"/>
          <w:sz w:val="24"/>
          <w:szCs w:val="24"/>
        </w:rPr>
        <w:t xml:space="preserve"> a</w:t>
      </w:r>
      <w:r w:rsidR="00295DAD" w:rsidRPr="000E7457">
        <w:rPr>
          <w:rFonts w:ascii="Times New Roman" w:hAnsi="Times New Roman" w:cs="Times New Roman"/>
          <w:sz w:val="24"/>
          <w:szCs w:val="24"/>
        </w:rPr>
        <w:t>dopting floral stripping</w:t>
      </w:r>
      <w:r w:rsidR="00F975EF" w:rsidRPr="000E7457">
        <w:rPr>
          <w:rFonts w:ascii="Times New Roman" w:hAnsi="Times New Roman" w:cs="Times New Roman"/>
          <w:sz w:val="24"/>
          <w:szCs w:val="24"/>
        </w:rPr>
        <w:t>,</w:t>
      </w:r>
      <w:r w:rsidR="00295DAD" w:rsidRPr="000E7457">
        <w:rPr>
          <w:rFonts w:ascii="Times New Roman" w:hAnsi="Times New Roman" w:cs="Times New Roman"/>
          <w:sz w:val="24"/>
          <w:szCs w:val="24"/>
        </w:rPr>
        <w:t xml:space="preserve"> beetle bank</w:t>
      </w:r>
      <w:r w:rsidR="00F975EF" w:rsidRPr="000E7457">
        <w:rPr>
          <w:rFonts w:ascii="Times New Roman" w:hAnsi="Times New Roman" w:cs="Times New Roman"/>
          <w:sz w:val="24"/>
          <w:szCs w:val="24"/>
        </w:rPr>
        <w:t>,</w:t>
      </w:r>
      <w:r w:rsidR="00295DAD" w:rsidRPr="000E7457">
        <w:rPr>
          <w:rFonts w:ascii="Times New Roman" w:hAnsi="Times New Roman" w:cs="Times New Roman"/>
          <w:sz w:val="24"/>
          <w:szCs w:val="24"/>
        </w:rPr>
        <w:t xml:space="preserve"> </w:t>
      </w:r>
      <w:r w:rsidR="00A1710F" w:rsidRPr="000E7457">
        <w:rPr>
          <w:rFonts w:ascii="Times New Roman" w:hAnsi="Times New Roman" w:cs="Times New Roman"/>
          <w:sz w:val="24"/>
          <w:szCs w:val="24"/>
        </w:rPr>
        <w:t xml:space="preserve">and </w:t>
      </w:r>
      <w:r w:rsidR="00191A89" w:rsidRPr="000E7457">
        <w:rPr>
          <w:rFonts w:ascii="Times New Roman" w:hAnsi="Times New Roman" w:cs="Times New Roman"/>
          <w:sz w:val="24"/>
          <w:szCs w:val="24"/>
        </w:rPr>
        <w:t>c</w:t>
      </w:r>
      <w:r w:rsidR="00295DAD" w:rsidRPr="000E7457">
        <w:rPr>
          <w:rFonts w:ascii="Times New Roman" w:hAnsi="Times New Roman" w:cs="Times New Roman"/>
          <w:sz w:val="24"/>
          <w:szCs w:val="24"/>
        </w:rPr>
        <w:t xml:space="preserve">hocolate </w:t>
      </w:r>
      <w:r w:rsidR="00A1710F" w:rsidRPr="000E7457">
        <w:rPr>
          <w:rFonts w:ascii="Times New Roman" w:hAnsi="Times New Roman" w:cs="Times New Roman"/>
          <w:sz w:val="24"/>
          <w:szCs w:val="24"/>
        </w:rPr>
        <w:t>b</w:t>
      </w:r>
      <w:r w:rsidR="00295DAD" w:rsidRPr="000E7457">
        <w:rPr>
          <w:rFonts w:ascii="Times New Roman" w:hAnsi="Times New Roman" w:cs="Times New Roman"/>
          <w:sz w:val="24"/>
          <w:szCs w:val="24"/>
        </w:rPr>
        <w:t xml:space="preserve">ox </w:t>
      </w:r>
      <w:r w:rsidR="00A1710F" w:rsidRPr="000E7457">
        <w:rPr>
          <w:rFonts w:ascii="Times New Roman" w:hAnsi="Times New Roman" w:cs="Times New Roman"/>
          <w:sz w:val="24"/>
          <w:szCs w:val="24"/>
        </w:rPr>
        <w:t>e</w:t>
      </w:r>
      <w:r w:rsidR="00295DAD" w:rsidRPr="000E7457">
        <w:rPr>
          <w:rFonts w:ascii="Times New Roman" w:hAnsi="Times New Roman" w:cs="Times New Roman"/>
          <w:sz w:val="24"/>
          <w:szCs w:val="24"/>
        </w:rPr>
        <w:t>cology</w:t>
      </w:r>
      <w:r w:rsidR="00A1710F" w:rsidRPr="000E7457">
        <w:rPr>
          <w:rFonts w:ascii="Times New Roman" w:hAnsi="Times New Roman" w:cs="Times New Roman"/>
          <w:sz w:val="24"/>
          <w:szCs w:val="24"/>
        </w:rPr>
        <w:t>.</w:t>
      </w:r>
      <w:r w:rsidR="00A813F3" w:rsidRPr="000E7457">
        <w:rPr>
          <w:rFonts w:ascii="Times New Roman" w:hAnsi="Times New Roman" w:cs="Times New Roman"/>
          <w:sz w:val="24"/>
          <w:szCs w:val="24"/>
        </w:rPr>
        <w:t xml:space="preserve"> I</w:t>
      </w:r>
      <w:r w:rsidR="00295DAD" w:rsidRPr="000E7457">
        <w:rPr>
          <w:rFonts w:ascii="Times New Roman" w:hAnsi="Times New Roman" w:cs="Times New Roman"/>
          <w:sz w:val="24"/>
          <w:szCs w:val="24"/>
        </w:rPr>
        <w:t>mplement push and pull strategies</w:t>
      </w:r>
      <w:r w:rsidR="00F975EF" w:rsidRPr="000E7457">
        <w:rPr>
          <w:rFonts w:ascii="Times New Roman" w:hAnsi="Times New Roman" w:cs="Times New Roman"/>
          <w:sz w:val="24"/>
          <w:szCs w:val="24"/>
        </w:rPr>
        <w:t xml:space="preserve">, </w:t>
      </w:r>
      <w:r w:rsidRPr="000E7457">
        <w:rPr>
          <w:rFonts w:ascii="Times New Roman" w:hAnsi="Times New Roman" w:cs="Times New Roman"/>
          <w:sz w:val="24"/>
          <w:szCs w:val="24"/>
        </w:rPr>
        <w:t>c</w:t>
      </w:r>
      <w:r w:rsidR="00295DAD" w:rsidRPr="000E7457">
        <w:rPr>
          <w:rFonts w:ascii="Times New Roman" w:hAnsi="Times New Roman" w:cs="Times New Roman"/>
          <w:sz w:val="24"/>
          <w:szCs w:val="24"/>
        </w:rPr>
        <w:t>ultural practices</w:t>
      </w:r>
      <w:r w:rsidR="00F975EF" w:rsidRPr="000E7457">
        <w:rPr>
          <w:rFonts w:ascii="Times New Roman" w:hAnsi="Times New Roman" w:cs="Times New Roman"/>
          <w:sz w:val="24"/>
          <w:szCs w:val="24"/>
        </w:rPr>
        <w:t>, and g</w:t>
      </w:r>
      <w:r w:rsidR="00295DAD" w:rsidRPr="000E7457">
        <w:rPr>
          <w:rFonts w:ascii="Times New Roman" w:hAnsi="Times New Roman" w:cs="Times New Roman"/>
          <w:sz w:val="24"/>
          <w:szCs w:val="24"/>
        </w:rPr>
        <w:t>rowing windbreaks around the field</w:t>
      </w:r>
      <w:bookmarkStart w:id="10" w:name="_Hlk171793464"/>
      <w:r w:rsidR="00F975EF" w:rsidRPr="000E7457">
        <w:rPr>
          <w:rFonts w:ascii="Times New Roman" w:eastAsia="Times New Roman" w:hAnsi="Times New Roman" w:cs="Times New Roman"/>
          <w:kern w:val="0"/>
          <w:sz w:val="24"/>
          <w:szCs w:val="24"/>
          <w:lang w:val="en-US" w:bidi="hi-IN"/>
          <w14:ligatures w14:val="none"/>
        </w:rPr>
        <w:t xml:space="preserve"> </w:t>
      </w:r>
      <w:bookmarkEnd w:id="10"/>
      <w:r w:rsidR="0032402F" w:rsidRPr="000E7457">
        <w:rPr>
          <w:rFonts w:ascii="Times New Roman" w:eastAsia="Times New Roman" w:hAnsi="Times New Roman" w:cs="Times New Roman"/>
          <w:kern w:val="0"/>
          <w:sz w:val="24"/>
          <w:szCs w:val="24"/>
          <w:lang w:val="en-US" w:bidi="hi-IN"/>
          <w14:ligatures w14:val="none"/>
        </w:rPr>
        <w:t>(</w:t>
      </w:r>
      <w:r w:rsidR="001940A5" w:rsidRPr="000E7457">
        <w:rPr>
          <w:rFonts w:ascii="Times New Roman" w:eastAsia="Times New Roman" w:hAnsi="Times New Roman" w:cs="Times New Roman"/>
          <w:kern w:val="0"/>
          <w:sz w:val="24"/>
          <w:szCs w:val="24"/>
          <w:lang w:val="en-US" w:bidi="hi-IN"/>
          <w14:ligatures w14:val="none"/>
        </w:rPr>
        <w:t>Sen</w:t>
      </w:r>
      <w:r w:rsidR="0032402F" w:rsidRPr="000E7457">
        <w:rPr>
          <w:rFonts w:ascii="Times New Roman" w:eastAsia="Times New Roman" w:hAnsi="Times New Roman" w:cs="Times New Roman"/>
          <w:kern w:val="0"/>
          <w:sz w:val="24"/>
          <w:szCs w:val="24"/>
          <w:lang w:val="en-US" w:bidi="hi-IN"/>
          <w14:ligatures w14:val="none"/>
        </w:rPr>
        <w:t xml:space="preserve"> et al., 2022).</w:t>
      </w:r>
    </w:p>
    <w:bookmarkEnd w:id="9"/>
    <w:p w14:paraId="7A88386F" w14:textId="77777777" w:rsidR="00CE5C91" w:rsidRPr="000E7457" w:rsidRDefault="00E536E1" w:rsidP="00017EC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2.2 </w:t>
      </w:r>
      <w:r w:rsidRPr="000E7457">
        <w:rPr>
          <w:rFonts w:ascii="Times New Roman" w:hAnsi="Times New Roman" w:cs="Times New Roman"/>
          <w:b/>
          <w:bCs/>
          <w:sz w:val="24"/>
          <w:szCs w:val="24"/>
        </w:rPr>
        <w:t>HABITAT MANIPULATION</w:t>
      </w:r>
    </w:p>
    <w:p w14:paraId="56E9EA1E" w14:textId="77777777" w:rsidR="00CE5C91" w:rsidRPr="000E7457" w:rsidRDefault="00CE5C91"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The crop habitat and its surroundings are modified for the benefit of natural enemies</w:t>
      </w:r>
      <w:r w:rsidR="007833E2" w:rsidRPr="000E7457">
        <w:rPr>
          <w:rFonts w:ascii="Times New Roman" w:hAnsi="Times New Roman" w:cs="Times New Roman"/>
          <w:sz w:val="24"/>
          <w:szCs w:val="24"/>
        </w:rPr>
        <w:t xml:space="preserve"> using </w:t>
      </w:r>
      <w:r w:rsidRPr="000E7457">
        <w:rPr>
          <w:rFonts w:ascii="Times New Roman" w:hAnsi="Times New Roman" w:cs="Times New Roman"/>
          <w:sz w:val="24"/>
          <w:szCs w:val="24"/>
        </w:rPr>
        <w:t>two concepts known as top-down and bottom-up approaches.</w:t>
      </w:r>
    </w:p>
    <w:p w14:paraId="66C75B09" w14:textId="77777777" w:rsidR="00CE5C91" w:rsidRPr="000E7457" w:rsidRDefault="00CE5C91"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The top-down approach is also known as augmentative biological control. Pests are</w:t>
      </w:r>
      <w:r w:rsidR="007833E2" w:rsidRPr="000E7457">
        <w:rPr>
          <w:rFonts w:ascii="Times New Roman" w:hAnsi="Times New Roman" w:cs="Times New Roman"/>
          <w:sz w:val="24"/>
          <w:szCs w:val="24"/>
        </w:rPr>
        <w:t xml:space="preserve"> </w:t>
      </w:r>
      <w:r w:rsidRPr="000E7457">
        <w:rPr>
          <w:rFonts w:ascii="Times New Roman" w:hAnsi="Times New Roman" w:cs="Times New Roman"/>
          <w:sz w:val="24"/>
          <w:szCs w:val="24"/>
        </w:rPr>
        <w:t>herbivores present</w:t>
      </w:r>
      <w:r w:rsidR="007833E2" w:rsidRPr="000E7457">
        <w:rPr>
          <w:rFonts w:ascii="Times New Roman" w:hAnsi="Times New Roman" w:cs="Times New Roman"/>
          <w:sz w:val="24"/>
          <w:szCs w:val="24"/>
        </w:rPr>
        <w:t xml:space="preserve"> at</w:t>
      </w:r>
      <w:r w:rsidRPr="000E7457">
        <w:rPr>
          <w:rFonts w:ascii="Times New Roman" w:hAnsi="Times New Roman" w:cs="Times New Roman"/>
          <w:sz w:val="24"/>
          <w:szCs w:val="24"/>
        </w:rPr>
        <w:t xml:space="preserve"> the second trophic level</w:t>
      </w:r>
      <w:r w:rsidR="00191A89" w:rsidRPr="000E7457">
        <w:rPr>
          <w:rFonts w:ascii="Times New Roman" w:hAnsi="Times New Roman" w:cs="Times New Roman"/>
          <w:sz w:val="24"/>
          <w:szCs w:val="24"/>
        </w:rPr>
        <w:t>,</w:t>
      </w:r>
      <w:r w:rsidRPr="000E7457">
        <w:rPr>
          <w:rFonts w:ascii="Times New Roman" w:hAnsi="Times New Roman" w:cs="Times New Roman"/>
          <w:sz w:val="24"/>
          <w:szCs w:val="24"/>
        </w:rPr>
        <w:t xml:space="preserve"> and natural enemies</w:t>
      </w:r>
      <w:r w:rsidR="007833E2" w:rsidRPr="000E7457">
        <w:rPr>
          <w:rFonts w:ascii="Times New Roman" w:hAnsi="Times New Roman" w:cs="Times New Roman"/>
          <w:sz w:val="24"/>
          <w:szCs w:val="24"/>
        </w:rPr>
        <w:t>,</w:t>
      </w:r>
      <w:r w:rsidRPr="000E7457">
        <w:rPr>
          <w:rFonts w:ascii="Times New Roman" w:hAnsi="Times New Roman" w:cs="Times New Roman"/>
          <w:sz w:val="24"/>
          <w:szCs w:val="24"/>
        </w:rPr>
        <w:t xml:space="preserve"> such as predators and parasitoids</w:t>
      </w:r>
      <w:r w:rsidR="007833E2" w:rsidRPr="000E7457">
        <w:rPr>
          <w:rFonts w:ascii="Times New Roman" w:hAnsi="Times New Roman" w:cs="Times New Roman"/>
          <w:sz w:val="24"/>
          <w:szCs w:val="24"/>
        </w:rPr>
        <w:t>,</w:t>
      </w:r>
      <w:r w:rsidRPr="000E7457">
        <w:rPr>
          <w:rFonts w:ascii="Times New Roman" w:hAnsi="Times New Roman" w:cs="Times New Roman"/>
          <w:sz w:val="24"/>
          <w:szCs w:val="24"/>
        </w:rPr>
        <w:t xml:space="preserve"> are carnivorous</w:t>
      </w:r>
      <w:r w:rsidR="007833E2" w:rsidRPr="000E7457">
        <w:rPr>
          <w:rFonts w:ascii="Times New Roman" w:hAnsi="Times New Roman" w:cs="Times New Roman"/>
          <w:sz w:val="24"/>
          <w:szCs w:val="24"/>
        </w:rPr>
        <w:t xml:space="preserve"> and </w:t>
      </w:r>
      <w:r w:rsidRPr="000E7457">
        <w:rPr>
          <w:rFonts w:ascii="Times New Roman" w:hAnsi="Times New Roman" w:cs="Times New Roman"/>
          <w:sz w:val="24"/>
          <w:szCs w:val="24"/>
        </w:rPr>
        <w:t>are present</w:t>
      </w:r>
      <w:r w:rsidR="007833E2" w:rsidRPr="000E7457">
        <w:rPr>
          <w:rFonts w:ascii="Times New Roman" w:hAnsi="Times New Roman" w:cs="Times New Roman"/>
          <w:sz w:val="24"/>
          <w:szCs w:val="24"/>
        </w:rPr>
        <w:t xml:space="preserve"> at</w:t>
      </w:r>
      <w:r w:rsidRPr="000E7457">
        <w:rPr>
          <w:rFonts w:ascii="Times New Roman" w:hAnsi="Times New Roman" w:cs="Times New Roman"/>
          <w:sz w:val="24"/>
          <w:szCs w:val="24"/>
        </w:rPr>
        <w:t xml:space="preserve"> the third</w:t>
      </w:r>
      <w:r w:rsidR="00191A89" w:rsidRPr="000E7457">
        <w:rPr>
          <w:rFonts w:ascii="Times New Roman" w:hAnsi="Times New Roman" w:cs="Times New Roman"/>
          <w:sz w:val="24"/>
          <w:szCs w:val="24"/>
        </w:rPr>
        <w:t xml:space="preserve"> </w:t>
      </w:r>
      <w:r w:rsidRPr="000E7457">
        <w:rPr>
          <w:rFonts w:ascii="Times New Roman" w:hAnsi="Times New Roman" w:cs="Times New Roman"/>
          <w:sz w:val="24"/>
          <w:szCs w:val="24"/>
        </w:rPr>
        <w:t>trophic level. Third</w:t>
      </w:r>
      <w:r w:rsidR="00191A89" w:rsidRPr="000E7457">
        <w:rPr>
          <w:rFonts w:ascii="Times New Roman" w:hAnsi="Times New Roman" w:cs="Times New Roman"/>
          <w:sz w:val="24"/>
          <w:szCs w:val="24"/>
        </w:rPr>
        <w:t>-</w:t>
      </w:r>
      <w:r w:rsidRPr="000E7457">
        <w:rPr>
          <w:rFonts w:ascii="Times New Roman" w:hAnsi="Times New Roman" w:cs="Times New Roman"/>
          <w:sz w:val="24"/>
          <w:szCs w:val="24"/>
        </w:rPr>
        <w:t>level natural enemies control the second</w:t>
      </w:r>
      <w:r w:rsidR="00191A89" w:rsidRPr="000E7457">
        <w:rPr>
          <w:rFonts w:ascii="Times New Roman" w:hAnsi="Times New Roman" w:cs="Times New Roman"/>
          <w:sz w:val="24"/>
          <w:szCs w:val="24"/>
        </w:rPr>
        <w:t>-</w:t>
      </w:r>
      <w:r w:rsidRPr="000E7457">
        <w:rPr>
          <w:rFonts w:ascii="Times New Roman" w:hAnsi="Times New Roman" w:cs="Times New Roman"/>
          <w:sz w:val="24"/>
          <w:szCs w:val="24"/>
        </w:rPr>
        <w:t xml:space="preserve">trophic pest. Control </w:t>
      </w:r>
      <w:r w:rsidR="007833E2" w:rsidRPr="000E7457">
        <w:rPr>
          <w:rFonts w:ascii="Times New Roman" w:hAnsi="Times New Roman" w:cs="Times New Roman"/>
          <w:sz w:val="24"/>
          <w:szCs w:val="24"/>
        </w:rPr>
        <w:t xml:space="preserve">comes </w:t>
      </w:r>
      <w:r w:rsidRPr="000E7457">
        <w:rPr>
          <w:rFonts w:ascii="Times New Roman" w:hAnsi="Times New Roman" w:cs="Times New Roman"/>
          <w:sz w:val="24"/>
          <w:szCs w:val="24"/>
        </w:rPr>
        <w:t>from the top.</w:t>
      </w:r>
      <w:r w:rsidR="0015454B" w:rsidRPr="000E7457">
        <w:rPr>
          <w:rFonts w:ascii="Times New Roman" w:hAnsi="Times New Roman" w:cs="Times New Roman"/>
          <w:sz w:val="24"/>
          <w:szCs w:val="24"/>
        </w:rPr>
        <w:t xml:space="preserve"> Natural enemies are</w:t>
      </w:r>
      <w:r w:rsidR="00191A89" w:rsidRPr="000E7457">
        <w:rPr>
          <w:rFonts w:ascii="Times New Roman" w:hAnsi="Times New Roman" w:cs="Times New Roman"/>
          <w:sz w:val="24"/>
          <w:szCs w:val="24"/>
        </w:rPr>
        <w:t xml:space="preserve"> used</w:t>
      </w:r>
      <w:r w:rsidR="0015454B" w:rsidRPr="000E7457">
        <w:rPr>
          <w:rFonts w:ascii="Times New Roman" w:hAnsi="Times New Roman" w:cs="Times New Roman"/>
          <w:sz w:val="24"/>
          <w:szCs w:val="24"/>
        </w:rPr>
        <w:t xml:space="preserve"> for</w:t>
      </w:r>
      <w:r w:rsidR="00191A89" w:rsidRPr="000E7457">
        <w:rPr>
          <w:rFonts w:ascii="Times New Roman" w:hAnsi="Times New Roman" w:cs="Times New Roman"/>
          <w:sz w:val="24"/>
          <w:szCs w:val="24"/>
        </w:rPr>
        <w:t xml:space="preserve"> </w:t>
      </w:r>
      <w:r w:rsidR="0015454B" w:rsidRPr="000E7457">
        <w:rPr>
          <w:rFonts w:ascii="Times New Roman" w:hAnsi="Times New Roman" w:cs="Times New Roman"/>
          <w:sz w:val="24"/>
          <w:szCs w:val="24"/>
        </w:rPr>
        <w:t>pest</w:t>
      </w:r>
      <w:r w:rsidR="00191A89" w:rsidRPr="000E7457">
        <w:rPr>
          <w:rFonts w:ascii="Times New Roman" w:hAnsi="Times New Roman" w:cs="Times New Roman"/>
          <w:sz w:val="24"/>
          <w:szCs w:val="24"/>
        </w:rPr>
        <w:t xml:space="preserve"> control</w:t>
      </w:r>
      <w:r w:rsidR="00D87324" w:rsidRPr="000E7457">
        <w:rPr>
          <w:rFonts w:ascii="Times New Roman" w:hAnsi="Times New Roman" w:cs="Times New Roman"/>
          <w:sz w:val="24"/>
          <w:szCs w:val="24"/>
        </w:rPr>
        <w:t>.</w:t>
      </w:r>
    </w:p>
    <w:p w14:paraId="08FC55D2" w14:textId="77777777" w:rsidR="00286E98" w:rsidRPr="000E7457" w:rsidRDefault="00286E98"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Bottom-up control is also known as the resource concentration hypothesis. Crops are herbivores</w:t>
      </w:r>
      <w:r w:rsidR="00EA542A" w:rsidRPr="000E7457">
        <w:rPr>
          <w:rFonts w:ascii="Times New Roman" w:hAnsi="Times New Roman" w:cs="Times New Roman"/>
          <w:sz w:val="24"/>
          <w:szCs w:val="24"/>
        </w:rPr>
        <w:t xml:space="preserve"> at</w:t>
      </w:r>
      <w:r w:rsidRPr="000E7457">
        <w:rPr>
          <w:rFonts w:ascii="Times New Roman" w:hAnsi="Times New Roman" w:cs="Times New Roman"/>
          <w:sz w:val="24"/>
          <w:szCs w:val="24"/>
        </w:rPr>
        <w:t xml:space="preserve"> the first trophic level, controlling </w:t>
      </w:r>
      <w:r w:rsidR="007833E2" w:rsidRPr="000E7457">
        <w:rPr>
          <w:rFonts w:ascii="Times New Roman" w:hAnsi="Times New Roman" w:cs="Times New Roman"/>
          <w:sz w:val="24"/>
          <w:szCs w:val="24"/>
        </w:rPr>
        <w:t>pests</w:t>
      </w:r>
      <w:r w:rsidR="00EA542A" w:rsidRPr="000E7457">
        <w:rPr>
          <w:rFonts w:ascii="Times New Roman" w:hAnsi="Times New Roman" w:cs="Times New Roman"/>
          <w:sz w:val="24"/>
          <w:szCs w:val="24"/>
        </w:rPr>
        <w:t xml:space="preserve"> at the</w:t>
      </w:r>
      <w:r w:rsidRPr="000E7457">
        <w:rPr>
          <w:rFonts w:ascii="Times New Roman" w:hAnsi="Times New Roman" w:cs="Times New Roman"/>
          <w:sz w:val="24"/>
          <w:szCs w:val="24"/>
        </w:rPr>
        <w:t xml:space="preserve"> second tropic level. </w:t>
      </w:r>
      <w:r w:rsidR="00D87324" w:rsidRPr="000E7457">
        <w:rPr>
          <w:rFonts w:ascii="Times New Roman" w:hAnsi="Times New Roman" w:cs="Times New Roman"/>
          <w:sz w:val="24"/>
          <w:szCs w:val="24"/>
        </w:rPr>
        <w:t xml:space="preserve">Control from the bottom to the top. </w:t>
      </w:r>
      <w:r w:rsidRPr="000E7457">
        <w:rPr>
          <w:rFonts w:ascii="Times New Roman" w:hAnsi="Times New Roman" w:cs="Times New Roman"/>
          <w:sz w:val="24"/>
          <w:szCs w:val="24"/>
        </w:rPr>
        <w:t>Host crop cues</w:t>
      </w:r>
      <w:r w:rsidR="00EA542A" w:rsidRPr="000E7457">
        <w:rPr>
          <w:rFonts w:ascii="Times New Roman" w:hAnsi="Times New Roman" w:cs="Times New Roman"/>
          <w:sz w:val="24"/>
          <w:szCs w:val="24"/>
        </w:rPr>
        <w:t xml:space="preserve"> are</w:t>
      </w:r>
      <w:r w:rsidRPr="000E7457">
        <w:rPr>
          <w:rFonts w:ascii="Times New Roman" w:hAnsi="Times New Roman" w:cs="Times New Roman"/>
          <w:sz w:val="24"/>
          <w:szCs w:val="24"/>
        </w:rPr>
        <w:t xml:space="preserve"> diluted by growing cover and smooth crop</w:t>
      </w:r>
      <w:r w:rsidR="00CC55F9" w:rsidRPr="000E7457">
        <w:rPr>
          <w:rFonts w:ascii="Times New Roman" w:hAnsi="Times New Roman" w:cs="Times New Roman"/>
          <w:sz w:val="24"/>
          <w:szCs w:val="24"/>
        </w:rPr>
        <w:t>s</w:t>
      </w:r>
      <w:r w:rsidRPr="000E7457">
        <w:rPr>
          <w:rFonts w:ascii="Times New Roman" w:hAnsi="Times New Roman" w:cs="Times New Roman"/>
          <w:sz w:val="24"/>
          <w:szCs w:val="24"/>
        </w:rPr>
        <w:t xml:space="preserve">. As a result, it becomes difficult for the pest </w:t>
      </w:r>
      <w:r w:rsidR="00D87324" w:rsidRPr="000E7457">
        <w:rPr>
          <w:rFonts w:ascii="Times New Roman" w:hAnsi="Times New Roman" w:cs="Times New Roman"/>
          <w:sz w:val="24"/>
          <w:szCs w:val="24"/>
        </w:rPr>
        <w:t>to</w:t>
      </w:r>
      <w:r w:rsidR="00191A89" w:rsidRPr="000E7457">
        <w:rPr>
          <w:rFonts w:ascii="Times New Roman" w:hAnsi="Times New Roman" w:cs="Times New Roman"/>
          <w:sz w:val="24"/>
          <w:szCs w:val="24"/>
        </w:rPr>
        <w:t xml:space="preserve"> select a</w:t>
      </w:r>
      <w:r w:rsidRPr="000E7457">
        <w:rPr>
          <w:rFonts w:ascii="Times New Roman" w:hAnsi="Times New Roman" w:cs="Times New Roman"/>
          <w:sz w:val="24"/>
          <w:szCs w:val="24"/>
        </w:rPr>
        <w:t xml:space="preserve"> host</w:t>
      </w:r>
      <w:r w:rsidR="00191A89" w:rsidRPr="000E7457">
        <w:rPr>
          <w:rFonts w:ascii="Times New Roman" w:hAnsi="Times New Roman" w:cs="Times New Roman"/>
          <w:sz w:val="24"/>
          <w:szCs w:val="24"/>
        </w:rPr>
        <w:t xml:space="preserve"> </w:t>
      </w:r>
      <w:r w:rsidR="0032402F" w:rsidRPr="000E7457">
        <w:rPr>
          <w:rFonts w:ascii="Times New Roman" w:eastAsia="Times New Roman" w:hAnsi="Times New Roman" w:cs="Times New Roman"/>
          <w:kern w:val="0"/>
          <w:sz w:val="24"/>
          <w:szCs w:val="24"/>
          <w:lang w:val="en-US" w:bidi="hi-IN"/>
          <w14:ligatures w14:val="none"/>
        </w:rPr>
        <w:t>(Ahmad</w:t>
      </w:r>
      <w:r w:rsidR="00672F0A" w:rsidRPr="000E7457">
        <w:rPr>
          <w:rFonts w:ascii="Times New Roman" w:eastAsia="Times New Roman" w:hAnsi="Times New Roman" w:cs="Times New Roman"/>
          <w:kern w:val="0"/>
          <w:sz w:val="24"/>
          <w:szCs w:val="24"/>
          <w:lang w:val="en-US" w:bidi="hi-IN"/>
          <w14:ligatures w14:val="none"/>
        </w:rPr>
        <w:t xml:space="preserve"> and</w:t>
      </w:r>
      <w:r w:rsidR="0032402F" w:rsidRPr="000E7457">
        <w:rPr>
          <w:rFonts w:ascii="Times New Roman" w:eastAsia="Times New Roman" w:hAnsi="Times New Roman" w:cs="Times New Roman"/>
          <w:kern w:val="0"/>
          <w:sz w:val="24"/>
          <w:szCs w:val="24"/>
          <w:lang w:val="en-US" w:bidi="hi-IN"/>
          <w14:ligatures w14:val="none"/>
        </w:rPr>
        <w:t xml:space="preserve"> </w:t>
      </w:r>
      <w:proofErr w:type="spellStart"/>
      <w:r w:rsidR="0032402F" w:rsidRPr="000E7457">
        <w:rPr>
          <w:rFonts w:ascii="Times New Roman" w:eastAsia="Times New Roman" w:hAnsi="Times New Roman" w:cs="Times New Roman"/>
          <w:kern w:val="0"/>
          <w:sz w:val="24"/>
          <w:szCs w:val="24"/>
          <w:lang w:val="en-US" w:bidi="hi-IN"/>
          <w14:ligatures w14:val="none"/>
        </w:rPr>
        <w:t>Pathanja</w:t>
      </w:r>
      <w:proofErr w:type="spellEnd"/>
      <w:r w:rsidR="0032402F" w:rsidRPr="000E7457">
        <w:rPr>
          <w:rFonts w:ascii="Times New Roman" w:eastAsia="Times New Roman" w:hAnsi="Times New Roman" w:cs="Times New Roman"/>
          <w:kern w:val="0"/>
          <w:sz w:val="24"/>
          <w:szCs w:val="24"/>
          <w:lang w:val="en-US" w:bidi="hi-IN"/>
          <w14:ligatures w14:val="none"/>
        </w:rPr>
        <w:t>, 2017)</w:t>
      </w:r>
      <w:r w:rsidRPr="000E7457">
        <w:rPr>
          <w:rFonts w:ascii="Times New Roman" w:hAnsi="Times New Roman" w:cs="Times New Roman"/>
          <w:sz w:val="24"/>
          <w:szCs w:val="24"/>
        </w:rPr>
        <w:t>.</w:t>
      </w:r>
    </w:p>
    <w:p w14:paraId="5374FBD5" w14:textId="77777777" w:rsidR="00A7072E" w:rsidRPr="000E7457" w:rsidRDefault="00E536E1" w:rsidP="00017EC0">
      <w:pPr>
        <w:spacing w:line="480" w:lineRule="auto"/>
        <w:jc w:val="both"/>
        <w:rPr>
          <w:rFonts w:ascii="Times New Roman" w:eastAsia="Times New Roman" w:hAnsi="Times New Roman" w:cs="Times New Roman"/>
          <w:kern w:val="0"/>
          <w:sz w:val="24"/>
          <w:szCs w:val="24"/>
          <w:lang w:val="en-US" w:bidi="hi-IN"/>
          <w14:ligatures w14:val="none"/>
        </w:rPr>
      </w:pPr>
      <w:r>
        <w:rPr>
          <w:rFonts w:ascii="Times New Roman" w:hAnsi="Times New Roman" w:cs="Times New Roman"/>
          <w:b/>
          <w:bCs/>
          <w:sz w:val="24"/>
          <w:szCs w:val="24"/>
        </w:rPr>
        <w:t xml:space="preserve">2.3 </w:t>
      </w:r>
      <w:r w:rsidRPr="000E7457">
        <w:rPr>
          <w:rFonts w:ascii="Times New Roman" w:hAnsi="Times New Roman" w:cs="Times New Roman"/>
          <w:b/>
          <w:bCs/>
          <w:sz w:val="24"/>
          <w:szCs w:val="24"/>
        </w:rPr>
        <w:t xml:space="preserve">CHARACTERISTICS OF GOOD HABITATS </w:t>
      </w:r>
      <w:commentRangeStart w:id="11"/>
      <w:r w:rsidR="009E48D4" w:rsidRPr="000E7457">
        <w:rPr>
          <w:rFonts w:ascii="Times New Roman" w:hAnsi="Times New Roman" w:cs="Times New Roman"/>
          <w:sz w:val="24"/>
          <w:szCs w:val="24"/>
        </w:rPr>
        <w:t>(</w:t>
      </w:r>
      <w:r w:rsidR="009E48D4" w:rsidRPr="000E7457">
        <w:rPr>
          <w:rFonts w:ascii="Times New Roman" w:eastAsia="Times New Roman" w:hAnsi="Times New Roman" w:cs="Times New Roman"/>
          <w:kern w:val="0"/>
          <w:sz w:val="24"/>
          <w:szCs w:val="24"/>
          <w:lang w:val="en-US" w:bidi="hi-IN"/>
          <w14:ligatures w14:val="none"/>
        </w:rPr>
        <w:t>Nayak et al., 2018)</w:t>
      </w:r>
      <w:r w:rsidR="00011021" w:rsidRPr="000E7457">
        <w:rPr>
          <w:rFonts w:ascii="Times New Roman" w:eastAsia="Times New Roman" w:hAnsi="Times New Roman" w:cs="Times New Roman"/>
          <w:kern w:val="0"/>
          <w:sz w:val="24"/>
          <w:szCs w:val="24"/>
          <w:lang w:val="en-US" w:bidi="hi-IN"/>
          <w14:ligatures w14:val="none"/>
        </w:rPr>
        <w:t xml:space="preserve"> </w:t>
      </w:r>
      <w:commentRangeEnd w:id="11"/>
      <w:r w:rsidR="00F66ED6">
        <w:rPr>
          <w:rStyle w:val="CommentReference"/>
        </w:rPr>
        <w:commentReference w:id="11"/>
      </w:r>
    </w:p>
    <w:p w14:paraId="49EDEA1A" w14:textId="77777777" w:rsidR="00CA6228" w:rsidRPr="000E7457" w:rsidRDefault="00CA6228" w:rsidP="00017EC0">
      <w:pPr>
        <w:spacing w:line="480" w:lineRule="auto"/>
        <w:jc w:val="both"/>
        <w:rPr>
          <w:rFonts w:ascii="Times New Roman" w:eastAsia="Times New Roman" w:hAnsi="Times New Roman" w:cs="Times New Roman"/>
          <w:kern w:val="0"/>
          <w:sz w:val="24"/>
          <w:szCs w:val="24"/>
          <w:lang w:val="en-US" w:bidi="hi-IN"/>
          <w14:ligatures w14:val="none"/>
        </w:rPr>
      </w:pPr>
      <w:commentRangeStart w:id="12"/>
      <w:r w:rsidRPr="000E7457">
        <w:rPr>
          <w:rFonts w:ascii="Times New Roman" w:eastAsia="Times New Roman" w:hAnsi="Times New Roman" w:cs="Times New Roman"/>
          <w:kern w:val="0"/>
          <w:sz w:val="24"/>
          <w:szCs w:val="24"/>
          <w:lang w:val="en-US" w:bidi="hi-IN"/>
          <w14:ligatures w14:val="none"/>
        </w:rPr>
        <w:t>The</w:t>
      </w:r>
      <w:commentRangeEnd w:id="12"/>
      <w:r w:rsidR="00F66ED6">
        <w:rPr>
          <w:rStyle w:val="CommentReference"/>
        </w:rPr>
        <w:commentReference w:id="12"/>
      </w:r>
      <w:r w:rsidRPr="000E7457">
        <w:rPr>
          <w:rFonts w:ascii="Times New Roman" w:eastAsia="Times New Roman" w:hAnsi="Times New Roman" w:cs="Times New Roman"/>
          <w:kern w:val="0"/>
          <w:sz w:val="24"/>
          <w:szCs w:val="24"/>
          <w:lang w:val="en-US" w:bidi="hi-IN"/>
          <w14:ligatures w14:val="none"/>
        </w:rPr>
        <w:t xml:space="preserve"> existing habitats are engineered</w:t>
      </w:r>
      <w:r w:rsidR="00EA542A" w:rsidRPr="000E7457">
        <w:rPr>
          <w:rFonts w:ascii="Times New Roman" w:eastAsia="Times New Roman" w:hAnsi="Times New Roman" w:cs="Times New Roman"/>
          <w:kern w:val="0"/>
          <w:sz w:val="24"/>
          <w:szCs w:val="24"/>
          <w:lang w:val="en-US" w:bidi="hi-IN"/>
          <w14:ligatures w14:val="none"/>
        </w:rPr>
        <w:t xml:space="preserve"> to meet</w:t>
      </w:r>
      <w:r w:rsidRPr="000E7457">
        <w:rPr>
          <w:rFonts w:ascii="Times New Roman" w:eastAsia="Times New Roman" w:hAnsi="Times New Roman" w:cs="Times New Roman"/>
          <w:kern w:val="0"/>
          <w:sz w:val="24"/>
          <w:szCs w:val="24"/>
          <w:lang w:val="en-US" w:bidi="hi-IN"/>
          <w14:ligatures w14:val="none"/>
        </w:rPr>
        <w:t xml:space="preserve"> the following requirements. </w:t>
      </w:r>
    </w:p>
    <w:p w14:paraId="473ACB79" w14:textId="77777777" w:rsidR="000F467C" w:rsidRPr="000E7457" w:rsidRDefault="00CC55F9"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N</w:t>
      </w:r>
      <w:r w:rsidR="000F467C" w:rsidRPr="000E7457">
        <w:rPr>
          <w:rFonts w:ascii="Times New Roman" w:hAnsi="Times New Roman" w:cs="Times New Roman"/>
          <w:sz w:val="24"/>
          <w:szCs w:val="24"/>
        </w:rPr>
        <w:t>et gain</w:t>
      </w:r>
      <w:r w:rsidR="00EA542A" w:rsidRPr="000E7457">
        <w:rPr>
          <w:rFonts w:ascii="Times New Roman" w:hAnsi="Times New Roman" w:cs="Times New Roman"/>
          <w:sz w:val="24"/>
          <w:szCs w:val="24"/>
        </w:rPr>
        <w:t>s</w:t>
      </w:r>
      <w:r w:rsidRPr="000E7457">
        <w:rPr>
          <w:rFonts w:ascii="Times New Roman" w:hAnsi="Times New Roman" w:cs="Times New Roman"/>
          <w:sz w:val="24"/>
          <w:szCs w:val="24"/>
        </w:rPr>
        <w:t xml:space="preserve"> of</w:t>
      </w:r>
      <w:r w:rsidR="00191A89" w:rsidRPr="000E7457">
        <w:rPr>
          <w:rFonts w:ascii="Times New Roman" w:hAnsi="Times New Roman" w:cs="Times New Roman"/>
          <w:sz w:val="24"/>
          <w:szCs w:val="24"/>
        </w:rPr>
        <w:t xml:space="preserve"> </w:t>
      </w:r>
      <w:r w:rsidR="000F467C" w:rsidRPr="000E7457">
        <w:rPr>
          <w:rFonts w:ascii="Times New Roman" w:hAnsi="Times New Roman" w:cs="Times New Roman"/>
          <w:sz w:val="24"/>
          <w:szCs w:val="24"/>
        </w:rPr>
        <w:t>beneficial natural enemies and pest</w:t>
      </w:r>
      <w:r w:rsidR="00EA542A" w:rsidRPr="000E7457">
        <w:rPr>
          <w:rFonts w:ascii="Times New Roman" w:hAnsi="Times New Roman" w:cs="Times New Roman"/>
          <w:sz w:val="24"/>
          <w:szCs w:val="24"/>
        </w:rPr>
        <w:t xml:space="preserve"> reduction</w:t>
      </w:r>
    </w:p>
    <w:p w14:paraId="359CCD9B" w14:textId="77777777" w:rsidR="000F467C" w:rsidRPr="000E7457" w:rsidRDefault="000F467C"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 xml:space="preserve">The habitat should attract </w:t>
      </w:r>
      <w:r w:rsidR="00CC55F9" w:rsidRPr="000E7457">
        <w:rPr>
          <w:rFonts w:ascii="Times New Roman" w:hAnsi="Times New Roman" w:cs="Times New Roman"/>
          <w:sz w:val="24"/>
          <w:szCs w:val="24"/>
        </w:rPr>
        <w:t xml:space="preserve">more </w:t>
      </w:r>
      <w:r w:rsidRPr="000E7457">
        <w:rPr>
          <w:rFonts w:ascii="Times New Roman" w:hAnsi="Times New Roman" w:cs="Times New Roman"/>
          <w:sz w:val="24"/>
          <w:szCs w:val="24"/>
        </w:rPr>
        <w:t>beneficial</w:t>
      </w:r>
    </w:p>
    <w:p w14:paraId="5B887552" w14:textId="77777777" w:rsidR="000F467C" w:rsidRPr="000E7457" w:rsidRDefault="00CC55F9"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H</w:t>
      </w:r>
      <w:r w:rsidR="000F467C" w:rsidRPr="000E7457">
        <w:rPr>
          <w:rFonts w:ascii="Times New Roman" w:hAnsi="Times New Roman" w:cs="Times New Roman"/>
          <w:sz w:val="24"/>
          <w:szCs w:val="24"/>
        </w:rPr>
        <w:t>abitat</w:t>
      </w:r>
      <w:r w:rsidR="00EA542A" w:rsidRPr="000E7457">
        <w:rPr>
          <w:rFonts w:ascii="Times New Roman" w:hAnsi="Times New Roman" w:cs="Times New Roman"/>
          <w:sz w:val="24"/>
          <w:szCs w:val="24"/>
        </w:rPr>
        <w:t>s</w:t>
      </w:r>
      <w:r w:rsidR="000F467C" w:rsidRPr="000E7457">
        <w:rPr>
          <w:rFonts w:ascii="Times New Roman" w:hAnsi="Times New Roman" w:cs="Times New Roman"/>
          <w:sz w:val="24"/>
          <w:szCs w:val="24"/>
        </w:rPr>
        <w:t xml:space="preserve"> that</w:t>
      </w:r>
      <w:r w:rsidR="00EA542A" w:rsidRPr="000E7457">
        <w:rPr>
          <w:rFonts w:ascii="Times New Roman" w:hAnsi="Times New Roman" w:cs="Times New Roman"/>
          <w:sz w:val="24"/>
          <w:szCs w:val="24"/>
        </w:rPr>
        <w:t xml:space="preserve"> promote </w:t>
      </w:r>
      <w:r w:rsidR="000F467C" w:rsidRPr="000E7457">
        <w:rPr>
          <w:rFonts w:ascii="Times New Roman" w:hAnsi="Times New Roman" w:cs="Times New Roman"/>
          <w:sz w:val="24"/>
          <w:szCs w:val="24"/>
        </w:rPr>
        <w:t>the health and reproduction of natural enemies</w:t>
      </w:r>
    </w:p>
    <w:p w14:paraId="1D09A59B" w14:textId="77777777" w:rsidR="000F467C" w:rsidRPr="000E7457" w:rsidRDefault="000F467C"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The habitat must allow the beneficial insects to mov</w:t>
      </w:r>
      <w:r w:rsidR="00CC55F9" w:rsidRPr="000E7457">
        <w:rPr>
          <w:rFonts w:ascii="Times New Roman" w:hAnsi="Times New Roman" w:cs="Times New Roman"/>
          <w:sz w:val="24"/>
          <w:szCs w:val="24"/>
        </w:rPr>
        <w:t>e</w:t>
      </w:r>
      <w:r w:rsidRPr="000E7457">
        <w:rPr>
          <w:rFonts w:ascii="Times New Roman" w:hAnsi="Times New Roman" w:cs="Times New Roman"/>
          <w:sz w:val="24"/>
          <w:szCs w:val="24"/>
        </w:rPr>
        <w:t xml:space="preserve"> to the crop of interest where the pest is present.</w:t>
      </w:r>
    </w:p>
    <w:p w14:paraId="1622E47B" w14:textId="77777777" w:rsidR="000F467C" w:rsidRPr="000E7457" w:rsidRDefault="00CC55F9"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H</w:t>
      </w:r>
      <w:r w:rsidR="000F467C" w:rsidRPr="000E7457">
        <w:rPr>
          <w:rFonts w:ascii="Times New Roman" w:hAnsi="Times New Roman" w:cs="Times New Roman"/>
          <w:sz w:val="24"/>
          <w:szCs w:val="24"/>
        </w:rPr>
        <w:t>abitat</w:t>
      </w:r>
      <w:r w:rsidR="00EA542A" w:rsidRPr="000E7457">
        <w:rPr>
          <w:rFonts w:ascii="Times New Roman" w:hAnsi="Times New Roman" w:cs="Times New Roman"/>
          <w:sz w:val="24"/>
          <w:szCs w:val="24"/>
        </w:rPr>
        <w:t>s</w:t>
      </w:r>
      <w:r w:rsidR="000F467C" w:rsidRPr="000E7457">
        <w:rPr>
          <w:rFonts w:ascii="Times New Roman" w:hAnsi="Times New Roman" w:cs="Times New Roman"/>
          <w:sz w:val="24"/>
          <w:szCs w:val="24"/>
        </w:rPr>
        <w:t xml:space="preserve"> that increase</w:t>
      </w:r>
      <w:r w:rsidRPr="000E7457">
        <w:rPr>
          <w:rFonts w:ascii="Times New Roman" w:hAnsi="Times New Roman" w:cs="Times New Roman"/>
          <w:sz w:val="24"/>
          <w:szCs w:val="24"/>
        </w:rPr>
        <w:t xml:space="preserve"> the </w:t>
      </w:r>
      <w:r w:rsidR="000F467C" w:rsidRPr="000E7457">
        <w:rPr>
          <w:rFonts w:ascii="Times New Roman" w:hAnsi="Times New Roman" w:cs="Times New Roman"/>
          <w:sz w:val="24"/>
          <w:szCs w:val="24"/>
        </w:rPr>
        <w:t>killing</w:t>
      </w:r>
      <w:r w:rsidRPr="000E7457">
        <w:rPr>
          <w:rFonts w:ascii="Times New Roman" w:hAnsi="Times New Roman" w:cs="Times New Roman"/>
          <w:sz w:val="24"/>
          <w:szCs w:val="24"/>
        </w:rPr>
        <w:t xml:space="preserve"> of pests</w:t>
      </w:r>
      <w:r w:rsidR="000F467C" w:rsidRPr="000E7457">
        <w:rPr>
          <w:rFonts w:ascii="Times New Roman" w:hAnsi="Times New Roman" w:cs="Times New Roman"/>
          <w:sz w:val="24"/>
          <w:szCs w:val="24"/>
        </w:rPr>
        <w:t xml:space="preserve"> by natural enemies</w:t>
      </w:r>
    </w:p>
    <w:p w14:paraId="53A40CDD" w14:textId="77777777" w:rsidR="000F467C" w:rsidRPr="000E7457" w:rsidRDefault="000F467C"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The habitat should reduce the pest population and prevent crop</w:t>
      </w:r>
      <w:r w:rsidR="00EA542A" w:rsidRPr="000E7457">
        <w:rPr>
          <w:rFonts w:ascii="Times New Roman" w:hAnsi="Times New Roman" w:cs="Times New Roman"/>
          <w:sz w:val="24"/>
          <w:szCs w:val="24"/>
        </w:rPr>
        <w:t xml:space="preserve"> damage</w:t>
      </w:r>
      <w:r w:rsidRPr="000E7457">
        <w:rPr>
          <w:rFonts w:ascii="Times New Roman" w:hAnsi="Times New Roman" w:cs="Times New Roman"/>
          <w:sz w:val="24"/>
          <w:szCs w:val="24"/>
        </w:rPr>
        <w:t>.</w:t>
      </w:r>
    </w:p>
    <w:p w14:paraId="578E4D61" w14:textId="77777777" w:rsidR="00D87324" w:rsidRPr="000E7457" w:rsidRDefault="00E536E1" w:rsidP="00017EC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2.4 </w:t>
      </w:r>
      <w:r w:rsidRPr="000E7457">
        <w:rPr>
          <w:rFonts w:ascii="Times New Roman" w:hAnsi="Times New Roman" w:cs="Times New Roman"/>
          <w:b/>
          <w:bCs/>
          <w:sz w:val="24"/>
          <w:szCs w:val="24"/>
        </w:rPr>
        <w:t>ALTERNATE FOODS</w:t>
      </w:r>
    </w:p>
    <w:p w14:paraId="093B6CF1" w14:textId="77777777" w:rsidR="00FF4AD6" w:rsidRPr="000E7457" w:rsidRDefault="00FF4AD6" w:rsidP="00017EC0">
      <w:pPr>
        <w:pStyle w:val="NormalWeb"/>
        <w:spacing w:before="0" w:beforeAutospacing="0" w:after="219" w:afterAutospacing="0" w:line="480" w:lineRule="auto"/>
        <w:jc w:val="both"/>
        <w:rPr>
          <w:kern w:val="24"/>
        </w:rPr>
      </w:pPr>
      <w:r w:rsidRPr="000E7457">
        <w:rPr>
          <w:kern w:val="24"/>
        </w:rPr>
        <w:t>Many hymenopteran and dipteran parasitoids benefit from alternat</w:t>
      </w:r>
      <w:r w:rsidR="00CC55F9" w:rsidRPr="000E7457">
        <w:rPr>
          <w:kern w:val="24"/>
        </w:rPr>
        <w:t>ive</w:t>
      </w:r>
      <w:r w:rsidRPr="000E7457">
        <w:rPr>
          <w:kern w:val="24"/>
        </w:rPr>
        <w:t xml:space="preserve"> foods </w:t>
      </w:r>
      <w:r w:rsidR="00A7072E" w:rsidRPr="000E7457">
        <w:rPr>
          <w:kern w:val="24"/>
        </w:rPr>
        <w:t>(</w:t>
      </w:r>
      <w:r w:rsidR="00827A66" w:rsidRPr="00642F22">
        <w:rPr>
          <w:lang w:val="en-US" w:bidi="hi-IN"/>
        </w:rPr>
        <w:t>Han</w:t>
      </w:r>
      <w:r w:rsidR="00A7072E" w:rsidRPr="000E7457">
        <w:rPr>
          <w:lang w:val="en-US" w:bidi="hi-IN"/>
        </w:rPr>
        <w:t xml:space="preserve"> et al., </w:t>
      </w:r>
      <w:r w:rsidR="00827A66" w:rsidRPr="00642F22">
        <w:rPr>
          <w:lang w:val="en-US" w:bidi="hi-IN"/>
        </w:rPr>
        <w:t>2024</w:t>
      </w:r>
      <w:r w:rsidR="00A7072E" w:rsidRPr="000E7457">
        <w:rPr>
          <w:lang w:val="en-US" w:bidi="hi-IN"/>
        </w:rPr>
        <w:t xml:space="preserve">; </w:t>
      </w:r>
      <w:proofErr w:type="spellStart"/>
      <w:r w:rsidR="007E2F3E" w:rsidRPr="007E2F3E">
        <w:rPr>
          <w:lang w:val="en-US" w:bidi="hi-IN"/>
        </w:rPr>
        <w:t>Josephrajkumar</w:t>
      </w:r>
      <w:proofErr w:type="spellEnd"/>
      <w:r w:rsidR="00A7072E" w:rsidRPr="000E7457">
        <w:rPr>
          <w:lang w:val="en-US" w:bidi="hi-IN"/>
        </w:rPr>
        <w:t xml:space="preserve"> et al., </w:t>
      </w:r>
      <w:r w:rsidR="007E2F3E" w:rsidRPr="007E2F3E">
        <w:rPr>
          <w:lang w:val="en-US" w:bidi="hi-IN"/>
        </w:rPr>
        <w:t>2022)</w:t>
      </w:r>
      <w:r w:rsidRPr="000E7457">
        <w:rPr>
          <w:kern w:val="24"/>
        </w:rPr>
        <w:t>. Alternat</w:t>
      </w:r>
      <w:r w:rsidR="00191A89" w:rsidRPr="000E7457">
        <w:rPr>
          <w:kern w:val="24"/>
        </w:rPr>
        <w:t>ive</w:t>
      </w:r>
      <w:r w:rsidRPr="000E7457">
        <w:rPr>
          <w:kern w:val="24"/>
        </w:rPr>
        <w:t xml:space="preserve"> food</w:t>
      </w:r>
      <w:r w:rsidR="00CC55F9" w:rsidRPr="000E7457">
        <w:rPr>
          <w:kern w:val="24"/>
        </w:rPr>
        <w:t>s</w:t>
      </w:r>
      <w:r w:rsidRPr="000E7457">
        <w:rPr>
          <w:kern w:val="24"/>
        </w:rPr>
        <w:t xml:space="preserve"> </w:t>
      </w:r>
      <w:r w:rsidR="00042422" w:rsidRPr="000E7457">
        <w:rPr>
          <w:kern w:val="24"/>
        </w:rPr>
        <w:t>for</w:t>
      </w:r>
      <w:r w:rsidRPr="000E7457">
        <w:rPr>
          <w:kern w:val="24"/>
        </w:rPr>
        <w:t xml:space="preserve"> beneficial insects</w:t>
      </w:r>
      <w:r w:rsidR="00042422" w:rsidRPr="000E7457">
        <w:rPr>
          <w:kern w:val="24"/>
        </w:rPr>
        <w:t xml:space="preserve"> include</w:t>
      </w:r>
      <w:r w:rsidRPr="000E7457">
        <w:rPr>
          <w:kern w:val="24"/>
        </w:rPr>
        <w:t xml:space="preserve"> nectar, pollen</w:t>
      </w:r>
      <w:r w:rsidR="002F7E7D" w:rsidRPr="000E7457">
        <w:rPr>
          <w:kern w:val="24"/>
        </w:rPr>
        <w:t>,</w:t>
      </w:r>
      <w:r w:rsidRPr="000E7457">
        <w:rPr>
          <w:kern w:val="24"/>
        </w:rPr>
        <w:t xml:space="preserve"> and honeydew. The </w:t>
      </w:r>
      <w:proofErr w:type="spellStart"/>
      <w:r w:rsidRPr="000E7457">
        <w:rPr>
          <w:kern w:val="24"/>
        </w:rPr>
        <w:t>parasiti</w:t>
      </w:r>
      <w:r w:rsidR="00191A89" w:rsidRPr="000E7457">
        <w:rPr>
          <w:kern w:val="24"/>
        </w:rPr>
        <w:t>z</w:t>
      </w:r>
      <w:r w:rsidRPr="000E7457">
        <w:rPr>
          <w:kern w:val="24"/>
        </w:rPr>
        <w:t>ation</w:t>
      </w:r>
      <w:proofErr w:type="spellEnd"/>
      <w:r w:rsidRPr="000E7457">
        <w:rPr>
          <w:kern w:val="24"/>
        </w:rPr>
        <w:t xml:space="preserve"> rate is enhanced by</w:t>
      </w:r>
      <w:r w:rsidR="00CC55F9" w:rsidRPr="000E7457">
        <w:rPr>
          <w:kern w:val="24"/>
        </w:rPr>
        <w:t xml:space="preserve"> consuming</w:t>
      </w:r>
      <w:r w:rsidRPr="000E7457">
        <w:rPr>
          <w:kern w:val="24"/>
        </w:rPr>
        <w:t xml:space="preserve"> floral nectar</w:t>
      </w:r>
      <w:r w:rsidR="007E2F3E" w:rsidRPr="000E7457">
        <w:rPr>
          <w:kern w:val="24"/>
        </w:rPr>
        <w:t xml:space="preserve"> </w:t>
      </w:r>
      <w:r w:rsidR="00057707" w:rsidRPr="000E7457">
        <w:rPr>
          <w:kern w:val="24"/>
        </w:rPr>
        <w:t>(</w:t>
      </w:r>
      <w:proofErr w:type="spellStart"/>
      <w:r w:rsidR="007E2F3E" w:rsidRPr="007E2F3E">
        <w:rPr>
          <w:lang w:val="en-US" w:bidi="hi-IN"/>
        </w:rPr>
        <w:t>Geerinck</w:t>
      </w:r>
      <w:proofErr w:type="spellEnd"/>
      <w:r w:rsidR="00672F0A" w:rsidRPr="000E7457">
        <w:rPr>
          <w:lang w:val="en-US" w:bidi="hi-IN"/>
        </w:rPr>
        <w:t xml:space="preserve"> et al., </w:t>
      </w:r>
      <w:r w:rsidR="007E2F3E" w:rsidRPr="007E2F3E">
        <w:rPr>
          <w:lang w:val="en-US" w:bidi="hi-IN"/>
        </w:rPr>
        <w:t>2025)</w:t>
      </w:r>
      <w:r w:rsidRPr="000E7457">
        <w:rPr>
          <w:kern w:val="24"/>
        </w:rPr>
        <w:t xml:space="preserve"> and honeydew </w:t>
      </w:r>
      <w:r w:rsidR="00672F0A" w:rsidRPr="000E7457">
        <w:rPr>
          <w:kern w:val="24"/>
        </w:rPr>
        <w:t>(</w:t>
      </w:r>
      <w:proofErr w:type="spellStart"/>
      <w:r w:rsidR="00EC1262" w:rsidRPr="007E2F3E">
        <w:rPr>
          <w:lang w:val="en-US" w:bidi="hi-IN"/>
        </w:rPr>
        <w:t>Syropoulou</w:t>
      </w:r>
      <w:proofErr w:type="spellEnd"/>
      <w:r w:rsidR="00672F0A" w:rsidRPr="000E7457">
        <w:rPr>
          <w:lang w:val="en-US" w:bidi="hi-IN"/>
        </w:rPr>
        <w:t xml:space="preserve"> et al., </w:t>
      </w:r>
      <w:r w:rsidR="00EC1262" w:rsidRPr="007E2F3E">
        <w:rPr>
          <w:lang w:val="en-US" w:bidi="hi-IN"/>
        </w:rPr>
        <w:t>2025)</w:t>
      </w:r>
      <w:r w:rsidRPr="000E7457">
        <w:rPr>
          <w:kern w:val="24"/>
        </w:rPr>
        <w:t xml:space="preserve">. Some adult parasitoids relied </w:t>
      </w:r>
      <w:r w:rsidR="00CC55F9" w:rsidRPr="000E7457">
        <w:rPr>
          <w:kern w:val="24"/>
        </w:rPr>
        <w:t xml:space="preserve">completely </w:t>
      </w:r>
      <w:r w:rsidRPr="000E7457">
        <w:rPr>
          <w:kern w:val="24"/>
        </w:rPr>
        <w:t>on nectar, pollen</w:t>
      </w:r>
      <w:r w:rsidR="002F7E7D" w:rsidRPr="000E7457">
        <w:rPr>
          <w:kern w:val="24"/>
        </w:rPr>
        <w:t>,</w:t>
      </w:r>
      <w:r w:rsidRPr="000E7457">
        <w:rPr>
          <w:kern w:val="24"/>
        </w:rPr>
        <w:t xml:space="preserve"> and honeydew. The application of </w:t>
      </w:r>
      <w:r w:rsidR="00191A89" w:rsidRPr="000E7457">
        <w:rPr>
          <w:kern w:val="24"/>
        </w:rPr>
        <w:t xml:space="preserve">an </w:t>
      </w:r>
      <w:r w:rsidRPr="000E7457">
        <w:rPr>
          <w:kern w:val="24"/>
        </w:rPr>
        <w:t xml:space="preserve">alternative food </w:t>
      </w:r>
      <w:r w:rsidR="00EC1262" w:rsidRPr="000E7457">
        <w:rPr>
          <w:kern w:val="24"/>
        </w:rPr>
        <w:t xml:space="preserve">supplement </w:t>
      </w:r>
      <w:r w:rsidRPr="000E7457">
        <w:rPr>
          <w:kern w:val="24"/>
        </w:rPr>
        <w:t xml:space="preserve">known as </w:t>
      </w:r>
      <w:proofErr w:type="spellStart"/>
      <w:r w:rsidR="00A813F3" w:rsidRPr="000E7457">
        <w:rPr>
          <w:kern w:val="24"/>
        </w:rPr>
        <w:t>E</w:t>
      </w:r>
      <w:r w:rsidRPr="000E7457">
        <w:rPr>
          <w:kern w:val="24"/>
        </w:rPr>
        <w:t>nvirofest</w:t>
      </w:r>
      <w:proofErr w:type="spellEnd"/>
      <w:r w:rsidRPr="000E7457">
        <w:rPr>
          <w:kern w:val="24"/>
        </w:rPr>
        <w:t xml:space="preserve"> attracted several beneficial insects of </w:t>
      </w:r>
      <w:r w:rsidR="00C56C24" w:rsidRPr="000E7457">
        <w:rPr>
          <w:kern w:val="24"/>
        </w:rPr>
        <w:t>the C</w:t>
      </w:r>
      <w:r w:rsidRPr="000E7457">
        <w:rPr>
          <w:kern w:val="24"/>
        </w:rPr>
        <w:t xml:space="preserve">occinellidae and </w:t>
      </w:r>
      <w:proofErr w:type="spellStart"/>
      <w:r w:rsidRPr="000E7457">
        <w:rPr>
          <w:kern w:val="24"/>
        </w:rPr>
        <w:t>Melyridae</w:t>
      </w:r>
      <w:proofErr w:type="spellEnd"/>
      <w:r w:rsidRPr="000E7457">
        <w:rPr>
          <w:kern w:val="24"/>
        </w:rPr>
        <w:t xml:space="preserve"> (Coleoptera); Lygaeidae and Nabidae (Hemiptera); and Chrysopidae (Neuroptera) in cotton fields (Mensah, 1997). In apple plantations, </w:t>
      </w:r>
      <w:r w:rsidR="00546E4F" w:rsidRPr="000E7457">
        <w:rPr>
          <w:kern w:val="24"/>
        </w:rPr>
        <w:t>predator</w:t>
      </w:r>
      <w:r w:rsidRPr="000E7457">
        <w:rPr>
          <w:kern w:val="24"/>
        </w:rPr>
        <w:t xml:space="preserve"> abundanc</w:t>
      </w:r>
      <w:r w:rsidR="00057707" w:rsidRPr="000E7457">
        <w:rPr>
          <w:kern w:val="24"/>
        </w:rPr>
        <w:t>e was determined</w:t>
      </w:r>
      <w:r w:rsidR="00546E4F" w:rsidRPr="000E7457">
        <w:rPr>
          <w:kern w:val="24"/>
        </w:rPr>
        <w:t xml:space="preserve"> </w:t>
      </w:r>
      <w:r w:rsidRPr="000E7457">
        <w:rPr>
          <w:kern w:val="24"/>
        </w:rPr>
        <w:t xml:space="preserve">by the availability of alternate food-providing weeds </w:t>
      </w:r>
      <w:r w:rsidRPr="000E7457">
        <w:t>(</w:t>
      </w:r>
      <w:r w:rsidR="00B6108D" w:rsidRPr="000E7457">
        <w:rPr>
          <w:lang w:val="en-US" w:bidi="hi-IN"/>
        </w:rPr>
        <w:t>Kozár</w:t>
      </w:r>
      <w:r w:rsidRPr="000E7457">
        <w:t xml:space="preserve"> et al., 1994)</w:t>
      </w:r>
      <w:r w:rsidRPr="000E7457">
        <w:rPr>
          <w:kern w:val="24"/>
        </w:rPr>
        <w:t>.</w:t>
      </w:r>
    </w:p>
    <w:p w14:paraId="47CEFFD7" w14:textId="77777777" w:rsidR="00FF4AD6" w:rsidRPr="000E7457" w:rsidRDefault="00E536E1" w:rsidP="00017EC0">
      <w:pPr>
        <w:pStyle w:val="NormalWeb"/>
        <w:spacing w:before="0" w:beforeAutospacing="0" w:after="219" w:afterAutospacing="0" w:line="480" w:lineRule="auto"/>
        <w:jc w:val="both"/>
        <w:rPr>
          <w:b/>
          <w:bCs/>
          <w:kern w:val="24"/>
        </w:rPr>
      </w:pPr>
      <w:r>
        <w:rPr>
          <w:b/>
          <w:bCs/>
          <w:kern w:val="24"/>
        </w:rPr>
        <w:t xml:space="preserve">2.5 </w:t>
      </w:r>
      <w:r w:rsidRPr="000E7457">
        <w:rPr>
          <w:b/>
          <w:bCs/>
          <w:kern w:val="24"/>
        </w:rPr>
        <w:t xml:space="preserve">PROVIDE SHELTER AND MICROCLIMATE </w:t>
      </w:r>
    </w:p>
    <w:p w14:paraId="6B39ADF9" w14:textId="77777777" w:rsidR="00585A51" w:rsidRPr="000E7457" w:rsidRDefault="00B6615E" w:rsidP="00017EC0">
      <w:pPr>
        <w:pStyle w:val="NormalWeb"/>
        <w:spacing w:before="0" w:beforeAutospacing="0" w:after="219" w:afterAutospacing="0" w:line="480" w:lineRule="auto"/>
        <w:jc w:val="both"/>
        <w:rPr>
          <w:kern w:val="24"/>
        </w:rPr>
      </w:pPr>
      <w:r w:rsidRPr="000E7457">
        <w:rPr>
          <w:kern w:val="24"/>
        </w:rPr>
        <w:t xml:space="preserve">Abiotic factors affect the rate of </w:t>
      </w:r>
      <w:proofErr w:type="spellStart"/>
      <w:r w:rsidRPr="000E7457">
        <w:rPr>
          <w:kern w:val="24"/>
        </w:rPr>
        <w:t>parasiti</w:t>
      </w:r>
      <w:r w:rsidR="004D4389" w:rsidRPr="000E7457">
        <w:rPr>
          <w:kern w:val="24"/>
        </w:rPr>
        <w:t>z</w:t>
      </w:r>
      <w:r w:rsidRPr="000E7457">
        <w:rPr>
          <w:kern w:val="24"/>
        </w:rPr>
        <w:t>ation</w:t>
      </w:r>
      <w:proofErr w:type="spellEnd"/>
      <w:r w:rsidRPr="000E7457">
        <w:rPr>
          <w:kern w:val="24"/>
        </w:rPr>
        <w:t xml:space="preserve"> and predation. Deviation from</w:t>
      </w:r>
      <w:r w:rsidR="004D4389" w:rsidRPr="000E7457">
        <w:rPr>
          <w:kern w:val="24"/>
        </w:rPr>
        <w:t xml:space="preserve"> </w:t>
      </w:r>
      <w:r w:rsidRPr="000E7457">
        <w:rPr>
          <w:kern w:val="24"/>
        </w:rPr>
        <w:t>optimal conditions</w:t>
      </w:r>
      <w:r w:rsidR="00057707" w:rsidRPr="000E7457">
        <w:rPr>
          <w:kern w:val="24"/>
        </w:rPr>
        <w:t xml:space="preserve"> such as</w:t>
      </w:r>
      <w:r w:rsidRPr="000E7457">
        <w:rPr>
          <w:kern w:val="24"/>
        </w:rPr>
        <w:t xml:space="preserve"> high temperature and low humidity may constrain the activit</w:t>
      </w:r>
      <w:r w:rsidR="00546E4F" w:rsidRPr="000E7457">
        <w:rPr>
          <w:kern w:val="24"/>
        </w:rPr>
        <w:t>ies</w:t>
      </w:r>
      <w:r w:rsidRPr="000E7457">
        <w:rPr>
          <w:kern w:val="24"/>
        </w:rPr>
        <w:t xml:space="preserve"> of natural enemies</w:t>
      </w:r>
      <w:r w:rsidR="00EC1262" w:rsidRPr="000E7457">
        <w:rPr>
          <w:kern w:val="24"/>
        </w:rPr>
        <w:t xml:space="preserve"> </w:t>
      </w:r>
      <w:r w:rsidR="00672F0A" w:rsidRPr="000E7457">
        <w:rPr>
          <w:kern w:val="24"/>
        </w:rPr>
        <w:t>(</w:t>
      </w:r>
      <w:r w:rsidR="00EC1262" w:rsidRPr="000E7457">
        <w:rPr>
          <w:lang w:bidi="hi-IN"/>
        </w:rPr>
        <w:t>Wu</w:t>
      </w:r>
      <w:r w:rsidR="00672F0A" w:rsidRPr="000E7457">
        <w:rPr>
          <w:lang w:bidi="hi-IN"/>
        </w:rPr>
        <w:t xml:space="preserve"> et al., </w:t>
      </w:r>
      <w:r w:rsidR="00EC1262" w:rsidRPr="000E7457">
        <w:rPr>
          <w:lang w:bidi="hi-IN"/>
        </w:rPr>
        <w:t>2022)</w:t>
      </w:r>
      <w:r w:rsidRPr="000E7457">
        <w:rPr>
          <w:kern w:val="24"/>
        </w:rPr>
        <w:t>. Shelters are provided by augmenting leaf debris on the floor and wrapping tree bases with vegetable debris to change the microclimate and protect</w:t>
      </w:r>
      <w:r w:rsidR="00546E4F" w:rsidRPr="000E7457">
        <w:rPr>
          <w:kern w:val="24"/>
        </w:rPr>
        <w:t xml:space="preserve"> </w:t>
      </w:r>
      <w:r w:rsidRPr="000E7457">
        <w:rPr>
          <w:kern w:val="24"/>
        </w:rPr>
        <w:t>natural enemies from high temperatures and humidity</w:t>
      </w:r>
      <w:r w:rsidR="00B6108D" w:rsidRPr="000E7457">
        <w:rPr>
          <w:lang w:val="en-US" w:bidi="hi-IN"/>
        </w:rPr>
        <w:t xml:space="preserve"> (Orr</w:t>
      </w:r>
      <w:r w:rsidR="00B6108D" w:rsidRPr="000E7457">
        <w:rPr>
          <w:kern w:val="24"/>
        </w:rPr>
        <w:t xml:space="preserve"> et al., 1997)</w:t>
      </w:r>
      <w:r w:rsidR="00C56C24" w:rsidRPr="000E7457">
        <w:rPr>
          <w:kern w:val="24"/>
        </w:rPr>
        <w:t>.</w:t>
      </w:r>
    </w:p>
    <w:p w14:paraId="1ED4259E" w14:textId="77777777" w:rsidR="00585A51" w:rsidRPr="000E7457" w:rsidRDefault="00E536E1" w:rsidP="00017EC0">
      <w:pPr>
        <w:pStyle w:val="NormalWeb"/>
        <w:spacing w:before="0" w:beforeAutospacing="0" w:after="219" w:afterAutospacing="0" w:line="480" w:lineRule="auto"/>
        <w:jc w:val="both"/>
        <w:rPr>
          <w:b/>
          <w:bCs/>
          <w:kern w:val="24"/>
        </w:rPr>
      </w:pPr>
      <w:r>
        <w:rPr>
          <w:b/>
          <w:bCs/>
          <w:kern w:val="24"/>
        </w:rPr>
        <w:t xml:space="preserve">2.6 </w:t>
      </w:r>
      <w:r w:rsidRPr="000E7457">
        <w:rPr>
          <w:b/>
          <w:bCs/>
          <w:kern w:val="24"/>
        </w:rPr>
        <w:t>FLORAL STRIPPING</w:t>
      </w:r>
    </w:p>
    <w:p w14:paraId="4BB3D120" w14:textId="77777777" w:rsidR="00585A51" w:rsidRPr="000E7457" w:rsidRDefault="00585A51" w:rsidP="00017EC0">
      <w:pPr>
        <w:spacing w:line="480" w:lineRule="auto"/>
        <w:jc w:val="both"/>
        <w:rPr>
          <w:rFonts w:ascii="Times New Roman" w:hAnsi="Times New Roman" w:cs="Times New Roman"/>
          <w:kern w:val="24"/>
          <w:sz w:val="24"/>
          <w:szCs w:val="24"/>
        </w:rPr>
      </w:pPr>
      <w:r w:rsidRPr="000E7457">
        <w:rPr>
          <w:rFonts w:ascii="Times New Roman" w:hAnsi="Times New Roman" w:cs="Times New Roman"/>
          <w:kern w:val="24"/>
          <w:sz w:val="24"/>
          <w:szCs w:val="24"/>
        </w:rPr>
        <w:t xml:space="preserve">A strip of flowering plants is grown between the main </w:t>
      </w:r>
      <w:commentRangeStart w:id="13"/>
      <w:r w:rsidRPr="000E7457">
        <w:rPr>
          <w:rFonts w:ascii="Times New Roman" w:hAnsi="Times New Roman" w:cs="Times New Roman"/>
          <w:kern w:val="24"/>
          <w:sz w:val="24"/>
          <w:szCs w:val="24"/>
        </w:rPr>
        <w:t>crops</w:t>
      </w:r>
      <w:commentRangeEnd w:id="13"/>
      <w:r w:rsidR="00584E0B">
        <w:rPr>
          <w:rStyle w:val="CommentReference"/>
        </w:rPr>
        <w:commentReference w:id="13"/>
      </w:r>
      <w:r w:rsidR="00546E4F" w:rsidRPr="000E7457">
        <w:rPr>
          <w:rFonts w:ascii="Times New Roman" w:hAnsi="Times New Roman" w:cs="Times New Roman"/>
          <w:kern w:val="24"/>
          <w:sz w:val="24"/>
          <w:szCs w:val="24"/>
        </w:rPr>
        <w:t>.</w:t>
      </w:r>
      <w:r w:rsidRPr="000E7457">
        <w:rPr>
          <w:rFonts w:ascii="Times New Roman" w:hAnsi="Times New Roman" w:cs="Times New Roman"/>
          <w:kern w:val="24"/>
          <w:sz w:val="24"/>
          <w:szCs w:val="24"/>
        </w:rPr>
        <w:t xml:space="preserve"> </w:t>
      </w:r>
      <w:r w:rsidR="00546E4F" w:rsidRPr="000E7457">
        <w:rPr>
          <w:rFonts w:ascii="Times New Roman" w:hAnsi="Times New Roman" w:cs="Times New Roman"/>
          <w:kern w:val="24"/>
          <w:sz w:val="24"/>
          <w:szCs w:val="24"/>
        </w:rPr>
        <w:t xml:space="preserve">This process is </w:t>
      </w:r>
      <w:r w:rsidRPr="000E7457">
        <w:rPr>
          <w:rFonts w:ascii="Times New Roman" w:hAnsi="Times New Roman" w:cs="Times New Roman"/>
          <w:kern w:val="24"/>
          <w:sz w:val="24"/>
          <w:szCs w:val="24"/>
        </w:rPr>
        <w:t>known as floral stripping. Floral strips provide pollen, nectar, and shelter to natural enemies. Floral stripping increases</w:t>
      </w:r>
      <w:r w:rsidR="00546E4F" w:rsidRPr="000E7457">
        <w:rPr>
          <w:rFonts w:ascii="Times New Roman" w:hAnsi="Times New Roman" w:cs="Times New Roman"/>
          <w:kern w:val="24"/>
          <w:sz w:val="24"/>
          <w:szCs w:val="24"/>
        </w:rPr>
        <w:t xml:space="preserve"> the </w:t>
      </w:r>
      <w:r w:rsidRPr="000E7457">
        <w:rPr>
          <w:rFonts w:ascii="Times New Roman" w:hAnsi="Times New Roman" w:cs="Times New Roman"/>
          <w:kern w:val="24"/>
          <w:sz w:val="24"/>
          <w:szCs w:val="24"/>
        </w:rPr>
        <w:t>longevity, sex ratio, reproduction, and</w:t>
      </w:r>
      <w:r w:rsidR="000A07F1" w:rsidRPr="000E7457">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 xml:space="preserve">fecundity of natural enemies </w:t>
      </w:r>
      <w:r w:rsidR="00672F0A" w:rsidRPr="000E7457">
        <w:rPr>
          <w:rFonts w:ascii="Times New Roman" w:hAnsi="Times New Roman" w:cs="Times New Roman"/>
          <w:kern w:val="24"/>
          <w:sz w:val="24"/>
          <w:szCs w:val="24"/>
        </w:rPr>
        <w:t>(</w:t>
      </w:r>
      <w:r w:rsidR="00B429A7" w:rsidRPr="00C135A8">
        <w:rPr>
          <w:rFonts w:ascii="Times New Roman" w:eastAsia="Times New Roman" w:hAnsi="Times New Roman" w:cs="Times New Roman"/>
          <w:kern w:val="0"/>
          <w:sz w:val="24"/>
          <w:szCs w:val="24"/>
          <w:lang w:val="en-US" w:bidi="hi-IN"/>
          <w14:ligatures w14:val="none"/>
        </w:rPr>
        <w:t>Alcalá Herrera</w:t>
      </w:r>
      <w:r w:rsidR="00672F0A" w:rsidRPr="000E7457">
        <w:rPr>
          <w:rFonts w:ascii="Times New Roman" w:eastAsia="Times New Roman" w:hAnsi="Times New Roman" w:cs="Times New Roman"/>
          <w:kern w:val="0"/>
          <w:sz w:val="24"/>
          <w:szCs w:val="24"/>
          <w:lang w:val="en-US" w:bidi="hi-IN"/>
          <w14:ligatures w14:val="none"/>
        </w:rPr>
        <w:t xml:space="preserve"> et al., </w:t>
      </w:r>
      <w:r w:rsidR="00B429A7" w:rsidRPr="00C135A8">
        <w:rPr>
          <w:rFonts w:ascii="Times New Roman" w:eastAsia="Times New Roman" w:hAnsi="Times New Roman" w:cs="Times New Roman"/>
          <w:kern w:val="0"/>
          <w:sz w:val="24"/>
          <w:szCs w:val="24"/>
          <w:lang w:val="en-US" w:bidi="hi-IN"/>
          <w14:ligatures w14:val="none"/>
        </w:rPr>
        <w:t>2022)</w:t>
      </w:r>
      <w:r w:rsidR="00672F0A" w:rsidRPr="000E7457">
        <w:rPr>
          <w:rFonts w:ascii="Times New Roman" w:eastAsia="Times New Roman" w:hAnsi="Times New Roman" w:cs="Times New Roman"/>
          <w:kern w:val="0"/>
          <w:sz w:val="24"/>
          <w:szCs w:val="24"/>
          <w:lang w:val="en-US" w:bidi="hi-IN"/>
          <w14:ligatures w14:val="none"/>
        </w:rPr>
        <w:t xml:space="preserve">. </w:t>
      </w:r>
      <w:r w:rsidR="00546E4F" w:rsidRPr="000E7457">
        <w:rPr>
          <w:rFonts w:ascii="Times New Roman" w:hAnsi="Times New Roman" w:cs="Times New Roman"/>
          <w:kern w:val="24"/>
          <w:sz w:val="24"/>
          <w:szCs w:val="24"/>
        </w:rPr>
        <w:t>The a</w:t>
      </w:r>
      <w:r w:rsidRPr="000E7457">
        <w:rPr>
          <w:rFonts w:ascii="Times New Roman" w:hAnsi="Times New Roman" w:cs="Times New Roman"/>
          <w:kern w:val="24"/>
          <w:sz w:val="24"/>
          <w:szCs w:val="24"/>
        </w:rPr>
        <w:t xml:space="preserve">vailability and spatial distribution of natural enemies in and around the field </w:t>
      </w:r>
      <w:r w:rsidR="00546E4F" w:rsidRPr="000E7457">
        <w:rPr>
          <w:rFonts w:ascii="Times New Roman" w:hAnsi="Times New Roman" w:cs="Times New Roman"/>
          <w:kern w:val="24"/>
          <w:sz w:val="24"/>
          <w:szCs w:val="24"/>
        </w:rPr>
        <w:t xml:space="preserve">have </w:t>
      </w:r>
      <w:r w:rsidRPr="000E7457">
        <w:rPr>
          <w:rFonts w:ascii="Times New Roman" w:hAnsi="Times New Roman" w:cs="Times New Roman"/>
          <w:kern w:val="24"/>
          <w:sz w:val="24"/>
          <w:szCs w:val="24"/>
        </w:rPr>
        <w:t>also increased (</w:t>
      </w:r>
      <w:r w:rsidR="00B6108D" w:rsidRPr="000E7457">
        <w:rPr>
          <w:rFonts w:ascii="Times New Roman" w:eastAsia="Times New Roman" w:hAnsi="Times New Roman" w:cs="Times New Roman"/>
          <w:kern w:val="0"/>
          <w:sz w:val="24"/>
          <w:szCs w:val="24"/>
          <w:lang w:val="en-US" w:bidi="hi-IN"/>
          <w14:ligatures w14:val="none"/>
        </w:rPr>
        <w:t xml:space="preserve">Berndt </w:t>
      </w:r>
      <w:r w:rsidR="00672F0A" w:rsidRPr="000E7457">
        <w:rPr>
          <w:rFonts w:ascii="Times New Roman" w:eastAsia="Times New Roman" w:hAnsi="Times New Roman" w:cs="Times New Roman"/>
          <w:kern w:val="0"/>
          <w:sz w:val="24"/>
          <w:szCs w:val="24"/>
          <w:lang w:val="en-US" w:bidi="hi-IN"/>
          <w14:ligatures w14:val="none"/>
        </w:rPr>
        <w:t>and</w:t>
      </w:r>
      <w:r w:rsidR="00B6108D" w:rsidRPr="000E7457">
        <w:rPr>
          <w:rFonts w:ascii="Times New Roman" w:eastAsia="Times New Roman" w:hAnsi="Times New Roman" w:cs="Times New Roman"/>
          <w:kern w:val="0"/>
          <w:sz w:val="24"/>
          <w:szCs w:val="24"/>
          <w:lang w:val="en-US" w:bidi="hi-IN"/>
          <w14:ligatures w14:val="none"/>
        </w:rPr>
        <w:t xml:space="preserve"> Wratten, 2005</w:t>
      </w:r>
      <w:r w:rsidRPr="000E7457">
        <w:rPr>
          <w:rFonts w:ascii="Times New Roman" w:hAnsi="Times New Roman" w:cs="Times New Roman"/>
          <w:kern w:val="24"/>
          <w:sz w:val="24"/>
          <w:szCs w:val="24"/>
        </w:rPr>
        <w:t>).</w:t>
      </w:r>
    </w:p>
    <w:p w14:paraId="4C6A9157" w14:textId="6F06BAA9" w:rsidR="00672F0A" w:rsidRPr="000E7457" w:rsidRDefault="00E536E1" w:rsidP="00017EC0">
      <w:pPr>
        <w:spacing w:line="480" w:lineRule="auto"/>
        <w:jc w:val="both"/>
        <w:rPr>
          <w:rFonts w:ascii="Times New Roman" w:eastAsia="Times New Roman" w:hAnsi="Times New Roman" w:cs="Times New Roman"/>
          <w:kern w:val="0"/>
          <w:sz w:val="24"/>
          <w:szCs w:val="24"/>
          <w:lang w:val="en-US" w:bidi="hi-IN"/>
          <w14:ligatures w14:val="none"/>
        </w:rPr>
      </w:pPr>
      <w:r>
        <w:rPr>
          <w:rFonts w:ascii="Times New Roman" w:hAnsi="Times New Roman" w:cs="Times New Roman"/>
          <w:b/>
          <w:bCs/>
          <w:kern w:val="24"/>
          <w:sz w:val="24"/>
          <w:szCs w:val="24"/>
        </w:rPr>
        <w:lastRenderedPageBreak/>
        <w:t xml:space="preserve">2.7 </w:t>
      </w:r>
      <w:r w:rsidRPr="000E7457">
        <w:rPr>
          <w:rFonts w:ascii="Times New Roman" w:hAnsi="Times New Roman" w:cs="Times New Roman"/>
          <w:b/>
          <w:bCs/>
          <w:kern w:val="24"/>
          <w:sz w:val="24"/>
          <w:szCs w:val="24"/>
        </w:rPr>
        <w:t xml:space="preserve">CRITERIA FOR SELECTING FLOWERING </w:t>
      </w:r>
      <w:commentRangeStart w:id="14"/>
      <w:r w:rsidRPr="000E7457">
        <w:rPr>
          <w:rFonts w:ascii="Times New Roman" w:hAnsi="Times New Roman" w:cs="Times New Roman"/>
          <w:b/>
          <w:bCs/>
          <w:kern w:val="24"/>
          <w:sz w:val="24"/>
          <w:szCs w:val="24"/>
        </w:rPr>
        <w:t>PLANTS</w:t>
      </w:r>
      <w:commentRangeEnd w:id="14"/>
      <w:r w:rsidR="00584E0B">
        <w:rPr>
          <w:rStyle w:val="CommentReference"/>
        </w:rPr>
        <w:commentReference w:id="14"/>
      </w:r>
      <w:r w:rsidRPr="000E7457">
        <w:rPr>
          <w:rFonts w:ascii="Times New Roman" w:hAnsi="Times New Roman" w:cs="Times New Roman"/>
          <w:b/>
          <w:bCs/>
          <w:kern w:val="24"/>
          <w:sz w:val="24"/>
          <w:szCs w:val="24"/>
        </w:rPr>
        <w:t xml:space="preserve"> </w:t>
      </w:r>
      <w:r w:rsidR="00B6108D" w:rsidRPr="000E7457">
        <w:rPr>
          <w:rFonts w:ascii="Times New Roman" w:hAnsi="Times New Roman" w:cs="Times New Roman"/>
          <w:b/>
          <w:bCs/>
          <w:kern w:val="24"/>
          <w:sz w:val="24"/>
          <w:szCs w:val="24"/>
        </w:rPr>
        <w:t>(</w:t>
      </w:r>
      <w:r w:rsidR="00B6108D" w:rsidRPr="000E7457">
        <w:rPr>
          <w:rFonts w:ascii="Times New Roman" w:eastAsia="Times New Roman" w:hAnsi="Times New Roman" w:cs="Times New Roman"/>
          <w:kern w:val="0"/>
          <w:sz w:val="24"/>
          <w:szCs w:val="24"/>
          <w:lang w:val="en-US" w:bidi="hi-IN"/>
          <w14:ligatures w14:val="none"/>
        </w:rPr>
        <w:t>Horgan et al., 2016)</w:t>
      </w:r>
      <w:r w:rsidR="00CA6228" w:rsidRPr="000E7457">
        <w:rPr>
          <w:rFonts w:ascii="Times New Roman" w:eastAsia="Times New Roman" w:hAnsi="Times New Roman" w:cs="Times New Roman"/>
          <w:kern w:val="0"/>
          <w:sz w:val="24"/>
          <w:szCs w:val="24"/>
          <w:lang w:val="en-US" w:bidi="hi-IN"/>
          <w14:ligatures w14:val="none"/>
        </w:rPr>
        <w:t xml:space="preserve"> </w:t>
      </w:r>
    </w:p>
    <w:p w14:paraId="2F5692D8" w14:textId="77777777" w:rsidR="009F56E1" w:rsidRPr="000E7457" w:rsidRDefault="009F56E1" w:rsidP="00017EC0">
      <w:pPr>
        <w:spacing w:line="480" w:lineRule="auto"/>
        <w:jc w:val="both"/>
        <w:rPr>
          <w:rFonts w:ascii="Times New Roman" w:hAnsi="Times New Roman" w:cs="Times New Roman"/>
          <w:kern w:val="24"/>
          <w:sz w:val="24"/>
          <w:szCs w:val="24"/>
        </w:rPr>
      </w:pPr>
      <w:r w:rsidRPr="000E7457">
        <w:rPr>
          <w:rFonts w:ascii="Times New Roman" w:hAnsi="Times New Roman" w:cs="Times New Roman"/>
          <w:kern w:val="24"/>
          <w:sz w:val="24"/>
          <w:szCs w:val="24"/>
        </w:rPr>
        <w:t>Plants should grow from the seed</w:t>
      </w:r>
      <w:r w:rsidR="00546E4F" w:rsidRPr="000E7457">
        <w:rPr>
          <w:rFonts w:ascii="Times New Roman" w:hAnsi="Times New Roman" w:cs="Times New Roman"/>
          <w:kern w:val="24"/>
          <w:sz w:val="24"/>
          <w:szCs w:val="24"/>
        </w:rPr>
        <w:t>s</w:t>
      </w:r>
      <w:r w:rsidR="000A07F1" w:rsidRPr="000E7457">
        <w:rPr>
          <w:rFonts w:ascii="Times New Roman" w:hAnsi="Times New Roman" w:cs="Times New Roman"/>
          <w:kern w:val="24"/>
          <w:sz w:val="24"/>
          <w:szCs w:val="24"/>
        </w:rPr>
        <w:t>.</w:t>
      </w:r>
    </w:p>
    <w:p w14:paraId="274C32F3" w14:textId="77777777" w:rsidR="009F56E1" w:rsidRPr="000E7457" w:rsidRDefault="009F56E1" w:rsidP="00017EC0">
      <w:pPr>
        <w:spacing w:line="480" w:lineRule="auto"/>
        <w:jc w:val="both"/>
        <w:rPr>
          <w:rFonts w:ascii="Times New Roman" w:hAnsi="Times New Roman" w:cs="Times New Roman"/>
          <w:kern w:val="24"/>
          <w:sz w:val="24"/>
          <w:szCs w:val="24"/>
        </w:rPr>
      </w:pPr>
      <w:r w:rsidRPr="000E7457">
        <w:rPr>
          <w:rFonts w:ascii="Times New Roman" w:hAnsi="Times New Roman" w:cs="Times New Roman"/>
          <w:kern w:val="24"/>
          <w:sz w:val="24"/>
          <w:szCs w:val="24"/>
        </w:rPr>
        <w:t xml:space="preserve">The plant should be </w:t>
      </w:r>
      <w:r w:rsidR="00672F0A" w:rsidRPr="000E7457">
        <w:rPr>
          <w:rFonts w:ascii="Times New Roman" w:hAnsi="Times New Roman" w:cs="Times New Roman"/>
          <w:kern w:val="24"/>
          <w:sz w:val="24"/>
          <w:szCs w:val="24"/>
        </w:rPr>
        <w:t>fast-growing</w:t>
      </w:r>
      <w:r w:rsidRPr="000E7457">
        <w:rPr>
          <w:rFonts w:ascii="Times New Roman" w:hAnsi="Times New Roman" w:cs="Times New Roman"/>
          <w:kern w:val="24"/>
          <w:sz w:val="24"/>
          <w:szCs w:val="24"/>
        </w:rPr>
        <w:t xml:space="preserve"> and </w:t>
      </w:r>
      <w:r w:rsidR="00672F0A" w:rsidRPr="000E7457">
        <w:rPr>
          <w:rFonts w:ascii="Times New Roman" w:hAnsi="Times New Roman" w:cs="Times New Roman"/>
          <w:kern w:val="24"/>
          <w:sz w:val="24"/>
          <w:szCs w:val="24"/>
        </w:rPr>
        <w:t>early flowering</w:t>
      </w:r>
      <w:r w:rsidR="00057707" w:rsidRPr="000E7457">
        <w:rPr>
          <w:rFonts w:ascii="Times New Roman" w:hAnsi="Times New Roman" w:cs="Times New Roman"/>
          <w:kern w:val="24"/>
          <w:sz w:val="24"/>
          <w:szCs w:val="24"/>
        </w:rPr>
        <w:t>.</w:t>
      </w:r>
    </w:p>
    <w:p w14:paraId="314B5CE2" w14:textId="77777777" w:rsidR="009F56E1" w:rsidRPr="000E7457" w:rsidRDefault="009F56E1" w:rsidP="00017EC0">
      <w:pPr>
        <w:spacing w:line="480" w:lineRule="auto"/>
        <w:jc w:val="both"/>
        <w:rPr>
          <w:rFonts w:ascii="Times New Roman" w:hAnsi="Times New Roman" w:cs="Times New Roman"/>
          <w:kern w:val="24"/>
          <w:sz w:val="24"/>
          <w:szCs w:val="24"/>
        </w:rPr>
      </w:pPr>
      <w:r w:rsidRPr="000E7457">
        <w:rPr>
          <w:rFonts w:ascii="Times New Roman" w:hAnsi="Times New Roman" w:cs="Times New Roman"/>
          <w:kern w:val="24"/>
          <w:sz w:val="24"/>
          <w:szCs w:val="24"/>
        </w:rPr>
        <w:t>Plants should require minimum crop husbandry practice</w:t>
      </w:r>
      <w:r w:rsidR="00546E4F" w:rsidRPr="000E7457">
        <w:rPr>
          <w:rFonts w:ascii="Times New Roman" w:hAnsi="Times New Roman" w:cs="Times New Roman"/>
          <w:kern w:val="24"/>
          <w:sz w:val="24"/>
          <w:szCs w:val="24"/>
        </w:rPr>
        <w:t>s</w:t>
      </w:r>
      <w:r w:rsidR="000A07F1" w:rsidRPr="000E7457">
        <w:rPr>
          <w:rFonts w:ascii="Times New Roman" w:hAnsi="Times New Roman" w:cs="Times New Roman"/>
          <w:kern w:val="24"/>
          <w:sz w:val="24"/>
          <w:szCs w:val="24"/>
        </w:rPr>
        <w:t>.</w:t>
      </w:r>
    </w:p>
    <w:p w14:paraId="33372451" w14:textId="77777777" w:rsidR="009F56E1" w:rsidRPr="000E7457" w:rsidRDefault="009F56E1" w:rsidP="00017EC0">
      <w:pPr>
        <w:spacing w:line="480" w:lineRule="auto"/>
        <w:jc w:val="both"/>
        <w:rPr>
          <w:rFonts w:ascii="Times New Roman" w:hAnsi="Times New Roman" w:cs="Times New Roman"/>
          <w:kern w:val="24"/>
          <w:sz w:val="24"/>
          <w:szCs w:val="24"/>
        </w:rPr>
      </w:pPr>
      <w:r w:rsidRPr="000E7457">
        <w:rPr>
          <w:rFonts w:ascii="Times New Roman" w:hAnsi="Times New Roman" w:cs="Times New Roman"/>
          <w:kern w:val="24"/>
          <w:sz w:val="24"/>
          <w:szCs w:val="24"/>
        </w:rPr>
        <w:t>Plants should attract natural enemies</w:t>
      </w:r>
      <w:r w:rsidR="000A07F1" w:rsidRPr="000E7457">
        <w:rPr>
          <w:rFonts w:ascii="Times New Roman" w:hAnsi="Times New Roman" w:cs="Times New Roman"/>
          <w:kern w:val="24"/>
          <w:sz w:val="24"/>
          <w:szCs w:val="24"/>
        </w:rPr>
        <w:t>.</w:t>
      </w:r>
    </w:p>
    <w:p w14:paraId="65790593" w14:textId="77777777" w:rsidR="009F56E1" w:rsidRPr="000E7457" w:rsidRDefault="009F56E1" w:rsidP="00017EC0">
      <w:pPr>
        <w:spacing w:line="480" w:lineRule="auto"/>
        <w:jc w:val="both"/>
        <w:rPr>
          <w:rFonts w:ascii="Times New Roman" w:hAnsi="Times New Roman" w:cs="Times New Roman"/>
          <w:kern w:val="24"/>
          <w:sz w:val="24"/>
          <w:szCs w:val="24"/>
        </w:rPr>
      </w:pPr>
      <w:r w:rsidRPr="000E7457">
        <w:rPr>
          <w:rFonts w:ascii="Times New Roman" w:hAnsi="Times New Roman" w:cs="Times New Roman"/>
          <w:kern w:val="24"/>
          <w:sz w:val="24"/>
          <w:szCs w:val="24"/>
        </w:rPr>
        <w:t>Plants should not become hosts to</w:t>
      </w:r>
      <w:r w:rsidR="00546E4F" w:rsidRPr="000E7457">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pest</w:t>
      </w:r>
      <w:r w:rsidR="00546E4F" w:rsidRPr="000E7457">
        <w:rPr>
          <w:rFonts w:ascii="Times New Roman" w:hAnsi="Times New Roman" w:cs="Times New Roman"/>
          <w:kern w:val="24"/>
          <w:sz w:val="24"/>
          <w:szCs w:val="24"/>
        </w:rPr>
        <w:t>s</w:t>
      </w:r>
      <w:r w:rsidR="000A07F1" w:rsidRPr="000E7457">
        <w:rPr>
          <w:rFonts w:ascii="Times New Roman" w:hAnsi="Times New Roman" w:cs="Times New Roman"/>
          <w:kern w:val="24"/>
          <w:sz w:val="24"/>
          <w:szCs w:val="24"/>
        </w:rPr>
        <w:t>.</w:t>
      </w:r>
    </w:p>
    <w:p w14:paraId="6ED7C38C" w14:textId="77777777" w:rsidR="00B80F3C" w:rsidRPr="000E7457" w:rsidRDefault="00546E4F" w:rsidP="00017EC0">
      <w:pPr>
        <w:spacing w:line="480" w:lineRule="auto"/>
        <w:jc w:val="both"/>
        <w:rPr>
          <w:rFonts w:ascii="Times New Roman" w:hAnsi="Times New Roman" w:cs="Times New Roman"/>
          <w:kern w:val="24"/>
          <w:sz w:val="24"/>
          <w:szCs w:val="24"/>
        </w:rPr>
      </w:pPr>
      <w:r w:rsidRPr="000E7457">
        <w:rPr>
          <w:rFonts w:ascii="Times New Roman" w:hAnsi="Times New Roman" w:cs="Times New Roman"/>
          <w:kern w:val="24"/>
          <w:sz w:val="24"/>
          <w:szCs w:val="24"/>
        </w:rPr>
        <w:t>P</w:t>
      </w:r>
      <w:r w:rsidR="009F56E1" w:rsidRPr="000E7457">
        <w:rPr>
          <w:rFonts w:ascii="Times New Roman" w:hAnsi="Times New Roman" w:cs="Times New Roman"/>
          <w:kern w:val="24"/>
          <w:sz w:val="24"/>
          <w:szCs w:val="24"/>
        </w:rPr>
        <w:t>lants should provide additional income</w:t>
      </w:r>
      <w:r w:rsidRPr="000E7457">
        <w:rPr>
          <w:rFonts w:ascii="Times New Roman" w:hAnsi="Times New Roman" w:cs="Times New Roman"/>
          <w:kern w:val="24"/>
          <w:sz w:val="24"/>
          <w:szCs w:val="24"/>
        </w:rPr>
        <w:t xml:space="preserve"> for </w:t>
      </w:r>
      <w:r w:rsidR="009F56E1" w:rsidRPr="000E7457">
        <w:rPr>
          <w:rFonts w:ascii="Times New Roman" w:hAnsi="Times New Roman" w:cs="Times New Roman"/>
          <w:kern w:val="24"/>
          <w:sz w:val="24"/>
          <w:szCs w:val="24"/>
        </w:rPr>
        <w:t>farmer</w:t>
      </w:r>
      <w:r w:rsidRPr="000E7457">
        <w:rPr>
          <w:rFonts w:ascii="Times New Roman" w:hAnsi="Times New Roman" w:cs="Times New Roman"/>
          <w:kern w:val="24"/>
          <w:sz w:val="24"/>
          <w:szCs w:val="24"/>
        </w:rPr>
        <w:t>s</w:t>
      </w:r>
      <w:r w:rsidR="000A07F1" w:rsidRPr="000E7457">
        <w:rPr>
          <w:rFonts w:ascii="Times New Roman" w:hAnsi="Times New Roman" w:cs="Times New Roman"/>
          <w:kern w:val="24"/>
          <w:sz w:val="24"/>
          <w:szCs w:val="24"/>
        </w:rPr>
        <w:t>.</w:t>
      </w:r>
    </w:p>
    <w:p w14:paraId="6675C852" w14:textId="77777777" w:rsidR="00585A51" w:rsidRPr="000E7457" w:rsidRDefault="00E536E1" w:rsidP="00017EC0">
      <w:pPr>
        <w:spacing w:line="480" w:lineRule="auto"/>
        <w:jc w:val="both"/>
        <w:rPr>
          <w:rFonts w:ascii="Times New Roman" w:hAnsi="Times New Roman" w:cs="Times New Roman"/>
          <w:b/>
          <w:bCs/>
          <w:kern w:val="24"/>
          <w:sz w:val="24"/>
          <w:szCs w:val="24"/>
        </w:rPr>
      </w:pPr>
      <w:r>
        <w:rPr>
          <w:rFonts w:ascii="Times New Roman" w:hAnsi="Times New Roman" w:cs="Times New Roman"/>
          <w:b/>
          <w:bCs/>
          <w:kern w:val="24"/>
          <w:sz w:val="24"/>
          <w:szCs w:val="24"/>
        </w:rPr>
        <w:t xml:space="preserve">2.8 </w:t>
      </w:r>
      <w:r w:rsidRPr="000E7457">
        <w:rPr>
          <w:rFonts w:ascii="Times New Roman" w:hAnsi="Times New Roman" w:cs="Times New Roman"/>
          <w:b/>
          <w:bCs/>
          <w:kern w:val="24"/>
          <w:sz w:val="24"/>
          <w:szCs w:val="24"/>
        </w:rPr>
        <w:t>BEETLE BANKS</w:t>
      </w:r>
    </w:p>
    <w:p w14:paraId="4F92D25F" w14:textId="77777777" w:rsidR="00AF223C" w:rsidRPr="000E7457" w:rsidRDefault="007125B6" w:rsidP="00017EC0">
      <w:pPr>
        <w:spacing w:line="480" w:lineRule="auto"/>
        <w:jc w:val="both"/>
        <w:rPr>
          <w:rFonts w:ascii="Times New Roman" w:hAnsi="Times New Roman" w:cs="Times New Roman"/>
          <w:sz w:val="24"/>
          <w:szCs w:val="24"/>
        </w:rPr>
      </w:pPr>
      <w:r w:rsidRPr="000E7457">
        <w:rPr>
          <w:rFonts w:ascii="Times New Roman" w:hAnsi="Times New Roman" w:cs="Times New Roman"/>
          <w:kern w:val="24"/>
          <w:sz w:val="24"/>
          <w:szCs w:val="24"/>
        </w:rPr>
        <w:t xml:space="preserve">Beetle banks are raised earthen structures with perennial grass that provide overwintering and ovipositional sites </w:t>
      </w:r>
      <w:r w:rsidR="00672F0A" w:rsidRPr="000E7457">
        <w:rPr>
          <w:rFonts w:ascii="Times New Roman" w:hAnsi="Times New Roman" w:cs="Times New Roman"/>
          <w:kern w:val="24"/>
          <w:sz w:val="24"/>
          <w:szCs w:val="24"/>
        </w:rPr>
        <w:t>(</w:t>
      </w:r>
      <w:r w:rsidR="00B429A7" w:rsidRPr="00B429A7">
        <w:rPr>
          <w:rFonts w:ascii="Times New Roman" w:eastAsia="Times New Roman" w:hAnsi="Times New Roman" w:cs="Times New Roman"/>
          <w:kern w:val="0"/>
          <w:sz w:val="24"/>
          <w:szCs w:val="24"/>
          <w:lang w:val="en-US" w:bidi="hi-IN"/>
          <w14:ligatures w14:val="none"/>
        </w:rPr>
        <w:t>Molina</w:t>
      </w:r>
      <w:r w:rsidR="00672F0A" w:rsidRPr="000E7457">
        <w:rPr>
          <w:rFonts w:ascii="Times New Roman" w:eastAsia="Times New Roman" w:hAnsi="Times New Roman" w:cs="Times New Roman"/>
          <w:kern w:val="0"/>
          <w:sz w:val="24"/>
          <w:szCs w:val="24"/>
          <w:lang w:val="en-US" w:bidi="hi-IN"/>
          <w14:ligatures w14:val="none"/>
        </w:rPr>
        <w:t xml:space="preserve"> and </w:t>
      </w:r>
      <w:r w:rsidR="00B429A7" w:rsidRPr="00B429A7">
        <w:rPr>
          <w:rFonts w:ascii="Times New Roman" w:eastAsia="Times New Roman" w:hAnsi="Times New Roman" w:cs="Times New Roman"/>
          <w:kern w:val="0"/>
          <w:sz w:val="24"/>
          <w:szCs w:val="24"/>
          <w:lang w:val="en-US" w:bidi="hi-IN"/>
          <w14:ligatures w14:val="none"/>
        </w:rPr>
        <w:t>Vazquez Pugliese,</w:t>
      </w:r>
      <w:r w:rsidR="00672F0A" w:rsidRPr="000E7457">
        <w:rPr>
          <w:rFonts w:ascii="Times New Roman" w:eastAsia="Times New Roman" w:hAnsi="Times New Roman" w:cs="Times New Roman"/>
          <w:kern w:val="0"/>
          <w:sz w:val="24"/>
          <w:szCs w:val="24"/>
          <w:lang w:val="en-US" w:bidi="hi-IN"/>
          <w14:ligatures w14:val="none"/>
        </w:rPr>
        <w:t xml:space="preserve"> </w:t>
      </w:r>
      <w:r w:rsidR="00B429A7" w:rsidRPr="00B429A7">
        <w:rPr>
          <w:rFonts w:ascii="Times New Roman" w:eastAsia="Times New Roman" w:hAnsi="Times New Roman" w:cs="Times New Roman"/>
          <w:kern w:val="0"/>
          <w:sz w:val="24"/>
          <w:szCs w:val="24"/>
          <w:lang w:val="en-US" w:bidi="hi-IN"/>
          <w14:ligatures w14:val="none"/>
        </w:rPr>
        <w:t>2022)</w:t>
      </w:r>
      <w:r w:rsidRPr="000E7457">
        <w:rPr>
          <w:rFonts w:ascii="Times New Roman" w:hAnsi="Times New Roman" w:cs="Times New Roman"/>
          <w:kern w:val="24"/>
          <w:sz w:val="24"/>
          <w:szCs w:val="24"/>
        </w:rPr>
        <w:t xml:space="preserve">. A coleopteran coccinellid predator, </w:t>
      </w:r>
      <w:proofErr w:type="spellStart"/>
      <w:r w:rsidRPr="000E7457">
        <w:rPr>
          <w:rFonts w:ascii="Times New Roman" w:hAnsi="Times New Roman" w:cs="Times New Roman"/>
          <w:i/>
          <w:iCs/>
          <w:kern w:val="24"/>
          <w:sz w:val="24"/>
          <w:szCs w:val="24"/>
        </w:rPr>
        <w:t>Coleomegilla</w:t>
      </w:r>
      <w:proofErr w:type="spellEnd"/>
      <w:r w:rsidRPr="000E7457">
        <w:rPr>
          <w:rFonts w:ascii="Times New Roman" w:hAnsi="Times New Roman" w:cs="Times New Roman"/>
          <w:i/>
          <w:iCs/>
          <w:kern w:val="24"/>
          <w:sz w:val="24"/>
          <w:szCs w:val="24"/>
        </w:rPr>
        <w:t xml:space="preserve"> maculate</w:t>
      </w:r>
      <w:r w:rsidR="000A07F1" w:rsidRPr="000E7457">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 xml:space="preserve">lays more eggs on the weed </w:t>
      </w:r>
      <w:proofErr w:type="spellStart"/>
      <w:r w:rsidRPr="000E7457">
        <w:rPr>
          <w:rFonts w:ascii="Times New Roman" w:hAnsi="Times New Roman" w:cs="Times New Roman"/>
          <w:i/>
          <w:iCs/>
          <w:kern w:val="24"/>
          <w:sz w:val="24"/>
          <w:szCs w:val="24"/>
        </w:rPr>
        <w:t>Acalypa</w:t>
      </w:r>
      <w:proofErr w:type="spellEnd"/>
      <w:r w:rsidRPr="000E7457">
        <w:rPr>
          <w:rFonts w:ascii="Times New Roman" w:hAnsi="Times New Roman" w:cs="Times New Roman"/>
          <w:i/>
          <w:iCs/>
          <w:kern w:val="24"/>
          <w:sz w:val="24"/>
          <w:szCs w:val="24"/>
        </w:rPr>
        <w:t xml:space="preserve"> </w:t>
      </w:r>
      <w:proofErr w:type="spellStart"/>
      <w:r w:rsidRPr="000E7457">
        <w:rPr>
          <w:rFonts w:ascii="Times New Roman" w:hAnsi="Times New Roman" w:cs="Times New Roman"/>
          <w:i/>
          <w:iCs/>
          <w:kern w:val="24"/>
          <w:sz w:val="24"/>
          <w:szCs w:val="24"/>
        </w:rPr>
        <w:t>ostry</w:t>
      </w:r>
      <w:r w:rsidR="0023237F" w:rsidRPr="000E7457">
        <w:rPr>
          <w:rFonts w:ascii="Times New Roman" w:hAnsi="Times New Roman" w:cs="Times New Roman"/>
          <w:i/>
          <w:iCs/>
          <w:kern w:val="24"/>
          <w:sz w:val="24"/>
          <w:szCs w:val="24"/>
        </w:rPr>
        <w:t>i</w:t>
      </w:r>
      <w:r w:rsidRPr="000E7457">
        <w:rPr>
          <w:rFonts w:ascii="Times New Roman" w:hAnsi="Times New Roman" w:cs="Times New Roman"/>
          <w:i/>
          <w:iCs/>
          <w:kern w:val="24"/>
          <w:sz w:val="24"/>
          <w:szCs w:val="24"/>
        </w:rPr>
        <w:t>folia</w:t>
      </w:r>
      <w:proofErr w:type="spellEnd"/>
      <w:r w:rsidR="000A07F1" w:rsidRPr="000E7457">
        <w:rPr>
          <w:rFonts w:ascii="Times New Roman" w:hAnsi="Times New Roman" w:cs="Times New Roman"/>
          <w:i/>
          <w:iCs/>
          <w:kern w:val="24"/>
          <w:sz w:val="24"/>
          <w:szCs w:val="24"/>
        </w:rPr>
        <w:t>,</w:t>
      </w:r>
      <w:r w:rsidRPr="000E7457">
        <w:rPr>
          <w:rFonts w:ascii="Times New Roman" w:hAnsi="Times New Roman" w:cs="Times New Roman"/>
          <w:i/>
          <w:iCs/>
          <w:kern w:val="24"/>
          <w:sz w:val="24"/>
          <w:szCs w:val="24"/>
        </w:rPr>
        <w:t xml:space="preserve"> </w:t>
      </w:r>
      <w:r w:rsidRPr="000E7457">
        <w:rPr>
          <w:rFonts w:ascii="Times New Roman" w:hAnsi="Times New Roman" w:cs="Times New Roman"/>
          <w:kern w:val="24"/>
          <w:sz w:val="24"/>
          <w:szCs w:val="24"/>
        </w:rPr>
        <w:t>and</w:t>
      </w:r>
      <w:r w:rsidR="0023237F" w:rsidRPr="000E7457">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field</w:t>
      </w:r>
      <w:r w:rsidR="0023237F" w:rsidRPr="000E7457">
        <w:rPr>
          <w:rFonts w:ascii="Times New Roman" w:hAnsi="Times New Roman" w:cs="Times New Roman"/>
          <w:kern w:val="24"/>
          <w:sz w:val="24"/>
          <w:szCs w:val="24"/>
        </w:rPr>
        <w:t>s</w:t>
      </w:r>
      <w:r w:rsidRPr="000E7457">
        <w:rPr>
          <w:rFonts w:ascii="Times New Roman" w:hAnsi="Times New Roman" w:cs="Times New Roman"/>
          <w:kern w:val="24"/>
          <w:sz w:val="24"/>
          <w:szCs w:val="24"/>
        </w:rPr>
        <w:t xml:space="preserve"> bordered with weed</w:t>
      </w:r>
      <w:r w:rsidR="0023237F" w:rsidRPr="000E7457">
        <w:rPr>
          <w:rFonts w:ascii="Times New Roman" w:hAnsi="Times New Roman" w:cs="Times New Roman"/>
          <w:kern w:val="24"/>
          <w:sz w:val="24"/>
          <w:szCs w:val="24"/>
        </w:rPr>
        <w:t>s</w:t>
      </w:r>
      <w:r w:rsidRPr="000E7457">
        <w:rPr>
          <w:rFonts w:ascii="Times New Roman" w:hAnsi="Times New Roman" w:cs="Times New Roman"/>
          <w:kern w:val="24"/>
          <w:sz w:val="24"/>
          <w:szCs w:val="24"/>
        </w:rPr>
        <w:t xml:space="preserve"> contain</w:t>
      </w:r>
      <w:r w:rsidR="0023237F" w:rsidRPr="000E7457">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more predators than controlled plots (</w:t>
      </w:r>
      <w:r w:rsidR="00132B88" w:rsidRPr="000E7457">
        <w:rPr>
          <w:rFonts w:ascii="Times New Roman" w:eastAsia="Times New Roman" w:hAnsi="Times New Roman" w:cs="Times New Roman"/>
          <w:kern w:val="0"/>
          <w:sz w:val="24"/>
          <w:szCs w:val="24"/>
          <w:lang w:val="en-US" w:bidi="hi-IN"/>
          <w14:ligatures w14:val="none"/>
        </w:rPr>
        <w:t xml:space="preserve">Cottrell </w:t>
      </w:r>
      <w:r w:rsidR="00672F0A" w:rsidRPr="000E7457">
        <w:rPr>
          <w:rFonts w:ascii="Times New Roman" w:eastAsia="Times New Roman" w:hAnsi="Times New Roman" w:cs="Times New Roman"/>
          <w:kern w:val="0"/>
          <w:sz w:val="24"/>
          <w:szCs w:val="24"/>
          <w:lang w:val="en-US" w:bidi="hi-IN"/>
          <w14:ligatures w14:val="none"/>
        </w:rPr>
        <w:t>and</w:t>
      </w:r>
      <w:r w:rsidR="00132B88" w:rsidRPr="000E7457">
        <w:rPr>
          <w:rFonts w:ascii="Times New Roman" w:eastAsia="Times New Roman" w:hAnsi="Times New Roman" w:cs="Times New Roman"/>
          <w:kern w:val="0"/>
          <w:sz w:val="24"/>
          <w:szCs w:val="24"/>
          <w:lang w:val="en-US" w:bidi="hi-IN"/>
          <w14:ligatures w14:val="none"/>
        </w:rPr>
        <w:t xml:space="preserve"> Yeargan, 1999).</w:t>
      </w:r>
      <w:r w:rsidR="00AF223C" w:rsidRPr="000E7457">
        <w:rPr>
          <w:rFonts w:ascii="Times New Roman" w:hAnsi="Times New Roman" w:cs="Times New Roman"/>
          <w:sz w:val="24"/>
          <w:szCs w:val="24"/>
        </w:rPr>
        <w:t xml:space="preserve"> The beetle ban</w:t>
      </w:r>
      <w:r w:rsidR="0023237F" w:rsidRPr="000E7457">
        <w:rPr>
          <w:rFonts w:ascii="Times New Roman" w:hAnsi="Times New Roman" w:cs="Times New Roman"/>
          <w:sz w:val="24"/>
          <w:szCs w:val="24"/>
        </w:rPr>
        <w:t>k represents</w:t>
      </w:r>
      <w:r w:rsidR="00AF223C" w:rsidRPr="000E7457">
        <w:rPr>
          <w:rFonts w:ascii="Times New Roman" w:hAnsi="Times New Roman" w:cs="Times New Roman"/>
          <w:sz w:val="24"/>
          <w:szCs w:val="24"/>
        </w:rPr>
        <w:t xml:space="preserve"> the conservation of beneficial beetles on the bank</w:t>
      </w:r>
      <w:r w:rsidR="000A07F1" w:rsidRPr="000E7457">
        <w:rPr>
          <w:rFonts w:ascii="Times New Roman" w:hAnsi="Times New Roman" w:cs="Times New Roman"/>
          <w:sz w:val="24"/>
          <w:szCs w:val="24"/>
        </w:rPr>
        <w:t>,</w:t>
      </w:r>
      <w:r w:rsidR="0023237F" w:rsidRPr="000E7457">
        <w:rPr>
          <w:rFonts w:ascii="Times New Roman" w:hAnsi="Times New Roman" w:cs="Times New Roman"/>
          <w:sz w:val="24"/>
          <w:szCs w:val="24"/>
        </w:rPr>
        <w:t xml:space="preserve"> similar to</w:t>
      </w:r>
      <w:r w:rsidR="00AF223C" w:rsidRPr="000E7457">
        <w:rPr>
          <w:rFonts w:ascii="Times New Roman" w:hAnsi="Times New Roman" w:cs="Times New Roman"/>
          <w:sz w:val="24"/>
          <w:szCs w:val="24"/>
        </w:rPr>
        <w:t xml:space="preserve"> the raised earthen structure of perennial grass.</w:t>
      </w:r>
    </w:p>
    <w:p w14:paraId="4E9D6585" w14:textId="77777777" w:rsidR="00585A51" w:rsidRPr="000E7457" w:rsidRDefault="00E536E1" w:rsidP="00017EC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2.9 </w:t>
      </w:r>
      <w:r w:rsidRPr="000E7457">
        <w:rPr>
          <w:rFonts w:ascii="Times New Roman" w:hAnsi="Times New Roman" w:cs="Times New Roman"/>
          <w:b/>
          <w:bCs/>
          <w:sz w:val="24"/>
          <w:szCs w:val="24"/>
        </w:rPr>
        <w:t>CHOCOLATE BOX ECOLOGY</w:t>
      </w:r>
    </w:p>
    <w:p w14:paraId="074C8573" w14:textId="77777777" w:rsidR="005E67B2" w:rsidRPr="000E7457" w:rsidRDefault="005E67B2" w:rsidP="00017EC0">
      <w:pPr>
        <w:spacing w:line="480" w:lineRule="auto"/>
        <w:jc w:val="both"/>
        <w:rPr>
          <w:rFonts w:ascii="Times New Roman" w:hAnsi="Times New Roman" w:cs="Times New Roman"/>
          <w:kern w:val="24"/>
          <w:sz w:val="24"/>
          <w:szCs w:val="24"/>
        </w:rPr>
      </w:pPr>
      <w:r w:rsidRPr="000E7457">
        <w:rPr>
          <w:rFonts w:ascii="Times New Roman" w:hAnsi="Times New Roman" w:cs="Times New Roman"/>
          <w:sz w:val="24"/>
          <w:szCs w:val="24"/>
        </w:rPr>
        <w:t>In chocolate box ecology, a diversity of flowers is grown along with the main crop. In the name</w:t>
      </w:r>
      <w:r w:rsidR="000A07F1" w:rsidRPr="000E7457">
        <w:rPr>
          <w:rFonts w:ascii="Times New Roman" w:hAnsi="Times New Roman" w:cs="Times New Roman"/>
          <w:sz w:val="24"/>
          <w:szCs w:val="24"/>
        </w:rPr>
        <w:t xml:space="preserve"> of the </w:t>
      </w:r>
      <w:r w:rsidRPr="000E7457">
        <w:rPr>
          <w:rFonts w:ascii="Times New Roman" w:hAnsi="Times New Roman" w:cs="Times New Roman"/>
          <w:sz w:val="24"/>
          <w:szCs w:val="24"/>
        </w:rPr>
        <w:t>chocolate box, nectar and pollen are referred to as the chocolate</w:t>
      </w:r>
      <w:r w:rsidR="000A07F1" w:rsidRPr="000E7457">
        <w:rPr>
          <w:rFonts w:ascii="Times New Roman" w:hAnsi="Times New Roman" w:cs="Times New Roman"/>
          <w:sz w:val="24"/>
          <w:szCs w:val="24"/>
        </w:rPr>
        <w:t>,</w:t>
      </w:r>
      <w:r w:rsidRPr="000E7457">
        <w:rPr>
          <w:rFonts w:ascii="Times New Roman" w:hAnsi="Times New Roman" w:cs="Times New Roman"/>
          <w:sz w:val="24"/>
          <w:szCs w:val="24"/>
        </w:rPr>
        <w:t xml:space="preserve"> and the field is referred to as the box. </w:t>
      </w:r>
      <w:r w:rsidRPr="000E7457">
        <w:rPr>
          <w:rFonts w:ascii="Times New Roman" w:hAnsi="Times New Roman" w:cs="Times New Roman"/>
          <w:kern w:val="24"/>
          <w:sz w:val="24"/>
          <w:szCs w:val="24"/>
        </w:rPr>
        <w:t>Floristically diverse vegetation is added to provide nectar, pollen</w:t>
      </w:r>
      <w:r w:rsidR="002F7E7D" w:rsidRPr="000E7457">
        <w:rPr>
          <w:rFonts w:ascii="Times New Roman" w:hAnsi="Times New Roman" w:cs="Times New Roman"/>
          <w:kern w:val="24"/>
          <w:sz w:val="24"/>
          <w:szCs w:val="24"/>
        </w:rPr>
        <w:t>,</w:t>
      </w:r>
      <w:r w:rsidRPr="000E7457">
        <w:rPr>
          <w:rFonts w:ascii="Times New Roman" w:hAnsi="Times New Roman" w:cs="Times New Roman"/>
          <w:kern w:val="24"/>
          <w:sz w:val="24"/>
          <w:szCs w:val="24"/>
        </w:rPr>
        <w:t xml:space="preserve"> and a nutritious diet for</w:t>
      </w:r>
      <w:r w:rsidR="00057707" w:rsidRPr="000E7457">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enemies.</w:t>
      </w:r>
      <w:r w:rsidR="00057707" w:rsidRPr="000E7457">
        <w:rPr>
          <w:rFonts w:ascii="Times New Roman" w:hAnsi="Times New Roman" w:cs="Times New Roman"/>
          <w:kern w:val="24"/>
          <w:sz w:val="24"/>
          <w:szCs w:val="24"/>
        </w:rPr>
        <w:t xml:space="preserve"> In </w:t>
      </w:r>
      <w:r w:rsidR="00AF0D56" w:rsidRPr="000E7457">
        <w:rPr>
          <w:rFonts w:ascii="Times New Roman" w:hAnsi="Times New Roman" w:cs="Times New Roman"/>
          <w:kern w:val="24"/>
          <w:sz w:val="24"/>
          <w:szCs w:val="24"/>
        </w:rPr>
        <w:t>pract</w:t>
      </w:r>
      <w:r w:rsidR="00057707" w:rsidRPr="000E7457">
        <w:rPr>
          <w:rFonts w:ascii="Times New Roman" w:hAnsi="Times New Roman" w:cs="Times New Roman"/>
          <w:kern w:val="24"/>
          <w:sz w:val="24"/>
          <w:szCs w:val="24"/>
        </w:rPr>
        <w:t>ice</w:t>
      </w:r>
      <w:r w:rsidRPr="000E7457">
        <w:rPr>
          <w:rFonts w:ascii="Times New Roman" w:hAnsi="Times New Roman" w:cs="Times New Roman"/>
          <w:kern w:val="24"/>
          <w:sz w:val="24"/>
          <w:szCs w:val="24"/>
        </w:rPr>
        <w:t xml:space="preserve">, the quality of </w:t>
      </w:r>
      <w:r w:rsidR="0023237F" w:rsidRPr="000E7457">
        <w:rPr>
          <w:rFonts w:ascii="Times New Roman" w:hAnsi="Times New Roman" w:cs="Times New Roman"/>
          <w:kern w:val="24"/>
          <w:sz w:val="24"/>
          <w:szCs w:val="24"/>
        </w:rPr>
        <w:t xml:space="preserve">the </w:t>
      </w:r>
      <w:r w:rsidRPr="000E7457">
        <w:rPr>
          <w:rFonts w:ascii="Times New Roman" w:hAnsi="Times New Roman" w:cs="Times New Roman"/>
          <w:kern w:val="24"/>
          <w:sz w:val="24"/>
          <w:szCs w:val="24"/>
        </w:rPr>
        <w:t>floral sources is given</w:t>
      </w:r>
      <w:r w:rsidR="000A07F1" w:rsidRPr="000E7457">
        <w:rPr>
          <w:rFonts w:ascii="Times New Roman" w:hAnsi="Times New Roman" w:cs="Times New Roman"/>
          <w:kern w:val="24"/>
          <w:sz w:val="24"/>
          <w:szCs w:val="24"/>
        </w:rPr>
        <w:t xml:space="preserve"> more</w:t>
      </w:r>
      <w:r w:rsidRPr="000E7457">
        <w:rPr>
          <w:rFonts w:ascii="Times New Roman" w:hAnsi="Times New Roman" w:cs="Times New Roman"/>
          <w:kern w:val="24"/>
          <w:sz w:val="24"/>
          <w:szCs w:val="24"/>
        </w:rPr>
        <w:t xml:space="preserve"> importance than quantity (</w:t>
      </w:r>
      <w:r w:rsidR="00F427A1" w:rsidRPr="000E7457">
        <w:rPr>
          <w:rFonts w:ascii="Times New Roman" w:eastAsia="Times New Roman" w:hAnsi="Times New Roman" w:cs="Times New Roman"/>
          <w:kern w:val="0"/>
          <w:sz w:val="24"/>
          <w:szCs w:val="24"/>
          <w:lang w:val="en-US" w:bidi="hi-IN"/>
          <w14:ligatures w14:val="none"/>
        </w:rPr>
        <w:t>Polaszek</w:t>
      </w:r>
      <w:r w:rsidRPr="000E7457">
        <w:rPr>
          <w:rFonts w:ascii="Times New Roman" w:hAnsi="Times New Roman" w:cs="Times New Roman"/>
          <w:kern w:val="24"/>
          <w:sz w:val="24"/>
          <w:szCs w:val="24"/>
        </w:rPr>
        <w:t xml:space="preserve"> et al.</w:t>
      </w:r>
      <w:r w:rsidR="000A07F1" w:rsidRPr="000E7457">
        <w:rPr>
          <w:rFonts w:ascii="Times New Roman" w:hAnsi="Times New Roman" w:cs="Times New Roman"/>
          <w:kern w:val="24"/>
          <w:sz w:val="24"/>
          <w:szCs w:val="24"/>
        </w:rPr>
        <w:t>,</w:t>
      </w:r>
      <w:r w:rsidRPr="000E7457">
        <w:rPr>
          <w:rFonts w:ascii="Times New Roman" w:hAnsi="Times New Roman" w:cs="Times New Roman"/>
          <w:kern w:val="24"/>
          <w:sz w:val="24"/>
          <w:szCs w:val="24"/>
        </w:rPr>
        <w:t xml:space="preserve"> </w:t>
      </w:r>
      <w:commentRangeStart w:id="15"/>
      <w:r w:rsidRPr="000E7457">
        <w:rPr>
          <w:rFonts w:ascii="Times New Roman" w:hAnsi="Times New Roman" w:cs="Times New Roman"/>
          <w:kern w:val="24"/>
          <w:sz w:val="24"/>
          <w:szCs w:val="24"/>
        </w:rPr>
        <w:t>1999</w:t>
      </w:r>
      <w:commentRangeEnd w:id="15"/>
      <w:r w:rsidR="00584E0B">
        <w:rPr>
          <w:rStyle w:val="CommentReference"/>
        </w:rPr>
        <w:commentReference w:id="15"/>
      </w:r>
      <w:r w:rsidRPr="000E7457">
        <w:rPr>
          <w:rFonts w:ascii="Times New Roman" w:hAnsi="Times New Roman" w:cs="Times New Roman"/>
          <w:kern w:val="24"/>
          <w:sz w:val="24"/>
          <w:szCs w:val="24"/>
        </w:rPr>
        <w:t>)</w:t>
      </w:r>
      <w:r w:rsidR="000A07F1" w:rsidRPr="000E7457">
        <w:rPr>
          <w:rFonts w:ascii="Times New Roman" w:hAnsi="Times New Roman" w:cs="Times New Roman"/>
          <w:kern w:val="24"/>
          <w:sz w:val="24"/>
          <w:szCs w:val="24"/>
        </w:rPr>
        <w:t>.</w:t>
      </w:r>
    </w:p>
    <w:p w14:paraId="1DA82FFF" w14:textId="77777777" w:rsidR="005E67B2" w:rsidRPr="000E7457" w:rsidRDefault="00E536E1" w:rsidP="00017EC0">
      <w:pPr>
        <w:spacing w:line="480" w:lineRule="auto"/>
        <w:jc w:val="both"/>
        <w:rPr>
          <w:rFonts w:ascii="Times New Roman" w:hAnsi="Times New Roman" w:cs="Times New Roman"/>
          <w:b/>
          <w:bCs/>
          <w:kern w:val="24"/>
          <w:sz w:val="24"/>
          <w:szCs w:val="24"/>
        </w:rPr>
      </w:pPr>
      <w:r>
        <w:rPr>
          <w:rFonts w:ascii="Times New Roman" w:hAnsi="Times New Roman" w:cs="Times New Roman"/>
          <w:b/>
          <w:bCs/>
          <w:kern w:val="24"/>
          <w:sz w:val="24"/>
          <w:szCs w:val="24"/>
        </w:rPr>
        <w:lastRenderedPageBreak/>
        <w:t xml:space="preserve">2.10 </w:t>
      </w:r>
      <w:r w:rsidRPr="000E7457">
        <w:rPr>
          <w:rFonts w:ascii="Times New Roman" w:hAnsi="Times New Roman" w:cs="Times New Roman"/>
          <w:b/>
          <w:bCs/>
          <w:kern w:val="24"/>
          <w:sz w:val="24"/>
          <w:szCs w:val="24"/>
        </w:rPr>
        <w:t>PUSH AND PULL STRATEGY</w:t>
      </w:r>
    </w:p>
    <w:p w14:paraId="58460B59" w14:textId="77777777" w:rsidR="003F1665" w:rsidRPr="000E7457" w:rsidRDefault="008D341C" w:rsidP="00017EC0">
      <w:pPr>
        <w:spacing w:line="480" w:lineRule="auto"/>
        <w:jc w:val="both"/>
        <w:rPr>
          <w:rFonts w:ascii="Times New Roman" w:hAnsi="Times New Roman" w:cs="Times New Roman"/>
          <w:kern w:val="24"/>
          <w:sz w:val="24"/>
          <w:szCs w:val="24"/>
        </w:rPr>
      </w:pPr>
      <w:r w:rsidRPr="000E7457">
        <w:rPr>
          <w:rFonts w:ascii="Times New Roman" w:hAnsi="Times New Roman" w:cs="Times New Roman"/>
          <w:kern w:val="24"/>
          <w:sz w:val="24"/>
          <w:szCs w:val="24"/>
        </w:rPr>
        <w:t xml:space="preserve">The </w:t>
      </w:r>
      <w:r w:rsidR="0023237F" w:rsidRPr="000E7457">
        <w:rPr>
          <w:rFonts w:ascii="Times New Roman" w:hAnsi="Times New Roman" w:cs="Times New Roman"/>
          <w:kern w:val="24"/>
          <w:sz w:val="24"/>
          <w:szCs w:val="24"/>
        </w:rPr>
        <w:t>proposed</w:t>
      </w:r>
      <w:r w:rsidR="00057707" w:rsidRPr="000E7457">
        <w:rPr>
          <w:rFonts w:ascii="Times New Roman" w:hAnsi="Times New Roman" w:cs="Times New Roman"/>
          <w:kern w:val="24"/>
          <w:sz w:val="24"/>
          <w:szCs w:val="24"/>
        </w:rPr>
        <w:t xml:space="preserve"> method</w:t>
      </w:r>
      <w:r w:rsidRPr="000E7457">
        <w:rPr>
          <w:rFonts w:ascii="Times New Roman" w:hAnsi="Times New Roman" w:cs="Times New Roman"/>
          <w:kern w:val="24"/>
          <w:sz w:val="24"/>
          <w:szCs w:val="24"/>
        </w:rPr>
        <w:t xml:space="preserve"> is based on </w:t>
      </w:r>
      <w:proofErr w:type="spellStart"/>
      <w:r w:rsidR="00AF0D56" w:rsidRPr="000E7457">
        <w:rPr>
          <w:rFonts w:ascii="Times New Roman" w:hAnsi="Times New Roman" w:cs="Times New Roman"/>
          <w:kern w:val="24"/>
          <w:sz w:val="24"/>
          <w:szCs w:val="24"/>
        </w:rPr>
        <w:t>behavioral</w:t>
      </w:r>
      <w:proofErr w:type="spellEnd"/>
      <w:r w:rsidRPr="000E7457">
        <w:rPr>
          <w:rFonts w:ascii="Times New Roman" w:hAnsi="Times New Roman" w:cs="Times New Roman"/>
          <w:kern w:val="24"/>
          <w:sz w:val="24"/>
          <w:szCs w:val="24"/>
        </w:rPr>
        <w:t xml:space="preserve"> modification of targeted insects using stimuli. Push means keeping the pest away from the crop through repellents and deterrents and using stimuli that mask the host</w:t>
      </w:r>
      <w:r w:rsidR="0023237F" w:rsidRPr="000E7457">
        <w:rPr>
          <w:rFonts w:ascii="Times New Roman" w:hAnsi="Times New Roman" w:cs="Times New Roman"/>
          <w:kern w:val="24"/>
          <w:sz w:val="24"/>
          <w:szCs w:val="24"/>
        </w:rPr>
        <w:t>’</w:t>
      </w:r>
      <w:r w:rsidRPr="000E7457">
        <w:rPr>
          <w:rFonts w:ascii="Times New Roman" w:hAnsi="Times New Roman" w:cs="Times New Roman"/>
          <w:kern w:val="24"/>
          <w:sz w:val="24"/>
          <w:szCs w:val="24"/>
        </w:rPr>
        <w:t>s appearance</w:t>
      </w:r>
      <w:r w:rsidR="006769D6" w:rsidRPr="000E7457">
        <w:rPr>
          <w:rFonts w:ascii="Times New Roman" w:hAnsi="Times New Roman" w:cs="Times New Roman"/>
          <w:kern w:val="24"/>
          <w:sz w:val="24"/>
          <w:szCs w:val="24"/>
        </w:rPr>
        <w:t>;</w:t>
      </w:r>
      <w:r w:rsidRPr="000E7457">
        <w:rPr>
          <w:rFonts w:ascii="Times New Roman" w:hAnsi="Times New Roman" w:cs="Times New Roman"/>
          <w:kern w:val="24"/>
          <w:sz w:val="24"/>
          <w:szCs w:val="24"/>
        </w:rPr>
        <w:t xml:space="preserve"> pull means attracting the pest</w:t>
      </w:r>
      <w:r w:rsidR="0023237F" w:rsidRPr="000E7457">
        <w:rPr>
          <w:rFonts w:ascii="Times New Roman" w:hAnsi="Times New Roman" w:cs="Times New Roman"/>
          <w:kern w:val="24"/>
          <w:sz w:val="24"/>
          <w:szCs w:val="24"/>
        </w:rPr>
        <w:t xml:space="preserve"> to </w:t>
      </w:r>
      <w:r w:rsidRPr="000E7457">
        <w:rPr>
          <w:rFonts w:ascii="Times New Roman" w:hAnsi="Times New Roman" w:cs="Times New Roman"/>
          <w:kern w:val="24"/>
          <w:sz w:val="24"/>
          <w:szCs w:val="24"/>
        </w:rPr>
        <w:t>stimuli (Cook et al.</w:t>
      </w:r>
      <w:r w:rsidR="0005396D" w:rsidRPr="000E7457">
        <w:rPr>
          <w:rFonts w:ascii="Times New Roman" w:hAnsi="Times New Roman" w:cs="Times New Roman"/>
          <w:kern w:val="24"/>
          <w:sz w:val="24"/>
          <w:szCs w:val="24"/>
        </w:rPr>
        <w:t>,</w:t>
      </w:r>
      <w:r w:rsidRPr="000E7457">
        <w:rPr>
          <w:rFonts w:ascii="Times New Roman" w:hAnsi="Times New Roman" w:cs="Times New Roman"/>
          <w:i/>
          <w:iCs/>
          <w:kern w:val="24"/>
          <w:sz w:val="24"/>
          <w:szCs w:val="24"/>
        </w:rPr>
        <w:t xml:space="preserve"> </w:t>
      </w:r>
      <w:r w:rsidRPr="000E7457">
        <w:rPr>
          <w:rFonts w:ascii="Times New Roman" w:hAnsi="Times New Roman" w:cs="Times New Roman"/>
          <w:kern w:val="24"/>
          <w:sz w:val="24"/>
          <w:szCs w:val="24"/>
        </w:rPr>
        <w:t>2007). This approach involves the combined use of intercrop and trap crop</w:t>
      </w:r>
      <w:r w:rsidR="0023237F" w:rsidRPr="000E7457">
        <w:rPr>
          <w:rFonts w:ascii="Times New Roman" w:hAnsi="Times New Roman" w:cs="Times New Roman"/>
          <w:kern w:val="24"/>
          <w:sz w:val="24"/>
          <w:szCs w:val="24"/>
        </w:rPr>
        <w:t xml:space="preserve"> fields</w:t>
      </w:r>
      <w:r w:rsidRPr="000E7457">
        <w:rPr>
          <w:rFonts w:ascii="Times New Roman" w:hAnsi="Times New Roman" w:cs="Times New Roman"/>
          <w:kern w:val="24"/>
          <w:sz w:val="24"/>
          <w:szCs w:val="24"/>
        </w:rPr>
        <w:t>. Intercrop</w:t>
      </w:r>
      <w:r w:rsidR="0023237F" w:rsidRPr="000E7457">
        <w:rPr>
          <w:rFonts w:ascii="Times New Roman" w:hAnsi="Times New Roman" w:cs="Times New Roman"/>
          <w:kern w:val="24"/>
          <w:sz w:val="24"/>
          <w:szCs w:val="24"/>
        </w:rPr>
        <w:t>s</w:t>
      </w:r>
      <w:r w:rsidRPr="000E7457">
        <w:rPr>
          <w:rFonts w:ascii="Times New Roman" w:hAnsi="Times New Roman" w:cs="Times New Roman"/>
          <w:kern w:val="24"/>
          <w:sz w:val="24"/>
          <w:szCs w:val="24"/>
        </w:rPr>
        <w:t xml:space="preserve"> masked crop stimuli (push) and trap crops attracting the pest (pull)</w:t>
      </w:r>
      <w:r w:rsidR="00647A8A" w:rsidRPr="000E7457">
        <w:rPr>
          <w:rFonts w:ascii="Times New Roman" w:hAnsi="Times New Roman" w:cs="Times New Roman"/>
          <w:kern w:val="24"/>
          <w:sz w:val="24"/>
          <w:szCs w:val="24"/>
        </w:rPr>
        <w:t xml:space="preserve"> </w:t>
      </w:r>
      <w:r w:rsidR="00672F0A" w:rsidRPr="000E7457">
        <w:rPr>
          <w:rFonts w:ascii="Times New Roman" w:hAnsi="Times New Roman" w:cs="Times New Roman"/>
          <w:kern w:val="24"/>
          <w:sz w:val="24"/>
          <w:szCs w:val="24"/>
        </w:rPr>
        <w:t>(</w:t>
      </w:r>
      <w:proofErr w:type="spellStart"/>
      <w:r w:rsidR="00647A8A" w:rsidRPr="00647A8A">
        <w:rPr>
          <w:rFonts w:ascii="Times New Roman" w:eastAsia="Times New Roman" w:hAnsi="Times New Roman" w:cs="Times New Roman"/>
          <w:kern w:val="0"/>
          <w:sz w:val="24"/>
          <w:szCs w:val="24"/>
          <w:lang w:val="en-US" w:bidi="hi-IN"/>
          <w14:ligatures w14:val="none"/>
        </w:rPr>
        <w:t>Czarnobai</w:t>
      </w:r>
      <w:proofErr w:type="spellEnd"/>
      <w:r w:rsidR="00647A8A" w:rsidRPr="00647A8A">
        <w:rPr>
          <w:rFonts w:ascii="Times New Roman" w:eastAsia="Times New Roman" w:hAnsi="Times New Roman" w:cs="Times New Roman"/>
          <w:kern w:val="0"/>
          <w:sz w:val="24"/>
          <w:szCs w:val="24"/>
          <w:lang w:val="en-US" w:bidi="hi-IN"/>
          <w14:ligatures w14:val="none"/>
        </w:rPr>
        <w:t xml:space="preserve"> De Jorge</w:t>
      </w:r>
      <w:r w:rsidR="00672F0A" w:rsidRPr="000E7457">
        <w:rPr>
          <w:rFonts w:ascii="Times New Roman" w:eastAsia="Times New Roman" w:hAnsi="Times New Roman" w:cs="Times New Roman"/>
          <w:kern w:val="0"/>
          <w:sz w:val="24"/>
          <w:szCs w:val="24"/>
          <w:lang w:val="en-US" w:bidi="hi-IN"/>
          <w14:ligatures w14:val="none"/>
        </w:rPr>
        <w:t xml:space="preserve"> et al., </w:t>
      </w:r>
      <w:r w:rsidR="00647A8A" w:rsidRPr="00647A8A">
        <w:rPr>
          <w:rFonts w:ascii="Times New Roman" w:eastAsia="Times New Roman" w:hAnsi="Times New Roman" w:cs="Times New Roman"/>
          <w:kern w:val="0"/>
          <w:sz w:val="24"/>
          <w:szCs w:val="24"/>
          <w:lang w:val="en-US" w:bidi="hi-IN"/>
          <w14:ligatures w14:val="none"/>
        </w:rPr>
        <w:t>2024)</w:t>
      </w:r>
      <w:r w:rsidRPr="000E7457">
        <w:rPr>
          <w:rFonts w:ascii="Times New Roman" w:hAnsi="Times New Roman" w:cs="Times New Roman"/>
          <w:kern w:val="24"/>
          <w:sz w:val="24"/>
          <w:szCs w:val="24"/>
        </w:rPr>
        <w:t>. Stem borers are repelled</w:t>
      </w:r>
      <w:r w:rsidR="006769D6" w:rsidRPr="000E7457">
        <w:rPr>
          <w:rFonts w:ascii="Times New Roman" w:hAnsi="Times New Roman" w:cs="Times New Roman"/>
          <w:kern w:val="24"/>
          <w:sz w:val="24"/>
          <w:szCs w:val="24"/>
        </w:rPr>
        <w:t xml:space="preserve"> by</w:t>
      </w:r>
      <w:r w:rsidRPr="000E7457">
        <w:rPr>
          <w:rFonts w:ascii="Times New Roman" w:hAnsi="Times New Roman" w:cs="Times New Roman"/>
          <w:kern w:val="24"/>
          <w:sz w:val="24"/>
          <w:szCs w:val="24"/>
        </w:rPr>
        <w:t xml:space="preserve"> non-host intercrops</w:t>
      </w:r>
      <w:r w:rsidR="00057707" w:rsidRPr="000E7457">
        <w:rPr>
          <w:rFonts w:ascii="Times New Roman" w:hAnsi="Times New Roman" w:cs="Times New Roman"/>
          <w:kern w:val="24"/>
          <w:sz w:val="24"/>
          <w:szCs w:val="24"/>
        </w:rPr>
        <w:t xml:space="preserve"> such as</w:t>
      </w:r>
      <w:r w:rsidRPr="000E7457">
        <w:rPr>
          <w:rFonts w:ascii="Times New Roman" w:hAnsi="Times New Roman" w:cs="Times New Roman"/>
          <w:kern w:val="24"/>
          <w:sz w:val="24"/>
          <w:szCs w:val="24"/>
        </w:rPr>
        <w:t xml:space="preserve"> molasses grass (</w:t>
      </w:r>
      <w:proofErr w:type="spellStart"/>
      <w:r w:rsidRPr="000E7457">
        <w:rPr>
          <w:rFonts w:ascii="Times New Roman" w:hAnsi="Times New Roman" w:cs="Times New Roman"/>
          <w:i/>
          <w:iCs/>
          <w:kern w:val="24"/>
          <w:sz w:val="24"/>
          <w:szCs w:val="24"/>
        </w:rPr>
        <w:t>Melinis</w:t>
      </w:r>
      <w:proofErr w:type="spellEnd"/>
      <w:r w:rsidRPr="000E7457">
        <w:rPr>
          <w:rFonts w:ascii="Times New Roman" w:hAnsi="Times New Roman" w:cs="Times New Roman"/>
          <w:i/>
          <w:iCs/>
          <w:kern w:val="24"/>
          <w:sz w:val="24"/>
          <w:szCs w:val="24"/>
        </w:rPr>
        <w:t xml:space="preserve"> </w:t>
      </w:r>
      <w:proofErr w:type="spellStart"/>
      <w:r w:rsidRPr="000E7457">
        <w:rPr>
          <w:rFonts w:ascii="Times New Roman" w:hAnsi="Times New Roman" w:cs="Times New Roman"/>
          <w:i/>
          <w:iCs/>
          <w:kern w:val="24"/>
          <w:sz w:val="24"/>
          <w:szCs w:val="24"/>
        </w:rPr>
        <w:t>minutiflora</w:t>
      </w:r>
      <w:proofErr w:type="spellEnd"/>
      <w:r w:rsidRPr="000E7457">
        <w:rPr>
          <w:rFonts w:ascii="Times New Roman" w:hAnsi="Times New Roman" w:cs="Times New Roman"/>
          <w:kern w:val="24"/>
          <w:sz w:val="24"/>
          <w:szCs w:val="24"/>
        </w:rPr>
        <w:t xml:space="preserve">), </w:t>
      </w:r>
      <w:r w:rsidR="00741CC6" w:rsidRPr="000E7457">
        <w:rPr>
          <w:rFonts w:ascii="Times New Roman" w:hAnsi="Times New Roman" w:cs="Times New Roman"/>
          <w:kern w:val="24"/>
          <w:sz w:val="24"/>
          <w:szCs w:val="24"/>
        </w:rPr>
        <w:t>s</w:t>
      </w:r>
      <w:r w:rsidRPr="000E7457">
        <w:rPr>
          <w:rFonts w:ascii="Times New Roman" w:hAnsi="Times New Roman" w:cs="Times New Roman"/>
          <w:kern w:val="24"/>
          <w:sz w:val="24"/>
          <w:szCs w:val="24"/>
        </w:rPr>
        <w:t>ilverleaf (</w:t>
      </w:r>
      <w:proofErr w:type="spellStart"/>
      <w:r w:rsidRPr="000E7457">
        <w:rPr>
          <w:rFonts w:ascii="Times New Roman" w:hAnsi="Times New Roman" w:cs="Times New Roman"/>
          <w:i/>
          <w:iCs/>
          <w:kern w:val="24"/>
          <w:sz w:val="24"/>
          <w:szCs w:val="24"/>
        </w:rPr>
        <w:t>Desmodium</w:t>
      </w:r>
      <w:proofErr w:type="spellEnd"/>
      <w:r w:rsidRPr="000E7457">
        <w:rPr>
          <w:rFonts w:ascii="Times New Roman" w:hAnsi="Times New Roman" w:cs="Times New Roman"/>
          <w:i/>
          <w:iCs/>
          <w:kern w:val="24"/>
          <w:sz w:val="24"/>
          <w:szCs w:val="24"/>
        </w:rPr>
        <w:t xml:space="preserve"> uncinatum</w:t>
      </w:r>
      <w:r w:rsidRPr="000E7457">
        <w:rPr>
          <w:rFonts w:ascii="Times New Roman" w:hAnsi="Times New Roman" w:cs="Times New Roman"/>
          <w:kern w:val="24"/>
          <w:sz w:val="24"/>
          <w:szCs w:val="24"/>
        </w:rPr>
        <w:t xml:space="preserve">), and </w:t>
      </w:r>
      <w:proofErr w:type="spellStart"/>
      <w:r w:rsidR="00741CC6" w:rsidRPr="000E7457">
        <w:rPr>
          <w:rFonts w:ascii="Times New Roman" w:hAnsi="Times New Roman" w:cs="Times New Roman"/>
          <w:kern w:val="24"/>
          <w:sz w:val="24"/>
          <w:szCs w:val="24"/>
        </w:rPr>
        <w:t>g</w:t>
      </w:r>
      <w:r w:rsidRPr="000E7457">
        <w:rPr>
          <w:rFonts w:ascii="Times New Roman" w:hAnsi="Times New Roman" w:cs="Times New Roman"/>
          <w:kern w:val="24"/>
          <w:sz w:val="24"/>
          <w:szCs w:val="24"/>
        </w:rPr>
        <w:t>reenleaf</w:t>
      </w:r>
      <w:proofErr w:type="spellEnd"/>
      <w:r w:rsidRPr="000E7457">
        <w:rPr>
          <w:rFonts w:ascii="Times New Roman" w:hAnsi="Times New Roman" w:cs="Times New Roman"/>
          <w:kern w:val="24"/>
          <w:sz w:val="24"/>
          <w:szCs w:val="24"/>
        </w:rPr>
        <w:t xml:space="preserve"> </w:t>
      </w:r>
      <w:r w:rsidRPr="000E7457">
        <w:rPr>
          <w:rFonts w:ascii="Times New Roman" w:eastAsia="Times New Roman" w:hAnsi="Times New Roman" w:cs="Times New Roman"/>
          <w:sz w:val="24"/>
          <w:szCs w:val="24"/>
        </w:rPr>
        <w:t>(</w:t>
      </w:r>
      <w:proofErr w:type="spellStart"/>
      <w:r w:rsidRPr="000E7457">
        <w:rPr>
          <w:rFonts w:ascii="Times New Roman" w:hAnsi="Times New Roman" w:cs="Times New Roman"/>
          <w:i/>
          <w:iCs/>
          <w:kern w:val="24"/>
          <w:sz w:val="24"/>
          <w:szCs w:val="24"/>
        </w:rPr>
        <w:t>Desmodium</w:t>
      </w:r>
      <w:proofErr w:type="spellEnd"/>
      <w:r w:rsidRPr="000E7457">
        <w:rPr>
          <w:rFonts w:ascii="Times New Roman" w:hAnsi="Times New Roman" w:cs="Times New Roman"/>
          <w:i/>
          <w:iCs/>
          <w:kern w:val="24"/>
          <w:sz w:val="24"/>
          <w:szCs w:val="24"/>
        </w:rPr>
        <w:t xml:space="preserve"> </w:t>
      </w:r>
      <w:proofErr w:type="spellStart"/>
      <w:r w:rsidRPr="000E7457">
        <w:rPr>
          <w:rFonts w:ascii="Times New Roman" w:hAnsi="Times New Roman" w:cs="Times New Roman"/>
          <w:i/>
          <w:iCs/>
          <w:kern w:val="24"/>
          <w:sz w:val="24"/>
          <w:szCs w:val="24"/>
        </w:rPr>
        <w:t>intortum</w:t>
      </w:r>
      <w:proofErr w:type="spellEnd"/>
      <w:r w:rsidRPr="000E7457">
        <w:rPr>
          <w:rFonts w:ascii="Times New Roman" w:hAnsi="Times New Roman" w:cs="Times New Roman"/>
          <w:kern w:val="24"/>
          <w:sz w:val="24"/>
          <w:szCs w:val="24"/>
        </w:rPr>
        <w:t>)</w:t>
      </w:r>
      <w:r w:rsidR="003F1665" w:rsidRPr="000E7457">
        <w:rPr>
          <w:rFonts w:ascii="Times New Roman" w:hAnsi="Times New Roman" w:cs="Times New Roman"/>
          <w:kern w:val="24"/>
          <w:sz w:val="24"/>
          <w:szCs w:val="24"/>
        </w:rPr>
        <w:t>. They are</w:t>
      </w:r>
      <w:r w:rsidRPr="000E7457">
        <w:rPr>
          <w:rFonts w:ascii="Times New Roman" w:hAnsi="Times New Roman" w:cs="Times New Roman"/>
          <w:kern w:val="24"/>
          <w:sz w:val="24"/>
          <w:szCs w:val="24"/>
        </w:rPr>
        <w:t xml:space="preserve"> attractive to trap plants</w:t>
      </w:r>
      <w:r w:rsidR="0023237F" w:rsidRPr="000E7457">
        <w:rPr>
          <w:rFonts w:ascii="Times New Roman" w:hAnsi="Times New Roman" w:cs="Times New Roman"/>
          <w:kern w:val="24"/>
          <w:sz w:val="24"/>
          <w:szCs w:val="24"/>
        </w:rPr>
        <w:t xml:space="preserve"> </w:t>
      </w:r>
      <w:r w:rsidR="006769D6" w:rsidRPr="000E7457">
        <w:rPr>
          <w:rFonts w:ascii="Times New Roman" w:hAnsi="Times New Roman" w:cs="Times New Roman"/>
          <w:kern w:val="24"/>
          <w:sz w:val="24"/>
          <w:szCs w:val="24"/>
        </w:rPr>
        <w:t>such as</w:t>
      </w:r>
      <w:r w:rsidR="00057707" w:rsidRPr="000E7457">
        <w:rPr>
          <w:rFonts w:ascii="Times New Roman" w:hAnsi="Times New Roman" w:cs="Times New Roman"/>
          <w:kern w:val="24"/>
          <w:sz w:val="24"/>
          <w:szCs w:val="24"/>
        </w:rPr>
        <w:t>,</w:t>
      </w:r>
      <w:r w:rsidR="006769D6" w:rsidRPr="000E7457">
        <w:rPr>
          <w:rFonts w:ascii="Times New Roman" w:hAnsi="Times New Roman" w:cs="Times New Roman"/>
          <w:kern w:val="24"/>
          <w:sz w:val="24"/>
          <w:szCs w:val="24"/>
        </w:rPr>
        <w:t xml:space="preserve"> N</w:t>
      </w:r>
      <w:r w:rsidRPr="000E7457">
        <w:rPr>
          <w:rFonts w:ascii="Times New Roman" w:hAnsi="Times New Roman" w:cs="Times New Roman"/>
          <w:kern w:val="24"/>
          <w:sz w:val="24"/>
          <w:szCs w:val="24"/>
        </w:rPr>
        <w:t>apier grass (</w:t>
      </w:r>
      <w:r w:rsidRPr="000E7457">
        <w:rPr>
          <w:rFonts w:ascii="Times New Roman" w:hAnsi="Times New Roman" w:cs="Times New Roman"/>
          <w:i/>
          <w:iCs/>
          <w:kern w:val="24"/>
          <w:sz w:val="24"/>
          <w:szCs w:val="24"/>
        </w:rPr>
        <w:t>Pennisetum purpureum</w:t>
      </w:r>
      <w:r w:rsidRPr="000E7457">
        <w:rPr>
          <w:rFonts w:ascii="Times New Roman" w:hAnsi="Times New Roman" w:cs="Times New Roman"/>
          <w:kern w:val="24"/>
          <w:sz w:val="24"/>
          <w:szCs w:val="24"/>
        </w:rPr>
        <w:t>)</w:t>
      </w:r>
      <w:r w:rsidR="0023237F" w:rsidRPr="000E7457">
        <w:rPr>
          <w:rFonts w:ascii="Times New Roman" w:hAnsi="Times New Roman" w:cs="Times New Roman"/>
          <w:kern w:val="24"/>
          <w:sz w:val="24"/>
          <w:szCs w:val="24"/>
        </w:rPr>
        <w:t xml:space="preserve"> and</w:t>
      </w:r>
      <w:r w:rsidRPr="000E7457">
        <w:rPr>
          <w:rFonts w:ascii="Times New Roman" w:hAnsi="Times New Roman" w:cs="Times New Roman"/>
          <w:kern w:val="24"/>
          <w:sz w:val="24"/>
          <w:szCs w:val="24"/>
        </w:rPr>
        <w:t xml:space="preserve"> </w:t>
      </w:r>
      <w:r w:rsidR="006769D6" w:rsidRPr="000E7457">
        <w:rPr>
          <w:rFonts w:ascii="Times New Roman" w:hAnsi="Times New Roman" w:cs="Times New Roman"/>
          <w:kern w:val="24"/>
          <w:sz w:val="24"/>
          <w:szCs w:val="24"/>
        </w:rPr>
        <w:t>S</w:t>
      </w:r>
      <w:r w:rsidRPr="000E7457">
        <w:rPr>
          <w:rFonts w:ascii="Times New Roman" w:hAnsi="Times New Roman" w:cs="Times New Roman"/>
          <w:kern w:val="24"/>
          <w:sz w:val="24"/>
          <w:szCs w:val="24"/>
        </w:rPr>
        <w:t>udan grass (</w:t>
      </w:r>
      <w:r w:rsidRPr="000E7457">
        <w:rPr>
          <w:rFonts w:ascii="Times New Roman" w:hAnsi="Times New Roman" w:cs="Times New Roman"/>
          <w:i/>
          <w:iCs/>
          <w:kern w:val="24"/>
          <w:sz w:val="24"/>
          <w:szCs w:val="24"/>
        </w:rPr>
        <w:t xml:space="preserve">Sorghum vulgare </w:t>
      </w:r>
      <w:proofErr w:type="spellStart"/>
      <w:r w:rsidRPr="000E7457">
        <w:rPr>
          <w:rFonts w:ascii="Times New Roman" w:hAnsi="Times New Roman" w:cs="Times New Roman"/>
          <w:i/>
          <w:iCs/>
          <w:kern w:val="24"/>
          <w:sz w:val="24"/>
          <w:szCs w:val="24"/>
        </w:rPr>
        <w:t>sudanense</w:t>
      </w:r>
      <w:proofErr w:type="spellEnd"/>
      <w:r w:rsidRPr="000E7457">
        <w:rPr>
          <w:rFonts w:ascii="Times New Roman" w:hAnsi="Times New Roman" w:cs="Times New Roman"/>
          <w:kern w:val="24"/>
          <w:sz w:val="24"/>
          <w:szCs w:val="24"/>
        </w:rPr>
        <w:t>)</w:t>
      </w:r>
      <w:r w:rsidR="003F1665" w:rsidRPr="000E7457">
        <w:rPr>
          <w:rFonts w:ascii="Times New Roman" w:hAnsi="Times New Roman" w:cs="Times New Roman"/>
          <w:kern w:val="24"/>
          <w:sz w:val="24"/>
          <w:szCs w:val="24"/>
        </w:rPr>
        <w:t>.</w:t>
      </w:r>
    </w:p>
    <w:p w14:paraId="122E3AA3" w14:textId="77777777" w:rsidR="00372F29" w:rsidRPr="000E7457" w:rsidRDefault="00E536E1" w:rsidP="00017EC0">
      <w:pPr>
        <w:spacing w:line="480" w:lineRule="auto"/>
        <w:jc w:val="both"/>
        <w:rPr>
          <w:rFonts w:ascii="Times New Roman" w:hAnsi="Times New Roman" w:cs="Times New Roman"/>
          <w:b/>
          <w:bCs/>
          <w:kern w:val="24"/>
          <w:sz w:val="24"/>
          <w:szCs w:val="24"/>
        </w:rPr>
      </w:pPr>
      <w:r>
        <w:rPr>
          <w:rFonts w:ascii="Times New Roman" w:hAnsi="Times New Roman" w:cs="Times New Roman"/>
          <w:b/>
          <w:bCs/>
          <w:kern w:val="24"/>
          <w:sz w:val="24"/>
          <w:szCs w:val="24"/>
        </w:rPr>
        <w:t xml:space="preserve">2.11 </w:t>
      </w:r>
      <w:r w:rsidRPr="000E7457">
        <w:rPr>
          <w:rFonts w:ascii="Times New Roman" w:hAnsi="Times New Roman" w:cs="Times New Roman"/>
          <w:b/>
          <w:bCs/>
          <w:kern w:val="24"/>
          <w:sz w:val="24"/>
          <w:szCs w:val="24"/>
        </w:rPr>
        <w:t>CULTURAL PRACTICES</w:t>
      </w:r>
    </w:p>
    <w:p w14:paraId="128C48DF" w14:textId="77777777" w:rsidR="00372F29" w:rsidRPr="000E7457" w:rsidRDefault="00FE455E" w:rsidP="00017EC0">
      <w:pPr>
        <w:spacing w:line="480" w:lineRule="auto"/>
        <w:jc w:val="both"/>
        <w:rPr>
          <w:rFonts w:ascii="Times New Roman" w:hAnsi="Times New Roman" w:cs="Times New Roman"/>
          <w:kern w:val="24"/>
          <w:sz w:val="24"/>
          <w:szCs w:val="24"/>
        </w:rPr>
      </w:pPr>
      <w:r w:rsidRPr="000E7457">
        <w:rPr>
          <w:rFonts w:ascii="Times New Roman" w:hAnsi="Times New Roman" w:cs="Times New Roman"/>
          <w:kern w:val="24"/>
          <w:sz w:val="24"/>
          <w:szCs w:val="24"/>
        </w:rPr>
        <w:t>Tillage, weeding, and crop sanitation are not only harmful to</w:t>
      </w:r>
      <w:r w:rsidR="0023237F" w:rsidRPr="000E7457">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pests but also to beneficial insects. Beneficial insects in</w:t>
      </w:r>
      <w:r w:rsidR="001B4A39" w:rsidRPr="000E7457">
        <w:rPr>
          <w:rFonts w:ascii="Times New Roman" w:hAnsi="Times New Roman" w:cs="Times New Roman"/>
          <w:kern w:val="24"/>
          <w:sz w:val="24"/>
          <w:szCs w:val="24"/>
        </w:rPr>
        <w:t xml:space="preserve"> </w:t>
      </w:r>
      <w:r w:rsidR="00121768" w:rsidRPr="000E7457">
        <w:rPr>
          <w:rFonts w:ascii="Times New Roman" w:hAnsi="Times New Roman" w:cs="Times New Roman"/>
          <w:kern w:val="24"/>
          <w:sz w:val="24"/>
          <w:szCs w:val="24"/>
        </w:rPr>
        <w:t xml:space="preserve">the </w:t>
      </w:r>
      <w:r w:rsidRPr="000E7457">
        <w:rPr>
          <w:rFonts w:ascii="Times New Roman" w:hAnsi="Times New Roman" w:cs="Times New Roman"/>
          <w:kern w:val="24"/>
          <w:sz w:val="24"/>
          <w:szCs w:val="24"/>
        </w:rPr>
        <w:t>soil</w:t>
      </w:r>
      <w:r w:rsidR="00121768" w:rsidRPr="000E7457">
        <w:rPr>
          <w:rFonts w:ascii="Times New Roman" w:hAnsi="Times New Roman" w:cs="Times New Roman"/>
          <w:kern w:val="24"/>
          <w:sz w:val="24"/>
          <w:szCs w:val="24"/>
        </w:rPr>
        <w:t xml:space="preserve"> are disturbed by </w:t>
      </w:r>
      <w:r w:rsidRPr="000E7457">
        <w:rPr>
          <w:rFonts w:ascii="Times New Roman" w:hAnsi="Times New Roman" w:cs="Times New Roman"/>
          <w:kern w:val="24"/>
          <w:sz w:val="24"/>
          <w:szCs w:val="24"/>
        </w:rPr>
        <w:t xml:space="preserve">excessive tillage. The weeds </w:t>
      </w:r>
      <w:r w:rsidR="001B4A39" w:rsidRPr="000E7457">
        <w:rPr>
          <w:rFonts w:ascii="Times New Roman" w:hAnsi="Times New Roman" w:cs="Times New Roman"/>
          <w:kern w:val="24"/>
          <w:sz w:val="24"/>
          <w:szCs w:val="24"/>
        </w:rPr>
        <w:t xml:space="preserve">that </w:t>
      </w:r>
      <w:r w:rsidRPr="000E7457">
        <w:rPr>
          <w:rFonts w:ascii="Times New Roman" w:hAnsi="Times New Roman" w:cs="Times New Roman"/>
          <w:kern w:val="24"/>
          <w:sz w:val="24"/>
          <w:szCs w:val="24"/>
        </w:rPr>
        <w:t>provi</w:t>
      </w:r>
      <w:r w:rsidR="001B4A39" w:rsidRPr="000E7457">
        <w:rPr>
          <w:rFonts w:ascii="Times New Roman" w:hAnsi="Times New Roman" w:cs="Times New Roman"/>
          <w:kern w:val="24"/>
          <w:sz w:val="24"/>
          <w:szCs w:val="24"/>
        </w:rPr>
        <w:t>de</w:t>
      </w:r>
      <w:r w:rsidRPr="000E7457">
        <w:rPr>
          <w:rFonts w:ascii="Times New Roman" w:hAnsi="Times New Roman" w:cs="Times New Roman"/>
          <w:kern w:val="24"/>
          <w:sz w:val="24"/>
          <w:szCs w:val="24"/>
        </w:rPr>
        <w:t xml:space="preserve"> nectar, pollen, ovipositional sites, and lekking sites are destroyed</w:t>
      </w:r>
      <w:r w:rsidR="001B4A39" w:rsidRPr="000E7457">
        <w:rPr>
          <w:rFonts w:ascii="Times New Roman" w:hAnsi="Times New Roman" w:cs="Times New Roman"/>
          <w:kern w:val="24"/>
          <w:sz w:val="24"/>
          <w:szCs w:val="24"/>
        </w:rPr>
        <w:t xml:space="preserve"> by</w:t>
      </w:r>
      <w:r w:rsidRPr="000E7457">
        <w:rPr>
          <w:rFonts w:ascii="Times New Roman" w:hAnsi="Times New Roman" w:cs="Times New Roman"/>
          <w:kern w:val="24"/>
          <w:sz w:val="24"/>
          <w:szCs w:val="24"/>
        </w:rPr>
        <w:t xml:space="preserve"> weeding. The crop debris </w:t>
      </w:r>
      <w:r w:rsidR="006769D6" w:rsidRPr="000E7457">
        <w:rPr>
          <w:rFonts w:ascii="Times New Roman" w:hAnsi="Times New Roman" w:cs="Times New Roman"/>
          <w:kern w:val="24"/>
          <w:sz w:val="24"/>
          <w:szCs w:val="24"/>
        </w:rPr>
        <w:t xml:space="preserve">that </w:t>
      </w:r>
      <w:r w:rsidRPr="000E7457">
        <w:rPr>
          <w:rFonts w:ascii="Times New Roman" w:hAnsi="Times New Roman" w:cs="Times New Roman"/>
          <w:kern w:val="24"/>
          <w:sz w:val="24"/>
          <w:szCs w:val="24"/>
        </w:rPr>
        <w:t>prov</w:t>
      </w:r>
      <w:r w:rsidR="006769D6" w:rsidRPr="000E7457">
        <w:rPr>
          <w:rFonts w:ascii="Times New Roman" w:hAnsi="Times New Roman" w:cs="Times New Roman"/>
          <w:kern w:val="24"/>
          <w:sz w:val="24"/>
          <w:szCs w:val="24"/>
        </w:rPr>
        <w:t>ides</w:t>
      </w:r>
      <w:r w:rsidRPr="000E7457">
        <w:rPr>
          <w:rFonts w:ascii="Times New Roman" w:hAnsi="Times New Roman" w:cs="Times New Roman"/>
          <w:kern w:val="24"/>
          <w:sz w:val="24"/>
          <w:szCs w:val="24"/>
        </w:rPr>
        <w:t xml:space="preserve"> overwintering sites</w:t>
      </w:r>
      <w:r w:rsidR="001B4A39" w:rsidRPr="000E7457">
        <w:rPr>
          <w:rFonts w:ascii="Times New Roman" w:hAnsi="Times New Roman" w:cs="Times New Roman"/>
          <w:kern w:val="24"/>
          <w:sz w:val="24"/>
          <w:szCs w:val="24"/>
        </w:rPr>
        <w:t xml:space="preserve"> </w:t>
      </w:r>
      <w:r w:rsidR="00121768" w:rsidRPr="000E7457">
        <w:rPr>
          <w:rFonts w:ascii="Times New Roman" w:hAnsi="Times New Roman" w:cs="Times New Roman"/>
          <w:kern w:val="24"/>
          <w:sz w:val="24"/>
          <w:szCs w:val="24"/>
        </w:rPr>
        <w:t xml:space="preserve">is </w:t>
      </w:r>
      <w:r w:rsidRPr="000E7457">
        <w:rPr>
          <w:rFonts w:ascii="Times New Roman" w:hAnsi="Times New Roman" w:cs="Times New Roman"/>
          <w:kern w:val="24"/>
          <w:sz w:val="24"/>
          <w:szCs w:val="24"/>
        </w:rPr>
        <w:t>destroyed by</w:t>
      </w:r>
      <w:r w:rsidR="006769D6" w:rsidRPr="000E7457">
        <w:rPr>
          <w:rFonts w:ascii="Times New Roman" w:hAnsi="Times New Roman" w:cs="Times New Roman"/>
          <w:kern w:val="24"/>
          <w:sz w:val="24"/>
          <w:szCs w:val="24"/>
        </w:rPr>
        <w:t xml:space="preserve"> </w:t>
      </w:r>
      <w:r w:rsidRPr="000E7457">
        <w:rPr>
          <w:rFonts w:ascii="Times New Roman" w:hAnsi="Times New Roman" w:cs="Times New Roman"/>
          <w:kern w:val="24"/>
          <w:sz w:val="24"/>
          <w:szCs w:val="24"/>
        </w:rPr>
        <w:t>crop sanitation practices. In ecological engineering, instead of all available</w:t>
      </w:r>
      <w:r w:rsidR="006769D6" w:rsidRPr="000E7457">
        <w:rPr>
          <w:rFonts w:ascii="Times New Roman" w:hAnsi="Times New Roman" w:cs="Times New Roman"/>
          <w:kern w:val="24"/>
          <w:sz w:val="24"/>
          <w:szCs w:val="24"/>
        </w:rPr>
        <w:t xml:space="preserve"> cultural practices</w:t>
      </w:r>
      <w:r w:rsidRPr="000E7457">
        <w:rPr>
          <w:rFonts w:ascii="Times New Roman" w:hAnsi="Times New Roman" w:cs="Times New Roman"/>
          <w:kern w:val="24"/>
          <w:sz w:val="24"/>
          <w:szCs w:val="24"/>
        </w:rPr>
        <w:t>, target-specific</w:t>
      </w:r>
      <w:r w:rsidR="001B4A39" w:rsidRPr="000E7457">
        <w:rPr>
          <w:rFonts w:ascii="Times New Roman" w:hAnsi="Times New Roman" w:cs="Times New Roman"/>
          <w:kern w:val="24"/>
          <w:sz w:val="24"/>
          <w:szCs w:val="24"/>
        </w:rPr>
        <w:t xml:space="preserve"> practices</w:t>
      </w:r>
      <w:r w:rsidRPr="000E7457">
        <w:rPr>
          <w:rFonts w:ascii="Times New Roman" w:hAnsi="Times New Roman" w:cs="Times New Roman"/>
          <w:kern w:val="24"/>
          <w:sz w:val="24"/>
          <w:szCs w:val="24"/>
        </w:rPr>
        <w:t xml:space="preserve"> are adopted for pest </w:t>
      </w:r>
      <w:commentRangeStart w:id="16"/>
      <w:r w:rsidRPr="000E7457">
        <w:rPr>
          <w:rFonts w:ascii="Times New Roman" w:hAnsi="Times New Roman" w:cs="Times New Roman"/>
          <w:kern w:val="24"/>
          <w:sz w:val="24"/>
          <w:szCs w:val="24"/>
        </w:rPr>
        <w:t>control</w:t>
      </w:r>
      <w:commentRangeEnd w:id="16"/>
      <w:r w:rsidR="00584E0B">
        <w:rPr>
          <w:rStyle w:val="CommentReference"/>
        </w:rPr>
        <w:commentReference w:id="16"/>
      </w:r>
      <w:r w:rsidRPr="000E7457">
        <w:rPr>
          <w:rFonts w:ascii="Times New Roman" w:hAnsi="Times New Roman" w:cs="Times New Roman"/>
          <w:kern w:val="24"/>
          <w:sz w:val="24"/>
          <w:szCs w:val="24"/>
        </w:rPr>
        <w:t>.</w:t>
      </w:r>
    </w:p>
    <w:p w14:paraId="2AD45BB2" w14:textId="77777777" w:rsidR="002F7E7D" w:rsidRPr="000E7457" w:rsidRDefault="00E536E1" w:rsidP="00017EC0">
      <w:pPr>
        <w:spacing w:line="480" w:lineRule="auto"/>
        <w:jc w:val="both"/>
        <w:rPr>
          <w:rFonts w:ascii="Times New Roman" w:hAnsi="Times New Roman" w:cs="Times New Roman"/>
          <w:b/>
          <w:bCs/>
          <w:kern w:val="24"/>
          <w:sz w:val="24"/>
          <w:szCs w:val="24"/>
        </w:rPr>
      </w:pPr>
      <w:r>
        <w:rPr>
          <w:rFonts w:ascii="Times New Roman" w:hAnsi="Times New Roman" w:cs="Times New Roman"/>
          <w:b/>
          <w:bCs/>
          <w:kern w:val="24"/>
          <w:sz w:val="24"/>
          <w:szCs w:val="24"/>
        </w:rPr>
        <w:t xml:space="preserve">2.12 </w:t>
      </w:r>
      <w:r w:rsidRPr="000E7457">
        <w:rPr>
          <w:rFonts w:ascii="Times New Roman" w:hAnsi="Times New Roman" w:cs="Times New Roman"/>
          <w:b/>
          <w:bCs/>
          <w:kern w:val="24"/>
          <w:sz w:val="24"/>
          <w:szCs w:val="24"/>
        </w:rPr>
        <w:t>WINDBREAKS</w:t>
      </w:r>
    </w:p>
    <w:p w14:paraId="2FCE767C" w14:textId="77777777" w:rsidR="00B428A1" w:rsidRPr="000E7457" w:rsidRDefault="00372F29"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Windbreaks attract natural enemies and provide shelter, suppor</w:t>
      </w:r>
      <w:r w:rsidR="001B4A39" w:rsidRPr="000E7457">
        <w:rPr>
          <w:rFonts w:ascii="Times New Roman" w:hAnsi="Times New Roman" w:cs="Times New Roman"/>
          <w:sz w:val="24"/>
          <w:szCs w:val="24"/>
        </w:rPr>
        <w:t>t</w:t>
      </w:r>
      <w:r w:rsidRPr="000E7457">
        <w:rPr>
          <w:rFonts w:ascii="Times New Roman" w:hAnsi="Times New Roman" w:cs="Times New Roman"/>
          <w:sz w:val="24"/>
          <w:szCs w:val="24"/>
        </w:rPr>
        <w:t xml:space="preserve"> structures for the hanging of beneficial spiders, and a woody habitat for the nesting of hymenopteran parasitoids. Trees and tall vegetation are used</w:t>
      </w:r>
      <w:r w:rsidR="001B4A39" w:rsidRPr="000E7457">
        <w:rPr>
          <w:rFonts w:ascii="Times New Roman" w:hAnsi="Times New Roman" w:cs="Times New Roman"/>
          <w:sz w:val="24"/>
          <w:szCs w:val="24"/>
        </w:rPr>
        <w:t xml:space="preserve"> as </w:t>
      </w:r>
      <w:r w:rsidRPr="000E7457">
        <w:rPr>
          <w:rFonts w:ascii="Times New Roman" w:hAnsi="Times New Roman" w:cs="Times New Roman"/>
          <w:sz w:val="24"/>
          <w:szCs w:val="24"/>
        </w:rPr>
        <w:t>vertical hanging and supporting structures for spiders and birds. To provide nectar and pollen, flowering shrubs, herbs, and annual or perennial forbs are used for ichneumonid</w:t>
      </w:r>
      <w:r w:rsidR="00393070" w:rsidRPr="000E7457">
        <w:rPr>
          <w:rFonts w:ascii="Times New Roman" w:hAnsi="Times New Roman" w:cs="Times New Roman"/>
          <w:sz w:val="24"/>
          <w:szCs w:val="24"/>
        </w:rPr>
        <w:t>s</w:t>
      </w:r>
      <w:r w:rsidRPr="000E7457">
        <w:rPr>
          <w:rFonts w:ascii="Times New Roman" w:hAnsi="Times New Roman" w:cs="Times New Roman"/>
          <w:sz w:val="24"/>
          <w:szCs w:val="24"/>
        </w:rPr>
        <w:t xml:space="preserve"> and </w:t>
      </w:r>
      <w:commentRangeStart w:id="17"/>
      <w:r w:rsidRPr="000E7457">
        <w:rPr>
          <w:rFonts w:ascii="Times New Roman" w:hAnsi="Times New Roman" w:cs="Times New Roman"/>
          <w:sz w:val="24"/>
          <w:szCs w:val="24"/>
        </w:rPr>
        <w:t>syrphids</w:t>
      </w:r>
      <w:commentRangeEnd w:id="17"/>
      <w:r w:rsidR="00584E0B">
        <w:rPr>
          <w:rStyle w:val="CommentReference"/>
        </w:rPr>
        <w:commentReference w:id="17"/>
      </w:r>
      <w:r w:rsidRPr="000E7457">
        <w:rPr>
          <w:rFonts w:ascii="Times New Roman" w:hAnsi="Times New Roman" w:cs="Times New Roman"/>
          <w:sz w:val="24"/>
          <w:szCs w:val="24"/>
        </w:rPr>
        <w:t>.</w:t>
      </w:r>
    </w:p>
    <w:p w14:paraId="1EA43D14" w14:textId="77777777" w:rsidR="00D55113" w:rsidRPr="000E7457" w:rsidRDefault="00E536E1" w:rsidP="00017EC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commentRangeStart w:id="18"/>
      <w:r w:rsidRPr="000E7457">
        <w:rPr>
          <w:rFonts w:ascii="Times New Roman" w:hAnsi="Times New Roman" w:cs="Times New Roman"/>
          <w:b/>
          <w:bCs/>
          <w:sz w:val="24"/>
          <w:szCs w:val="24"/>
        </w:rPr>
        <w:t>CASE STUDIES</w:t>
      </w:r>
      <w:commentRangeEnd w:id="18"/>
      <w:r w:rsidR="00584E0B">
        <w:rPr>
          <w:rStyle w:val="CommentReference"/>
        </w:rPr>
        <w:commentReference w:id="18"/>
      </w:r>
    </w:p>
    <w:p w14:paraId="1DC7ED6D" w14:textId="77777777" w:rsidR="00D55113" w:rsidRPr="000E7457" w:rsidRDefault="00D55113"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lastRenderedPageBreak/>
        <w:t>Results of the five-year experiment at Xinhua, Zhejiang province, in eastern China, showed that the overall biodiversity of the rice ecosystem, biological control of pests, and biological stability of the ecosystem were increased when ecological engineering practices such as habitat manipulation based on growing flowering plants (preferably sesame), combined with trap plants on the bunds</w:t>
      </w:r>
      <w:r w:rsidR="00393070" w:rsidRPr="000E7457">
        <w:rPr>
          <w:rFonts w:ascii="Times New Roman" w:hAnsi="Times New Roman" w:cs="Times New Roman"/>
          <w:sz w:val="24"/>
          <w:szCs w:val="24"/>
        </w:rPr>
        <w:t>,</w:t>
      </w:r>
      <w:r w:rsidRPr="000E7457">
        <w:rPr>
          <w:rFonts w:ascii="Times New Roman" w:hAnsi="Times New Roman" w:cs="Times New Roman"/>
          <w:sz w:val="24"/>
          <w:szCs w:val="24"/>
        </w:rPr>
        <w:t xml:space="preserve"> and also the number of natural enemies such as </w:t>
      </w:r>
      <w:proofErr w:type="spellStart"/>
      <w:r w:rsidRPr="000E7457">
        <w:rPr>
          <w:rFonts w:ascii="Times New Roman" w:hAnsi="Times New Roman" w:cs="Times New Roman"/>
          <w:i/>
          <w:iCs/>
          <w:sz w:val="24"/>
          <w:szCs w:val="24"/>
        </w:rPr>
        <w:t>Anagrus</w:t>
      </w:r>
      <w:proofErr w:type="spellEnd"/>
      <w:r w:rsidRPr="000E7457">
        <w:rPr>
          <w:rFonts w:ascii="Times New Roman" w:hAnsi="Times New Roman" w:cs="Times New Roman"/>
          <w:sz w:val="24"/>
          <w:szCs w:val="24"/>
        </w:rPr>
        <w:t xml:space="preserve"> sp., damselflies, and frogs were significantly increased by fourfold,</w:t>
      </w:r>
      <w:r w:rsidR="00393070" w:rsidRPr="000E7457">
        <w:rPr>
          <w:rFonts w:ascii="Times New Roman" w:hAnsi="Times New Roman" w:cs="Times New Roman"/>
          <w:sz w:val="24"/>
          <w:szCs w:val="24"/>
        </w:rPr>
        <w:t xml:space="preserve"> and</w:t>
      </w:r>
      <w:r w:rsidRPr="000E7457">
        <w:rPr>
          <w:rFonts w:ascii="Times New Roman" w:hAnsi="Times New Roman" w:cs="Times New Roman"/>
          <w:sz w:val="24"/>
          <w:szCs w:val="24"/>
        </w:rPr>
        <w:t xml:space="preserve"> the number of insecticidal spays was reduced by 75% in the ecologically engineered rice plots compared with conventional plots (Lu et al., 2015).</w:t>
      </w:r>
    </w:p>
    <w:p w14:paraId="19EC3B2D" w14:textId="77777777" w:rsidR="00E413BE" w:rsidRPr="000E7457" w:rsidRDefault="007963B4" w:rsidP="00017EC0">
      <w:pPr>
        <w:spacing w:line="480" w:lineRule="auto"/>
        <w:jc w:val="both"/>
        <w:rPr>
          <w:rFonts w:ascii="Times New Roman" w:hAnsi="Times New Roman" w:cs="Times New Roman"/>
          <w:sz w:val="24"/>
          <w:szCs w:val="24"/>
        </w:rPr>
      </w:pPr>
      <w:bookmarkStart w:id="19" w:name="_Hlk173414806"/>
      <w:r w:rsidRPr="000E7457">
        <w:rPr>
          <w:rFonts w:ascii="Times New Roman" w:hAnsi="Times New Roman" w:cs="Times New Roman"/>
          <w:sz w:val="24"/>
          <w:szCs w:val="24"/>
        </w:rPr>
        <w:t>Among the ecologically engineered black gram plots with border crops of cowpea, red gram, lab-lab, green gram, cluster bean</w:t>
      </w:r>
      <w:r w:rsidR="006769D6" w:rsidRPr="000E7457">
        <w:rPr>
          <w:rFonts w:ascii="Times New Roman" w:hAnsi="Times New Roman" w:cs="Times New Roman"/>
          <w:sz w:val="24"/>
          <w:szCs w:val="24"/>
        </w:rPr>
        <w:t>,</w:t>
      </w:r>
      <w:r w:rsidRPr="000E7457">
        <w:rPr>
          <w:rFonts w:ascii="Times New Roman" w:hAnsi="Times New Roman" w:cs="Times New Roman"/>
          <w:sz w:val="24"/>
          <w:szCs w:val="24"/>
        </w:rPr>
        <w:t xml:space="preserve"> and French bean, the highest coccinellid beetle 3.72/plant, with a pest defender ratio of 1:24, and an occurrence ratio of 1.84</w:t>
      </w:r>
      <w:r w:rsidR="002D7658" w:rsidRPr="000E7457">
        <w:rPr>
          <w:rFonts w:ascii="Times New Roman" w:hAnsi="Times New Roman" w:cs="Times New Roman"/>
          <w:sz w:val="24"/>
          <w:szCs w:val="24"/>
        </w:rPr>
        <w:t>,</w:t>
      </w:r>
      <w:r w:rsidRPr="000E7457">
        <w:rPr>
          <w:rFonts w:ascii="Times New Roman" w:hAnsi="Times New Roman" w:cs="Times New Roman"/>
          <w:sz w:val="24"/>
          <w:szCs w:val="24"/>
        </w:rPr>
        <w:t xml:space="preserve"> and the lowest </w:t>
      </w:r>
      <w:r w:rsidRPr="000E7457">
        <w:rPr>
          <w:rFonts w:ascii="Times New Roman" w:hAnsi="Times New Roman" w:cs="Times New Roman"/>
          <w:i/>
          <w:iCs/>
          <w:sz w:val="24"/>
          <w:szCs w:val="24"/>
        </w:rPr>
        <w:t>Aphis gossypii</w:t>
      </w:r>
      <w:r w:rsidRPr="000E7457">
        <w:rPr>
          <w:rFonts w:ascii="Times New Roman" w:hAnsi="Times New Roman" w:cs="Times New Roman"/>
          <w:sz w:val="24"/>
          <w:szCs w:val="24"/>
        </w:rPr>
        <w:t xml:space="preserve"> 3.63/terminal shoot, preference ratio of 0.94</w:t>
      </w:r>
      <w:r w:rsidR="002D7658" w:rsidRPr="000E7457">
        <w:rPr>
          <w:rFonts w:ascii="Times New Roman" w:hAnsi="Times New Roman" w:cs="Times New Roman"/>
          <w:sz w:val="24"/>
          <w:szCs w:val="24"/>
        </w:rPr>
        <w:t>,</w:t>
      </w:r>
      <w:r w:rsidRPr="000E7457">
        <w:rPr>
          <w:rFonts w:ascii="Times New Roman" w:hAnsi="Times New Roman" w:cs="Times New Roman"/>
          <w:sz w:val="24"/>
          <w:szCs w:val="24"/>
        </w:rPr>
        <w:t xml:space="preserve"> and maximum BC ratio of 1:4.35 were recorded in </w:t>
      </w:r>
      <w:r w:rsidR="002D7658" w:rsidRPr="000E7457">
        <w:rPr>
          <w:rFonts w:ascii="Times New Roman" w:hAnsi="Times New Roman" w:cs="Times New Roman"/>
          <w:sz w:val="24"/>
          <w:szCs w:val="24"/>
        </w:rPr>
        <w:t xml:space="preserve">the </w:t>
      </w:r>
      <w:r w:rsidRPr="000E7457">
        <w:rPr>
          <w:rFonts w:ascii="Times New Roman" w:hAnsi="Times New Roman" w:cs="Times New Roman"/>
          <w:sz w:val="24"/>
          <w:szCs w:val="24"/>
        </w:rPr>
        <w:t>black gram and cowpea border cropping system</w:t>
      </w:r>
      <w:r w:rsidR="002D7658" w:rsidRPr="000E7457">
        <w:rPr>
          <w:rFonts w:ascii="Times New Roman" w:hAnsi="Times New Roman" w:cs="Times New Roman"/>
          <w:sz w:val="24"/>
          <w:szCs w:val="24"/>
        </w:rPr>
        <w:t>s</w:t>
      </w:r>
      <w:r w:rsidRPr="000E7457">
        <w:rPr>
          <w:rFonts w:ascii="Times New Roman" w:hAnsi="Times New Roman" w:cs="Times New Roman"/>
          <w:sz w:val="24"/>
          <w:szCs w:val="24"/>
        </w:rPr>
        <w:t xml:space="preserve"> (</w:t>
      </w:r>
      <w:r w:rsidRPr="000E7457">
        <w:rPr>
          <w:rFonts w:ascii="Times New Roman" w:eastAsia="Times New Roman" w:hAnsi="Times New Roman" w:cs="Times New Roman"/>
          <w:kern w:val="0"/>
          <w:sz w:val="24"/>
          <w:szCs w:val="24"/>
          <w:lang w:bidi="hi-IN"/>
          <w14:ligatures w14:val="none"/>
        </w:rPr>
        <w:t>Lokesh</w:t>
      </w:r>
      <w:r w:rsidRPr="000E7457">
        <w:rPr>
          <w:rFonts w:ascii="Times New Roman" w:hAnsi="Times New Roman" w:cs="Times New Roman"/>
          <w:sz w:val="24"/>
          <w:szCs w:val="24"/>
        </w:rPr>
        <w:t xml:space="preserve"> et al., 2017)</w:t>
      </w:r>
      <w:r w:rsidR="006769D6" w:rsidRPr="000E7457">
        <w:rPr>
          <w:rFonts w:ascii="Times New Roman" w:hAnsi="Times New Roman" w:cs="Times New Roman"/>
          <w:sz w:val="24"/>
          <w:szCs w:val="24"/>
        </w:rPr>
        <w:t>.</w:t>
      </w:r>
    </w:p>
    <w:p w14:paraId="16A6F941" w14:textId="77777777" w:rsidR="00733ECD" w:rsidRPr="000E7457" w:rsidRDefault="00733ECD" w:rsidP="00017EC0">
      <w:pPr>
        <w:spacing w:line="480" w:lineRule="auto"/>
        <w:jc w:val="both"/>
        <w:rPr>
          <w:rFonts w:ascii="Times New Roman" w:eastAsia="Times New Roman" w:hAnsi="Times New Roman" w:cs="Times New Roman"/>
          <w:kern w:val="0"/>
          <w:sz w:val="24"/>
          <w:szCs w:val="24"/>
          <w:lang w:bidi="hi-IN"/>
          <w14:ligatures w14:val="none"/>
        </w:rPr>
      </w:pPr>
      <w:r w:rsidRPr="000E7457">
        <w:rPr>
          <w:rFonts w:ascii="Times New Roman" w:hAnsi="Times New Roman" w:cs="Times New Roman"/>
          <w:sz w:val="24"/>
          <w:szCs w:val="24"/>
        </w:rPr>
        <w:t>In ecologically engineered rice plots</w:t>
      </w:r>
      <w:r w:rsidR="00393070" w:rsidRPr="000E7457">
        <w:rPr>
          <w:rFonts w:ascii="Times New Roman" w:hAnsi="Times New Roman" w:cs="Times New Roman"/>
          <w:sz w:val="24"/>
          <w:szCs w:val="24"/>
        </w:rPr>
        <w:t xml:space="preserve"> grown</w:t>
      </w:r>
      <w:r w:rsidRPr="000E7457">
        <w:rPr>
          <w:rFonts w:ascii="Times New Roman" w:hAnsi="Times New Roman" w:cs="Times New Roman"/>
          <w:sz w:val="24"/>
          <w:szCs w:val="24"/>
        </w:rPr>
        <w:t xml:space="preserve"> with a border cropping system of aroma (Pusa Basmati-1, Pusa Suganth, and </w:t>
      </w:r>
      <w:proofErr w:type="spellStart"/>
      <w:r w:rsidRPr="000E7457">
        <w:rPr>
          <w:rFonts w:ascii="Times New Roman" w:hAnsi="Times New Roman" w:cs="Times New Roman"/>
          <w:sz w:val="24"/>
          <w:szCs w:val="24"/>
        </w:rPr>
        <w:t>Jeeraga</w:t>
      </w:r>
      <w:proofErr w:type="spellEnd"/>
      <w:r w:rsidRPr="000E7457">
        <w:rPr>
          <w:rFonts w:ascii="Times New Roman" w:hAnsi="Times New Roman" w:cs="Times New Roman"/>
          <w:sz w:val="24"/>
          <w:szCs w:val="24"/>
        </w:rPr>
        <w:t xml:space="preserve"> Samba) and non-aroma varieties (BPT 5204, ADT 36, and ADT 43), the highest mirid bug predator</w:t>
      </w:r>
      <w:r w:rsidR="00393070" w:rsidRPr="000E7457">
        <w:rPr>
          <w:rFonts w:ascii="Times New Roman" w:hAnsi="Times New Roman" w:cs="Times New Roman"/>
          <w:sz w:val="24"/>
          <w:szCs w:val="24"/>
        </w:rPr>
        <w:t xml:space="preserve"> population</w:t>
      </w:r>
      <w:r w:rsidRPr="000E7457">
        <w:rPr>
          <w:rFonts w:ascii="Times New Roman" w:hAnsi="Times New Roman" w:cs="Times New Roman"/>
          <w:sz w:val="24"/>
          <w:szCs w:val="24"/>
        </w:rPr>
        <w:t xml:space="preserve">, </w:t>
      </w:r>
      <w:proofErr w:type="spellStart"/>
      <w:r w:rsidRPr="000E7457">
        <w:rPr>
          <w:rFonts w:ascii="Times New Roman" w:hAnsi="Times New Roman" w:cs="Times New Roman"/>
          <w:i/>
          <w:iCs/>
          <w:sz w:val="24"/>
          <w:szCs w:val="24"/>
        </w:rPr>
        <w:t>Cyrtorhinus</w:t>
      </w:r>
      <w:proofErr w:type="spellEnd"/>
      <w:r w:rsidRPr="000E7457">
        <w:rPr>
          <w:rFonts w:ascii="Times New Roman" w:hAnsi="Times New Roman" w:cs="Times New Roman"/>
          <w:i/>
          <w:iCs/>
          <w:sz w:val="24"/>
          <w:szCs w:val="24"/>
        </w:rPr>
        <w:t xml:space="preserve"> </w:t>
      </w:r>
      <w:proofErr w:type="spellStart"/>
      <w:r w:rsidRPr="000E7457">
        <w:rPr>
          <w:rFonts w:ascii="Times New Roman" w:hAnsi="Times New Roman" w:cs="Times New Roman"/>
          <w:i/>
          <w:iCs/>
          <w:sz w:val="24"/>
          <w:szCs w:val="24"/>
        </w:rPr>
        <w:t>lividipennis</w:t>
      </w:r>
      <w:proofErr w:type="spellEnd"/>
      <w:r w:rsidR="00393070" w:rsidRPr="000E7457">
        <w:rPr>
          <w:rFonts w:ascii="Times New Roman" w:hAnsi="Times New Roman" w:cs="Times New Roman"/>
          <w:sz w:val="24"/>
          <w:szCs w:val="24"/>
        </w:rPr>
        <w:t>,</w:t>
      </w:r>
      <w:r w:rsidRPr="000E7457">
        <w:rPr>
          <w:rFonts w:ascii="Times New Roman" w:hAnsi="Times New Roman" w:cs="Times New Roman"/>
          <w:sz w:val="24"/>
          <w:szCs w:val="24"/>
        </w:rPr>
        <w:t xml:space="preserve"> </w:t>
      </w:r>
      <w:r w:rsidR="000E7457" w:rsidRPr="000E7457">
        <w:rPr>
          <w:rFonts w:ascii="Times New Roman" w:hAnsi="Times New Roman" w:cs="Times New Roman"/>
          <w:sz w:val="24"/>
          <w:szCs w:val="24"/>
        </w:rPr>
        <w:t xml:space="preserve">was 7.24/hill, with an occurrence ratio of 1.16, and a BC ratio of 1:1.50, </w:t>
      </w:r>
      <w:r w:rsidRPr="000E7457">
        <w:rPr>
          <w:rFonts w:ascii="Times New Roman" w:hAnsi="Times New Roman" w:cs="Times New Roman"/>
          <w:sz w:val="24"/>
          <w:szCs w:val="24"/>
        </w:rPr>
        <w:t xml:space="preserve">recorded in the border cropping system of rice with </w:t>
      </w:r>
      <w:r w:rsidR="00393070" w:rsidRPr="000E7457">
        <w:rPr>
          <w:rFonts w:ascii="Times New Roman" w:hAnsi="Times New Roman" w:cs="Times New Roman"/>
          <w:sz w:val="24"/>
          <w:szCs w:val="24"/>
        </w:rPr>
        <w:t xml:space="preserve">the </w:t>
      </w:r>
      <w:r w:rsidRPr="000E7457">
        <w:rPr>
          <w:rFonts w:ascii="Times New Roman" w:hAnsi="Times New Roman" w:cs="Times New Roman"/>
          <w:sz w:val="24"/>
          <w:szCs w:val="24"/>
        </w:rPr>
        <w:t>Pusa Basmati variety (</w:t>
      </w:r>
      <w:r w:rsidRPr="000E7457">
        <w:rPr>
          <w:rFonts w:ascii="Times New Roman" w:eastAsia="Times New Roman" w:hAnsi="Times New Roman" w:cs="Times New Roman"/>
          <w:kern w:val="0"/>
          <w:sz w:val="24"/>
          <w:szCs w:val="24"/>
          <w:lang w:bidi="hi-IN"/>
          <w14:ligatures w14:val="none"/>
        </w:rPr>
        <w:t>Chandrasekar et al., 2017).</w:t>
      </w:r>
    </w:p>
    <w:p w14:paraId="1EB4E62B" w14:textId="77777777" w:rsidR="00AC62D1" w:rsidRPr="000E7457" w:rsidRDefault="00242819"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Arthropod diversity consists of 78 insects with 9 natural enemies and 3 pests, 50 insects with 2 natural enemies and 1 pest at 45 DAS (Days After Sowing), 41 insects with 7 natural enemies and 6 pests,</w:t>
      </w:r>
      <w:r w:rsidR="00393070" w:rsidRPr="000E7457">
        <w:rPr>
          <w:rFonts w:ascii="Times New Roman" w:hAnsi="Times New Roman" w:cs="Times New Roman"/>
          <w:sz w:val="24"/>
          <w:szCs w:val="24"/>
        </w:rPr>
        <w:t xml:space="preserve"> and</w:t>
      </w:r>
      <w:r w:rsidRPr="000E7457">
        <w:rPr>
          <w:rFonts w:ascii="Times New Roman" w:hAnsi="Times New Roman" w:cs="Times New Roman"/>
          <w:sz w:val="24"/>
          <w:szCs w:val="24"/>
        </w:rPr>
        <w:t xml:space="preserve"> 32 insects with 7 natural enemies and 2 pests at 65 DAS w</w:t>
      </w:r>
      <w:r w:rsidR="00393070" w:rsidRPr="000E7457">
        <w:rPr>
          <w:rFonts w:ascii="Times New Roman" w:hAnsi="Times New Roman" w:cs="Times New Roman"/>
          <w:sz w:val="24"/>
          <w:szCs w:val="24"/>
        </w:rPr>
        <w:t>ere</w:t>
      </w:r>
      <w:r w:rsidRPr="000E7457">
        <w:rPr>
          <w:rFonts w:ascii="Times New Roman" w:hAnsi="Times New Roman" w:cs="Times New Roman"/>
          <w:sz w:val="24"/>
          <w:szCs w:val="24"/>
        </w:rPr>
        <w:t xml:space="preserve"> recorded in ecologically engineered rice plots (by growing white-flowered </w:t>
      </w:r>
      <w:proofErr w:type="spellStart"/>
      <w:r w:rsidRPr="000E7457">
        <w:rPr>
          <w:rFonts w:ascii="Times New Roman" w:hAnsi="Times New Roman" w:cs="Times New Roman"/>
          <w:i/>
          <w:iCs/>
          <w:sz w:val="24"/>
          <w:szCs w:val="24"/>
        </w:rPr>
        <w:t>Turnera</w:t>
      </w:r>
      <w:proofErr w:type="spellEnd"/>
      <w:r w:rsidRPr="000E7457">
        <w:rPr>
          <w:rFonts w:ascii="Times New Roman" w:hAnsi="Times New Roman" w:cs="Times New Roman"/>
          <w:i/>
          <w:iCs/>
          <w:sz w:val="24"/>
          <w:szCs w:val="24"/>
        </w:rPr>
        <w:t xml:space="preserve"> </w:t>
      </w:r>
      <w:proofErr w:type="spellStart"/>
      <w:r w:rsidRPr="000E7457">
        <w:rPr>
          <w:rFonts w:ascii="Times New Roman" w:hAnsi="Times New Roman" w:cs="Times New Roman"/>
          <w:i/>
          <w:iCs/>
          <w:sz w:val="24"/>
          <w:szCs w:val="24"/>
        </w:rPr>
        <w:t>subulata</w:t>
      </w:r>
      <w:proofErr w:type="spellEnd"/>
      <w:r w:rsidRPr="000E7457">
        <w:rPr>
          <w:rFonts w:ascii="Times New Roman" w:hAnsi="Times New Roman" w:cs="Times New Roman"/>
          <w:sz w:val="24"/>
          <w:szCs w:val="24"/>
        </w:rPr>
        <w:t xml:space="preserve"> and yellow-flowered </w:t>
      </w:r>
      <w:proofErr w:type="spellStart"/>
      <w:r w:rsidRPr="000E7457">
        <w:rPr>
          <w:rFonts w:ascii="Times New Roman" w:hAnsi="Times New Roman" w:cs="Times New Roman"/>
          <w:i/>
          <w:iCs/>
          <w:sz w:val="24"/>
          <w:szCs w:val="24"/>
        </w:rPr>
        <w:t>Turnera</w:t>
      </w:r>
      <w:proofErr w:type="spellEnd"/>
      <w:r w:rsidRPr="000E7457">
        <w:rPr>
          <w:rFonts w:ascii="Times New Roman" w:hAnsi="Times New Roman" w:cs="Times New Roman"/>
          <w:i/>
          <w:iCs/>
          <w:sz w:val="24"/>
          <w:szCs w:val="24"/>
        </w:rPr>
        <w:t xml:space="preserve"> </w:t>
      </w:r>
      <w:proofErr w:type="spellStart"/>
      <w:r w:rsidRPr="000E7457">
        <w:rPr>
          <w:rFonts w:ascii="Times New Roman" w:hAnsi="Times New Roman" w:cs="Times New Roman"/>
          <w:i/>
          <w:iCs/>
          <w:sz w:val="24"/>
          <w:szCs w:val="24"/>
        </w:rPr>
        <w:t>trioniflora</w:t>
      </w:r>
      <w:proofErr w:type="spellEnd"/>
      <w:r w:rsidRPr="000E7457">
        <w:rPr>
          <w:rFonts w:ascii="Times New Roman" w:hAnsi="Times New Roman" w:cs="Times New Roman"/>
          <w:sz w:val="24"/>
          <w:szCs w:val="24"/>
        </w:rPr>
        <w:t xml:space="preserve"> along bunds) and conventional plots (</w:t>
      </w:r>
      <w:r w:rsidRPr="000E7457">
        <w:rPr>
          <w:rFonts w:ascii="Times New Roman" w:eastAsia="Times New Roman" w:hAnsi="Times New Roman" w:cs="Times New Roman"/>
          <w:kern w:val="0"/>
          <w:sz w:val="24"/>
          <w:szCs w:val="24"/>
          <w:lang w:bidi="hi-IN"/>
          <w14:ligatures w14:val="none"/>
        </w:rPr>
        <w:t xml:space="preserve">Amzah </w:t>
      </w:r>
      <w:r w:rsidRPr="000E7457">
        <w:rPr>
          <w:rFonts w:ascii="Times New Roman" w:eastAsia="Times New Roman" w:hAnsi="Times New Roman" w:cs="Times New Roman"/>
          <w:i/>
          <w:iCs/>
          <w:kern w:val="0"/>
          <w:sz w:val="24"/>
          <w:szCs w:val="24"/>
          <w:lang w:bidi="hi-IN"/>
          <w14:ligatures w14:val="none"/>
        </w:rPr>
        <w:t>et al</w:t>
      </w:r>
      <w:r w:rsidRPr="000E7457">
        <w:rPr>
          <w:rFonts w:ascii="Times New Roman" w:hAnsi="Times New Roman" w:cs="Times New Roman"/>
          <w:sz w:val="24"/>
          <w:szCs w:val="24"/>
        </w:rPr>
        <w:t>., 2018).</w:t>
      </w:r>
    </w:p>
    <w:p w14:paraId="1CEEB1E7" w14:textId="77777777" w:rsidR="00FB479F" w:rsidRPr="000E7457" w:rsidRDefault="00AC62D1" w:rsidP="00017EC0">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lang w:val="en-US"/>
        </w:rPr>
        <w:lastRenderedPageBreak/>
        <w:t>The population of insect pests of rice, such as BPH and WBPH, and the damage caused by leaf folder and whorl maggot were less, and the population of natural enemies</w:t>
      </w:r>
      <w:r w:rsidR="00393070" w:rsidRPr="000E7457">
        <w:rPr>
          <w:rFonts w:ascii="Times New Roman" w:hAnsi="Times New Roman" w:cs="Times New Roman"/>
          <w:sz w:val="24"/>
          <w:szCs w:val="24"/>
          <w:lang w:val="en-US"/>
        </w:rPr>
        <w:t>,</w:t>
      </w:r>
      <w:r w:rsidRPr="000E7457">
        <w:rPr>
          <w:rFonts w:ascii="Times New Roman" w:hAnsi="Times New Roman" w:cs="Times New Roman"/>
          <w:sz w:val="24"/>
          <w:szCs w:val="24"/>
          <w:lang w:val="en-US"/>
        </w:rPr>
        <w:t xml:space="preserve"> such as spiders and mirid bugs</w:t>
      </w:r>
      <w:r w:rsidR="00393070" w:rsidRPr="000E7457">
        <w:rPr>
          <w:rFonts w:ascii="Times New Roman" w:hAnsi="Times New Roman" w:cs="Times New Roman"/>
          <w:sz w:val="24"/>
          <w:szCs w:val="24"/>
          <w:lang w:val="en-US"/>
        </w:rPr>
        <w:t>,</w:t>
      </w:r>
      <w:r w:rsidRPr="000E7457">
        <w:rPr>
          <w:rFonts w:ascii="Times New Roman" w:hAnsi="Times New Roman" w:cs="Times New Roman"/>
          <w:sz w:val="24"/>
          <w:szCs w:val="24"/>
          <w:lang w:val="en-US"/>
        </w:rPr>
        <w:t xml:space="preserve"> was higher in ecologically engineered rice plots (by growing field crops such as sesamum, sunflower, and soybean, and flower crops such as marigold, balsam, and gaillardia around the rice fields) in comparison to conventional plots</w:t>
      </w:r>
      <w:bookmarkStart w:id="20" w:name="_Hlk173417300"/>
      <w:bookmarkEnd w:id="19"/>
      <w:r w:rsidRPr="000E7457">
        <w:rPr>
          <w:rFonts w:ascii="Times New Roman" w:hAnsi="Times New Roman" w:cs="Times New Roman"/>
          <w:sz w:val="24"/>
          <w:szCs w:val="24"/>
        </w:rPr>
        <w:t xml:space="preserve"> </w:t>
      </w:r>
      <w:r w:rsidR="00FB479F" w:rsidRPr="000E7457">
        <w:rPr>
          <w:rFonts w:ascii="Times New Roman" w:hAnsi="Times New Roman" w:cs="Times New Roman"/>
          <w:sz w:val="24"/>
          <w:szCs w:val="24"/>
        </w:rPr>
        <w:t xml:space="preserve">(Yele </w:t>
      </w:r>
      <w:r w:rsidR="00FB479F" w:rsidRPr="000E7457">
        <w:rPr>
          <w:rFonts w:ascii="Times New Roman" w:hAnsi="Times New Roman" w:cs="Times New Roman"/>
          <w:i/>
          <w:iCs/>
          <w:sz w:val="24"/>
          <w:szCs w:val="24"/>
        </w:rPr>
        <w:t>et al</w:t>
      </w:r>
      <w:r w:rsidR="00FB479F" w:rsidRPr="000E7457">
        <w:rPr>
          <w:rFonts w:ascii="Times New Roman" w:hAnsi="Times New Roman" w:cs="Times New Roman"/>
          <w:sz w:val="24"/>
          <w:szCs w:val="24"/>
        </w:rPr>
        <w:t>., 202</w:t>
      </w:r>
      <w:r w:rsidR="00C20EA9" w:rsidRPr="000E7457">
        <w:rPr>
          <w:rFonts w:ascii="Times New Roman" w:hAnsi="Times New Roman" w:cs="Times New Roman"/>
          <w:sz w:val="24"/>
          <w:szCs w:val="24"/>
        </w:rPr>
        <w:t>2</w:t>
      </w:r>
      <w:r w:rsidR="00FB479F" w:rsidRPr="000E7457">
        <w:rPr>
          <w:rFonts w:ascii="Times New Roman" w:hAnsi="Times New Roman" w:cs="Times New Roman"/>
          <w:sz w:val="24"/>
          <w:szCs w:val="24"/>
        </w:rPr>
        <w:t xml:space="preserve">, </w:t>
      </w:r>
      <w:commentRangeStart w:id="21"/>
      <w:r w:rsidR="00FB479F" w:rsidRPr="000E7457">
        <w:rPr>
          <w:rFonts w:ascii="Times New Roman" w:hAnsi="Times New Roman" w:cs="Times New Roman"/>
          <w:sz w:val="24"/>
          <w:szCs w:val="24"/>
        </w:rPr>
        <w:t>2023)</w:t>
      </w:r>
      <w:commentRangeEnd w:id="21"/>
      <w:r w:rsidR="00584E0B">
        <w:rPr>
          <w:rStyle w:val="CommentReference"/>
        </w:rPr>
        <w:commentReference w:id="21"/>
      </w:r>
      <w:r w:rsidR="002D7658" w:rsidRPr="000E7457">
        <w:rPr>
          <w:rFonts w:ascii="Times New Roman" w:hAnsi="Times New Roman" w:cs="Times New Roman"/>
          <w:sz w:val="24"/>
          <w:szCs w:val="24"/>
        </w:rPr>
        <w:t>.</w:t>
      </w:r>
      <w:bookmarkEnd w:id="20"/>
    </w:p>
    <w:p w14:paraId="77983FD7" w14:textId="6E66D7D8" w:rsidR="00021FF2" w:rsidRPr="000E7457" w:rsidRDefault="00B36B1B" w:rsidP="00017EC0">
      <w:pPr>
        <w:spacing w:line="480" w:lineRule="auto"/>
        <w:jc w:val="both"/>
        <w:rPr>
          <w:rFonts w:ascii="Times New Roman" w:hAnsi="Times New Roman" w:cs="Times New Roman"/>
          <w:sz w:val="24"/>
          <w:szCs w:val="24"/>
        </w:rPr>
      </w:pPr>
      <w:r>
        <w:rPr>
          <w:rFonts w:ascii="Times New Roman" w:hAnsi="Times New Roman" w:cs="Times New Roman"/>
          <w:b/>
          <w:bCs/>
          <w:sz w:val="24"/>
          <w:szCs w:val="24"/>
        </w:rPr>
        <w:t>4</w:t>
      </w:r>
      <w:r w:rsidR="00E536E1">
        <w:rPr>
          <w:rFonts w:ascii="Times New Roman" w:hAnsi="Times New Roman" w:cs="Times New Roman"/>
          <w:b/>
          <w:bCs/>
          <w:sz w:val="24"/>
          <w:szCs w:val="24"/>
        </w:rPr>
        <w:t xml:space="preserve">. </w:t>
      </w:r>
      <w:r w:rsidR="00E536E1" w:rsidRPr="000E7457">
        <w:rPr>
          <w:rFonts w:ascii="Times New Roman" w:hAnsi="Times New Roman" w:cs="Times New Roman"/>
          <w:b/>
          <w:bCs/>
          <w:sz w:val="24"/>
          <w:szCs w:val="24"/>
        </w:rPr>
        <w:t>CONCLUSION</w:t>
      </w:r>
    </w:p>
    <w:p w14:paraId="26D61F35" w14:textId="77777777" w:rsidR="00E536E1" w:rsidRDefault="00021FF2" w:rsidP="00017EC0">
      <w:pPr>
        <w:pStyle w:val="NoSpacing"/>
        <w:spacing w:line="480" w:lineRule="auto"/>
        <w:jc w:val="both"/>
        <w:rPr>
          <w:rFonts w:ascii="Times New Roman" w:hAnsi="Times New Roman" w:cs="Times New Roman"/>
          <w:sz w:val="24"/>
          <w:szCs w:val="24"/>
          <w:lang w:val="en-US" w:eastAsia="en-IN"/>
        </w:rPr>
      </w:pPr>
      <w:r w:rsidRPr="000E7457">
        <w:rPr>
          <w:rFonts w:ascii="Times New Roman" w:eastAsia="Times New Roman" w:hAnsi="Times New Roman" w:cs="Times New Roman"/>
          <w:sz w:val="24"/>
          <w:szCs w:val="24"/>
          <w:lang w:eastAsia="en-IN" w:bidi="hi-IN"/>
        </w:rPr>
        <w:t xml:space="preserve">In ecological engineering, instead of using </w:t>
      </w:r>
      <w:r w:rsidR="00023A90" w:rsidRPr="000E7457">
        <w:rPr>
          <w:rFonts w:ascii="Times New Roman" w:eastAsia="Times New Roman" w:hAnsi="Times New Roman" w:cs="Times New Roman"/>
          <w:sz w:val="24"/>
          <w:szCs w:val="24"/>
          <w:lang w:eastAsia="en-IN" w:bidi="hi-IN"/>
        </w:rPr>
        <w:t xml:space="preserve">a </w:t>
      </w:r>
      <w:r w:rsidRPr="000E7457">
        <w:rPr>
          <w:rFonts w:ascii="Times New Roman" w:eastAsia="Times New Roman" w:hAnsi="Times New Roman" w:cs="Times New Roman"/>
          <w:sz w:val="24"/>
          <w:szCs w:val="24"/>
          <w:lang w:eastAsia="en-IN" w:bidi="hi-IN"/>
        </w:rPr>
        <w:t>single input, complex and multiple</w:t>
      </w:r>
      <w:r w:rsidR="000E7457" w:rsidRPr="000E7457">
        <w:rPr>
          <w:rFonts w:ascii="Times New Roman" w:eastAsia="Times New Roman" w:hAnsi="Times New Roman" w:cs="Times New Roman"/>
          <w:sz w:val="24"/>
          <w:szCs w:val="24"/>
          <w:lang w:eastAsia="en-IN" w:bidi="hi-IN"/>
        </w:rPr>
        <w:t xml:space="preserve"> strategies</w:t>
      </w:r>
      <w:r w:rsidR="00CD23B3" w:rsidRPr="000E7457">
        <w:rPr>
          <w:rFonts w:ascii="Times New Roman" w:eastAsia="Times New Roman" w:hAnsi="Times New Roman" w:cs="Times New Roman"/>
          <w:sz w:val="24"/>
          <w:szCs w:val="24"/>
          <w:lang w:eastAsia="en-IN" w:bidi="hi-IN"/>
        </w:rPr>
        <w:t xml:space="preserve"> are</w:t>
      </w:r>
      <w:r w:rsidRPr="000E7457">
        <w:rPr>
          <w:rFonts w:ascii="Times New Roman" w:eastAsia="Times New Roman" w:hAnsi="Times New Roman" w:cs="Times New Roman"/>
          <w:sz w:val="24"/>
          <w:szCs w:val="24"/>
          <w:lang w:eastAsia="en-IN" w:bidi="hi-IN"/>
        </w:rPr>
        <w:t xml:space="preserve"> deployed for pest management</w:t>
      </w:r>
      <w:r w:rsidR="00023A90" w:rsidRPr="000E7457">
        <w:rPr>
          <w:rFonts w:ascii="Times New Roman" w:eastAsia="Times New Roman" w:hAnsi="Times New Roman" w:cs="Times New Roman"/>
          <w:sz w:val="24"/>
          <w:szCs w:val="24"/>
          <w:lang w:eastAsia="en-IN" w:bidi="hi-IN"/>
        </w:rPr>
        <w:t>.</w:t>
      </w:r>
      <w:r w:rsidRPr="000E7457">
        <w:rPr>
          <w:rFonts w:ascii="Times New Roman" w:eastAsia="Times New Roman" w:hAnsi="Times New Roman" w:cs="Times New Roman"/>
          <w:sz w:val="24"/>
          <w:szCs w:val="24"/>
          <w:lang w:eastAsia="en-IN" w:bidi="hi-IN"/>
        </w:rPr>
        <w:t xml:space="preserve"> </w:t>
      </w:r>
      <w:r w:rsidR="00023A90" w:rsidRPr="000E7457">
        <w:rPr>
          <w:rFonts w:ascii="Times New Roman" w:eastAsia="Times New Roman" w:hAnsi="Times New Roman" w:cs="Times New Roman"/>
          <w:sz w:val="24"/>
          <w:szCs w:val="24"/>
          <w:lang w:eastAsia="en-IN" w:bidi="hi-IN"/>
        </w:rPr>
        <w:t>A</w:t>
      </w:r>
      <w:r w:rsidRPr="000E7457">
        <w:rPr>
          <w:rFonts w:ascii="Times New Roman" w:eastAsia="Times New Roman" w:hAnsi="Times New Roman" w:cs="Times New Roman"/>
          <w:sz w:val="24"/>
          <w:szCs w:val="24"/>
          <w:lang w:eastAsia="en-IN" w:bidi="hi-IN"/>
        </w:rPr>
        <w:t>s a result</w:t>
      </w:r>
      <w:r w:rsidR="00023A90" w:rsidRPr="000E7457">
        <w:rPr>
          <w:rFonts w:ascii="Times New Roman" w:eastAsia="Times New Roman" w:hAnsi="Times New Roman" w:cs="Times New Roman"/>
          <w:sz w:val="24"/>
          <w:szCs w:val="24"/>
          <w:lang w:eastAsia="en-IN" w:bidi="hi-IN"/>
        </w:rPr>
        <w:t>,</w:t>
      </w:r>
      <w:r w:rsidRPr="000E7457">
        <w:rPr>
          <w:rFonts w:ascii="Times New Roman" w:eastAsia="Times New Roman" w:hAnsi="Times New Roman" w:cs="Times New Roman"/>
          <w:sz w:val="24"/>
          <w:szCs w:val="24"/>
          <w:lang w:eastAsia="en-IN" w:bidi="hi-IN"/>
        </w:rPr>
        <w:t xml:space="preserve"> </w:t>
      </w:r>
      <w:r w:rsidR="000E7457" w:rsidRPr="000E7457">
        <w:rPr>
          <w:rFonts w:ascii="Times New Roman" w:eastAsia="Times New Roman" w:hAnsi="Times New Roman" w:cs="Times New Roman"/>
          <w:sz w:val="24"/>
          <w:szCs w:val="24"/>
          <w:lang w:eastAsia="en-IN" w:bidi="hi-IN"/>
        </w:rPr>
        <w:t>resistance or resurgence will not occur</w:t>
      </w:r>
      <w:r w:rsidRPr="000E7457">
        <w:rPr>
          <w:rFonts w:ascii="Times New Roman" w:eastAsia="Times New Roman" w:hAnsi="Times New Roman" w:cs="Times New Roman"/>
          <w:sz w:val="24"/>
          <w:szCs w:val="24"/>
          <w:lang w:eastAsia="en-IN" w:bidi="hi-IN"/>
        </w:rPr>
        <w:t>. Ecological engineering reduces pesticide reluctance and promotes natural pest</w:t>
      </w:r>
      <w:r w:rsidR="00CD23B3" w:rsidRPr="000E7457">
        <w:rPr>
          <w:rFonts w:ascii="Times New Roman" w:eastAsia="Times New Roman" w:hAnsi="Times New Roman" w:cs="Times New Roman"/>
          <w:sz w:val="24"/>
          <w:szCs w:val="24"/>
          <w:lang w:eastAsia="en-IN" w:bidi="hi-IN"/>
        </w:rPr>
        <w:t xml:space="preserve"> control</w:t>
      </w:r>
      <w:r w:rsidR="00023A90" w:rsidRPr="000E7457">
        <w:rPr>
          <w:rFonts w:ascii="Times New Roman" w:eastAsia="Times New Roman" w:hAnsi="Times New Roman" w:cs="Times New Roman"/>
          <w:sz w:val="24"/>
          <w:szCs w:val="24"/>
          <w:lang w:eastAsia="en-IN" w:bidi="hi-IN"/>
        </w:rPr>
        <w:t>,</w:t>
      </w:r>
      <w:r w:rsidRPr="000E7457">
        <w:rPr>
          <w:rFonts w:ascii="Times New Roman" w:eastAsia="Times New Roman" w:hAnsi="Times New Roman" w:cs="Times New Roman"/>
          <w:sz w:val="24"/>
          <w:szCs w:val="24"/>
          <w:lang w:eastAsia="en-IN" w:bidi="hi-IN"/>
        </w:rPr>
        <w:t xml:space="preserve"> which</w:t>
      </w:r>
      <w:r w:rsidR="00CD23B3" w:rsidRPr="000E7457">
        <w:rPr>
          <w:rFonts w:ascii="Times New Roman" w:eastAsia="Times New Roman" w:hAnsi="Times New Roman" w:cs="Times New Roman"/>
          <w:sz w:val="24"/>
          <w:szCs w:val="24"/>
          <w:lang w:eastAsia="en-IN" w:bidi="hi-IN"/>
        </w:rPr>
        <w:t xml:space="preserve"> is</w:t>
      </w:r>
      <w:r w:rsidRPr="000E7457">
        <w:rPr>
          <w:rFonts w:ascii="Times New Roman" w:eastAsia="Times New Roman" w:hAnsi="Times New Roman" w:cs="Times New Roman"/>
          <w:sz w:val="24"/>
          <w:szCs w:val="24"/>
          <w:lang w:eastAsia="en-IN" w:bidi="hi-IN"/>
        </w:rPr>
        <w:t xml:space="preserve"> economically, ecologically, and environmentally feasible for pest management.</w:t>
      </w:r>
      <w:r w:rsidR="00A25E37" w:rsidRPr="000E7457">
        <w:rPr>
          <w:rFonts w:ascii="Times New Roman" w:hAnsi="Times New Roman" w:cs="Times New Roman"/>
          <w:sz w:val="24"/>
          <w:szCs w:val="24"/>
          <w:lang w:val="en-US" w:eastAsia="en-IN"/>
        </w:rPr>
        <w:t xml:space="preserve"> This</w:t>
      </w:r>
      <w:r w:rsidR="00CD23B3" w:rsidRPr="000E7457">
        <w:rPr>
          <w:rFonts w:ascii="Times New Roman" w:hAnsi="Times New Roman" w:cs="Times New Roman"/>
          <w:sz w:val="24"/>
          <w:szCs w:val="24"/>
          <w:lang w:val="en-US" w:eastAsia="en-IN"/>
        </w:rPr>
        <w:t xml:space="preserve"> approach</w:t>
      </w:r>
      <w:r w:rsidR="00A25E37" w:rsidRPr="000E7457">
        <w:rPr>
          <w:rFonts w:ascii="Times New Roman" w:hAnsi="Times New Roman" w:cs="Times New Roman"/>
          <w:sz w:val="24"/>
          <w:szCs w:val="24"/>
          <w:lang w:val="en-US" w:eastAsia="en-IN"/>
        </w:rPr>
        <w:t xml:space="preserve"> offers immense opportunities for pest management using nonchemical methods. The</w:t>
      </w:r>
      <w:r w:rsidR="004867D0" w:rsidRPr="000E7457">
        <w:rPr>
          <w:rFonts w:ascii="Times New Roman" w:hAnsi="Times New Roman" w:cs="Times New Roman"/>
          <w:sz w:val="24"/>
          <w:szCs w:val="24"/>
          <w:lang w:val="en-US" w:eastAsia="en-IN"/>
        </w:rPr>
        <w:t>se</w:t>
      </w:r>
      <w:r w:rsidR="00A25E37" w:rsidRPr="000E7457">
        <w:rPr>
          <w:rFonts w:ascii="Times New Roman" w:hAnsi="Times New Roman" w:cs="Times New Roman"/>
          <w:sz w:val="24"/>
          <w:szCs w:val="24"/>
          <w:lang w:val="en-US" w:eastAsia="en-IN"/>
        </w:rPr>
        <w:t xml:space="preserve"> techniques are </w:t>
      </w:r>
      <w:r w:rsidR="004867D0" w:rsidRPr="000E7457">
        <w:rPr>
          <w:rFonts w:ascii="Times New Roman" w:hAnsi="Times New Roman" w:cs="Times New Roman"/>
          <w:sz w:val="24"/>
          <w:szCs w:val="24"/>
          <w:lang w:val="en-US" w:eastAsia="en-IN"/>
        </w:rPr>
        <w:t xml:space="preserve">also </w:t>
      </w:r>
      <w:r w:rsidR="00A25E37" w:rsidRPr="000E7457">
        <w:rPr>
          <w:rFonts w:ascii="Times New Roman" w:hAnsi="Times New Roman" w:cs="Times New Roman"/>
          <w:sz w:val="24"/>
          <w:szCs w:val="24"/>
          <w:lang w:val="en-US" w:eastAsia="en-IN"/>
        </w:rPr>
        <w:t>not high-tech and are simple to practice.</w:t>
      </w:r>
    </w:p>
    <w:p w14:paraId="3D62AC76" w14:textId="385DAC45" w:rsidR="00B36B1B" w:rsidRPr="000E7457" w:rsidRDefault="00B36B1B" w:rsidP="00B36B1B">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5. </w:t>
      </w:r>
      <w:commentRangeStart w:id="22"/>
      <w:r w:rsidRPr="000E7457">
        <w:rPr>
          <w:rFonts w:ascii="Times New Roman" w:hAnsi="Times New Roman" w:cs="Times New Roman"/>
          <w:b/>
          <w:bCs/>
          <w:sz w:val="24"/>
          <w:szCs w:val="24"/>
        </w:rPr>
        <w:t>LIMITATIONS</w:t>
      </w:r>
      <w:commentRangeEnd w:id="22"/>
      <w:r w:rsidR="00584E0B">
        <w:rPr>
          <w:rStyle w:val="CommentReference"/>
        </w:rPr>
        <w:commentReference w:id="22"/>
      </w:r>
    </w:p>
    <w:p w14:paraId="0D7F0370" w14:textId="77777777" w:rsidR="00B36B1B" w:rsidRDefault="00B36B1B" w:rsidP="00B36B1B">
      <w:pPr>
        <w:spacing w:line="480" w:lineRule="auto"/>
        <w:jc w:val="both"/>
        <w:rPr>
          <w:rFonts w:ascii="Times New Roman" w:hAnsi="Times New Roman" w:cs="Times New Roman"/>
          <w:sz w:val="24"/>
          <w:szCs w:val="24"/>
        </w:rPr>
      </w:pPr>
      <w:r w:rsidRPr="000E7457">
        <w:rPr>
          <w:rFonts w:ascii="Times New Roman" w:hAnsi="Times New Roman" w:cs="Times New Roman"/>
          <w:sz w:val="24"/>
          <w:szCs w:val="24"/>
        </w:rPr>
        <w:t xml:space="preserve">In ecological engineering, border crops, guard crops, hedgerows, floral strips, and intercropping are used. These consume more land, time, and </w:t>
      </w:r>
      <w:proofErr w:type="spellStart"/>
      <w:r w:rsidRPr="000E7457">
        <w:rPr>
          <w:rFonts w:ascii="Times New Roman" w:hAnsi="Times New Roman" w:cs="Times New Roman"/>
          <w:sz w:val="24"/>
          <w:szCs w:val="24"/>
        </w:rPr>
        <w:t>labor</w:t>
      </w:r>
      <w:proofErr w:type="spellEnd"/>
      <w:r w:rsidRPr="000E7457">
        <w:rPr>
          <w:rFonts w:ascii="Times New Roman" w:hAnsi="Times New Roman" w:cs="Times New Roman"/>
          <w:sz w:val="24"/>
          <w:szCs w:val="24"/>
        </w:rPr>
        <w:t xml:space="preserve"> and require greater effort. Flowering plants were planted along the bunds, resulting in difficulty in passing and </w:t>
      </w:r>
      <w:proofErr w:type="spellStart"/>
      <w:r w:rsidRPr="000E7457">
        <w:rPr>
          <w:rFonts w:ascii="Times New Roman" w:hAnsi="Times New Roman" w:cs="Times New Roman"/>
          <w:sz w:val="24"/>
          <w:szCs w:val="24"/>
        </w:rPr>
        <w:t>favoring</w:t>
      </w:r>
      <w:proofErr w:type="spellEnd"/>
      <w:r w:rsidRPr="000E7457">
        <w:rPr>
          <w:rFonts w:ascii="Times New Roman" w:hAnsi="Times New Roman" w:cs="Times New Roman"/>
          <w:sz w:val="24"/>
          <w:szCs w:val="24"/>
        </w:rPr>
        <w:t xml:space="preserve"> the rats. In ecological engineering, crop stubble and weeds are not removed. They leave in the field, leading to the outbreak of other pests and diseases. Yield is also reduced by weed competition. The pest population was not controlled to zero, and the quality and price of the products were reduced due to pest injuries caused by the small number of pests. Some practices are specific to monophagous pests and do not apply to polyphagous pests. When crop cultivation practices like tillage, harrowing, etc. are not followed, the soil's physical and chemical properties get disturbed, leading to an inability to perform for better crop yields.</w:t>
      </w:r>
    </w:p>
    <w:p w14:paraId="40C76B0D" w14:textId="77777777" w:rsidR="00B36B1B" w:rsidRDefault="00B36B1B" w:rsidP="00017EC0">
      <w:pPr>
        <w:pStyle w:val="NoSpacing"/>
        <w:spacing w:line="480" w:lineRule="auto"/>
        <w:jc w:val="both"/>
        <w:rPr>
          <w:rFonts w:ascii="Times New Roman" w:hAnsi="Times New Roman" w:cs="Times New Roman"/>
          <w:sz w:val="24"/>
          <w:szCs w:val="24"/>
          <w:lang w:val="en-US" w:eastAsia="en-IN"/>
        </w:rPr>
      </w:pPr>
    </w:p>
    <w:p w14:paraId="7F77F0B8" w14:textId="77777777" w:rsidR="00E536E1" w:rsidRPr="00E536E1" w:rsidRDefault="00E536E1" w:rsidP="00017EC0">
      <w:pPr>
        <w:pStyle w:val="NoSpacing"/>
        <w:spacing w:line="480" w:lineRule="auto"/>
        <w:jc w:val="both"/>
        <w:rPr>
          <w:rFonts w:ascii="Times New Roman" w:hAnsi="Times New Roman" w:cs="Times New Roman"/>
          <w:sz w:val="24"/>
          <w:szCs w:val="24"/>
          <w:lang w:val="en-US" w:eastAsia="en-IN"/>
        </w:rPr>
      </w:pPr>
      <w:r w:rsidRPr="00E536E1">
        <w:rPr>
          <w:rFonts w:ascii="Times New Roman" w:hAnsi="Times New Roman" w:cs="Times New Roman"/>
          <w:b/>
          <w:bCs/>
          <w:sz w:val="24"/>
          <w:szCs w:val="24"/>
          <w:lang w:eastAsia="en-IN"/>
        </w:rPr>
        <w:t>DISCLAIMER (ARTIFICIAL INTELLIGENCE)</w:t>
      </w:r>
    </w:p>
    <w:p w14:paraId="375AB316" w14:textId="77777777" w:rsidR="00E536E1" w:rsidRDefault="00E536E1" w:rsidP="00017EC0">
      <w:pPr>
        <w:pStyle w:val="NoSpacing"/>
        <w:spacing w:line="480" w:lineRule="auto"/>
        <w:jc w:val="both"/>
        <w:rPr>
          <w:rFonts w:ascii="Times New Roman" w:hAnsi="Times New Roman" w:cs="Times New Roman"/>
          <w:sz w:val="24"/>
          <w:szCs w:val="24"/>
          <w:lang w:eastAsia="en-IN"/>
        </w:rPr>
      </w:pPr>
      <w:r w:rsidRPr="00E536E1">
        <w:rPr>
          <w:rFonts w:ascii="Times New Roman" w:hAnsi="Times New Roman" w:cs="Times New Roman"/>
          <w:sz w:val="24"/>
          <w:szCs w:val="24"/>
          <w:lang w:eastAsia="en-IN"/>
        </w:rPr>
        <w:t xml:space="preserve">Author(s) hereby </w:t>
      </w:r>
      <w:r w:rsidR="00017EC0">
        <w:rPr>
          <w:rFonts w:ascii="Times New Roman" w:hAnsi="Times New Roman" w:cs="Times New Roman"/>
          <w:sz w:val="24"/>
          <w:szCs w:val="24"/>
          <w:lang w:eastAsia="en-IN"/>
        </w:rPr>
        <w:t>declares</w:t>
      </w:r>
      <w:r w:rsidRPr="00E536E1">
        <w:rPr>
          <w:rFonts w:ascii="Times New Roman" w:hAnsi="Times New Roman" w:cs="Times New Roman"/>
          <w:sz w:val="24"/>
          <w:szCs w:val="24"/>
          <w:lang w:eastAsia="en-IN"/>
        </w:rPr>
        <w:t xml:space="preserve"> that NO generative AI technologies such as Large Language Models (ChatGPT, COPILOT, etc.) and text-to-image generators have been used during the writing or editing of this manuscript.</w:t>
      </w:r>
    </w:p>
    <w:p w14:paraId="4A37B973" w14:textId="77777777" w:rsidR="00162F98" w:rsidRDefault="00162F98" w:rsidP="00017EC0">
      <w:pPr>
        <w:pStyle w:val="NoSpacing"/>
        <w:spacing w:line="480" w:lineRule="auto"/>
        <w:jc w:val="both"/>
        <w:rPr>
          <w:rFonts w:ascii="Times New Roman" w:hAnsi="Times New Roman" w:cs="Times New Roman"/>
          <w:b/>
          <w:bCs/>
          <w:sz w:val="24"/>
          <w:szCs w:val="24"/>
          <w:lang w:val="en-US" w:eastAsia="en-IN"/>
        </w:rPr>
      </w:pPr>
    </w:p>
    <w:p w14:paraId="31F35AC8" w14:textId="06CB8EF3" w:rsidR="003540EE" w:rsidRPr="000E7457" w:rsidRDefault="00017EC0" w:rsidP="00017EC0">
      <w:pPr>
        <w:pStyle w:val="NoSpacing"/>
        <w:spacing w:line="480" w:lineRule="auto"/>
        <w:jc w:val="both"/>
        <w:rPr>
          <w:rFonts w:ascii="Times New Roman" w:hAnsi="Times New Roman" w:cs="Times New Roman"/>
          <w:sz w:val="24"/>
          <w:szCs w:val="24"/>
          <w:lang w:val="en-US" w:eastAsia="en-IN"/>
        </w:rPr>
      </w:pPr>
      <w:r w:rsidRPr="000E7457">
        <w:rPr>
          <w:rFonts w:ascii="Times New Roman" w:hAnsi="Times New Roman" w:cs="Times New Roman"/>
          <w:b/>
          <w:bCs/>
          <w:sz w:val="24"/>
          <w:szCs w:val="24"/>
          <w:lang w:val="en-US" w:eastAsia="en-IN"/>
        </w:rPr>
        <w:t>REFERENCES</w:t>
      </w:r>
    </w:p>
    <w:p w14:paraId="5FEE7954"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t xml:space="preserve">Ahmad, M., &amp; </w:t>
      </w:r>
      <w:proofErr w:type="spellStart"/>
      <w:r w:rsidRPr="000E7457">
        <w:rPr>
          <w:rFonts w:ascii="Times New Roman" w:eastAsia="Times New Roman" w:hAnsi="Times New Roman" w:cs="Times New Roman"/>
          <w:kern w:val="0"/>
          <w:sz w:val="24"/>
          <w:szCs w:val="24"/>
          <w:lang w:val="en-US" w:bidi="hi-IN"/>
          <w14:ligatures w14:val="none"/>
        </w:rPr>
        <w:t>Pathanja</w:t>
      </w:r>
      <w:proofErr w:type="spellEnd"/>
      <w:r w:rsidRPr="000E7457">
        <w:rPr>
          <w:rFonts w:ascii="Times New Roman" w:eastAsia="Times New Roman" w:hAnsi="Times New Roman" w:cs="Times New Roman"/>
          <w:kern w:val="0"/>
          <w:sz w:val="24"/>
          <w:szCs w:val="24"/>
          <w:lang w:val="en-US" w:bidi="hi-IN"/>
          <w14:ligatures w14:val="none"/>
        </w:rPr>
        <w:t xml:space="preserve">, S. S. (2017). Ecological Engineering for pest management in </w:t>
      </w:r>
      <w:proofErr w:type="spellStart"/>
      <w:r w:rsidRPr="000E7457">
        <w:rPr>
          <w:rFonts w:ascii="Times New Roman" w:eastAsia="Times New Roman" w:hAnsi="Times New Roman" w:cs="Times New Roman"/>
          <w:kern w:val="0"/>
          <w:sz w:val="24"/>
          <w:szCs w:val="24"/>
          <w:lang w:val="en-US" w:bidi="hi-IN"/>
          <w14:ligatures w14:val="none"/>
        </w:rPr>
        <w:t>Agro</w:t>
      </w:r>
      <w:proofErr w:type="spellEnd"/>
      <w:r w:rsidRPr="000E7457">
        <w:rPr>
          <w:rFonts w:ascii="Times New Roman" w:eastAsia="Times New Roman" w:hAnsi="Times New Roman" w:cs="Times New Roman"/>
          <w:kern w:val="0"/>
          <w:sz w:val="24"/>
          <w:szCs w:val="24"/>
          <w:lang w:val="en-US" w:bidi="hi-IN"/>
          <w14:ligatures w14:val="none"/>
        </w:rPr>
        <w:t xml:space="preserve"> ecosystem-A Review. </w:t>
      </w:r>
      <w:r w:rsidRPr="000E7457">
        <w:rPr>
          <w:rFonts w:ascii="Times New Roman" w:eastAsia="Times New Roman" w:hAnsi="Times New Roman" w:cs="Times New Roman"/>
          <w:i/>
          <w:iCs/>
          <w:kern w:val="0"/>
          <w:sz w:val="24"/>
          <w:szCs w:val="24"/>
          <w:lang w:val="en-US" w:bidi="hi-IN"/>
          <w14:ligatures w14:val="none"/>
        </w:rPr>
        <w:t>International Journal of Current Microbiology and Applied Sciences</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6(7</w:t>
      </w:r>
      <w:r w:rsidRPr="000E7457">
        <w:rPr>
          <w:rFonts w:ascii="Times New Roman" w:eastAsia="Times New Roman" w:hAnsi="Times New Roman" w:cs="Times New Roman"/>
          <w:kern w:val="0"/>
          <w:sz w:val="24"/>
          <w:szCs w:val="24"/>
          <w:lang w:val="en-US" w:bidi="hi-IN"/>
          <w14:ligatures w14:val="none"/>
        </w:rPr>
        <w:t xml:space="preserve">), 1476–1485. </w:t>
      </w:r>
      <w:r w:rsidRPr="000E7457">
        <w:rPr>
          <w:rFonts w:ascii="Times New Roman" w:eastAsia="Times New Roman" w:hAnsi="Times New Roman" w:cs="Times New Roman"/>
          <w:kern w:val="0"/>
          <w:sz w:val="24"/>
          <w:szCs w:val="24"/>
          <w:lang w:bidi="hi-IN"/>
          <w14:ligatures w14:val="none"/>
        </w:rPr>
        <w:t>DOI:</w:t>
      </w:r>
      <w:hyperlink r:id="rId11" w:tgtFrame="_blank" w:history="1">
        <w:r w:rsidRPr="000E7457">
          <w:rPr>
            <w:rStyle w:val="Hyperlink"/>
            <w:rFonts w:ascii="Times New Roman" w:eastAsia="Times New Roman" w:hAnsi="Times New Roman" w:cs="Times New Roman"/>
            <w:color w:val="auto"/>
            <w:kern w:val="0"/>
            <w:sz w:val="24"/>
            <w:szCs w:val="24"/>
            <w:u w:val="none"/>
            <w:lang w:bidi="hi-IN"/>
            <w14:ligatures w14:val="none"/>
          </w:rPr>
          <w:t>10.20546/ijcmas.2017.607.176</w:t>
        </w:r>
      </w:hyperlink>
    </w:p>
    <w:p w14:paraId="5AB18114"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C135A8">
        <w:rPr>
          <w:rFonts w:ascii="Times New Roman" w:eastAsia="Times New Roman" w:hAnsi="Times New Roman" w:cs="Times New Roman"/>
          <w:kern w:val="0"/>
          <w:sz w:val="24"/>
          <w:szCs w:val="24"/>
          <w:lang w:val="en-US" w:bidi="hi-IN"/>
          <w14:ligatures w14:val="none"/>
        </w:rPr>
        <w:t xml:space="preserve">Alcalá Herrera, R., Cotes, B., Agustí, N., Tasin, M., &amp; Porcel, M. (2022). Using flower strips to promote green lacewings to control cabbage insect pests. </w:t>
      </w:r>
      <w:r w:rsidRPr="00C135A8">
        <w:rPr>
          <w:rFonts w:ascii="Times New Roman" w:eastAsia="Times New Roman" w:hAnsi="Times New Roman" w:cs="Times New Roman"/>
          <w:i/>
          <w:iCs/>
          <w:kern w:val="0"/>
          <w:sz w:val="24"/>
          <w:szCs w:val="24"/>
          <w:lang w:val="en-US" w:bidi="hi-IN"/>
          <w14:ligatures w14:val="none"/>
        </w:rPr>
        <w:t>Journal of Pest Science</w:t>
      </w:r>
      <w:r w:rsidRPr="00C135A8">
        <w:rPr>
          <w:rFonts w:ascii="Times New Roman" w:eastAsia="Times New Roman" w:hAnsi="Times New Roman" w:cs="Times New Roman"/>
          <w:kern w:val="0"/>
          <w:sz w:val="24"/>
          <w:szCs w:val="24"/>
          <w:lang w:val="en-US" w:bidi="hi-IN"/>
          <w14:ligatures w14:val="none"/>
        </w:rPr>
        <w:t>, 95(2), 669</w:t>
      </w:r>
      <w:r w:rsidR="003677A5">
        <w:rPr>
          <w:rFonts w:ascii="Times New Roman" w:eastAsia="Times New Roman" w:hAnsi="Times New Roman" w:cs="Times New Roman"/>
          <w:kern w:val="0"/>
          <w:sz w:val="24"/>
          <w:szCs w:val="24"/>
          <w:lang w:val="en-US" w:bidi="hi-IN"/>
          <w14:ligatures w14:val="none"/>
        </w:rPr>
        <w:t>-</w:t>
      </w:r>
      <w:r w:rsidRPr="00C135A8">
        <w:rPr>
          <w:rFonts w:ascii="Times New Roman" w:eastAsia="Times New Roman" w:hAnsi="Times New Roman" w:cs="Times New Roman"/>
          <w:kern w:val="0"/>
          <w:sz w:val="24"/>
          <w:szCs w:val="24"/>
          <w:lang w:val="en-US" w:bidi="hi-IN"/>
          <w14:ligatures w14:val="none"/>
        </w:rPr>
        <w:t xml:space="preserve">683. </w:t>
      </w:r>
      <w:hyperlink r:id="rId12" w:history="1">
        <w:r w:rsidR="003677A5">
          <w:rPr>
            <w:rStyle w:val="Hyperlink"/>
            <w:rFonts w:ascii="Times New Roman" w:eastAsia="Times New Roman" w:hAnsi="Times New Roman" w:cs="Times New Roman"/>
            <w:color w:val="auto"/>
            <w:kern w:val="0"/>
            <w:sz w:val="24"/>
            <w:szCs w:val="24"/>
            <w:u w:val="none"/>
            <w:lang w:val="en-US" w:bidi="hi-IN"/>
            <w14:ligatures w14:val="none"/>
          </w:rPr>
          <w:t xml:space="preserve">DOI: </w:t>
        </w:r>
        <w:r w:rsidRPr="00C135A8">
          <w:rPr>
            <w:rStyle w:val="Hyperlink"/>
            <w:rFonts w:ascii="Times New Roman" w:eastAsia="Times New Roman" w:hAnsi="Times New Roman" w:cs="Times New Roman"/>
            <w:color w:val="auto"/>
            <w:kern w:val="0"/>
            <w:sz w:val="24"/>
            <w:szCs w:val="24"/>
            <w:u w:val="none"/>
            <w:lang w:val="en-US" w:bidi="hi-IN"/>
            <w14:ligatures w14:val="none"/>
          </w:rPr>
          <w:t>10.1007/s10340-021-01419-7</w:t>
        </w:r>
      </w:hyperlink>
    </w:p>
    <w:p w14:paraId="66B1B5E1" w14:textId="77777777" w:rsidR="00B33E9C" w:rsidRPr="000E7457" w:rsidRDefault="00B33E9C" w:rsidP="00017EC0">
      <w:pPr>
        <w:spacing w:line="480" w:lineRule="auto"/>
        <w:ind w:left="864" w:hanging="864"/>
        <w:jc w:val="both"/>
        <w:rPr>
          <w:rFonts w:ascii="Times New Roman" w:eastAsia="Times New Roman" w:hAnsi="Times New Roman" w:cs="Times New Roman"/>
          <w:kern w:val="0"/>
          <w:sz w:val="24"/>
          <w:szCs w:val="24"/>
          <w:lang w:bidi="hi-IN"/>
          <w14:ligatures w14:val="none"/>
        </w:rPr>
      </w:pPr>
      <w:r w:rsidRPr="000E7457">
        <w:rPr>
          <w:rFonts w:ascii="Times New Roman" w:eastAsia="Times New Roman" w:hAnsi="Times New Roman" w:cs="Times New Roman"/>
          <w:kern w:val="0"/>
          <w:sz w:val="24"/>
          <w:szCs w:val="24"/>
          <w:lang w:bidi="hi-IN"/>
          <w14:ligatures w14:val="none"/>
        </w:rPr>
        <w:t xml:space="preserve">Amzah, B., </w:t>
      </w:r>
      <w:proofErr w:type="spellStart"/>
      <w:r w:rsidRPr="000E7457">
        <w:rPr>
          <w:rFonts w:ascii="Times New Roman" w:eastAsia="Times New Roman" w:hAnsi="Times New Roman" w:cs="Times New Roman"/>
          <w:kern w:val="0"/>
          <w:sz w:val="24"/>
          <w:szCs w:val="24"/>
          <w:lang w:bidi="hi-IN"/>
          <w14:ligatures w14:val="none"/>
        </w:rPr>
        <w:t>Jajuli</w:t>
      </w:r>
      <w:proofErr w:type="spellEnd"/>
      <w:r w:rsidRPr="000E7457">
        <w:rPr>
          <w:rFonts w:ascii="Times New Roman" w:eastAsia="Times New Roman" w:hAnsi="Times New Roman" w:cs="Times New Roman"/>
          <w:kern w:val="0"/>
          <w:sz w:val="24"/>
          <w:szCs w:val="24"/>
          <w:lang w:bidi="hi-IN"/>
          <w14:ligatures w14:val="none"/>
        </w:rPr>
        <w:t xml:space="preserve">, R., Jaafar, N. A. I., Jamil, S. Z., Hamid, S., </w:t>
      </w:r>
      <w:proofErr w:type="spellStart"/>
      <w:r w:rsidRPr="000E7457">
        <w:rPr>
          <w:rFonts w:ascii="Times New Roman" w:eastAsia="Times New Roman" w:hAnsi="Times New Roman" w:cs="Times New Roman"/>
          <w:kern w:val="0"/>
          <w:sz w:val="24"/>
          <w:szCs w:val="24"/>
          <w:lang w:bidi="hi-IN"/>
          <w14:ligatures w14:val="none"/>
        </w:rPr>
        <w:t>Zulkfili</w:t>
      </w:r>
      <w:proofErr w:type="spellEnd"/>
      <w:r w:rsidRPr="000E7457">
        <w:rPr>
          <w:rFonts w:ascii="Times New Roman" w:eastAsia="Times New Roman" w:hAnsi="Times New Roman" w:cs="Times New Roman"/>
          <w:kern w:val="0"/>
          <w:sz w:val="24"/>
          <w:szCs w:val="24"/>
          <w:lang w:bidi="hi-IN"/>
          <w14:ligatures w14:val="none"/>
        </w:rPr>
        <w:t xml:space="preserve">, N. I., Ismail, N. A., Kadir, A. A., Ariff, E. E. E., &amp; Baki, R. (2018). Application of ecological engineering to increase arthropod’s diversity in rice ecosystem. </w:t>
      </w:r>
      <w:r w:rsidRPr="000E7457">
        <w:rPr>
          <w:rFonts w:ascii="Times New Roman" w:eastAsia="Times New Roman" w:hAnsi="Times New Roman" w:cs="Times New Roman"/>
          <w:i/>
          <w:iCs/>
          <w:kern w:val="0"/>
          <w:sz w:val="24"/>
          <w:szCs w:val="24"/>
          <w:lang w:bidi="hi-IN"/>
          <w14:ligatures w14:val="none"/>
        </w:rPr>
        <w:t xml:space="preserve">Malays. Appl. </w:t>
      </w:r>
      <w:proofErr w:type="spellStart"/>
      <w:r w:rsidRPr="000E7457">
        <w:rPr>
          <w:rFonts w:ascii="Times New Roman" w:eastAsia="Times New Roman" w:hAnsi="Times New Roman" w:cs="Times New Roman"/>
          <w:i/>
          <w:iCs/>
          <w:kern w:val="0"/>
          <w:sz w:val="24"/>
          <w:szCs w:val="24"/>
          <w:lang w:bidi="hi-IN"/>
          <w14:ligatures w14:val="none"/>
        </w:rPr>
        <w:t>Biol</w:t>
      </w:r>
      <w:proofErr w:type="spellEnd"/>
      <w:r w:rsidRPr="000E7457">
        <w:rPr>
          <w:rFonts w:ascii="Times New Roman" w:eastAsia="Times New Roman" w:hAnsi="Times New Roman" w:cs="Times New Roman"/>
          <w:kern w:val="0"/>
          <w:sz w:val="24"/>
          <w:szCs w:val="24"/>
          <w:lang w:bidi="hi-IN"/>
          <w14:ligatures w14:val="none"/>
        </w:rPr>
        <w:t xml:space="preserve">, </w:t>
      </w:r>
      <w:r w:rsidRPr="003677A5">
        <w:rPr>
          <w:rFonts w:ascii="Times New Roman" w:eastAsia="Times New Roman" w:hAnsi="Times New Roman" w:cs="Times New Roman"/>
          <w:kern w:val="0"/>
          <w:sz w:val="24"/>
          <w:szCs w:val="24"/>
          <w:lang w:bidi="hi-IN"/>
          <w14:ligatures w14:val="none"/>
        </w:rPr>
        <w:t>47(</w:t>
      </w:r>
      <w:r w:rsidRPr="000E7457">
        <w:rPr>
          <w:rFonts w:ascii="Times New Roman" w:eastAsia="Times New Roman" w:hAnsi="Times New Roman" w:cs="Times New Roman"/>
          <w:kern w:val="0"/>
          <w:sz w:val="24"/>
          <w:szCs w:val="24"/>
          <w:lang w:bidi="hi-IN"/>
          <w14:ligatures w14:val="none"/>
        </w:rPr>
        <w:t>5), 1</w:t>
      </w:r>
      <w:r w:rsidR="003677A5">
        <w:rPr>
          <w:rFonts w:ascii="Times New Roman" w:eastAsia="Times New Roman" w:hAnsi="Times New Roman" w:cs="Times New Roman"/>
          <w:kern w:val="0"/>
          <w:sz w:val="24"/>
          <w:szCs w:val="24"/>
          <w:lang w:bidi="hi-IN"/>
          <w14:ligatures w14:val="none"/>
        </w:rPr>
        <w:t>-</w:t>
      </w:r>
      <w:r w:rsidRPr="000E7457">
        <w:rPr>
          <w:rFonts w:ascii="Times New Roman" w:eastAsia="Times New Roman" w:hAnsi="Times New Roman" w:cs="Times New Roman"/>
          <w:kern w:val="0"/>
          <w:sz w:val="24"/>
          <w:szCs w:val="24"/>
          <w:lang w:bidi="hi-IN"/>
          <w14:ligatures w14:val="none"/>
        </w:rPr>
        <w:t>7.</w:t>
      </w:r>
    </w:p>
    <w:p w14:paraId="4A9B5BDE"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bookmarkStart w:id="23" w:name="_Hlk171807396"/>
      <w:r w:rsidRPr="000E7457">
        <w:rPr>
          <w:rFonts w:ascii="Times New Roman" w:eastAsia="Times New Roman" w:hAnsi="Times New Roman" w:cs="Times New Roman"/>
          <w:kern w:val="0"/>
          <w:sz w:val="24"/>
          <w:szCs w:val="24"/>
          <w:lang w:val="en-US" w:bidi="hi-IN"/>
          <w14:ligatures w14:val="none"/>
        </w:rPr>
        <w:t>Berndt, L. A., &amp; Wratten</w:t>
      </w:r>
      <w:bookmarkEnd w:id="23"/>
      <w:r w:rsidRPr="000E7457">
        <w:rPr>
          <w:rFonts w:ascii="Times New Roman" w:eastAsia="Times New Roman" w:hAnsi="Times New Roman" w:cs="Times New Roman"/>
          <w:kern w:val="0"/>
          <w:sz w:val="24"/>
          <w:szCs w:val="24"/>
          <w:lang w:val="en-US" w:bidi="hi-IN"/>
          <w14:ligatures w14:val="none"/>
        </w:rPr>
        <w:t xml:space="preserve">, S. D. (2005). Effects of alyssum flowers on the longevity, fecundity, and sex ratio of the leafroller parasitoid </w:t>
      </w:r>
      <w:proofErr w:type="spellStart"/>
      <w:r w:rsidRPr="003677A5">
        <w:rPr>
          <w:rFonts w:ascii="Times New Roman" w:eastAsia="Times New Roman" w:hAnsi="Times New Roman" w:cs="Times New Roman"/>
          <w:i/>
          <w:iCs/>
          <w:kern w:val="0"/>
          <w:sz w:val="24"/>
          <w:szCs w:val="24"/>
          <w:lang w:val="en-US" w:bidi="hi-IN"/>
          <w14:ligatures w14:val="none"/>
        </w:rPr>
        <w:t>Dolichogenidea</w:t>
      </w:r>
      <w:proofErr w:type="spellEnd"/>
      <w:r w:rsidRPr="003677A5">
        <w:rPr>
          <w:rFonts w:ascii="Times New Roman" w:eastAsia="Times New Roman" w:hAnsi="Times New Roman" w:cs="Times New Roman"/>
          <w:i/>
          <w:iCs/>
          <w:kern w:val="0"/>
          <w:sz w:val="24"/>
          <w:szCs w:val="24"/>
          <w:lang w:val="en-US" w:bidi="hi-IN"/>
          <w14:ligatures w14:val="none"/>
        </w:rPr>
        <w:t xml:space="preserve"> </w:t>
      </w:r>
      <w:proofErr w:type="spellStart"/>
      <w:r w:rsidRPr="003677A5">
        <w:rPr>
          <w:rFonts w:ascii="Times New Roman" w:eastAsia="Times New Roman" w:hAnsi="Times New Roman" w:cs="Times New Roman"/>
          <w:i/>
          <w:iCs/>
          <w:kern w:val="0"/>
          <w:sz w:val="24"/>
          <w:szCs w:val="24"/>
          <w:lang w:val="en-US" w:bidi="hi-IN"/>
          <w14:ligatures w14:val="none"/>
        </w:rPr>
        <w:t>tasmanica</w:t>
      </w:r>
      <w:proofErr w:type="spellEnd"/>
      <w:r w:rsidRPr="000E7457">
        <w:rPr>
          <w:rFonts w:ascii="Times New Roman" w:eastAsia="Times New Roman" w:hAnsi="Times New Roman" w:cs="Times New Roman"/>
          <w:kern w:val="0"/>
          <w:sz w:val="24"/>
          <w:szCs w:val="24"/>
          <w:lang w:val="en-US" w:bidi="hi-IN"/>
          <w14:ligatures w14:val="none"/>
        </w:rPr>
        <w:t xml:space="preserve">. </w:t>
      </w:r>
      <w:r w:rsidRPr="000E7457">
        <w:rPr>
          <w:rFonts w:ascii="Times New Roman" w:eastAsia="Times New Roman" w:hAnsi="Times New Roman" w:cs="Times New Roman"/>
          <w:i/>
          <w:iCs/>
          <w:kern w:val="0"/>
          <w:sz w:val="24"/>
          <w:szCs w:val="24"/>
          <w:lang w:val="en-US" w:bidi="hi-IN"/>
          <w14:ligatures w14:val="none"/>
        </w:rPr>
        <w:t>Biological Control</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32(1),</w:t>
      </w:r>
      <w:r w:rsidRPr="000E7457">
        <w:rPr>
          <w:rFonts w:ascii="Times New Roman" w:eastAsia="Times New Roman" w:hAnsi="Times New Roman" w:cs="Times New Roman"/>
          <w:kern w:val="0"/>
          <w:sz w:val="24"/>
          <w:szCs w:val="24"/>
          <w:lang w:val="en-US" w:bidi="hi-IN"/>
          <w14:ligatures w14:val="none"/>
        </w:rPr>
        <w:t xml:space="preserve"> 65</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69. D</w:t>
      </w:r>
      <w:r w:rsidR="003677A5">
        <w:rPr>
          <w:rFonts w:ascii="Times New Roman" w:eastAsia="Times New Roman" w:hAnsi="Times New Roman" w:cs="Times New Roman"/>
          <w:kern w:val="0"/>
          <w:sz w:val="24"/>
          <w:szCs w:val="24"/>
          <w:lang w:val="en-US" w:bidi="hi-IN"/>
          <w14:ligatures w14:val="none"/>
        </w:rPr>
        <w:t>OI</w:t>
      </w:r>
      <w:r w:rsidRPr="000E7457">
        <w:rPr>
          <w:rFonts w:ascii="Times New Roman" w:eastAsia="Times New Roman" w:hAnsi="Times New Roman" w:cs="Times New Roman"/>
          <w:kern w:val="0"/>
          <w:sz w:val="24"/>
          <w:szCs w:val="24"/>
          <w:lang w:val="en-US" w:bidi="hi-IN"/>
          <w14:ligatures w14:val="none"/>
        </w:rPr>
        <w:t>: 10.1016/j.biocontrol.2004.07.014</w:t>
      </w:r>
    </w:p>
    <w:p w14:paraId="45203967"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bidi="hi-IN"/>
          <w14:ligatures w14:val="none"/>
        </w:rPr>
        <w:t xml:space="preserve">Chandrasekar, K., Muthukrishnan, N., &amp; Soundararajan, R. (2017). Ecological engineering cropping methods for enhancing predator. </w:t>
      </w:r>
      <w:proofErr w:type="spellStart"/>
      <w:r w:rsidRPr="003677A5">
        <w:rPr>
          <w:rFonts w:ascii="Times New Roman" w:eastAsia="Times New Roman" w:hAnsi="Times New Roman" w:cs="Times New Roman"/>
          <w:i/>
          <w:iCs/>
          <w:kern w:val="0"/>
          <w:sz w:val="24"/>
          <w:szCs w:val="24"/>
          <w:lang w:bidi="hi-IN"/>
          <w14:ligatures w14:val="none"/>
        </w:rPr>
        <w:t>Cyrtorhinus</w:t>
      </w:r>
      <w:proofErr w:type="spellEnd"/>
      <w:r w:rsidRPr="003677A5">
        <w:rPr>
          <w:rFonts w:ascii="Times New Roman" w:eastAsia="Times New Roman" w:hAnsi="Times New Roman" w:cs="Times New Roman"/>
          <w:i/>
          <w:iCs/>
          <w:kern w:val="0"/>
          <w:sz w:val="24"/>
          <w:szCs w:val="24"/>
          <w:lang w:bidi="hi-IN"/>
          <w14:ligatures w14:val="none"/>
        </w:rPr>
        <w:t xml:space="preserve"> </w:t>
      </w:r>
      <w:proofErr w:type="spellStart"/>
      <w:r w:rsidR="003677A5">
        <w:rPr>
          <w:rFonts w:ascii="Times New Roman" w:eastAsia="Times New Roman" w:hAnsi="Times New Roman" w:cs="Times New Roman"/>
          <w:i/>
          <w:iCs/>
          <w:kern w:val="0"/>
          <w:sz w:val="24"/>
          <w:szCs w:val="24"/>
          <w:lang w:bidi="hi-IN"/>
          <w14:ligatures w14:val="none"/>
        </w:rPr>
        <w:t>l</w:t>
      </w:r>
      <w:r w:rsidRPr="003677A5">
        <w:rPr>
          <w:rFonts w:ascii="Times New Roman" w:eastAsia="Times New Roman" w:hAnsi="Times New Roman" w:cs="Times New Roman"/>
          <w:i/>
          <w:iCs/>
          <w:kern w:val="0"/>
          <w:sz w:val="24"/>
          <w:szCs w:val="24"/>
          <w:lang w:bidi="hi-IN"/>
          <w14:ligatures w14:val="none"/>
        </w:rPr>
        <w:t>ividipennis</w:t>
      </w:r>
      <w:proofErr w:type="spellEnd"/>
      <w:r w:rsidRPr="000E7457">
        <w:rPr>
          <w:rFonts w:ascii="Times New Roman" w:eastAsia="Times New Roman" w:hAnsi="Times New Roman" w:cs="Times New Roman"/>
          <w:kern w:val="0"/>
          <w:sz w:val="24"/>
          <w:szCs w:val="24"/>
          <w:lang w:bidi="hi-IN"/>
          <w14:ligatures w14:val="none"/>
        </w:rPr>
        <w:t xml:space="preserve"> (Reuter) and </w:t>
      </w:r>
      <w:r w:rsidRPr="000E7457">
        <w:rPr>
          <w:rFonts w:ascii="Times New Roman" w:eastAsia="Times New Roman" w:hAnsi="Times New Roman" w:cs="Times New Roman"/>
          <w:kern w:val="0"/>
          <w:sz w:val="24"/>
          <w:szCs w:val="24"/>
          <w:lang w:val="en-US" w:bidi="hi-IN"/>
          <w14:ligatures w14:val="none"/>
        </w:rPr>
        <w:t xml:space="preserve">Suppression of Planthopper, </w:t>
      </w:r>
      <w:proofErr w:type="spellStart"/>
      <w:r w:rsidRPr="003677A5">
        <w:rPr>
          <w:rFonts w:ascii="Times New Roman" w:eastAsia="Times New Roman" w:hAnsi="Times New Roman" w:cs="Times New Roman"/>
          <w:i/>
          <w:iCs/>
          <w:kern w:val="0"/>
          <w:sz w:val="24"/>
          <w:szCs w:val="24"/>
          <w:lang w:val="en-US" w:bidi="hi-IN"/>
          <w14:ligatures w14:val="none"/>
        </w:rPr>
        <w:t>Nilaparvata</w:t>
      </w:r>
      <w:proofErr w:type="spellEnd"/>
      <w:r w:rsidRPr="003677A5">
        <w:rPr>
          <w:rFonts w:ascii="Times New Roman" w:eastAsia="Times New Roman" w:hAnsi="Times New Roman" w:cs="Times New Roman"/>
          <w:i/>
          <w:iCs/>
          <w:kern w:val="0"/>
          <w:sz w:val="24"/>
          <w:szCs w:val="24"/>
          <w:lang w:val="en-US" w:bidi="hi-IN"/>
          <w14:ligatures w14:val="none"/>
        </w:rPr>
        <w:t xml:space="preserve"> </w:t>
      </w:r>
      <w:proofErr w:type="spellStart"/>
      <w:r w:rsidRPr="003677A5">
        <w:rPr>
          <w:rFonts w:ascii="Times New Roman" w:eastAsia="Times New Roman" w:hAnsi="Times New Roman" w:cs="Times New Roman"/>
          <w:i/>
          <w:iCs/>
          <w:kern w:val="0"/>
          <w:sz w:val="24"/>
          <w:szCs w:val="24"/>
          <w:lang w:val="en-US" w:bidi="hi-IN"/>
          <w14:ligatures w14:val="none"/>
        </w:rPr>
        <w:t>lugens</w:t>
      </w:r>
      <w:proofErr w:type="spellEnd"/>
      <w:r w:rsidRPr="000E7457">
        <w:rPr>
          <w:rFonts w:ascii="Times New Roman" w:eastAsia="Times New Roman" w:hAnsi="Times New Roman" w:cs="Times New Roman"/>
          <w:kern w:val="0"/>
          <w:sz w:val="24"/>
          <w:szCs w:val="24"/>
          <w:lang w:val="en-US" w:bidi="hi-IN"/>
          <w14:ligatures w14:val="none"/>
        </w:rPr>
        <w:t xml:space="preserve"> (Stal) in Rice- Effect of Border Cropping </w:t>
      </w:r>
      <w:r w:rsidRPr="000E7457">
        <w:rPr>
          <w:rFonts w:ascii="Times New Roman" w:eastAsia="Times New Roman" w:hAnsi="Times New Roman" w:cs="Times New Roman"/>
          <w:kern w:val="0"/>
          <w:sz w:val="24"/>
          <w:szCs w:val="24"/>
          <w:lang w:val="en-US" w:bidi="hi-IN"/>
          <w14:ligatures w14:val="none"/>
        </w:rPr>
        <w:lastRenderedPageBreak/>
        <w:t xml:space="preserve">Systems. </w:t>
      </w:r>
      <w:r w:rsidRPr="000E7457">
        <w:rPr>
          <w:rFonts w:ascii="Times New Roman" w:eastAsia="Times New Roman" w:hAnsi="Times New Roman" w:cs="Times New Roman"/>
          <w:i/>
          <w:iCs/>
          <w:kern w:val="0"/>
          <w:sz w:val="24"/>
          <w:szCs w:val="24"/>
          <w:lang w:val="en-US" w:bidi="hi-IN"/>
          <w14:ligatures w14:val="none"/>
        </w:rPr>
        <w:t>International Journal of Current Microbiology and Applied Sciences,</w:t>
      </w:r>
      <w:r w:rsidRPr="000E7457">
        <w:rPr>
          <w:rFonts w:ascii="Times New Roman" w:eastAsia="Times New Roman" w:hAnsi="Times New Roman" w:cs="Times New Roman"/>
          <w:kern w:val="0"/>
          <w:sz w:val="24"/>
          <w:szCs w:val="24"/>
          <w:lang w:val="en-US" w:bidi="hi-IN"/>
          <w14:ligatures w14:val="none"/>
        </w:rPr>
        <w:t xml:space="preserve"> 6(12), 330-338. DOI:</w:t>
      </w:r>
      <w:r w:rsidR="003677A5">
        <w:rPr>
          <w:rFonts w:ascii="Times New Roman" w:eastAsia="Times New Roman" w:hAnsi="Times New Roman" w:cs="Times New Roman"/>
          <w:kern w:val="0"/>
          <w:sz w:val="24"/>
          <w:szCs w:val="24"/>
          <w:lang w:val="en-US" w:bidi="hi-IN"/>
          <w14:ligatures w14:val="none"/>
        </w:rPr>
        <w:t xml:space="preserve"> </w:t>
      </w:r>
      <w:hyperlink r:id="rId13" w:tgtFrame="_blank" w:history="1">
        <w:r w:rsidRPr="000E7457">
          <w:rPr>
            <w:rStyle w:val="Hyperlink"/>
            <w:rFonts w:ascii="Times New Roman" w:eastAsia="Times New Roman" w:hAnsi="Times New Roman" w:cs="Times New Roman"/>
            <w:color w:val="auto"/>
            <w:kern w:val="0"/>
            <w:sz w:val="24"/>
            <w:szCs w:val="24"/>
            <w:u w:val="none"/>
            <w:lang w:val="en-US" w:bidi="hi-IN"/>
            <w14:ligatures w14:val="none"/>
          </w:rPr>
          <w:t>10.20546/ijcmas.2017.612.039</w:t>
        </w:r>
      </w:hyperlink>
    </w:p>
    <w:p w14:paraId="0046F186"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t xml:space="preserve">Cook, S. M., Khan, Z. R., &amp; Pickett, J. A. (2007). The Use of Push-Pull Strategies in Integrated Pest Management. </w:t>
      </w:r>
      <w:r w:rsidRPr="000E7457">
        <w:rPr>
          <w:rFonts w:ascii="Times New Roman" w:eastAsia="Times New Roman" w:hAnsi="Times New Roman" w:cs="Times New Roman"/>
          <w:i/>
          <w:iCs/>
          <w:kern w:val="0"/>
          <w:sz w:val="24"/>
          <w:szCs w:val="24"/>
          <w:lang w:val="en-US" w:bidi="hi-IN"/>
          <w14:ligatures w14:val="none"/>
        </w:rPr>
        <w:t>Annual Review of Entomology</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52(1</w:t>
      </w:r>
      <w:r w:rsidRPr="000E7457">
        <w:rPr>
          <w:rFonts w:ascii="Times New Roman" w:eastAsia="Times New Roman" w:hAnsi="Times New Roman" w:cs="Times New Roman"/>
          <w:kern w:val="0"/>
          <w:sz w:val="24"/>
          <w:szCs w:val="24"/>
          <w:lang w:val="en-US" w:bidi="hi-IN"/>
          <w14:ligatures w14:val="none"/>
        </w:rPr>
        <w:t>), 375</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400. DOI: </w:t>
      </w:r>
      <w:hyperlink r:id="rId14" w:tgtFrame="_blank" w:history="1">
        <w:r w:rsidRPr="000E7457">
          <w:rPr>
            <w:rStyle w:val="Hyperlink"/>
            <w:rFonts w:ascii="Times New Roman" w:eastAsia="Times New Roman" w:hAnsi="Times New Roman" w:cs="Times New Roman"/>
            <w:color w:val="auto"/>
            <w:kern w:val="0"/>
            <w:sz w:val="24"/>
            <w:szCs w:val="24"/>
            <w:u w:val="none"/>
            <w:lang w:val="en-US" w:bidi="hi-IN"/>
            <w14:ligatures w14:val="none"/>
          </w:rPr>
          <w:t>10.1146/annurev.ento.52.110405.091407</w:t>
        </w:r>
      </w:hyperlink>
    </w:p>
    <w:p w14:paraId="3CAC51A2"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6B017F">
        <w:rPr>
          <w:rFonts w:ascii="Times New Roman" w:eastAsia="Times New Roman" w:hAnsi="Times New Roman" w:cs="Times New Roman"/>
          <w:kern w:val="0"/>
          <w:sz w:val="24"/>
          <w:szCs w:val="24"/>
          <w:lang w:val="en-US" w:bidi="hi-IN"/>
          <w14:ligatures w14:val="none"/>
        </w:rPr>
        <w:t xml:space="preserve">Cortez-Madrigal, H. (2025). Exploiting Plant–Natural Enemy Interactions: Selection and Evaluation of Plants for the Improvement of Biological Control. </w:t>
      </w:r>
      <w:r w:rsidRPr="006B017F">
        <w:rPr>
          <w:rFonts w:ascii="Times New Roman" w:eastAsia="Times New Roman" w:hAnsi="Times New Roman" w:cs="Times New Roman"/>
          <w:i/>
          <w:iCs/>
          <w:kern w:val="0"/>
          <w:sz w:val="24"/>
          <w:szCs w:val="24"/>
          <w:lang w:val="en-US" w:bidi="hi-IN"/>
          <w14:ligatures w14:val="none"/>
        </w:rPr>
        <w:t>Insects</w:t>
      </w:r>
      <w:r w:rsidRPr="006B017F">
        <w:rPr>
          <w:rFonts w:ascii="Times New Roman" w:eastAsia="Times New Roman" w:hAnsi="Times New Roman" w:cs="Times New Roman"/>
          <w:kern w:val="0"/>
          <w:sz w:val="24"/>
          <w:szCs w:val="24"/>
          <w:lang w:val="en-US" w:bidi="hi-IN"/>
          <w14:ligatures w14:val="none"/>
        </w:rPr>
        <w:t>, 16(2), 138.</w:t>
      </w:r>
      <w:r w:rsidRPr="000E7457">
        <w:rPr>
          <w:rFonts w:ascii="Times New Roman" w:eastAsia="Times New Roman" w:hAnsi="Times New Roman" w:cs="Times New Roman"/>
          <w:kern w:val="0"/>
          <w:sz w:val="24"/>
          <w:szCs w:val="24"/>
          <w:lang w:val="en-US" w:bidi="hi-IN"/>
          <w14:ligatures w14:val="none"/>
        </w:rPr>
        <w:t xml:space="preserve"> </w:t>
      </w:r>
      <w:hyperlink r:id="rId15" w:history="1">
        <w:r w:rsidR="003677A5">
          <w:rPr>
            <w:rStyle w:val="Hyperlink"/>
            <w:rFonts w:ascii="Times New Roman" w:eastAsia="Times New Roman" w:hAnsi="Times New Roman" w:cs="Times New Roman"/>
            <w:color w:val="auto"/>
            <w:kern w:val="0"/>
            <w:sz w:val="24"/>
            <w:szCs w:val="24"/>
            <w:u w:val="none"/>
            <w:lang w:val="en-US" w:bidi="hi-IN"/>
            <w14:ligatures w14:val="none"/>
          </w:rPr>
          <w:t xml:space="preserve">DOI: </w:t>
        </w:r>
        <w:r w:rsidRPr="000E7457">
          <w:rPr>
            <w:rStyle w:val="Hyperlink"/>
            <w:rFonts w:ascii="Times New Roman" w:eastAsia="Times New Roman" w:hAnsi="Times New Roman" w:cs="Times New Roman"/>
            <w:color w:val="auto"/>
            <w:kern w:val="0"/>
            <w:sz w:val="24"/>
            <w:szCs w:val="24"/>
            <w:u w:val="none"/>
            <w:lang w:val="en-US" w:bidi="hi-IN"/>
            <w14:ligatures w14:val="none"/>
          </w:rPr>
          <w:t>10.3390/insects16020138</w:t>
        </w:r>
      </w:hyperlink>
    </w:p>
    <w:p w14:paraId="39C49749"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bookmarkStart w:id="24" w:name="_Hlk171807953"/>
      <w:r w:rsidRPr="000E7457">
        <w:rPr>
          <w:rFonts w:ascii="Times New Roman" w:eastAsia="Times New Roman" w:hAnsi="Times New Roman" w:cs="Times New Roman"/>
          <w:kern w:val="0"/>
          <w:sz w:val="24"/>
          <w:szCs w:val="24"/>
          <w:lang w:val="en-US" w:bidi="hi-IN"/>
          <w14:ligatures w14:val="none"/>
        </w:rPr>
        <w:t xml:space="preserve">Cottrell, T. E., &amp; Yeargan, K. V. (1999). </w:t>
      </w:r>
      <w:bookmarkEnd w:id="24"/>
      <w:r w:rsidRPr="000E7457">
        <w:rPr>
          <w:rFonts w:ascii="Times New Roman" w:eastAsia="Times New Roman" w:hAnsi="Times New Roman" w:cs="Times New Roman"/>
          <w:kern w:val="0"/>
          <w:sz w:val="24"/>
          <w:szCs w:val="24"/>
          <w:lang w:val="en-US" w:bidi="hi-IN"/>
          <w14:ligatures w14:val="none"/>
        </w:rPr>
        <w:t xml:space="preserve">Factors influencing dispersal of larval </w:t>
      </w:r>
      <w:proofErr w:type="spellStart"/>
      <w:r w:rsidRPr="000E7457">
        <w:rPr>
          <w:rFonts w:ascii="Times New Roman" w:eastAsia="Times New Roman" w:hAnsi="Times New Roman" w:cs="Times New Roman"/>
          <w:i/>
          <w:iCs/>
          <w:kern w:val="0"/>
          <w:sz w:val="24"/>
          <w:szCs w:val="24"/>
          <w:lang w:val="en-US" w:bidi="hi-IN"/>
          <w14:ligatures w14:val="none"/>
        </w:rPr>
        <w:t>Coleomegilla</w:t>
      </w:r>
      <w:proofErr w:type="spellEnd"/>
      <w:r w:rsidRPr="000E7457">
        <w:rPr>
          <w:rFonts w:ascii="Times New Roman" w:eastAsia="Times New Roman" w:hAnsi="Times New Roman" w:cs="Times New Roman"/>
          <w:i/>
          <w:iCs/>
          <w:kern w:val="0"/>
          <w:sz w:val="24"/>
          <w:szCs w:val="24"/>
          <w:lang w:val="en-US" w:bidi="hi-IN"/>
          <w14:ligatures w14:val="none"/>
        </w:rPr>
        <w:t xml:space="preserve"> maculata</w:t>
      </w:r>
      <w:r w:rsidRPr="000E7457">
        <w:rPr>
          <w:rFonts w:ascii="Times New Roman" w:eastAsia="Times New Roman" w:hAnsi="Times New Roman" w:cs="Times New Roman"/>
          <w:kern w:val="0"/>
          <w:sz w:val="24"/>
          <w:szCs w:val="24"/>
          <w:lang w:val="en-US" w:bidi="hi-IN"/>
          <w14:ligatures w14:val="none"/>
        </w:rPr>
        <w:t xml:space="preserve"> from the weed </w:t>
      </w:r>
      <w:r w:rsidRPr="000E7457">
        <w:rPr>
          <w:rFonts w:ascii="Times New Roman" w:eastAsia="Times New Roman" w:hAnsi="Times New Roman" w:cs="Times New Roman"/>
          <w:i/>
          <w:iCs/>
          <w:kern w:val="0"/>
          <w:sz w:val="24"/>
          <w:szCs w:val="24"/>
          <w:lang w:val="en-US" w:bidi="hi-IN"/>
          <w14:ligatures w14:val="none"/>
        </w:rPr>
        <w:t xml:space="preserve">Acalypha </w:t>
      </w:r>
      <w:proofErr w:type="spellStart"/>
      <w:r w:rsidRPr="000E7457">
        <w:rPr>
          <w:rFonts w:ascii="Times New Roman" w:eastAsia="Times New Roman" w:hAnsi="Times New Roman" w:cs="Times New Roman"/>
          <w:i/>
          <w:iCs/>
          <w:kern w:val="0"/>
          <w:sz w:val="24"/>
          <w:szCs w:val="24"/>
          <w:lang w:val="en-US" w:bidi="hi-IN"/>
          <w14:ligatures w14:val="none"/>
        </w:rPr>
        <w:t>ostryaefolia</w:t>
      </w:r>
      <w:proofErr w:type="spellEnd"/>
      <w:r w:rsidRPr="000E7457">
        <w:rPr>
          <w:rFonts w:ascii="Times New Roman" w:eastAsia="Times New Roman" w:hAnsi="Times New Roman" w:cs="Times New Roman"/>
          <w:kern w:val="0"/>
          <w:sz w:val="24"/>
          <w:szCs w:val="24"/>
          <w:lang w:val="en-US" w:bidi="hi-IN"/>
          <w14:ligatures w14:val="none"/>
        </w:rPr>
        <w:t xml:space="preserve"> to sweet corn. </w:t>
      </w:r>
      <w:proofErr w:type="spellStart"/>
      <w:r w:rsidRPr="000E7457">
        <w:rPr>
          <w:rFonts w:ascii="Times New Roman" w:eastAsia="Times New Roman" w:hAnsi="Times New Roman" w:cs="Times New Roman"/>
          <w:i/>
          <w:iCs/>
          <w:kern w:val="0"/>
          <w:sz w:val="24"/>
          <w:szCs w:val="24"/>
          <w:lang w:val="en-US" w:bidi="hi-IN"/>
          <w14:ligatures w14:val="none"/>
        </w:rPr>
        <w:t>Entomologia</w:t>
      </w:r>
      <w:proofErr w:type="spellEnd"/>
      <w:r w:rsidRPr="000E7457">
        <w:rPr>
          <w:rFonts w:ascii="Times New Roman" w:eastAsia="Times New Roman" w:hAnsi="Times New Roman" w:cs="Times New Roman"/>
          <w:i/>
          <w:iCs/>
          <w:kern w:val="0"/>
          <w:sz w:val="24"/>
          <w:szCs w:val="24"/>
          <w:lang w:val="en-US" w:bidi="hi-IN"/>
          <w14:ligatures w14:val="none"/>
        </w:rPr>
        <w:t xml:space="preserve"> </w:t>
      </w:r>
      <w:proofErr w:type="spellStart"/>
      <w:r w:rsidRPr="000E7457">
        <w:rPr>
          <w:rFonts w:ascii="Times New Roman" w:eastAsia="Times New Roman" w:hAnsi="Times New Roman" w:cs="Times New Roman"/>
          <w:i/>
          <w:iCs/>
          <w:kern w:val="0"/>
          <w:sz w:val="24"/>
          <w:szCs w:val="24"/>
          <w:lang w:val="en-US" w:bidi="hi-IN"/>
          <w14:ligatures w14:val="none"/>
        </w:rPr>
        <w:t>Experimentalis</w:t>
      </w:r>
      <w:proofErr w:type="spellEnd"/>
      <w:r w:rsidRPr="000E7457">
        <w:rPr>
          <w:rFonts w:ascii="Times New Roman" w:eastAsia="Times New Roman" w:hAnsi="Times New Roman" w:cs="Times New Roman"/>
          <w:i/>
          <w:iCs/>
          <w:kern w:val="0"/>
          <w:sz w:val="24"/>
          <w:szCs w:val="24"/>
          <w:lang w:val="en-US" w:bidi="hi-IN"/>
          <w14:ligatures w14:val="none"/>
        </w:rPr>
        <w:t xml:space="preserve"> et </w:t>
      </w:r>
      <w:proofErr w:type="spellStart"/>
      <w:r w:rsidRPr="000E7457">
        <w:rPr>
          <w:rFonts w:ascii="Times New Roman" w:eastAsia="Times New Roman" w:hAnsi="Times New Roman" w:cs="Times New Roman"/>
          <w:i/>
          <w:iCs/>
          <w:kern w:val="0"/>
          <w:sz w:val="24"/>
          <w:szCs w:val="24"/>
          <w:lang w:val="en-US" w:bidi="hi-IN"/>
          <w14:ligatures w14:val="none"/>
        </w:rPr>
        <w:t>Applicata</w:t>
      </w:r>
      <w:proofErr w:type="spellEnd"/>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90(</w:t>
      </w:r>
      <w:r w:rsidRPr="000E7457">
        <w:rPr>
          <w:rFonts w:ascii="Times New Roman" w:eastAsia="Times New Roman" w:hAnsi="Times New Roman" w:cs="Times New Roman"/>
          <w:kern w:val="0"/>
          <w:sz w:val="24"/>
          <w:szCs w:val="24"/>
          <w:lang w:val="en-US" w:bidi="hi-IN"/>
          <w14:ligatures w14:val="none"/>
        </w:rPr>
        <w:t>3), 313</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322. DOI: 10.1046/j.1570-7458.</w:t>
      </w:r>
      <w:proofErr w:type="gramStart"/>
      <w:r w:rsidRPr="000E7457">
        <w:rPr>
          <w:rFonts w:ascii="Times New Roman" w:eastAsia="Times New Roman" w:hAnsi="Times New Roman" w:cs="Times New Roman"/>
          <w:kern w:val="0"/>
          <w:sz w:val="24"/>
          <w:szCs w:val="24"/>
          <w:lang w:val="en-US" w:bidi="hi-IN"/>
          <w14:ligatures w14:val="none"/>
        </w:rPr>
        <w:t>1999.00451.x</w:t>
      </w:r>
      <w:proofErr w:type="gramEnd"/>
    </w:p>
    <w:p w14:paraId="45EC8ECE"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proofErr w:type="spellStart"/>
      <w:r w:rsidRPr="00647A8A">
        <w:rPr>
          <w:rFonts w:ascii="Times New Roman" w:eastAsia="Times New Roman" w:hAnsi="Times New Roman" w:cs="Times New Roman"/>
          <w:kern w:val="0"/>
          <w:sz w:val="24"/>
          <w:szCs w:val="24"/>
          <w:lang w:val="en-US" w:bidi="hi-IN"/>
          <w14:ligatures w14:val="none"/>
        </w:rPr>
        <w:t>Czarnobai</w:t>
      </w:r>
      <w:proofErr w:type="spellEnd"/>
      <w:r w:rsidRPr="00647A8A">
        <w:rPr>
          <w:rFonts w:ascii="Times New Roman" w:eastAsia="Times New Roman" w:hAnsi="Times New Roman" w:cs="Times New Roman"/>
          <w:kern w:val="0"/>
          <w:sz w:val="24"/>
          <w:szCs w:val="24"/>
          <w:lang w:val="en-US" w:bidi="hi-IN"/>
          <w14:ligatures w14:val="none"/>
        </w:rPr>
        <w:t xml:space="preserve"> De Jorge, B., </w:t>
      </w:r>
      <w:proofErr w:type="spellStart"/>
      <w:r w:rsidRPr="00647A8A">
        <w:rPr>
          <w:rFonts w:ascii="Times New Roman" w:eastAsia="Times New Roman" w:hAnsi="Times New Roman" w:cs="Times New Roman"/>
          <w:kern w:val="0"/>
          <w:sz w:val="24"/>
          <w:szCs w:val="24"/>
          <w:lang w:val="en-US" w:bidi="hi-IN"/>
          <w14:ligatures w14:val="none"/>
        </w:rPr>
        <w:t>Koßmann</w:t>
      </w:r>
      <w:proofErr w:type="spellEnd"/>
      <w:r w:rsidRPr="00647A8A">
        <w:rPr>
          <w:rFonts w:ascii="Times New Roman" w:eastAsia="Times New Roman" w:hAnsi="Times New Roman" w:cs="Times New Roman"/>
          <w:kern w:val="0"/>
          <w:sz w:val="24"/>
          <w:szCs w:val="24"/>
          <w:lang w:val="en-US" w:bidi="hi-IN"/>
          <w14:ligatures w14:val="none"/>
        </w:rPr>
        <w:t xml:space="preserve">, A., Hummel, H. E., &amp; Gross, J. (2024). Evaluation of a push-and-pull strategy using volatiles of host and non-host plants for the management of pear psyllids in organic farming. </w:t>
      </w:r>
      <w:r w:rsidRPr="00647A8A">
        <w:rPr>
          <w:rFonts w:ascii="Times New Roman" w:eastAsia="Times New Roman" w:hAnsi="Times New Roman" w:cs="Times New Roman"/>
          <w:i/>
          <w:iCs/>
          <w:kern w:val="0"/>
          <w:sz w:val="24"/>
          <w:szCs w:val="24"/>
          <w:lang w:val="en-US" w:bidi="hi-IN"/>
          <w14:ligatures w14:val="none"/>
        </w:rPr>
        <w:t>Frontiers in Plant Science</w:t>
      </w:r>
      <w:r w:rsidRPr="00647A8A">
        <w:rPr>
          <w:rFonts w:ascii="Times New Roman" w:eastAsia="Times New Roman" w:hAnsi="Times New Roman" w:cs="Times New Roman"/>
          <w:kern w:val="0"/>
          <w:sz w:val="24"/>
          <w:szCs w:val="24"/>
          <w:lang w:val="en-US" w:bidi="hi-IN"/>
          <w14:ligatures w14:val="none"/>
        </w:rPr>
        <w:t>, 15, 1375495.</w:t>
      </w:r>
      <w:r w:rsidRPr="000E7457">
        <w:rPr>
          <w:rFonts w:ascii="Times New Roman" w:eastAsia="Times New Roman" w:hAnsi="Times New Roman" w:cs="Times New Roman"/>
          <w:kern w:val="0"/>
          <w:sz w:val="24"/>
          <w:szCs w:val="24"/>
          <w:lang w:val="en-US" w:bidi="hi-IN"/>
          <w14:ligatures w14:val="none"/>
        </w:rPr>
        <w:t xml:space="preserve"> </w:t>
      </w:r>
      <w:r w:rsidR="003677A5">
        <w:rPr>
          <w:rFonts w:ascii="Times New Roman" w:eastAsia="Times New Roman" w:hAnsi="Times New Roman" w:cs="Times New Roman"/>
          <w:kern w:val="0"/>
          <w:sz w:val="24"/>
          <w:szCs w:val="24"/>
          <w:lang w:val="en-US" w:bidi="hi-IN"/>
          <w14:ligatures w14:val="none"/>
        </w:rPr>
        <w:t xml:space="preserve">DOI: </w:t>
      </w:r>
      <w:hyperlink r:id="rId16" w:history="1">
        <w:r w:rsidRPr="000E7457">
          <w:rPr>
            <w:rStyle w:val="Hyperlink"/>
            <w:rFonts w:ascii="Times New Roman" w:eastAsia="Times New Roman" w:hAnsi="Times New Roman" w:cs="Times New Roman"/>
            <w:color w:val="auto"/>
            <w:kern w:val="0"/>
            <w:sz w:val="24"/>
            <w:szCs w:val="24"/>
            <w:u w:val="none"/>
            <w:lang w:val="en-US" w:bidi="hi-IN"/>
            <w14:ligatures w14:val="none"/>
          </w:rPr>
          <w:t>10.3389/fpls.2024.1375495</w:t>
        </w:r>
      </w:hyperlink>
    </w:p>
    <w:p w14:paraId="1F2F5306"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t xml:space="preserve">Eilenberg, J., Hajek, A., &amp; </w:t>
      </w:r>
      <w:proofErr w:type="spellStart"/>
      <w:r w:rsidRPr="000E7457">
        <w:rPr>
          <w:rFonts w:ascii="Times New Roman" w:eastAsia="Times New Roman" w:hAnsi="Times New Roman" w:cs="Times New Roman"/>
          <w:kern w:val="0"/>
          <w:sz w:val="24"/>
          <w:szCs w:val="24"/>
          <w:lang w:val="en-US" w:bidi="hi-IN"/>
          <w14:ligatures w14:val="none"/>
        </w:rPr>
        <w:t>Lomer</w:t>
      </w:r>
      <w:proofErr w:type="spellEnd"/>
      <w:r w:rsidRPr="000E7457">
        <w:rPr>
          <w:rFonts w:ascii="Times New Roman" w:eastAsia="Times New Roman" w:hAnsi="Times New Roman" w:cs="Times New Roman"/>
          <w:kern w:val="0"/>
          <w:sz w:val="24"/>
          <w:szCs w:val="24"/>
          <w:lang w:val="en-US" w:bidi="hi-IN"/>
          <w14:ligatures w14:val="none"/>
        </w:rPr>
        <w:t>, C. (2001)</w:t>
      </w:r>
      <w:r w:rsidRPr="000E7457">
        <w:rPr>
          <w:rFonts w:ascii="Times New Roman" w:hAnsi="Times New Roman" w:cs="Times New Roman"/>
          <w:sz w:val="24"/>
          <w:szCs w:val="24"/>
        </w:rPr>
        <w:t xml:space="preserve"> Suggestions for unifying the terminology in biological control</w:t>
      </w:r>
      <w:r w:rsidRPr="000E7457">
        <w:rPr>
          <w:rFonts w:ascii="Times New Roman" w:eastAsia="Times New Roman" w:hAnsi="Times New Roman" w:cs="Times New Roman"/>
          <w:kern w:val="0"/>
          <w:sz w:val="24"/>
          <w:szCs w:val="24"/>
          <w:lang w:val="en-US" w:bidi="hi-IN"/>
          <w14:ligatures w14:val="none"/>
        </w:rPr>
        <w:t xml:space="preserve">. </w:t>
      </w:r>
      <w:proofErr w:type="spellStart"/>
      <w:r w:rsidRPr="000E7457">
        <w:rPr>
          <w:rFonts w:ascii="Times New Roman" w:eastAsia="Times New Roman" w:hAnsi="Times New Roman" w:cs="Times New Roman"/>
          <w:i/>
          <w:iCs/>
          <w:kern w:val="0"/>
          <w:sz w:val="24"/>
          <w:szCs w:val="24"/>
          <w:lang w:val="en-US" w:bidi="hi-IN"/>
          <w14:ligatures w14:val="none"/>
        </w:rPr>
        <w:t>BioControl</w:t>
      </w:r>
      <w:proofErr w:type="spellEnd"/>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46(</w:t>
      </w:r>
      <w:r w:rsidRPr="000E7457">
        <w:rPr>
          <w:rFonts w:ascii="Times New Roman" w:eastAsia="Times New Roman" w:hAnsi="Times New Roman" w:cs="Times New Roman"/>
          <w:kern w:val="0"/>
          <w:sz w:val="24"/>
          <w:szCs w:val="24"/>
          <w:lang w:val="en-US" w:bidi="hi-IN"/>
          <w14:ligatures w14:val="none"/>
        </w:rPr>
        <w:t>4), 387</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 xml:space="preserve">400. </w:t>
      </w:r>
      <w:r w:rsidRPr="000E7457">
        <w:rPr>
          <w:rFonts w:ascii="Times New Roman" w:eastAsia="Times New Roman" w:hAnsi="Times New Roman" w:cs="Times New Roman"/>
          <w:kern w:val="0"/>
          <w:sz w:val="24"/>
          <w:szCs w:val="24"/>
          <w:lang w:bidi="hi-IN"/>
          <w14:ligatures w14:val="none"/>
        </w:rPr>
        <w:t>DOI:</w:t>
      </w:r>
      <w:r w:rsidR="003677A5">
        <w:rPr>
          <w:rFonts w:ascii="Times New Roman" w:eastAsia="Times New Roman" w:hAnsi="Times New Roman" w:cs="Times New Roman"/>
          <w:kern w:val="0"/>
          <w:sz w:val="24"/>
          <w:szCs w:val="24"/>
          <w:lang w:bidi="hi-IN"/>
          <w14:ligatures w14:val="none"/>
        </w:rPr>
        <w:t xml:space="preserve"> </w:t>
      </w:r>
      <w:hyperlink r:id="rId17" w:tgtFrame="_blank" w:history="1">
        <w:r w:rsidRPr="000E7457">
          <w:rPr>
            <w:rStyle w:val="Hyperlink"/>
            <w:rFonts w:ascii="Times New Roman" w:eastAsia="Times New Roman" w:hAnsi="Times New Roman" w:cs="Times New Roman"/>
            <w:color w:val="auto"/>
            <w:kern w:val="0"/>
            <w:sz w:val="24"/>
            <w:szCs w:val="24"/>
            <w:u w:val="none"/>
            <w:lang w:bidi="hi-IN"/>
            <w14:ligatures w14:val="none"/>
          </w:rPr>
          <w:t>10.1023/A:1014193329979</w:t>
        </w:r>
      </w:hyperlink>
    </w:p>
    <w:p w14:paraId="7590CD04"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proofErr w:type="spellStart"/>
      <w:r w:rsidRPr="007E2F3E">
        <w:rPr>
          <w:rFonts w:ascii="Times New Roman" w:eastAsia="Times New Roman" w:hAnsi="Times New Roman" w:cs="Times New Roman"/>
          <w:kern w:val="0"/>
          <w:sz w:val="24"/>
          <w:szCs w:val="24"/>
          <w:lang w:val="en-US" w:bidi="hi-IN"/>
          <w14:ligatures w14:val="none"/>
        </w:rPr>
        <w:t>Geerinck</w:t>
      </w:r>
      <w:proofErr w:type="spellEnd"/>
      <w:r w:rsidRPr="007E2F3E">
        <w:rPr>
          <w:rFonts w:ascii="Times New Roman" w:eastAsia="Times New Roman" w:hAnsi="Times New Roman" w:cs="Times New Roman"/>
          <w:kern w:val="0"/>
          <w:sz w:val="24"/>
          <w:szCs w:val="24"/>
          <w:lang w:val="en-US" w:bidi="hi-IN"/>
          <w14:ligatures w14:val="none"/>
        </w:rPr>
        <w:t xml:space="preserve">, M. W. J., </w:t>
      </w:r>
      <w:proofErr w:type="spellStart"/>
      <w:r w:rsidRPr="007E2F3E">
        <w:rPr>
          <w:rFonts w:ascii="Times New Roman" w:eastAsia="Times New Roman" w:hAnsi="Times New Roman" w:cs="Times New Roman"/>
          <w:kern w:val="0"/>
          <w:sz w:val="24"/>
          <w:szCs w:val="24"/>
          <w:lang w:val="en-US" w:bidi="hi-IN"/>
          <w14:ligatures w14:val="none"/>
        </w:rPr>
        <w:t>Stockmans</w:t>
      </w:r>
      <w:proofErr w:type="spellEnd"/>
      <w:r w:rsidRPr="007E2F3E">
        <w:rPr>
          <w:rFonts w:ascii="Times New Roman" w:eastAsia="Times New Roman" w:hAnsi="Times New Roman" w:cs="Times New Roman"/>
          <w:kern w:val="0"/>
          <w:sz w:val="24"/>
          <w:szCs w:val="24"/>
          <w:lang w:val="en-US" w:bidi="hi-IN"/>
          <w14:ligatures w14:val="none"/>
        </w:rPr>
        <w:t xml:space="preserve">, I., </w:t>
      </w:r>
      <w:proofErr w:type="spellStart"/>
      <w:r w:rsidRPr="007E2F3E">
        <w:rPr>
          <w:rFonts w:ascii="Times New Roman" w:eastAsia="Times New Roman" w:hAnsi="Times New Roman" w:cs="Times New Roman"/>
          <w:kern w:val="0"/>
          <w:sz w:val="24"/>
          <w:szCs w:val="24"/>
          <w:lang w:val="en-US" w:bidi="hi-IN"/>
          <w14:ligatures w14:val="none"/>
        </w:rPr>
        <w:t>Wäckers</w:t>
      </w:r>
      <w:proofErr w:type="spellEnd"/>
      <w:r w:rsidRPr="007E2F3E">
        <w:rPr>
          <w:rFonts w:ascii="Times New Roman" w:eastAsia="Times New Roman" w:hAnsi="Times New Roman" w:cs="Times New Roman"/>
          <w:kern w:val="0"/>
          <w:sz w:val="24"/>
          <w:szCs w:val="24"/>
          <w:lang w:val="en-US" w:bidi="hi-IN"/>
          <w14:ligatures w14:val="none"/>
        </w:rPr>
        <w:t xml:space="preserve">, F., Cusumano, A., </w:t>
      </w:r>
      <w:proofErr w:type="spellStart"/>
      <w:r w:rsidRPr="007E2F3E">
        <w:rPr>
          <w:rFonts w:ascii="Times New Roman" w:eastAsia="Times New Roman" w:hAnsi="Times New Roman" w:cs="Times New Roman"/>
          <w:kern w:val="0"/>
          <w:sz w:val="24"/>
          <w:szCs w:val="24"/>
          <w:lang w:val="en-US" w:bidi="hi-IN"/>
          <w14:ligatures w14:val="none"/>
        </w:rPr>
        <w:t>Jacquemyn</w:t>
      </w:r>
      <w:proofErr w:type="spellEnd"/>
      <w:r w:rsidRPr="007E2F3E">
        <w:rPr>
          <w:rFonts w:ascii="Times New Roman" w:eastAsia="Times New Roman" w:hAnsi="Times New Roman" w:cs="Times New Roman"/>
          <w:kern w:val="0"/>
          <w:sz w:val="24"/>
          <w:szCs w:val="24"/>
          <w:lang w:val="en-US" w:bidi="hi-IN"/>
          <w14:ligatures w14:val="none"/>
        </w:rPr>
        <w:t xml:space="preserve">, H., &amp; Lievens, B. (2025). Effects of sugars on the gustatory response, longevity and realized fecundity of the egg parasitoid </w:t>
      </w:r>
      <w:proofErr w:type="spellStart"/>
      <w:r w:rsidRPr="007E2F3E">
        <w:rPr>
          <w:rFonts w:ascii="Times New Roman" w:eastAsia="Times New Roman" w:hAnsi="Times New Roman" w:cs="Times New Roman"/>
          <w:i/>
          <w:iCs/>
          <w:kern w:val="0"/>
          <w:sz w:val="24"/>
          <w:szCs w:val="24"/>
          <w:lang w:val="en-US" w:bidi="hi-IN"/>
          <w14:ligatures w14:val="none"/>
        </w:rPr>
        <w:t>Trissolcus</w:t>
      </w:r>
      <w:proofErr w:type="spellEnd"/>
      <w:r w:rsidRPr="007E2F3E">
        <w:rPr>
          <w:rFonts w:ascii="Times New Roman" w:eastAsia="Times New Roman" w:hAnsi="Times New Roman" w:cs="Times New Roman"/>
          <w:i/>
          <w:iCs/>
          <w:kern w:val="0"/>
          <w:sz w:val="24"/>
          <w:szCs w:val="24"/>
          <w:lang w:val="en-US" w:bidi="hi-IN"/>
          <w14:ligatures w14:val="none"/>
        </w:rPr>
        <w:t xml:space="preserve"> basalis</w:t>
      </w:r>
      <w:r w:rsidRPr="007E2F3E">
        <w:rPr>
          <w:rFonts w:ascii="Times New Roman" w:eastAsia="Times New Roman" w:hAnsi="Times New Roman" w:cs="Times New Roman"/>
          <w:kern w:val="0"/>
          <w:sz w:val="24"/>
          <w:szCs w:val="24"/>
          <w:lang w:val="en-US" w:bidi="hi-IN"/>
          <w14:ligatures w14:val="none"/>
        </w:rPr>
        <w:t xml:space="preserve">. </w:t>
      </w:r>
      <w:r w:rsidRPr="007E2F3E">
        <w:rPr>
          <w:rFonts w:ascii="Times New Roman" w:eastAsia="Times New Roman" w:hAnsi="Times New Roman" w:cs="Times New Roman"/>
          <w:i/>
          <w:iCs/>
          <w:kern w:val="0"/>
          <w:sz w:val="24"/>
          <w:szCs w:val="24"/>
          <w:lang w:val="en-US" w:bidi="hi-IN"/>
          <w14:ligatures w14:val="none"/>
        </w:rPr>
        <w:t>Annals of Applied Biology</w:t>
      </w:r>
      <w:r w:rsidRPr="007E2F3E">
        <w:rPr>
          <w:rFonts w:ascii="Times New Roman" w:eastAsia="Times New Roman" w:hAnsi="Times New Roman" w:cs="Times New Roman"/>
          <w:kern w:val="0"/>
          <w:sz w:val="24"/>
          <w:szCs w:val="24"/>
          <w:lang w:val="en-US" w:bidi="hi-IN"/>
          <w14:ligatures w14:val="none"/>
        </w:rPr>
        <w:t xml:space="preserve">, aab.12979. </w:t>
      </w:r>
      <w:hyperlink r:id="rId18" w:history="1">
        <w:r w:rsidR="00A267E1">
          <w:rPr>
            <w:rStyle w:val="Hyperlink"/>
            <w:rFonts w:ascii="Times New Roman" w:eastAsia="Times New Roman" w:hAnsi="Times New Roman" w:cs="Times New Roman"/>
            <w:color w:val="auto"/>
            <w:kern w:val="0"/>
            <w:sz w:val="24"/>
            <w:szCs w:val="24"/>
            <w:u w:val="none"/>
            <w:lang w:val="en-US" w:bidi="hi-IN"/>
            <w14:ligatures w14:val="none"/>
          </w:rPr>
          <w:t xml:space="preserve">DOI: </w:t>
        </w:r>
        <w:r w:rsidRPr="007E2F3E">
          <w:rPr>
            <w:rStyle w:val="Hyperlink"/>
            <w:rFonts w:ascii="Times New Roman" w:eastAsia="Times New Roman" w:hAnsi="Times New Roman" w:cs="Times New Roman"/>
            <w:color w:val="auto"/>
            <w:kern w:val="0"/>
            <w:sz w:val="24"/>
            <w:szCs w:val="24"/>
            <w:u w:val="none"/>
            <w:lang w:val="en-US" w:bidi="hi-IN"/>
            <w14:ligatures w14:val="none"/>
          </w:rPr>
          <w:t>10.1111/aab.12979</w:t>
        </w:r>
      </w:hyperlink>
    </w:p>
    <w:p w14:paraId="4F16095D"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bookmarkStart w:id="25" w:name="_Hlk171794144"/>
      <w:r w:rsidRPr="000E7457">
        <w:rPr>
          <w:rFonts w:ascii="Times New Roman" w:eastAsia="Times New Roman" w:hAnsi="Times New Roman" w:cs="Times New Roman"/>
          <w:kern w:val="0"/>
          <w:sz w:val="24"/>
          <w:szCs w:val="24"/>
          <w:lang w:val="en-US" w:bidi="hi-IN"/>
          <w14:ligatures w14:val="none"/>
        </w:rPr>
        <w:t>Gurr, G</w:t>
      </w:r>
      <w:bookmarkEnd w:id="25"/>
      <w:r w:rsidRPr="000E7457">
        <w:rPr>
          <w:rFonts w:ascii="Times New Roman" w:eastAsia="Times New Roman" w:hAnsi="Times New Roman" w:cs="Times New Roman"/>
          <w:kern w:val="0"/>
          <w:sz w:val="24"/>
          <w:szCs w:val="24"/>
          <w:lang w:val="en-US" w:bidi="hi-IN"/>
          <w14:ligatures w14:val="none"/>
        </w:rPr>
        <w:t xml:space="preserve">., Wratten, S. D., &amp; Altieri, M. A. (2004). Ecological engineering for pest management: Advances in habitat manipulation for arthropods. </w:t>
      </w:r>
      <w:r w:rsidRPr="000E7457">
        <w:rPr>
          <w:rFonts w:ascii="Times New Roman" w:eastAsia="Times New Roman" w:hAnsi="Times New Roman" w:cs="Times New Roman"/>
          <w:i/>
          <w:iCs/>
          <w:kern w:val="0"/>
          <w:sz w:val="24"/>
          <w:szCs w:val="24"/>
          <w:lang w:val="en-US" w:bidi="hi-IN"/>
          <w14:ligatures w14:val="none"/>
        </w:rPr>
        <w:t>CSIRO publishing</w:t>
      </w:r>
      <w:r w:rsidRPr="000E7457">
        <w:rPr>
          <w:rFonts w:ascii="Times New Roman" w:eastAsia="Times New Roman" w:hAnsi="Times New Roman" w:cs="Times New Roman"/>
          <w:kern w:val="0"/>
          <w:sz w:val="24"/>
          <w:szCs w:val="24"/>
          <w:lang w:val="en-US" w:bidi="hi-IN"/>
          <w14:ligatures w14:val="none"/>
        </w:rPr>
        <w:t>, clayton.</w:t>
      </w:r>
    </w:p>
    <w:p w14:paraId="1B7218D1"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642F22">
        <w:rPr>
          <w:rFonts w:ascii="Times New Roman" w:eastAsia="Times New Roman" w:hAnsi="Times New Roman" w:cs="Times New Roman"/>
          <w:kern w:val="0"/>
          <w:sz w:val="24"/>
          <w:szCs w:val="24"/>
          <w:lang w:val="en-US" w:bidi="hi-IN"/>
          <w14:ligatures w14:val="none"/>
        </w:rPr>
        <w:lastRenderedPageBreak/>
        <w:t xml:space="preserve">Han, E.-J., Baek, S.-H., &amp; Park, J.-H. (2024). Impact of Zinnia elegans Cultivation on the Control Efficacy and Distribution of </w:t>
      </w:r>
      <w:proofErr w:type="spellStart"/>
      <w:r w:rsidRPr="00642F22">
        <w:rPr>
          <w:rFonts w:ascii="Times New Roman" w:eastAsia="Times New Roman" w:hAnsi="Times New Roman" w:cs="Times New Roman"/>
          <w:i/>
          <w:iCs/>
          <w:kern w:val="0"/>
          <w:sz w:val="24"/>
          <w:szCs w:val="24"/>
          <w:lang w:val="en-US" w:bidi="hi-IN"/>
          <w14:ligatures w14:val="none"/>
        </w:rPr>
        <w:t>Aphidius</w:t>
      </w:r>
      <w:proofErr w:type="spellEnd"/>
      <w:r w:rsidRPr="00642F22">
        <w:rPr>
          <w:rFonts w:ascii="Times New Roman" w:eastAsia="Times New Roman" w:hAnsi="Times New Roman" w:cs="Times New Roman"/>
          <w:i/>
          <w:iCs/>
          <w:kern w:val="0"/>
          <w:sz w:val="24"/>
          <w:szCs w:val="24"/>
          <w:lang w:val="en-US" w:bidi="hi-IN"/>
          <w14:ligatures w14:val="none"/>
        </w:rPr>
        <w:t xml:space="preserve"> </w:t>
      </w:r>
      <w:proofErr w:type="spellStart"/>
      <w:r w:rsidRPr="00642F22">
        <w:rPr>
          <w:rFonts w:ascii="Times New Roman" w:eastAsia="Times New Roman" w:hAnsi="Times New Roman" w:cs="Times New Roman"/>
          <w:i/>
          <w:iCs/>
          <w:kern w:val="0"/>
          <w:sz w:val="24"/>
          <w:szCs w:val="24"/>
          <w:lang w:val="en-US" w:bidi="hi-IN"/>
          <w14:ligatures w14:val="none"/>
        </w:rPr>
        <w:t>colemani</w:t>
      </w:r>
      <w:proofErr w:type="spellEnd"/>
      <w:r w:rsidRPr="00642F22">
        <w:rPr>
          <w:rFonts w:ascii="Times New Roman" w:eastAsia="Times New Roman" w:hAnsi="Times New Roman" w:cs="Times New Roman"/>
          <w:kern w:val="0"/>
          <w:sz w:val="24"/>
          <w:szCs w:val="24"/>
          <w:lang w:val="en-US" w:bidi="hi-IN"/>
          <w14:ligatures w14:val="none"/>
        </w:rPr>
        <w:t xml:space="preserve"> Viereck (Hymenoptera: Braconidae) against </w:t>
      </w:r>
      <w:r w:rsidRPr="00642F22">
        <w:rPr>
          <w:rFonts w:ascii="Times New Roman" w:eastAsia="Times New Roman" w:hAnsi="Times New Roman" w:cs="Times New Roman"/>
          <w:i/>
          <w:iCs/>
          <w:kern w:val="0"/>
          <w:sz w:val="24"/>
          <w:szCs w:val="24"/>
          <w:lang w:val="en-US" w:bidi="hi-IN"/>
          <w14:ligatures w14:val="none"/>
        </w:rPr>
        <w:t>Aphis gossypii</w:t>
      </w:r>
      <w:r w:rsidRPr="00642F22">
        <w:rPr>
          <w:rFonts w:ascii="Times New Roman" w:eastAsia="Times New Roman" w:hAnsi="Times New Roman" w:cs="Times New Roman"/>
          <w:kern w:val="0"/>
          <w:sz w:val="24"/>
          <w:szCs w:val="24"/>
          <w:lang w:val="en-US" w:bidi="hi-IN"/>
          <w14:ligatures w14:val="none"/>
        </w:rPr>
        <w:t xml:space="preserve"> Glover (Hemiptera: Aphididae) in Cucumber Greenhouses. </w:t>
      </w:r>
      <w:r w:rsidRPr="00642F22">
        <w:rPr>
          <w:rFonts w:ascii="Times New Roman" w:eastAsia="Times New Roman" w:hAnsi="Times New Roman" w:cs="Times New Roman"/>
          <w:i/>
          <w:iCs/>
          <w:kern w:val="0"/>
          <w:sz w:val="24"/>
          <w:szCs w:val="24"/>
          <w:lang w:val="en-US" w:bidi="hi-IN"/>
          <w14:ligatures w14:val="none"/>
        </w:rPr>
        <w:t>Insects</w:t>
      </w:r>
      <w:r w:rsidRPr="00642F22">
        <w:rPr>
          <w:rFonts w:ascii="Times New Roman" w:eastAsia="Times New Roman" w:hAnsi="Times New Roman" w:cs="Times New Roman"/>
          <w:kern w:val="0"/>
          <w:sz w:val="24"/>
          <w:szCs w:val="24"/>
          <w:lang w:val="en-US" w:bidi="hi-IN"/>
          <w14:ligatures w14:val="none"/>
        </w:rPr>
        <w:t>, 15(10), 807.</w:t>
      </w:r>
      <w:r w:rsidRPr="000E7457">
        <w:rPr>
          <w:rFonts w:ascii="Times New Roman" w:eastAsia="Times New Roman" w:hAnsi="Times New Roman" w:cs="Times New Roman"/>
          <w:kern w:val="0"/>
          <w:sz w:val="24"/>
          <w:szCs w:val="24"/>
          <w:lang w:val="en-US" w:bidi="hi-IN"/>
          <w14:ligatures w14:val="none"/>
        </w:rPr>
        <w:t xml:space="preserve"> </w:t>
      </w:r>
      <w:r w:rsidR="00A267E1">
        <w:rPr>
          <w:rFonts w:ascii="Times New Roman" w:eastAsia="Times New Roman" w:hAnsi="Times New Roman" w:cs="Times New Roman"/>
          <w:kern w:val="0"/>
          <w:sz w:val="24"/>
          <w:szCs w:val="24"/>
          <w:lang w:val="en-US" w:bidi="hi-IN"/>
          <w14:ligatures w14:val="none"/>
        </w:rPr>
        <w:t xml:space="preserve">DOI: </w:t>
      </w:r>
      <w:hyperlink r:id="rId19" w:history="1">
        <w:r w:rsidRPr="000E7457">
          <w:rPr>
            <w:rStyle w:val="Hyperlink"/>
            <w:rFonts w:ascii="Times New Roman" w:eastAsia="Times New Roman" w:hAnsi="Times New Roman" w:cs="Times New Roman"/>
            <w:color w:val="auto"/>
            <w:kern w:val="0"/>
            <w:sz w:val="24"/>
            <w:szCs w:val="24"/>
            <w:u w:val="none"/>
            <w:lang w:val="en-US" w:bidi="hi-IN"/>
            <w14:ligatures w14:val="none"/>
          </w:rPr>
          <w:t>10.3390/insects15100807</w:t>
        </w:r>
      </w:hyperlink>
    </w:p>
    <w:p w14:paraId="032ED036"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bookmarkStart w:id="26" w:name="_Hlk171807648"/>
      <w:r w:rsidRPr="000E7457">
        <w:rPr>
          <w:rFonts w:ascii="Times New Roman" w:eastAsia="Times New Roman" w:hAnsi="Times New Roman" w:cs="Times New Roman"/>
          <w:kern w:val="0"/>
          <w:sz w:val="24"/>
          <w:szCs w:val="24"/>
          <w:lang w:val="en-US" w:bidi="hi-IN"/>
          <w14:ligatures w14:val="none"/>
        </w:rPr>
        <w:t>Horgan</w:t>
      </w:r>
      <w:bookmarkEnd w:id="26"/>
      <w:r w:rsidRPr="000E7457">
        <w:rPr>
          <w:rFonts w:ascii="Times New Roman" w:eastAsia="Times New Roman" w:hAnsi="Times New Roman" w:cs="Times New Roman"/>
          <w:kern w:val="0"/>
          <w:sz w:val="24"/>
          <w:szCs w:val="24"/>
          <w:lang w:val="en-US" w:bidi="hi-IN"/>
          <w14:ligatures w14:val="none"/>
        </w:rPr>
        <w:t xml:space="preserve">, F. G., Ramal, A. F., Bernal, C. C., Villegas, J. M., Stuart, A. M., &amp; Almazan, M. L. (2016). Applying ecological engineering for sustainable and resilient rice production systems. </w:t>
      </w:r>
      <w:r w:rsidRPr="000E7457">
        <w:rPr>
          <w:rFonts w:ascii="Times New Roman" w:eastAsia="Times New Roman" w:hAnsi="Times New Roman" w:cs="Times New Roman"/>
          <w:i/>
          <w:iCs/>
          <w:kern w:val="0"/>
          <w:sz w:val="24"/>
          <w:szCs w:val="24"/>
          <w:lang w:val="en-US" w:bidi="hi-IN"/>
          <w14:ligatures w14:val="none"/>
        </w:rPr>
        <w:t>Procedia Food Science</w:t>
      </w:r>
      <w:r w:rsidRPr="003677A5">
        <w:rPr>
          <w:rFonts w:ascii="Times New Roman" w:eastAsia="Times New Roman" w:hAnsi="Times New Roman" w:cs="Times New Roman"/>
          <w:kern w:val="0"/>
          <w:sz w:val="24"/>
          <w:szCs w:val="24"/>
          <w:lang w:val="en-US" w:bidi="hi-IN"/>
          <w14:ligatures w14:val="none"/>
        </w:rPr>
        <w:t>, 6,</w:t>
      </w:r>
      <w:r w:rsidRPr="000E7457">
        <w:rPr>
          <w:rFonts w:ascii="Times New Roman" w:eastAsia="Times New Roman" w:hAnsi="Times New Roman" w:cs="Times New Roman"/>
          <w:kern w:val="0"/>
          <w:sz w:val="24"/>
          <w:szCs w:val="24"/>
          <w:lang w:val="en-US" w:bidi="hi-IN"/>
          <w14:ligatures w14:val="none"/>
        </w:rPr>
        <w:t xml:space="preserve"> 7</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 xml:space="preserve">15. </w:t>
      </w:r>
      <w:r w:rsidRPr="000E7457">
        <w:rPr>
          <w:rFonts w:ascii="Times New Roman" w:eastAsia="Times New Roman" w:hAnsi="Times New Roman" w:cs="Times New Roman"/>
          <w:kern w:val="0"/>
          <w:sz w:val="24"/>
          <w:szCs w:val="24"/>
          <w:lang w:bidi="hi-IN"/>
          <w14:ligatures w14:val="none"/>
        </w:rPr>
        <w:t>DOI:</w:t>
      </w:r>
      <w:r w:rsidR="00A267E1">
        <w:rPr>
          <w:rFonts w:ascii="Times New Roman" w:eastAsia="Times New Roman" w:hAnsi="Times New Roman" w:cs="Times New Roman"/>
          <w:kern w:val="0"/>
          <w:sz w:val="24"/>
          <w:szCs w:val="24"/>
          <w:lang w:bidi="hi-IN"/>
          <w14:ligatures w14:val="none"/>
        </w:rPr>
        <w:t xml:space="preserve"> </w:t>
      </w:r>
      <w:hyperlink r:id="rId20" w:tgtFrame="_blank" w:history="1">
        <w:r w:rsidRPr="000E7457">
          <w:rPr>
            <w:rStyle w:val="Hyperlink"/>
            <w:rFonts w:ascii="Times New Roman" w:eastAsia="Times New Roman" w:hAnsi="Times New Roman" w:cs="Times New Roman"/>
            <w:color w:val="auto"/>
            <w:kern w:val="0"/>
            <w:sz w:val="24"/>
            <w:szCs w:val="24"/>
            <w:u w:val="none"/>
            <w:lang w:bidi="hi-IN"/>
            <w14:ligatures w14:val="none"/>
          </w:rPr>
          <w:t>10.1016/j.profoo.2016.02.002</w:t>
        </w:r>
      </w:hyperlink>
    </w:p>
    <w:p w14:paraId="35F669A1"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B2442E">
        <w:rPr>
          <w:rFonts w:ascii="Times New Roman" w:eastAsia="Times New Roman" w:hAnsi="Times New Roman" w:cs="Times New Roman"/>
          <w:kern w:val="0"/>
          <w:sz w:val="24"/>
          <w:szCs w:val="24"/>
          <w:lang w:val="en-US" w:bidi="hi-IN"/>
          <w14:ligatures w14:val="none"/>
        </w:rPr>
        <w:t>Horton, D. R. (2024). Psyllids in natural habitats as alternative resources for key natural enemies of the pear psyllids (</w:t>
      </w:r>
      <w:r w:rsidR="00A267E1">
        <w:rPr>
          <w:rFonts w:ascii="Times New Roman" w:eastAsia="Times New Roman" w:hAnsi="Times New Roman" w:cs="Times New Roman"/>
          <w:kern w:val="0"/>
          <w:sz w:val="24"/>
          <w:szCs w:val="24"/>
          <w:lang w:val="en-US" w:bidi="hi-IN"/>
          <w14:ligatures w14:val="none"/>
        </w:rPr>
        <w:t>H</w:t>
      </w:r>
      <w:r w:rsidRPr="00B2442E">
        <w:rPr>
          <w:rFonts w:ascii="Times New Roman" w:eastAsia="Times New Roman" w:hAnsi="Times New Roman" w:cs="Times New Roman"/>
          <w:kern w:val="0"/>
          <w:sz w:val="24"/>
          <w:szCs w:val="24"/>
          <w:lang w:val="en-US" w:bidi="hi-IN"/>
          <w14:ligatures w14:val="none"/>
        </w:rPr>
        <w:t xml:space="preserve">emiptera: </w:t>
      </w:r>
      <w:proofErr w:type="spellStart"/>
      <w:r w:rsidRPr="00B2442E">
        <w:rPr>
          <w:rFonts w:ascii="Times New Roman" w:eastAsia="Times New Roman" w:hAnsi="Times New Roman" w:cs="Times New Roman"/>
          <w:kern w:val="0"/>
          <w:sz w:val="24"/>
          <w:szCs w:val="24"/>
          <w:lang w:val="en-US" w:bidi="hi-IN"/>
          <w14:ligatures w14:val="none"/>
        </w:rPr>
        <w:t>Psylloidea</w:t>
      </w:r>
      <w:proofErr w:type="spellEnd"/>
      <w:r w:rsidRPr="00B2442E">
        <w:rPr>
          <w:rFonts w:ascii="Times New Roman" w:eastAsia="Times New Roman" w:hAnsi="Times New Roman" w:cs="Times New Roman"/>
          <w:kern w:val="0"/>
          <w:sz w:val="24"/>
          <w:szCs w:val="24"/>
          <w:lang w:val="en-US" w:bidi="hi-IN"/>
          <w14:ligatures w14:val="none"/>
        </w:rPr>
        <w:t xml:space="preserve">). </w:t>
      </w:r>
      <w:r w:rsidRPr="00B2442E">
        <w:rPr>
          <w:rFonts w:ascii="Times New Roman" w:eastAsia="Times New Roman" w:hAnsi="Times New Roman" w:cs="Times New Roman"/>
          <w:i/>
          <w:iCs/>
          <w:kern w:val="0"/>
          <w:sz w:val="24"/>
          <w:szCs w:val="24"/>
          <w:lang w:val="en-US" w:bidi="hi-IN"/>
          <w14:ligatures w14:val="none"/>
        </w:rPr>
        <w:t>Insects</w:t>
      </w:r>
      <w:r w:rsidRPr="00B2442E">
        <w:rPr>
          <w:rFonts w:ascii="Times New Roman" w:eastAsia="Times New Roman" w:hAnsi="Times New Roman" w:cs="Times New Roman"/>
          <w:kern w:val="0"/>
          <w:sz w:val="24"/>
          <w:szCs w:val="24"/>
          <w:lang w:val="en-US" w:bidi="hi-IN"/>
          <w14:ligatures w14:val="none"/>
        </w:rPr>
        <w:t>, 15(1), 37.</w:t>
      </w:r>
      <w:r w:rsidRPr="000E7457">
        <w:rPr>
          <w:rFonts w:ascii="Times New Roman" w:eastAsia="Times New Roman" w:hAnsi="Times New Roman" w:cs="Times New Roman"/>
          <w:kern w:val="0"/>
          <w:sz w:val="24"/>
          <w:szCs w:val="24"/>
          <w:lang w:val="en-US" w:bidi="hi-IN"/>
          <w14:ligatures w14:val="none"/>
        </w:rPr>
        <w:t xml:space="preserve"> </w:t>
      </w:r>
      <w:hyperlink r:id="rId21" w:history="1">
        <w:r w:rsidR="00A267E1">
          <w:rPr>
            <w:rStyle w:val="Hyperlink"/>
            <w:rFonts w:ascii="Times New Roman" w:eastAsia="Times New Roman" w:hAnsi="Times New Roman" w:cs="Times New Roman"/>
            <w:color w:val="auto"/>
            <w:kern w:val="0"/>
            <w:sz w:val="24"/>
            <w:szCs w:val="24"/>
            <w:u w:val="none"/>
            <w:lang w:val="en-US" w:bidi="hi-IN"/>
            <w14:ligatures w14:val="none"/>
          </w:rPr>
          <w:t xml:space="preserve">DOI: </w:t>
        </w:r>
        <w:r w:rsidRPr="000E7457">
          <w:rPr>
            <w:rStyle w:val="Hyperlink"/>
            <w:rFonts w:ascii="Times New Roman" w:eastAsia="Times New Roman" w:hAnsi="Times New Roman" w:cs="Times New Roman"/>
            <w:color w:val="auto"/>
            <w:kern w:val="0"/>
            <w:sz w:val="24"/>
            <w:szCs w:val="24"/>
            <w:u w:val="none"/>
            <w:lang w:val="en-US" w:bidi="hi-IN"/>
            <w14:ligatures w14:val="none"/>
          </w:rPr>
          <w:t>10.3390/insects15010037</w:t>
        </w:r>
      </w:hyperlink>
    </w:p>
    <w:p w14:paraId="493F204E"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proofErr w:type="spellStart"/>
      <w:r w:rsidRPr="007E2F3E">
        <w:rPr>
          <w:rFonts w:ascii="Times New Roman" w:eastAsia="Times New Roman" w:hAnsi="Times New Roman" w:cs="Times New Roman"/>
          <w:kern w:val="0"/>
          <w:sz w:val="24"/>
          <w:szCs w:val="24"/>
          <w:lang w:val="en-US" w:bidi="hi-IN"/>
          <w14:ligatures w14:val="none"/>
        </w:rPr>
        <w:t>Josephrajkumar</w:t>
      </w:r>
      <w:proofErr w:type="spellEnd"/>
      <w:r w:rsidRPr="007E2F3E">
        <w:rPr>
          <w:rFonts w:ascii="Times New Roman" w:eastAsia="Times New Roman" w:hAnsi="Times New Roman" w:cs="Times New Roman"/>
          <w:kern w:val="0"/>
          <w:sz w:val="24"/>
          <w:szCs w:val="24"/>
          <w:lang w:val="en-US" w:bidi="hi-IN"/>
          <w14:ligatures w14:val="none"/>
        </w:rPr>
        <w:t xml:space="preserve">, A., Mani, M., Anes, K. M., &amp; Mohan, C. (2022). Ecological engineering in pest management in horticultural and agricultural crops. </w:t>
      </w:r>
      <w:r w:rsidRPr="007E2F3E">
        <w:rPr>
          <w:rFonts w:ascii="Times New Roman" w:eastAsia="Times New Roman" w:hAnsi="Times New Roman" w:cs="Times New Roman"/>
          <w:i/>
          <w:iCs/>
          <w:kern w:val="0"/>
          <w:sz w:val="24"/>
          <w:szCs w:val="24"/>
          <w:lang w:val="en-US" w:bidi="hi-IN"/>
          <w14:ligatures w14:val="none"/>
        </w:rPr>
        <w:t>Trends in Horticultural Entomology</w:t>
      </w:r>
      <w:r w:rsidRPr="007E2F3E">
        <w:rPr>
          <w:rFonts w:ascii="Times New Roman" w:eastAsia="Times New Roman" w:hAnsi="Times New Roman" w:cs="Times New Roman"/>
          <w:kern w:val="0"/>
          <w:sz w:val="24"/>
          <w:szCs w:val="24"/>
          <w:lang w:val="en-US" w:bidi="hi-IN"/>
          <w14:ligatures w14:val="none"/>
        </w:rPr>
        <w:t>, 123</w:t>
      </w:r>
      <w:r w:rsidR="003677A5">
        <w:rPr>
          <w:rFonts w:ascii="Times New Roman" w:eastAsia="Times New Roman" w:hAnsi="Times New Roman" w:cs="Times New Roman"/>
          <w:kern w:val="0"/>
          <w:sz w:val="24"/>
          <w:szCs w:val="24"/>
          <w:lang w:val="en-US" w:bidi="hi-IN"/>
          <w14:ligatures w14:val="none"/>
        </w:rPr>
        <w:t>-</w:t>
      </w:r>
      <w:r w:rsidRPr="007E2F3E">
        <w:rPr>
          <w:rFonts w:ascii="Times New Roman" w:eastAsia="Times New Roman" w:hAnsi="Times New Roman" w:cs="Times New Roman"/>
          <w:kern w:val="0"/>
          <w:sz w:val="24"/>
          <w:szCs w:val="24"/>
          <w:lang w:val="en-US" w:bidi="hi-IN"/>
          <w14:ligatures w14:val="none"/>
        </w:rPr>
        <w:t>155.</w:t>
      </w:r>
    </w:p>
    <w:p w14:paraId="15C72083"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bookmarkStart w:id="27" w:name="_Hlk171807093"/>
      <w:r w:rsidRPr="000E7457">
        <w:rPr>
          <w:rFonts w:ascii="Times New Roman" w:eastAsia="Times New Roman" w:hAnsi="Times New Roman" w:cs="Times New Roman"/>
          <w:kern w:val="0"/>
          <w:sz w:val="24"/>
          <w:szCs w:val="24"/>
          <w:lang w:val="en-US" w:bidi="hi-IN"/>
          <w14:ligatures w14:val="none"/>
        </w:rPr>
        <w:t>Kozár,</w:t>
      </w:r>
      <w:bookmarkEnd w:id="27"/>
      <w:r w:rsidRPr="000E7457">
        <w:rPr>
          <w:rFonts w:ascii="Times New Roman" w:eastAsia="Times New Roman" w:hAnsi="Times New Roman" w:cs="Times New Roman"/>
          <w:kern w:val="0"/>
          <w:sz w:val="24"/>
          <w:szCs w:val="24"/>
          <w:lang w:val="en-US" w:bidi="hi-IN"/>
          <w14:ligatures w14:val="none"/>
        </w:rPr>
        <w:t xml:space="preserve"> F., Brown, M. W., &amp; Lightner, G. (1994). Spatial distribution of homopteran pests and beneficial insects in an orchard and its connection with ecological plant protection. </w:t>
      </w:r>
      <w:r w:rsidRPr="000E7457">
        <w:rPr>
          <w:rFonts w:ascii="Times New Roman" w:eastAsia="Times New Roman" w:hAnsi="Times New Roman" w:cs="Times New Roman"/>
          <w:i/>
          <w:iCs/>
          <w:kern w:val="0"/>
          <w:sz w:val="24"/>
          <w:szCs w:val="24"/>
          <w:lang w:val="en-US" w:bidi="hi-IN"/>
          <w14:ligatures w14:val="none"/>
        </w:rPr>
        <w:t>Journal of Applied Entomology</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117(1</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5), 519</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529. DOI: 10.1111/j.1439-</w:t>
      </w:r>
      <w:proofErr w:type="gramStart"/>
      <w:r w:rsidRPr="000E7457">
        <w:rPr>
          <w:rFonts w:ascii="Times New Roman" w:eastAsia="Times New Roman" w:hAnsi="Times New Roman" w:cs="Times New Roman"/>
          <w:kern w:val="0"/>
          <w:sz w:val="24"/>
          <w:szCs w:val="24"/>
          <w:lang w:val="en-US" w:bidi="hi-IN"/>
          <w14:ligatures w14:val="none"/>
        </w:rPr>
        <w:t>0418.1994.tb</w:t>
      </w:r>
      <w:proofErr w:type="gramEnd"/>
      <w:r w:rsidRPr="000E7457">
        <w:rPr>
          <w:rFonts w:ascii="Times New Roman" w:eastAsia="Times New Roman" w:hAnsi="Times New Roman" w:cs="Times New Roman"/>
          <w:kern w:val="0"/>
          <w:sz w:val="24"/>
          <w:szCs w:val="24"/>
          <w:lang w:val="en-US" w:bidi="hi-IN"/>
          <w14:ligatures w14:val="none"/>
        </w:rPr>
        <w:t>00769.x</w:t>
      </w:r>
    </w:p>
    <w:p w14:paraId="133702B5"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bidi="hi-IN"/>
          <w14:ligatures w14:val="none"/>
        </w:rPr>
        <w:t>Kumara</w:t>
      </w:r>
      <w:r w:rsidRPr="00B2442E">
        <w:rPr>
          <w:rFonts w:ascii="Times New Roman" w:eastAsia="Times New Roman" w:hAnsi="Times New Roman" w:cs="Times New Roman"/>
          <w:kern w:val="0"/>
          <w:sz w:val="24"/>
          <w:szCs w:val="24"/>
          <w:lang w:val="en-US" w:bidi="hi-IN"/>
          <w14:ligatures w14:val="none"/>
        </w:rPr>
        <w:t xml:space="preserve"> A</w:t>
      </w:r>
      <w:r w:rsidRPr="000E7457">
        <w:rPr>
          <w:rFonts w:ascii="Times New Roman" w:eastAsia="Times New Roman" w:hAnsi="Times New Roman" w:cs="Times New Roman"/>
          <w:kern w:val="0"/>
          <w:sz w:val="24"/>
          <w:szCs w:val="24"/>
          <w:lang w:val="en-US" w:bidi="hi-IN"/>
          <w14:ligatures w14:val="none"/>
        </w:rPr>
        <w:t>.</w:t>
      </w:r>
      <w:r w:rsidRPr="00B2442E">
        <w:rPr>
          <w:rFonts w:ascii="Times New Roman" w:eastAsia="Times New Roman" w:hAnsi="Times New Roman" w:cs="Times New Roman"/>
          <w:kern w:val="0"/>
          <w:sz w:val="24"/>
          <w:szCs w:val="24"/>
          <w:lang w:val="en-US" w:bidi="hi-IN"/>
          <w14:ligatures w14:val="none"/>
        </w:rPr>
        <w:t xml:space="preserve"> K.</w:t>
      </w:r>
      <w:r w:rsidRPr="000E7457">
        <w:rPr>
          <w:rFonts w:ascii="Times New Roman" w:eastAsia="Times New Roman" w:hAnsi="Times New Roman" w:cs="Times New Roman"/>
          <w:kern w:val="0"/>
          <w:sz w:val="24"/>
          <w:szCs w:val="24"/>
          <w:lang w:val="en-US" w:bidi="hi-IN"/>
          <w14:ligatures w14:val="none"/>
        </w:rPr>
        <w:t xml:space="preserve"> M.</w:t>
      </w:r>
      <w:r w:rsidRPr="00B2442E">
        <w:rPr>
          <w:rFonts w:ascii="Times New Roman" w:eastAsia="Times New Roman" w:hAnsi="Times New Roman" w:cs="Times New Roman"/>
          <w:kern w:val="0"/>
          <w:sz w:val="24"/>
          <w:szCs w:val="24"/>
          <w:lang w:val="en-US" w:bidi="hi-IN"/>
          <w14:ligatures w14:val="none"/>
        </w:rPr>
        <w:t xml:space="preserve">, </w:t>
      </w:r>
      <w:proofErr w:type="spellStart"/>
      <w:r w:rsidRPr="00B2442E">
        <w:rPr>
          <w:rFonts w:ascii="Times New Roman" w:eastAsia="Times New Roman" w:hAnsi="Times New Roman" w:cs="Times New Roman"/>
          <w:kern w:val="0"/>
          <w:sz w:val="24"/>
          <w:szCs w:val="24"/>
          <w:lang w:val="en-US" w:bidi="hi-IN"/>
          <w14:ligatures w14:val="none"/>
        </w:rPr>
        <w:t>Shakywar</w:t>
      </w:r>
      <w:proofErr w:type="spellEnd"/>
      <w:r w:rsidRPr="00B2442E">
        <w:rPr>
          <w:rFonts w:ascii="Times New Roman" w:eastAsia="Times New Roman" w:hAnsi="Times New Roman" w:cs="Times New Roman"/>
          <w:kern w:val="0"/>
          <w:sz w:val="24"/>
          <w:szCs w:val="24"/>
          <w:lang w:val="en-US" w:bidi="hi-IN"/>
          <w14:ligatures w14:val="none"/>
        </w:rPr>
        <w:t xml:space="preserve">, R. C., Chand, G., Hiremath, R., Sehgal, M., &amp; Malik, M. (2021). Ecological engineering as a pest management tool in horticultural ecosystems. </w:t>
      </w:r>
      <w:r w:rsidRPr="00B2442E">
        <w:rPr>
          <w:rFonts w:ascii="Times New Roman" w:eastAsia="Times New Roman" w:hAnsi="Times New Roman" w:cs="Times New Roman"/>
          <w:i/>
          <w:iCs/>
          <w:kern w:val="0"/>
          <w:sz w:val="24"/>
          <w:szCs w:val="24"/>
          <w:lang w:val="en-US" w:bidi="hi-IN"/>
          <w14:ligatures w14:val="none"/>
        </w:rPr>
        <w:t>International Journal of Agriculture, Environment and Sustainability</w:t>
      </w:r>
      <w:r w:rsidRPr="00B2442E">
        <w:rPr>
          <w:rFonts w:ascii="Times New Roman" w:eastAsia="Times New Roman" w:hAnsi="Times New Roman" w:cs="Times New Roman"/>
          <w:kern w:val="0"/>
          <w:sz w:val="24"/>
          <w:szCs w:val="24"/>
          <w:lang w:val="en-US" w:bidi="hi-IN"/>
          <w14:ligatures w14:val="none"/>
        </w:rPr>
        <w:t>, 3(1), 8</w:t>
      </w:r>
      <w:r w:rsidR="003677A5">
        <w:rPr>
          <w:rFonts w:ascii="Times New Roman" w:eastAsia="Times New Roman" w:hAnsi="Times New Roman" w:cs="Times New Roman"/>
          <w:kern w:val="0"/>
          <w:sz w:val="24"/>
          <w:szCs w:val="24"/>
          <w:lang w:val="en-US" w:bidi="hi-IN"/>
          <w14:ligatures w14:val="none"/>
        </w:rPr>
        <w:t>-</w:t>
      </w:r>
      <w:r w:rsidRPr="00B2442E">
        <w:rPr>
          <w:rFonts w:ascii="Times New Roman" w:eastAsia="Times New Roman" w:hAnsi="Times New Roman" w:cs="Times New Roman"/>
          <w:kern w:val="0"/>
          <w:sz w:val="24"/>
          <w:szCs w:val="24"/>
          <w:lang w:val="en-US" w:bidi="hi-IN"/>
          <w14:ligatures w14:val="none"/>
        </w:rPr>
        <w:t>16.</w:t>
      </w:r>
    </w:p>
    <w:p w14:paraId="406F8750"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bidi="hi-IN"/>
          <w14:ligatures w14:val="none"/>
        </w:rPr>
      </w:pPr>
      <w:r w:rsidRPr="000E7457">
        <w:rPr>
          <w:rFonts w:ascii="Times New Roman" w:eastAsia="Times New Roman" w:hAnsi="Times New Roman" w:cs="Times New Roman"/>
          <w:kern w:val="0"/>
          <w:sz w:val="24"/>
          <w:szCs w:val="24"/>
          <w:lang w:bidi="hi-IN"/>
          <w14:ligatures w14:val="none"/>
        </w:rPr>
        <w:t xml:space="preserve">Lokesh, S., Muthukrishnan, N., Ganapathy, N., Kannan Bapu, J. R., &amp; Somasundaram, E. (2017). Ecological engineering cropping methods enhance Coccinellids and suppress aphids </w:t>
      </w:r>
      <w:r w:rsidRPr="00A267E1">
        <w:rPr>
          <w:rFonts w:ascii="Times New Roman" w:eastAsia="Times New Roman" w:hAnsi="Times New Roman" w:cs="Times New Roman"/>
          <w:i/>
          <w:iCs/>
          <w:kern w:val="0"/>
          <w:sz w:val="24"/>
          <w:szCs w:val="24"/>
          <w:lang w:bidi="hi-IN"/>
          <w14:ligatures w14:val="none"/>
        </w:rPr>
        <w:lastRenderedPageBreak/>
        <w:t>Aphis gossypii</w:t>
      </w:r>
      <w:r w:rsidRPr="000E7457">
        <w:rPr>
          <w:rFonts w:ascii="Times New Roman" w:eastAsia="Times New Roman" w:hAnsi="Times New Roman" w:cs="Times New Roman"/>
          <w:kern w:val="0"/>
          <w:sz w:val="24"/>
          <w:szCs w:val="24"/>
          <w:lang w:bidi="hi-IN"/>
          <w14:ligatures w14:val="none"/>
        </w:rPr>
        <w:t xml:space="preserve"> (Glover) in </w:t>
      </w:r>
      <w:proofErr w:type="spellStart"/>
      <w:r w:rsidRPr="000E7457">
        <w:rPr>
          <w:rFonts w:ascii="Times New Roman" w:eastAsia="Times New Roman" w:hAnsi="Times New Roman" w:cs="Times New Roman"/>
          <w:kern w:val="0"/>
          <w:sz w:val="24"/>
          <w:szCs w:val="24"/>
          <w:lang w:bidi="hi-IN"/>
          <w14:ligatures w14:val="none"/>
        </w:rPr>
        <w:t>blackgram</w:t>
      </w:r>
      <w:proofErr w:type="spellEnd"/>
      <w:r w:rsidRPr="000E7457">
        <w:rPr>
          <w:rFonts w:ascii="Times New Roman" w:eastAsia="Times New Roman" w:hAnsi="Times New Roman" w:cs="Times New Roman"/>
          <w:kern w:val="0"/>
          <w:sz w:val="24"/>
          <w:szCs w:val="24"/>
          <w:lang w:bidi="hi-IN"/>
          <w14:ligatures w14:val="none"/>
        </w:rPr>
        <w:t xml:space="preserve">. </w:t>
      </w:r>
      <w:r w:rsidRPr="000E7457">
        <w:rPr>
          <w:rFonts w:ascii="Times New Roman" w:eastAsia="Times New Roman" w:hAnsi="Times New Roman" w:cs="Times New Roman"/>
          <w:i/>
          <w:iCs/>
          <w:kern w:val="0"/>
          <w:sz w:val="24"/>
          <w:szCs w:val="24"/>
          <w:lang w:bidi="hi-IN"/>
          <w14:ligatures w14:val="none"/>
        </w:rPr>
        <w:t>Journal of Entomology and Zoology Studies</w:t>
      </w:r>
      <w:r w:rsidRPr="000E7457">
        <w:rPr>
          <w:rFonts w:ascii="Times New Roman" w:eastAsia="Times New Roman" w:hAnsi="Times New Roman" w:cs="Times New Roman"/>
          <w:kern w:val="0"/>
          <w:sz w:val="24"/>
          <w:szCs w:val="24"/>
          <w:lang w:bidi="hi-IN"/>
          <w14:ligatures w14:val="none"/>
        </w:rPr>
        <w:t xml:space="preserve">, </w:t>
      </w:r>
      <w:r w:rsidRPr="003677A5">
        <w:rPr>
          <w:rFonts w:ascii="Times New Roman" w:eastAsia="Times New Roman" w:hAnsi="Times New Roman" w:cs="Times New Roman"/>
          <w:kern w:val="0"/>
          <w:sz w:val="24"/>
          <w:szCs w:val="24"/>
          <w:lang w:bidi="hi-IN"/>
          <w14:ligatures w14:val="none"/>
        </w:rPr>
        <w:t>5(3)</w:t>
      </w:r>
      <w:r w:rsidRPr="000E7457">
        <w:rPr>
          <w:rFonts w:ascii="Times New Roman" w:eastAsia="Times New Roman" w:hAnsi="Times New Roman" w:cs="Times New Roman"/>
          <w:kern w:val="0"/>
          <w:sz w:val="24"/>
          <w:szCs w:val="24"/>
          <w:lang w:bidi="hi-IN"/>
          <w14:ligatures w14:val="none"/>
        </w:rPr>
        <w:t>, 1288</w:t>
      </w:r>
      <w:r w:rsidR="003677A5">
        <w:rPr>
          <w:rFonts w:ascii="Times New Roman" w:eastAsia="Times New Roman" w:hAnsi="Times New Roman" w:cs="Times New Roman"/>
          <w:kern w:val="0"/>
          <w:sz w:val="24"/>
          <w:szCs w:val="24"/>
          <w:lang w:bidi="hi-IN"/>
          <w14:ligatures w14:val="none"/>
        </w:rPr>
        <w:t>-</w:t>
      </w:r>
      <w:r w:rsidRPr="000E7457">
        <w:rPr>
          <w:rFonts w:ascii="Times New Roman" w:eastAsia="Times New Roman" w:hAnsi="Times New Roman" w:cs="Times New Roman"/>
          <w:kern w:val="0"/>
          <w:sz w:val="24"/>
          <w:szCs w:val="24"/>
          <w:lang w:bidi="hi-IN"/>
          <w14:ligatures w14:val="none"/>
        </w:rPr>
        <w:t>1294.</w:t>
      </w:r>
    </w:p>
    <w:p w14:paraId="11A6CC53"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bidi="hi-IN"/>
          <w14:ligatures w14:val="none"/>
        </w:rPr>
      </w:pPr>
      <w:r w:rsidRPr="000E7457">
        <w:rPr>
          <w:rFonts w:ascii="Times New Roman" w:eastAsia="Times New Roman" w:hAnsi="Times New Roman" w:cs="Times New Roman"/>
          <w:kern w:val="0"/>
          <w:sz w:val="24"/>
          <w:szCs w:val="24"/>
          <w:lang w:bidi="hi-IN"/>
          <w14:ligatures w14:val="none"/>
        </w:rPr>
        <w:t xml:space="preserve">Lu, Z., Zhu, P., Gurr, G. M., Zheng, X., Chen, G., &amp; </w:t>
      </w:r>
      <w:proofErr w:type="spellStart"/>
      <w:r w:rsidRPr="000E7457">
        <w:rPr>
          <w:rFonts w:ascii="Times New Roman" w:eastAsia="Times New Roman" w:hAnsi="Times New Roman" w:cs="Times New Roman"/>
          <w:kern w:val="0"/>
          <w:sz w:val="24"/>
          <w:szCs w:val="24"/>
          <w:lang w:bidi="hi-IN"/>
          <w14:ligatures w14:val="none"/>
        </w:rPr>
        <w:t>Heong</w:t>
      </w:r>
      <w:proofErr w:type="spellEnd"/>
      <w:r w:rsidRPr="000E7457">
        <w:rPr>
          <w:rFonts w:ascii="Times New Roman" w:eastAsia="Times New Roman" w:hAnsi="Times New Roman" w:cs="Times New Roman"/>
          <w:kern w:val="0"/>
          <w:sz w:val="24"/>
          <w:szCs w:val="24"/>
          <w:lang w:bidi="hi-IN"/>
          <w14:ligatures w14:val="none"/>
        </w:rPr>
        <w:t xml:space="preserve">, K. L. (2015). Rice Pest Management by Ecological Engineering: A Pioneering Attempt in China. In K. L. </w:t>
      </w:r>
      <w:proofErr w:type="spellStart"/>
      <w:r w:rsidRPr="000E7457">
        <w:rPr>
          <w:rFonts w:ascii="Times New Roman" w:eastAsia="Times New Roman" w:hAnsi="Times New Roman" w:cs="Times New Roman"/>
          <w:kern w:val="0"/>
          <w:sz w:val="24"/>
          <w:szCs w:val="24"/>
          <w:lang w:bidi="hi-IN"/>
          <w14:ligatures w14:val="none"/>
        </w:rPr>
        <w:t>Heong</w:t>
      </w:r>
      <w:proofErr w:type="spellEnd"/>
      <w:r w:rsidRPr="000E7457">
        <w:rPr>
          <w:rFonts w:ascii="Times New Roman" w:eastAsia="Times New Roman" w:hAnsi="Times New Roman" w:cs="Times New Roman"/>
          <w:kern w:val="0"/>
          <w:sz w:val="24"/>
          <w:szCs w:val="24"/>
          <w:lang w:bidi="hi-IN"/>
          <w14:ligatures w14:val="none"/>
        </w:rPr>
        <w:t xml:space="preserve">, J. Cheng, &amp; M. M. Escalada (Eds.), </w:t>
      </w:r>
      <w:r w:rsidRPr="000E7457">
        <w:rPr>
          <w:rFonts w:ascii="Times New Roman" w:eastAsia="Times New Roman" w:hAnsi="Times New Roman" w:cs="Times New Roman"/>
          <w:i/>
          <w:iCs/>
          <w:kern w:val="0"/>
          <w:sz w:val="24"/>
          <w:szCs w:val="24"/>
          <w:lang w:bidi="hi-IN"/>
          <w14:ligatures w14:val="none"/>
        </w:rPr>
        <w:t>Rice Planthoppers</w:t>
      </w:r>
      <w:r w:rsidR="003677A5">
        <w:rPr>
          <w:rFonts w:ascii="Times New Roman" w:eastAsia="Times New Roman" w:hAnsi="Times New Roman" w:cs="Times New Roman"/>
          <w:kern w:val="0"/>
          <w:sz w:val="24"/>
          <w:szCs w:val="24"/>
          <w:lang w:bidi="hi-IN"/>
          <w14:ligatures w14:val="none"/>
        </w:rPr>
        <w:t xml:space="preserve">, </w:t>
      </w:r>
      <w:r w:rsidRPr="000E7457">
        <w:rPr>
          <w:rFonts w:ascii="Times New Roman" w:eastAsia="Times New Roman" w:hAnsi="Times New Roman" w:cs="Times New Roman"/>
          <w:kern w:val="0"/>
          <w:sz w:val="24"/>
          <w:szCs w:val="24"/>
          <w:lang w:bidi="hi-IN"/>
          <w14:ligatures w14:val="none"/>
        </w:rPr>
        <w:t>pp. 161</w:t>
      </w:r>
      <w:r w:rsidR="003677A5">
        <w:rPr>
          <w:rFonts w:ascii="Times New Roman" w:eastAsia="Times New Roman" w:hAnsi="Times New Roman" w:cs="Times New Roman"/>
          <w:kern w:val="0"/>
          <w:sz w:val="24"/>
          <w:szCs w:val="24"/>
          <w:lang w:bidi="hi-IN"/>
          <w14:ligatures w14:val="none"/>
        </w:rPr>
        <w:t>-</w:t>
      </w:r>
      <w:r w:rsidRPr="000E7457">
        <w:rPr>
          <w:rFonts w:ascii="Times New Roman" w:eastAsia="Times New Roman" w:hAnsi="Times New Roman" w:cs="Times New Roman"/>
          <w:kern w:val="0"/>
          <w:sz w:val="24"/>
          <w:szCs w:val="24"/>
          <w:lang w:bidi="hi-IN"/>
          <w14:ligatures w14:val="none"/>
        </w:rPr>
        <w:t>178. Springer Netherlands. DOI: 10.1007/978-94-017-9535-7</w:t>
      </w:r>
    </w:p>
    <w:p w14:paraId="46F951D6"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t>Mensah, R. K. (1997). Local density responses of predatory insects of Helicoverpa spp. To a newly developed food supplement “</w:t>
      </w:r>
      <w:proofErr w:type="spellStart"/>
      <w:r w:rsidRPr="000E7457">
        <w:rPr>
          <w:rFonts w:ascii="Times New Roman" w:eastAsia="Times New Roman" w:hAnsi="Times New Roman" w:cs="Times New Roman"/>
          <w:kern w:val="0"/>
          <w:sz w:val="24"/>
          <w:szCs w:val="24"/>
          <w:lang w:val="en-US" w:bidi="hi-IN"/>
          <w14:ligatures w14:val="none"/>
        </w:rPr>
        <w:t>Envirofeast</w:t>
      </w:r>
      <w:proofErr w:type="spellEnd"/>
      <w:r w:rsidRPr="000E7457">
        <w:rPr>
          <w:rFonts w:ascii="Times New Roman" w:eastAsia="Times New Roman" w:hAnsi="Times New Roman" w:cs="Times New Roman"/>
          <w:kern w:val="0"/>
          <w:sz w:val="24"/>
          <w:szCs w:val="24"/>
          <w:lang w:val="en-US" w:bidi="hi-IN"/>
          <w14:ligatures w14:val="none"/>
        </w:rPr>
        <w:t xml:space="preserve">” in commercial cotton in Australia. </w:t>
      </w:r>
      <w:r w:rsidRPr="000E7457">
        <w:rPr>
          <w:rFonts w:ascii="Times New Roman" w:eastAsia="Times New Roman" w:hAnsi="Times New Roman" w:cs="Times New Roman"/>
          <w:i/>
          <w:iCs/>
          <w:kern w:val="0"/>
          <w:sz w:val="24"/>
          <w:szCs w:val="24"/>
          <w:lang w:val="en-US" w:bidi="hi-IN"/>
          <w14:ligatures w14:val="none"/>
        </w:rPr>
        <w:t>International Journal of Pest Management</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43(</w:t>
      </w:r>
      <w:r w:rsidRPr="000E7457">
        <w:rPr>
          <w:rFonts w:ascii="Times New Roman" w:eastAsia="Times New Roman" w:hAnsi="Times New Roman" w:cs="Times New Roman"/>
          <w:kern w:val="0"/>
          <w:sz w:val="24"/>
          <w:szCs w:val="24"/>
          <w:lang w:val="en-US" w:bidi="hi-IN"/>
          <w14:ligatures w14:val="none"/>
        </w:rPr>
        <w:t>3), 221</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225.</w:t>
      </w:r>
      <w:r w:rsidR="00A267E1">
        <w:rPr>
          <w:rFonts w:ascii="Times New Roman" w:eastAsia="Times New Roman" w:hAnsi="Times New Roman" w:cs="Times New Roman"/>
          <w:kern w:val="0"/>
          <w:sz w:val="24"/>
          <w:szCs w:val="24"/>
          <w:lang w:val="en-US" w:bidi="hi-IN"/>
          <w14:ligatures w14:val="none"/>
        </w:rPr>
        <w:t xml:space="preserve"> DOI: </w:t>
      </w:r>
      <w:r w:rsidRPr="000E7457">
        <w:rPr>
          <w:rFonts w:ascii="Times New Roman" w:eastAsia="Times New Roman" w:hAnsi="Times New Roman" w:cs="Times New Roman"/>
          <w:kern w:val="0"/>
          <w:sz w:val="24"/>
          <w:szCs w:val="24"/>
          <w:lang w:val="en-US" w:bidi="hi-IN"/>
          <w14:ligatures w14:val="none"/>
        </w:rPr>
        <w:t>10.1080/096708797228717</w:t>
      </w:r>
    </w:p>
    <w:p w14:paraId="65C555BB"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B429A7">
        <w:rPr>
          <w:rFonts w:ascii="Times New Roman" w:eastAsia="Times New Roman" w:hAnsi="Times New Roman" w:cs="Times New Roman"/>
          <w:kern w:val="0"/>
          <w:sz w:val="24"/>
          <w:szCs w:val="24"/>
          <w:lang w:val="en-US" w:bidi="hi-IN"/>
          <w14:ligatures w14:val="none"/>
        </w:rPr>
        <w:t xml:space="preserve">Molina, G. A. R., &amp; Vazquez Pugliese, D. E. (2022). Redesign the agroecosystem through biodiversity: Revising concepts and integrating visions. </w:t>
      </w:r>
      <w:r w:rsidRPr="00B429A7">
        <w:rPr>
          <w:rFonts w:ascii="Times New Roman" w:eastAsia="Times New Roman" w:hAnsi="Times New Roman" w:cs="Times New Roman"/>
          <w:i/>
          <w:iCs/>
          <w:kern w:val="0"/>
          <w:sz w:val="24"/>
          <w:szCs w:val="24"/>
          <w:lang w:val="en-US" w:bidi="hi-IN"/>
          <w14:ligatures w14:val="none"/>
        </w:rPr>
        <w:t>Agroecology and Sustainable Food Systems</w:t>
      </w:r>
      <w:r w:rsidRPr="00B429A7">
        <w:rPr>
          <w:rFonts w:ascii="Times New Roman" w:eastAsia="Times New Roman" w:hAnsi="Times New Roman" w:cs="Times New Roman"/>
          <w:kern w:val="0"/>
          <w:sz w:val="24"/>
          <w:szCs w:val="24"/>
          <w:lang w:val="en-US" w:bidi="hi-IN"/>
          <w14:ligatures w14:val="none"/>
        </w:rPr>
        <w:t>, 46(10), 1550</w:t>
      </w:r>
      <w:r w:rsidR="003677A5">
        <w:rPr>
          <w:rFonts w:ascii="Times New Roman" w:eastAsia="Times New Roman" w:hAnsi="Times New Roman" w:cs="Times New Roman"/>
          <w:kern w:val="0"/>
          <w:sz w:val="24"/>
          <w:szCs w:val="24"/>
          <w:lang w:val="en-US" w:bidi="hi-IN"/>
          <w14:ligatures w14:val="none"/>
        </w:rPr>
        <w:t>-</w:t>
      </w:r>
      <w:r w:rsidRPr="00B429A7">
        <w:rPr>
          <w:rFonts w:ascii="Times New Roman" w:eastAsia="Times New Roman" w:hAnsi="Times New Roman" w:cs="Times New Roman"/>
          <w:kern w:val="0"/>
          <w:sz w:val="24"/>
          <w:szCs w:val="24"/>
          <w:lang w:val="en-US" w:bidi="hi-IN"/>
          <w14:ligatures w14:val="none"/>
        </w:rPr>
        <w:t xml:space="preserve">1580. </w:t>
      </w:r>
      <w:hyperlink r:id="rId22" w:history="1">
        <w:r w:rsidR="00A267E1">
          <w:rPr>
            <w:rStyle w:val="Hyperlink"/>
            <w:rFonts w:ascii="Times New Roman" w:eastAsia="Times New Roman" w:hAnsi="Times New Roman" w:cs="Times New Roman"/>
            <w:color w:val="auto"/>
            <w:kern w:val="0"/>
            <w:sz w:val="24"/>
            <w:szCs w:val="24"/>
            <w:u w:val="none"/>
            <w:lang w:val="en-US" w:bidi="hi-IN"/>
            <w14:ligatures w14:val="none"/>
          </w:rPr>
          <w:t xml:space="preserve">DOI: </w:t>
        </w:r>
        <w:r w:rsidRPr="00B429A7">
          <w:rPr>
            <w:rStyle w:val="Hyperlink"/>
            <w:rFonts w:ascii="Times New Roman" w:eastAsia="Times New Roman" w:hAnsi="Times New Roman" w:cs="Times New Roman"/>
            <w:color w:val="auto"/>
            <w:kern w:val="0"/>
            <w:sz w:val="24"/>
            <w:szCs w:val="24"/>
            <w:u w:val="none"/>
            <w:lang w:val="en-US" w:bidi="hi-IN"/>
            <w14:ligatures w14:val="none"/>
          </w:rPr>
          <w:t>10.1080/21683565.2022.2121952</w:t>
        </w:r>
      </w:hyperlink>
    </w:p>
    <w:p w14:paraId="5E76E2B7"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bookmarkStart w:id="28" w:name="_Hlk171806353"/>
      <w:r w:rsidRPr="000E7457">
        <w:rPr>
          <w:rFonts w:ascii="Times New Roman" w:eastAsia="Times New Roman" w:hAnsi="Times New Roman" w:cs="Times New Roman"/>
          <w:kern w:val="0"/>
          <w:sz w:val="24"/>
          <w:szCs w:val="24"/>
          <w:lang w:val="en-US" w:bidi="hi-IN"/>
          <w14:ligatures w14:val="none"/>
        </w:rPr>
        <w:t>Nayak</w:t>
      </w:r>
      <w:bookmarkEnd w:id="28"/>
      <w:r w:rsidRPr="000E7457">
        <w:rPr>
          <w:rFonts w:ascii="Times New Roman" w:eastAsia="Times New Roman" w:hAnsi="Times New Roman" w:cs="Times New Roman"/>
          <w:kern w:val="0"/>
          <w:sz w:val="24"/>
          <w:szCs w:val="24"/>
          <w:lang w:val="en-US" w:bidi="hi-IN"/>
          <w14:ligatures w14:val="none"/>
        </w:rPr>
        <w:t xml:space="preserve">, S. B., Elango, K., </w:t>
      </w:r>
      <w:proofErr w:type="spellStart"/>
      <w:r w:rsidRPr="000E7457">
        <w:rPr>
          <w:rFonts w:ascii="Times New Roman" w:eastAsia="Times New Roman" w:hAnsi="Times New Roman" w:cs="Times New Roman"/>
          <w:kern w:val="0"/>
          <w:sz w:val="24"/>
          <w:szCs w:val="24"/>
          <w:lang w:val="en-US" w:bidi="hi-IN"/>
          <w14:ligatures w14:val="none"/>
        </w:rPr>
        <w:t>Tamilnayagan</w:t>
      </w:r>
      <w:proofErr w:type="spellEnd"/>
      <w:r w:rsidRPr="000E7457">
        <w:rPr>
          <w:rFonts w:ascii="Times New Roman" w:eastAsia="Times New Roman" w:hAnsi="Times New Roman" w:cs="Times New Roman"/>
          <w:kern w:val="0"/>
          <w:sz w:val="24"/>
          <w:szCs w:val="24"/>
          <w:lang w:val="en-US" w:bidi="hi-IN"/>
          <w14:ligatures w14:val="none"/>
        </w:rPr>
        <w:t xml:space="preserve">, T., &amp; Vinayaka, K. S. (2018). Role of ecological engineering in pest management. </w:t>
      </w:r>
      <w:r w:rsidRPr="000E7457">
        <w:rPr>
          <w:rFonts w:ascii="Times New Roman" w:eastAsia="Times New Roman" w:hAnsi="Times New Roman" w:cs="Times New Roman"/>
          <w:i/>
          <w:iCs/>
          <w:kern w:val="0"/>
          <w:sz w:val="24"/>
          <w:szCs w:val="24"/>
          <w:lang w:val="en-US" w:bidi="hi-IN"/>
          <w14:ligatures w14:val="none"/>
        </w:rPr>
        <w:t>Applied Entomology and Zoology</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2,</w:t>
      </w:r>
      <w:r w:rsidRPr="000E7457">
        <w:rPr>
          <w:rFonts w:ascii="Times New Roman" w:eastAsia="Times New Roman" w:hAnsi="Times New Roman" w:cs="Times New Roman"/>
          <w:kern w:val="0"/>
          <w:sz w:val="24"/>
          <w:szCs w:val="24"/>
          <w:lang w:val="en-US" w:bidi="hi-IN"/>
          <w14:ligatures w14:val="none"/>
        </w:rPr>
        <w:t xml:space="preserve"> 1</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18.</w:t>
      </w:r>
    </w:p>
    <w:p w14:paraId="11E46305"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proofErr w:type="spellStart"/>
      <w:r w:rsidRPr="006B017F">
        <w:rPr>
          <w:rFonts w:ascii="Times New Roman" w:eastAsia="Times New Roman" w:hAnsi="Times New Roman" w:cs="Times New Roman"/>
          <w:kern w:val="0"/>
          <w:sz w:val="24"/>
          <w:szCs w:val="24"/>
          <w:lang w:val="en-US" w:bidi="hi-IN"/>
          <w14:ligatures w14:val="none"/>
        </w:rPr>
        <w:t>Nirwana</w:t>
      </w:r>
      <w:proofErr w:type="spellEnd"/>
      <w:r w:rsidRPr="006B017F">
        <w:rPr>
          <w:rFonts w:ascii="Times New Roman" w:eastAsia="Times New Roman" w:hAnsi="Times New Roman" w:cs="Times New Roman"/>
          <w:kern w:val="0"/>
          <w:sz w:val="24"/>
          <w:szCs w:val="24"/>
          <w:lang w:val="en-US" w:bidi="hi-IN"/>
          <w14:ligatures w14:val="none"/>
        </w:rPr>
        <w:t xml:space="preserve">, A. Z., </w:t>
      </w:r>
      <w:proofErr w:type="spellStart"/>
      <w:r w:rsidRPr="006B017F">
        <w:rPr>
          <w:rFonts w:ascii="Times New Roman" w:eastAsia="Times New Roman" w:hAnsi="Times New Roman" w:cs="Times New Roman"/>
          <w:kern w:val="0"/>
          <w:sz w:val="24"/>
          <w:szCs w:val="24"/>
          <w:lang w:val="en-US" w:bidi="hi-IN"/>
          <w14:ligatures w14:val="none"/>
        </w:rPr>
        <w:t>Setyoleksono</w:t>
      </w:r>
      <w:proofErr w:type="spellEnd"/>
      <w:r w:rsidRPr="006B017F">
        <w:rPr>
          <w:rFonts w:ascii="Times New Roman" w:eastAsia="Times New Roman" w:hAnsi="Times New Roman" w:cs="Times New Roman"/>
          <w:kern w:val="0"/>
          <w:sz w:val="24"/>
          <w:szCs w:val="24"/>
          <w:lang w:val="en-US" w:bidi="hi-IN"/>
          <w14:ligatures w14:val="none"/>
        </w:rPr>
        <w:t xml:space="preserve">, A., &amp; </w:t>
      </w:r>
      <w:proofErr w:type="spellStart"/>
      <w:r w:rsidRPr="006B017F">
        <w:rPr>
          <w:rFonts w:ascii="Times New Roman" w:eastAsia="Times New Roman" w:hAnsi="Times New Roman" w:cs="Times New Roman"/>
          <w:kern w:val="0"/>
          <w:sz w:val="24"/>
          <w:szCs w:val="24"/>
          <w:lang w:val="en-US" w:bidi="hi-IN"/>
          <w14:ligatures w14:val="none"/>
        </w:rPr>
        <w:t>Penatagama</w:t>
      </w:r>
      <w:proofErr w:type="spellEnd"/>
      <w:r w:rsidRPr="006B017F">
        <w:rPr>
          <w:rFonts w:ascii="Times New Roman" w:eastAsia="Times New Roman" w:hAnsi="Times New Roman" w:cs="Times New Roman"/>
          <w:kern w:val="0"/>
          <w:sz w:val="24"/>
          <w:szCs w:val="24"/>
          <w:lang w:val="en-US" w:bidi="hi-IN"/>
          <w14:ligatures w14:val="none"/>
        </w:rPr>
        <w:t xml:space="preserve">, Z. (2024). Refugia blog to increase the diversity of natural enemies that function as control of fruit fly pests </w:t>
      </w:r>
      <w:proofErr w:type="spellStart"/>
      <w:r w:rsidRPr="006B017F">
        <w:rPr>
          <w:rFonts w:ascii="Times New Roman" w:eastAsia="Times New Roman" w:hAnsi="Times New Roman" w:cs="Times New Roman"/>
          <w:i/>
          <w:iCs/>
          <w:kern w:val="0"/>
          <w:sz w:val="24"/>
          <w:szCs w:val="24"/>
          <w:lang w:val="en-US" w:bidi="hi-IN"/>
          <w14:ligatures w14:val="none"/>
        </w:rPr>
        <w:t>Bactrocera</w:t>
      </w:r>
      <w:proofErr w:type="spellEnd"/>
      <w:r w:rsidRPr="006B017F">
        <w:rPr>
          <w:rFonts w:ascii="Times New Roman" w:eastAsia="Times New Roman" w:hAnsi="Times New Roman" w:cs="Times New Roman"/>
          <w:i/>
          <w:iCs/>
          <w:kern w:val="0"/>
          <w:sz w:val="24"/>
          <w:szCs w:val="24"/>
          <w:lang w:val="en-US" w:bidi="hi-IN"/>
          <w14:ligatures w14:val="none"/>
        </w:rPr>
        <w:t xml:space="preserve"> dorsalis</w:t>
      </w:r>
      <w:r w:rsidRPr="006B017F">
        <w:rPr>
          <w:rFonts w:ascii="Times New Roman" w:eastAsia="Times New Roman" w:hAnsi="Times New Roman" w:cs="Times New Roman"/>
          <w:kern w:val="0"/>
          <w:sz w:val="24"/>
          <w:szCs w:val="24"/>
          <w:lang w:val="en-US" w:bidi="hi-IN"/>
          <w14:ligatures w14:val="none"/>
        </w:rPr>
        <w:t xml:space="preserve"> in Malang Orange Groves in Malang Orange Groves garden. </w:t>
      </w:r>
      <w:proofErr w:type="spellStart"/>
      <w:r w:rsidRPr="006B017F">
        <w:rPr>
          <w:rFonts w:ascii="Times New Roman" w:eastAsia="Times New Roman" w:hAnsi="Times New Roman" w:cs="Times New Roman"/>
          <w:i/>
          <w:iCs/>
          <w:kern w:val="0"/>
          <w:sz w:val="24"/>
          <w:szCs w:val="24"/>
          <w:lang w:val="en-US" w:bidi="hi-IN"/>
          <w14:ligatures w14:val="none"/>
        </w:rPr>
        <w:t>Berkala</w:t>
      </w:r>
      <w:proofErr w:type="spellEnd"/>
      <w:r w:rsidRPr="006B017F">
        <w:rPr>
          <w:rFonts w:ascii="Times New Roman" w:eastAsia="Times New Roman" w:hAnsi="Times New Roman" w:cs="Times New Roman"/>
          <w:i/>
          <w:iCs/>
          <w:kern w:val="0"/>
          <w:sz w:val="24"/>
          <w:szCs w:val="24"/>
          <w:lang w:val="en-US" w:bidi="hi-IN"/>
          <w14:ligatures w14:val="none"/>
        </w:rPr>
        <w:t xml:space="preserve"> </w:t>
      </w:r>
      <w:proofErr w:type="spellStart"/>
      <w:r w:rsidRPr="006B017F">
        <w:rPr>
          <w:rFonts w:ascii="Times New Roman" w:eastAsia="Times New Roman" w:hAnsi="Times New Roman" w:cs="Times New Roman"/>
          <w:i/>
          <w:iCs/>
          <w:kern w:val="0"/>
          <w:sz w:val="24"/>
          <w:szCs w:val="24"/>
          <w:lang w:val="en-US" w:bidi="hi-IN"/>
          <w14:ligatures w14:val="none"/>
        </w:rPr>
        <w:t>Penelitian</w:t>
      </w:r>
      <w:proofErr w:type="spellEnd"/>
      <w:r w:rsidRPr="006B017F">
        <w:rPr>
          <w:rFonts w:ascii="Times New Roman" w:eastAsia="Times New Roman" w:hAnsi="Times New Roman" w:cs="Times New Roman"/>
          <w:i/>
          <w:iCs/>
          <w:kern w:val="0"/>
          <w:sz w:val="24"/>
          <w:szCs w:val="24"/>
          <w:lang w:val="en-US" w:bidi="hi-IN"/>
          <w14:ligatures w14:val="none"/>
        </w:rPr>
        <w:t xml:space="preserve"> Hayati</w:t>
      </w:r>
      <w:r w:rsidRPr="006B017F">
        <w:rPr>
          <w:rFonts w:ascii="Times New Roman" w:eastAsia="Times New Roman" w:hAnsi="Times New Roman" w:cs="Times New Roman"/>
          <w:kern w:val="0"/>
          <w:sz w:val="24"/>
          <w:szCs w:val="24"/>
          <w:lang w:val="en-US" w:bidi="hi-IN"/>
          <w14:ligatures w14:val="none"/>
        </w:rPr>
        <w:t>, 30(2), 67</w:t>
      </w:r>
      <w:r w:rsidR="003677A5">
        <w:rPr>
          <w:rFonts w:ascii="Times New Roman" w:eastAsia="Times New Roman" w:hAnsi="Times New Roman" w:cs="Times New Roman"/>
          <w:kern w:val="0"/>
          <w:sz w:val="24"/>
          <w:szCs w:val="24"/>
          <w:lang w:val="en-US" w:bidi="hi-IN"/>
          <w14:ligatures w14:val="none"/>
        </w:rPr>
        <w:t>-</w:t>
      </w:r>
      <w:r w:rsidRPr="006B017F">
        <w:rPr>
          <w:rFonts w:ascii="Times New Roman" w:eastAsia="Times New Roman" w:hAnsi="Times New Roman" w:cs="Times New Roman"/>
          <w:kern w:val="0"/>
          <w:sz w:val="24"/>
          <w:szCs w:val="24"/>
          <w:lang w:val="en-US" w:bidi="hi-IN"/>
          <w14:ligatures w14:val="none"/>
        </w:rPr>
        <w:t>75.</w:t>
      </w:r>
      <w:r w:rsidRPr="000E7457">
        <w:rPr>
          <w:rFonts w:ascii="Times New Roman" w:eastAsia="Times New Roman" w:hAnsi="Times New Roman" w:cs="Times New Roman"/>
          <w:kern w:val="0"/>
          <w:sz w:val="24"/>
          <w:szCs w:val="24"/>
          <w:lang w:val="en-US" w:bidi="hi-IN"/>
          <w14:ligatures w14:val="none"/>
        </w:rPr>
        <w:t xml:space="preserve"> </w:t>
      </w:r>
      <w:r w:rsidR="00A267E1">
        <w:rPr>
          <w:rFonts w:ascii="Times New Roman" w:eastAsia="Times New Roman" w:hAnsi="Times New Roman" w:cs="Times New Roman"/>
          <w:kern w:val="0"/>
          <w:sz w:val="24"/>
          <w:szCs w:val="24"/>
          <w:lang w:val="en-US" w:bidi="hi-IN"/>
          <w14:ligatures w14:val="none"/>
        </w:rPr>
        <w:t xml:space="preserve">DOI: </w:t>
      </w:r>
      <w:hyperlink r:id="rId23" w:history="1">
        <w:r w:rsidRPr="000E7457">
          <w:rPr>
            <w:rStyle w:val="Hyperlink"/>
            <w:rFonts w:ascii="Times New Roman" w:eastAsia="Times New Roman" w:hAnsi="Times New Roman" w:cs="Times New Roman"/>
            <w:color w:val="auto"/>
            <w:kern w:val="0"/>
            <w:sz w:val="24"/>
            <w:szCs w:val="24"/>
            <w:u w:val="none"/>
            <w:lang w:val="en-US" w:bidi="hi-IN"/>
            <w14:ligatures w14:val="none"/>
          </w:rPr>
          <w:t>10.23869/bphjbr.30.2.20242</w:t>
        </w:r>
      </w:hyperlink>
    </w:p>
    <w:p w14:paraId="01B776CF"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bookmarkStart w:id="29" w:name="_Hlk171807225"/>
      <w:r w:rsidRPr="000E7457">
        <w:rPr>
          <w:rFonts w:ascii="Times New Roman" w:eastAsia="Times New Roman" w:hAnsi="Times New Roman" w:cs="Times New Roman"/>
          <w:kern w:val="0"/>
          <w:sz w:val="24"/>
          <w:szCs w:val="24"/>
          <w:lang w:val="en-US" w:bidi="hi-IN"/>
          <w14:ligatures w14:val="none"/>
        </w:rPr>
        <w:t>Orr</w:t>
      </w:r>
      <w:bookmarkEnd w:id="29"/>
      <w:r w:rsidRPr="000E7457">
        <w:rPr>
          <w:rFonts w:ascii="Times New Roman" w:eastAsia="Times New Roman" w:hAnsi="Times New Roman" w:cs="Times New Roman"/>
          <w:kern w:val="0"/>
          <w:sz w:val="24"/>
          <w:szCs w:val="24"/>
          <w:lang w:val="en-US" w:bidi="hi-IN"/>
          <w14:ligatures w14:val="none"/>
        </w:rPr>
        <w:t xml:space="preserve">, D. B., Landis, D. A., Mutch, D. R., Manley, G. V., Stuby, S. A., &amp; King, R. L. (1997). Ground cover influence on microclimate and </w:t>
      </w:r>
      <w:proofErr w:type="spellStart"/>
      <w:r w:rsidRPr="000E7457">
        <w:rPr>
          <w:rFonts w:ascii="Times New Roman" w:eastAsia="Times New Roman" w:hAnsi="Times New Roman" w:cs="Times New Roman"/>
          <w:kern w:val="0"/>
          <w:sz w:val="24"/>
          <w:szCs w:val="24"/>
          <w:lang w:val="en-US" w:bidi="hi-IN"/>
          <w14:ligatures w14:val="none"/>
        </w:rPr>
        <w:t>Trichogramma</w:t>
      </w:r>
      <w:proofErr w:type="spellEnd"/>
      <w:r w:rsidRPr="000E7457">
        <w:rPr>
          <w:rFonts w:ascii="Times New Roman" w:eastAsia="Times New Roman" w:hAnsi="Times New Roman" w:cs="Times New Roman"/>
          <w:kern w:val="0"/>
          <w:sz w:val="24"/>
          <w:szCs w:val="24"/>
          <w:lang w:val="en-US" w:bidi="hi-IN"/>
          <w14:ligatures w14:val="none"/>
        </w:rPr>
        <w:t xml:space="preserve"> (Hymenoptera: </w:t>
      </w:r>
      <w:proofErr w:type="spellStart"/>
      <w:r w:rsidRPr="000E7457">
        <w:rPr>
          <w:rFonts w:ascii="Times New Roman" w:eastAsia="Times New Roman" w:hAnsi="Times New Roman" w:cs="Times New Roman"/>
          <w:kern w:val="0"/>
          <w:sz w:val="24"/>
          <w:szCs w:val="24"/>
          <w:lang w:val="en-US" w:bidi="hi-IN"/>
          <w14:ligatures w14:val="none"/>
        </w:rPr>
        <w:t>Trichogrammatidae</w:t>
      </w:r>
      <w:proofErr w:type="spellEnd"/>
      <w:r w:rsidRPr="000E7457">
        <w:rPr>
          <w:rFonts w:ascii="Times New Roman" w:eastAsia="Times New Roman" w:hAnsi="Times New Roman" w:cs="Times New Roman"/>
          <w:kern w:val="0"/>
          <w:sz w:val="24"/>
          <w:szCs w:val="24"/>
          <w:lang w:val="en-US" w:bidi="hi-IN"/>
          <w14:ligatures w14:val="none"/>
        </w:rPr>
        <w:t xml:space="preserve">) augmentation in seed corn production. </w:t>
      </w:r>
      <w:r w:rsidRPr="000E7457">
        <w:rPr>
          <w:rFonts w:ascii="Times New Roman" w:eastAsia="Times New Roman" w:hAnsi="Times New Roman" w:cs="Times New Roman"/>
          <w:i/>
          <w:iCs/>
          <w:kern w:val="0"/>
          <w:sz w:val="24"/>
          <w:szCs w:val="24"/>
          <w:lang w:val="en-US" w:bidi="hi-IN"/>
          <w14:ligatures w14:val="none"/>
        </w:rPr>
        <w:t>Environmental Entomology</w:t>
      </w:r>
      <w:r w:rsidRPr="000E7457">
        <w:rPr>
          <w:rFonts w:ascii="Times New Roman" w:eastAsia="Times New Roman" w:hAnsi="Times New Roman" w:cs="Times New Roman"/>
          <w:kern w:val="0"/>
          <w:sz w:val="24"/>
          <w:szCs w:val="24"/>
          <w:lang w:val="en-US" w:bidi="hi-IN"/>
          <w14:ligatures w14:val="none"/>
        </w:rPr>
        <w:t xml:space="preserve">, </w:t>
      </w:r>
      <w:r w:rsidRPr="003677A5">
        <w:rPr>
          <w:rFonts w:ascii="Times New Roman" w:eastAsia="Times New Roman" w:hAnsi="Times New Roman" w:cs="Times New Roman"/>
          <w:kern w:val="0"/>
          <w:sz w:val="24"/>
          <w:szCs w:val="24"/>
          <w:lang w:val="en-US" w:bidi="hi-IN"/>
          <w14:ligatures w14:val="none"/>
        </w:rPr>
        <w:t>26(2</w:t>
      </w:r>
      <w:r w:rsidRPr="000E7457">
        <w:rPr>
          <w:rFonts w:ascii="Times New Roman" w:eastAsia="Times New Roman" w:hAnsi="Times New Roman" w:cs="Times New Roman"/>
          <w:kern w:val="0"/>
          <w:sz w:val="24"/>
          <w:szCs w:val="24"/>
          <w:lang w:val="en-US" w:bidi="hi-IN"/>
          <w14:ligatures w14:val="none"/>
        </w:rPr>
        <w:t>), 433</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438. DOI: 10.1093/ee/26.2.433</w:t>
      </w:r>
    </w:p>
    <w:p w14:paraId="76559B51"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lastRenderedPageBreak/>
        <w:t xml:space="preserve">Polaszek, A., Riches, C., &amp; </w:t>
      </w:r>
      <w:proofErr w:type="spellStart"/>
      <w:r w:rsidRPr="000E7457">
        <w:rPr>
          <w:rFonts w:ascii="Times New Roman" w:eastAsia="Times New Roman" w:hAnsi="Times New Roman" w:cs="Times New Roman"/>
          <w:kern w:val="0"/>
          <w:sz w:val="24"/>
          <w:szCs w:val="24"/>
          <w:lang w:val="en-US" w:bidi="hi-IN"/>
          <w14:ligatures w14:val="none"/>
        </w:rPr>
        <w:t>Lenné</w:t>
      </w:r>
      <w:proofErr w:type="spellEnd"/>
      <w:r w:rsidRPr="000E7457">
        <w:rPr>
          <w:rFonts w:ascii="Times New Roman" w:eastAsia="Times New Roman" w:hAnsi="Times New Roman" w:cs="Times New Roman"/>
          <w:kern w:val="0"/>
          <w:sz w:val="24"/>
          <w:szCs w:val="24"/>
          <w:lang w:val="en-US" w:bidi="hi-IN"/>
          <w14:ligatures w14:val="none"/>
        </w:rPr>
        <w:t>, J. M. (1999). The effects of pest management strategies on biodiversity in agroecosystems</w:t>
      </w:r>
      <w:r w:rsidRPr="000E7457">
        <w:rPr>
          <w:rFonts w:ascii="Times New Roman" w:eastAsia="Times New Roman" w:hAnsi="Times New Roman" w:cs="Times New Roman"/>
          <w:i/>
          <w:iCs/>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 xml:space="preserve"> </w:t>
      </w:r>
      <w:r w:rsidRPr="000E7457">
        <w:rPr>
          <w:rFonts w:ascii="Times New Roman" w:eastAsia="Times New Roman" w:hAnsi="Times New Roman" w:cs="Times New Roman"/>
          <w:i/>
          <w:iCs/>
          <w:kern w:val="0"/>
          <w:sz w:val="24"/>
          <w:szCs w:val="24"/>
          <w:lang w:bidi="hi-IN"/>
          <w14:ligatures w14:val="none"/>
        </w:rPr>
        <w:t xml:space="preserve">CABI Publishing, </w:t>
      </w:r>
      <w:r w:rsidRPr="000E7457">
        <w:rPr>
          <w:rFonts w:ascii="Times New Roman" w:eastAsia="Times New Roman" w:hAnsi="Times New Roman" w:cs="Times New Roman"/>
          <w:kern w:val="0"/>
          <w:sz w:val="24"/>
          <w:szCs w:val="24"/>
          <w:lang w:bidi="hi-IN"/>
          <w14:ligatures w14:val="none"/>
        </w:rPr>
        <w:t>273</w:t>
      </w:r>
      <w:r w:rsidR="003677A5">
        <w:rPr>
          <w:rFonts w:ascii="Times New Roman" w:eastAsia="Times New Roman" w:hAnsi="Times New Roman" w:cs="Times New Roman"/>
          <w:kern w:val="0"/>
          <w:sz w:val="24"/>
          <w:szCs w:val="24"/>
          <w:lang w:bidi="hi-IN"/>
          <w14:ligatures w14:val="none"/>
        </w:rPr>
        <w:t>-</w:t>
      </w:r>
      <w:r w:rsidRPr="000E7457">
        <w:rPr>
          <w:rFonts w:ascii="Times New Roman" w:eastAsia="Times New Roman" w:hAnsi="Times New Roman" w:cs="Times New Roman"/>
          <w:kern w:val="0"/>
          <w:sz w:val="24"/>
          <w:szCs w:val="24"/>
          <w:lang w:bidi="hi-IN"/>
          <w14:ligatures w14:val="none"/>
        </w:rPr>
        <w:t>303.</w:t>
      </w:r>
      <w:r w:rsidRPr="000E7457">
        <w:rPr>
          <w:rFonts w:ascii="Times New Roman" w:eastAsia="Times New Roman" w:hAnsi="Times New Roman" w:cs="Times New Roman"/>
          <w:i/>
          <w:iCs/>
          <w:kern w:val="0"/>
          <w:sz w:val="24"/>
          <w:szCs w:val="24"/>
          <w:lang w:bidi="hi-IN"/>
          <w14:ligatures w14:val="none"/>
        </w:rPr>
        <w:t xml:space="preserve"> </w:t>
      </w:r>
    </w:p>
    <w:p w14:paraId="4D347481"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t xml:space="preserve">Sen, S., </w:t>
      </w:r>
      <w:proofErr w:type="spellStart"/>
      <w:r w:rsidRPr="000E7457">
        <w:rPr>
          <w:rFonts w:ascii="Times New Roman" w:eastAsia="Times New Roman" w:hAnsi="Times New Roman" w:cs="Times New Roman"/>
          <w:kern w:val="0"/>
          <w:sz w:val="24"/>
          <w:szCs w:val="24"/>
          <w:lang w:val="en-US" w:bidi="hi-IN"/>
          <w14:ligatures w14:val="none"/>
        </w:rPr>
        <w:t>Borkataki</w:t>
      </w:r>
      <w:proofErr w:type="spellEnd"/>
      <w:r w:rsidRPr="000E7457">
        <w:rPr>
          <w:rFonts w:ascii="Times New Roman" w:eastAsia="Times New Roman" w:hAnsi="Times New Roman" w:cs="Times New Roman"/>
          <w:kern w:val="0"/>
          <w:sz w:val="24"/>
          <w:szCs w:val="24"/>
          <w:lang w:val="en-US" w:bidi="hi-IN"/>
          <w14:ligatures w14:val="none"/>
        </w:rPr>
        <w:t xml:space="preserve">, S., Taye, R. R., &amp; Nanda, S. P. (2022). Ecological Engineering- A Sustainable Way of Pest Management. </w:t>
      </w:r>
      <w:r w:rsidRPr="000E7457">
        <w:rPr>
          <w:rFonts w:ascii="Times New Roman" w:eastAsia="Times New Roman" w:hAnsi="Times New Roman" w:cs="Times New Roman"/>
          <w:i/>
          <w:iCs/>
          <w:kern w:val="0"/>
          <w:sz w:val="24"/>
          <w:szCs w:val="24"/>
          <w:lang w:val="en-US" w:bidi="hi-IN"/>
          <w14:ligatures w14:val="none"/>
        </w:rPr>
        <w:t>Innovative Approaches in Agriculture</w:t>
      </w:r>
      <w:r w:rsidRPr="000E7457">
        <w:rPr>
          <w:rFonts w:ascii="Times New Roman" w:eastAsia="Times New Roman" w:hAnsi="Times New Roman" w:cs="Times New Roman"/>
          <w:kern w:val="0"/>
          <w:sz w:val="24"/>
          <w:szCs w:val="24"/>
          <w:lang w:val="en-US" w:bidi="hi-IN"/>
          <w14:ligatures w14:val="none"/>
        </w:rPr>
        <w:t>, 58-80.</w:t>
      </w:r>
    </w:p>
    <w:p w14:paraId="70665001"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proofErr w:type="spellStart"/>
      <w:r w:rsidRPr="007E2F3E">
        <w:rPr>
          <w:rFonts w:ascii="Times New Roman" w:eastAsia="Times New Roman" w:hAnsi="Times New Roman" w:cs="Times New Roman"/>
          <w:kern w:val="0"/>
          <w:sz w:val="24"/>
          <w:szCs w:val="24"/>
          <w:lang w:val="en-US" w:bidi="hi-IN"/>
          <w14:ligatures w14:val="none"/>
        </w:rPr>
        <w:t>Syropoulou</w:t>
      </w:r>
      <w:proofErr w:type="spellEnd"/>
      <w:r w:rsidRPr="007E2F3E">
        <w:rPr>
          <w:rFonts w:ascii="Times New Roman" w:eastAsia="Times New Roman" w:hAnsi="Times New Roman" w:cs="Times New Roman"/>
          <w:kern w:val="0"/>
          <w:sz w:val="24"/>
          <w:szCs w:val="24"/>
          <w:lang w:val="en-US" w:bidi="hi-IN"/>
          <w14:ligatures w14:val="none"/>
        </w:rPr>
        <w:t xml:space="preserve">, A., González-Cabrera, J., Arnó, J., &amp; Urbaneja-Bernat, P. (2025). Role of tomato plant-derived food sources on </w:t>
      </w:r>
      <w:proofErr w:type="spellStart"/>
      <w:r w:rsidRPr="007E2F3E">
        <w:rPr>
          <w:rFonts w:ascii="Times New Roman" w:eastAsia="Times New Roman" w:hAnsi="Times New Roman" w:cs="Times New Roman"/>
          <w:i/>
          <w:iCs/>
          <w:kern w:val="0"/>
          <w:sz w:val="24"/>
          <w:szCs w:val="24"/>
          <w:lang w:val="en-US" w:bidi="hi-IN"/>
          <w14:ligatures w14:val="none"/>
        </w:rPr>
        <w:t>Dolichogenidea</w:t>
      </w:r>
      <w:proofErr w:type="spellEnd"/>
      <w:r w:rsidRPr="007E2F3E">
        <w:rPr>
          <w:rFonts w:ascii="Times New Roman" w:eastAsia="Times New Roman" w:hAnsi="Times New Roman" w:cs="Times New Roman"/>
          <w:i/>
          <w:iCs/>
          <w:kern w:val="0"/>
          <w:sz w:val="24"/>
          <w:szCs w:val="24"/>
          <w:lang w:val="en-US" w:bidi="hi-IN"/>
          <w14:ligatures w14:val="none"/>
        </w:rPr>
        <w:t xml:space="preserve"> </w:t>
      </w:r>
      <w:proofErr w:type="spellStart"/>
      <w:r w:rsidRPr="007E2F3E">
        <w:rPr>
          <w:rFonts w:ascii="Times New Roman" w:eastAsia="Times New Roman" w:hAnsi="Times New Roman" w:cs="Times New Roman"/>
          <w:i/>
          <w:iCs/>
          <w:kern w:val="0"/>
          <w:sz w:val="24"/>
          <w:szCs w:val="24"/>
          <w:lang w:val="en-US" w:bidi="hi-IN"/>
          <w14:ligatures w14:val="none"/>
        </w:rPr>
        <w:t>gelechiidivoris</w:t>
      </w:r>
      <w:proofErr w:type="spellEnd"/>
      <w:r w:rsidRPr="007E2F3E">
        <w:rPr>
          <w:rFonts w:ascii="Times New Roman" w:eastAsia="Times New Roman" w:hAnsi="Times New Roman" w:cs="Times New Roman"/>
          <w:kern w:val="0"/>
          <w:sz w:val="24"/>
          <w:szCs w:val="24"/>
          <w:lang w:val="en-US" w:bidi="hi-IN"/>
          <w14:ligatures w14:val="none"/>
        </w:rPr>
        <w:t xml:space="preserve">, parasitic wasp of </w:t>
      </w:r>
      <w:r w:rsidRPr="007E2F3E">
        <w:rPr>
          <w:rFonts w:ascii="Times New Roman" w:eastAsia="Times New Roman" w:hAnsi="Times New Roman" w:cs="Times New Roman"/>
          <w:i/>
          <w:iCs/>
          <w:kern w:val="0"/>
          <w:sz w:val="24"/>
          <w:szCs w:val="24"/>
          <w:lang w:val="en-US" w:bidi="hi-IN"/>
          <w14:ligatures w14:val="none"/>
        </w:rPr>
        <w:t xml:space="preserve">Tuta </w:t>
      </w:r>
      <w:proofErr w:type="spellStart"/>
      <w:r w:rsidRPr="007E2F3E">
        <w:rPr>
          <w:rFonts w:ascii="Times New Roman" w:eastAsia="Times New Roman" w:hAnsi="Times New Roman" w:cs="Times New Roman"/>
          <w:i/>
          <w:iCs/>
          <w:kern w:val="0"/>
          <w:sz w:val="24"/>
          <w:szCs w:val="24"/>
          <w:lang w:val="en-US" w:bidi="hi-IN"/>
          <w14:ligatures w14:val="none"/>
        </w:rPr>
        <w:t>absoluta</w:t>
      </w:r>
      <w:proofErr w:type="spellEnd"/>
      <w:r w:rsidRPr="007E2F3E">
        <w:rPr>
          <w:rFonts w:ascii="Times New Roman" w:eastAsia="Times New Roman" w:hAnsi="Times New Roman" w:cs="Times New Roman"/>
          <w:kern w:val="0"/>
          <w:sz w:val="24"/>
          <w:szCs w:val="24"/>
          <w:lang w:val="en-US" w:bidi="hi-IN"/>
          <w14:ligatures w14:val="none"/>
        </w:rPr>
        <w:t xml:space="preserve">. </w:t>
      </w:r>
      <w:r w:rsidRPr="007E2F3E">
        <w:rPr>
          <w:rFonts w:ascii="Times New Roman" w:eastAsia="Times New Roman" w:hAnsi="Times New Roman" w:cs="Times New Roman"/>
          <w:i/>
          <w:iCs/>
          <w:kern w:val="0"/>
          <w:sz w:val="24"/>
          <w:szCs w:val="24"/>
          <w:lang w:val="en-US" w:bidi="hi-IN"/>
          <w14:ligatures w14:val="none"/>
        </w:rPr>
        <w:t>Biological Control</w:t>
      </w:r>
      <w:r w:rsidRPr="007E2F3E">
        <w:rPr>
          <w:rFonts w:ascii="Times New Roman" w:eastAsia="Times New Roman" w:hAnsi="Times New Roman" w:cs="Times New Roman"/>
          <w:kern w:val="0"/>
          <w:sz w:val="24"/>
          <w:szCs w:val="24"/>
          <w:lang w:val="en-US" w:bidi="hi-IN"/>
          <w14:ligatures w14:val="none"/>
        </w:rPr>
        <w:t>, 105719.</w:t>
      </w:r>
      <w:r w:rsidRPr="000E7457">
        <w:rPr>
          <w:rFonts w:ascii="Times New Roman" w:eastAsia="Times New Roman" w:hAnsi="Times New Roman" w:cs="Times New Roman"/>
          <w:kern w:val="0"/>
          <w:sz w:val="24"/>
          <w:szCs w:val="24"/>
          <w:lang w:val="en-US" w:bidi="hi-IN"/>
          <w14:ligatures w14:val="none"/>
        </w:rPr>
        <w:t xml:space="preserve"> </w:t>
      </w:r>
      <w:r w:rsidR="00A267E1">
        <w:rPr>
          <w:rFonts w:ascii="Times New Roman" w:eastAsia="Times New Roman" w:hAnsi="Times New Roman" w:cs="Times New Roman"/>
          <w:kern w:val="0"/>
          <w:sz w:val="24"/>
          <w:szCs w:val="24"/>
          <w:lang w:val="en-US" w:bidi="hi-IN"/>
          <w14:ligatures w14:val="none"/>
        </w:rPr>
        <w:t xml:space="preserve">DOI: </w:t>
      </w:r>
      <w:hyperlink r:id="rId24" w:history="1">
        <w:r w:rsidRPr="000E7457">
          <w:rPr>
            <w:rStyle w:val="Hyperlink"/>
            <w:rFonts w:ascii="Times New Roman" w:eastAsia="Times New Roman" w:hAnsi="Times New Roman" w:cs="Times New Roman"/>
            <w:color w:val="auto"/>
            <w:kern w:val="0"/>
            <w:sz w:val="24"/>
            <w:szCs w:val="24"/>
            <w:u w:val="none"/>
            <w:lang w:val="en-US" w:bidi="hi-IN"/>
            <w14:ligatures w14:val="none"/>
          </w:rPr>
          <w:t>10.1016/j.biocontrol.2025.105719</w:t>
        </w:r>
      </w:hyperlink>
    </w:p>
    <w:p w14:paraId="201819B8" w14:textId="77777777" w:rsidR="00B33E9C"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bidi="hi-IN"/>
          <w14:ligatures w14:val="none"/>
        </w:rPr>
      </w:pPr>
      <w:r w:rsidRPr="000E7457">
        <w:rPr>
          <w:rFonts w:ascii="Times New Roman" w:eastAsia="Times New Roman" w:hAnsi="Times New Roman" w:cs="Times New Roman"/>
          <w:kern w:val="0"/>
          <w:sz w:val="24"/>
          <w:szCs w:val="24"/>
          <w:lang w:bidi="hi-IN"/>
          <w14:ligatures w14:val="none"/>
        </w:rPr>
        <w:t>Wu, Q., Yan, S., Lyu, B., Wu, X., Lu, H., Tang,</w:t>
      </w:r>
      <w:r w:rsidR="00A267E1">
        <w:rPr>
          <w:rFonts w:ascii="Times New Roman" w:eastAsia="Times New Roman" w:hAnsi="Times New Roman" w:cs="Times New Roman"/>
          <w:kern w:val="0"/>
          <w:sz w:val="24"/>
          <w:szCs w:val="24"/>
          <w:lang w:bidi="hi-IN"/>
          <w14:ligatures w14:val="none"/>
        </w:rPr>
        <w:t xml:space="preserve"> </w:t>
      </w:r>
      <w:r w:rsidRPr="000E7457">
        <w:rPr>
          <w:rFonts w:ascii="Times New Roman" w:eastAsia="Times New Roman" w:hAnsi="Times New Roman" w:cs="Times New Roman"/>
          <w:kern w:val="0"/>
          <w:sz w:val="24"/>
          <w:szCs w:val="24"/>
          <w:lang w:bidi="hi-IN"/>
          <w14:ligatures w14:val="none"/>
        </w:rPr>
        <w:t>Su, H. (2022). Influence of temperature on the development and reproduction of </w:t>
      </w:r>
      <w:proofErr w:type="spellStart"/>
      <w:r w:rsidRPr="000E7457">
        <w:rPr>
          <w:rFonts w:ascii="Times New Roman" w:eastAsia="Times New Roman" w:hAnsi="Times New Roman" w:cs="Times New Roman"/>
          <w:i/>
          <w:iCs/>
          <w:kern w:val="0"/>
          <w:sz w:val="24"/>
          <w:szCs w:val="24"/>
          <w:lang w:bidi="hi-IN"/>
          <w14:ligatures w14:val="none"/>
        </w:rPr>
        <w:t>Habrobracon</w:t>
      </w:r>
      <w:proofErr w:type="spellEnd"/>
      <w:r w:rsidRPr="000E7457">
        <w:rPr>
          <w:rFonts w:ascii="Times New Roman" w:eastAsia="Times New Roman" w:hAnsi="Times New Roman" w:cs="Times New Roman"/>
          <w:i/>
          <w:iCs/>
          <w:kern w:val="0"/>
          <w:sz w:val="24"/>
          <w:szCs w:val="24"/>
          <w:lang w:bidi="hi-IN"/>
          <w14:ligatures w14:val="none"/>
        </w:rPr>
        <w:t xml:space="preserve"> </w:t>
      </w:r>
      <w:proofErr w:type="spellStart"/>
      <w:r w:rsidRPr="000E7457">
        <w:rPr>
          <w:rFonts w:ascii="Times New Roman" w:eastAsia="Times New Roman" w:hAnsi="Times New Roman" w:cs="Times New Roman"/>
          <w:i/>
          <w:iCs/>
          <w:kern w:val="0"/>
          <w:sz w:val="24"/>
          <w:szCs w:val="24"/>
          <w:lang w:bidi="hi-IN"/>
          <w14:ligatures w14:val="none"/>
        </w:rPr>
        <w:t>hebetor</w:t>
      </w:r>
      <w:proofErr w:type="spellEnd"/>
      <w:r w:rsidRPr="000E7457">
        <w:rPr>
          <w:rFonts w:ascii="Times New Roman" w:eastAsia="Times New Roman" w:hAnsi="Times New Roman" w:cs="Times New Roman"/>
          <w:kern w:val="0"/>
          <w:sz w:val="24"/>
          <w:szCs w:val="24"/>
          <w:lang w:bidi="hi-IN"/>
          <w14:ligatures w14:val="none"/>
        </w:rPr>
        <w:t> (Say), as parasitoid of </w:t>
      </w:r>
      <w:proofErr w:type="spellStart"/>
      <w:r w:rsidRPr="000E7457">
        <w:rPr>
          <w:rFonts w:ascii="Times New Roman" w:eastAsia="Times New Roman" w:hAnsi="Times New Roman" w:cs="Times New Roman"/>
          <w:i/>
          <w:iCs/>
          <w:kern w:val="0"/>
          <w:sz w:val="24"/>
          <w:szCs w:val="24"/>
          <w:lang w:bidi="hi-IN"/>
          <w14:ligatures w14:val="none"/>
        </w:rPr>
        <w:t>Opisina</w:t>
      </w:r>
      <w:proofErr w:type="spellEnd"/>
      <w:r w:rsidRPr="000E7457">
        <w:rPr>
          <w:rFonts w:ascii="Times New Roman" w:eastAsia="Times New Roman" w:hAnsi="Times New Roman" w:cs="Times New Roman"/>
          <w:i/>
          <w:iCs/>
          <w:kern w:val="0"/>
          <w:sz w:val="24"/>
          <w:szCs w:val="24"/>
          <w:lang w:bidi="hi-IN"/>
          <w14:ligatures w14:val="none"/>
        </w:rPr>
        <w:t xml:space="preserve"> </w:t>
      </w:r>
      <w:proofErr w:type="spellStart"/>
      <w:r w:rsidRPr="000E7457">
        <w:rPr>
          <w:rFonts w:ascii="Times New Roman" w:eastAsia="Times New Roman" w:hAnsi="Times New Roman" w:cs="Times New Roman"/>
          <w:i/>
          <w:iCs/>
          <w:kern w:val="0"/>
          <w:sz w:val="24"/>
          <w:szCs w:val="24"/>
          <w:lang w:bidi="hi-IN"/>
          <w14:ligatures w14:val="none"/>
        </w:rPr>
        <w:t>arenosella</w:t>
      </w:r>
      <w:proofErr w:type="spellEnd"/>
      <w:r w:rsidRPr="000E7457">
        <w:rPr>
          <w:rFonts w:ascii="Times New Roman" w:eastAsia="Times New Roman" w:hAnsi="Times New Roman" w:cs="Times New Roman"/>
          <w:kern w:val="0"/>
          <w:sz w:val="24"/>
          <w:szCs w:val="24"/>
          <w:lang w:bidi="hi-IN"/>
          <w14:ligatures w14:val="none"/>
        </w:rPr>
        <w:t> Walker. </w:t>
      </w:r>
      <w:r w:rsidRPr="000E7457">
        <w:rPr>
          <w:rFonts w:ascii="Times New Roman" w:eastAsia="Times New Roman" w:hAnsi="Times New Roman" w:cs="Times New Roman"/>
          <w:i/>
          <w:iCs/>
          <w:kern w:val="0"/>
          <w:sz w:val="24"/>
          <w:szCs w:val="24"/>
          <w:lang w:bidi="hi-IN"/>
          <w14:ligatures w14:val="none"/>
        </w:rPr>
        <w:t>International Journal of Pest Management</w:t>
      </w:r>
      <w:r w:rsidRPr="000E7457">
        <w:rPr>
          <w:rFonts w:ascii="Times New Roman" w:eastAsia="Times New Roman" w:hAnsi="Times New Roman" w:cs="Times New Roman"/>
          <w:kern w:val="0"/>
          <w:sz w:val="24"/>
          <w:szCs w:val="24"/>
          <w:lang w:bidi="hi-IN"/>
          <w14:ligatures w14:val="none"/>
        </w:rPr>
        <w:t>, </w:t>
      </w:r>
      <w:r w:rsidRPr="003677A5">
        <w:rPr>
          <w:rFonts w:ascii="Times New Roman" w:eastAsia="Times New Roman" w:hAnsi="Times New Roman" w:cs="Times New Roman"/>
          <w:kern w:val="0"/>
          <w:sz w:val="24"/>
          <w:szCs w:val="24"/>
          <w:lang w:bidi="hi-IN"/>
          <w14:ligatures w14:val="none"/>
        </w:rPr>
        <w:t>70(4),</w:t>
      </w:r>
      <w:r w:rsidRPr="000E7457">
        <w:rPr>
          <w:rFonts w:ascii="Times New Roman" w:eastAsia="Times New Roman" w:hAnsi="Times New Roman" w:cs="Times New Roman"/>
          <w:kern w:val="0"/>
          <w:sz w:val="24"/>
          <w:szCs w:val="24"/>
          <w:lang w:bidi="hi-IN"/>
          <w14:ligatures w14:val="none"/>
        </w:rPr>
        <w:t xml:space="preserve"> 1445</w:t>
      </w:r>
      <w:r w:rsidR="003677A5">
        <w:rPr>
          <w:rFonts w:ascii="Times New Roman" w:eastAsia="Times New Roman" w:hAnsi="Times New Roman" w:cs="Times New Roman"/>
          <w:kern w:val="0"/>
          <w:sz w:val="24"/>
          <w:szCs w:val="24"/>
          <w:lang w:bidi="hi-IN"/>
          <w14:ligatures w14:val="none"/>
        </w:rPr>
        <w:t>-</w:t>
      </w:r>
      <w:r w:rsidRPr="000E7457">
        <w:rPr>
          <w:rFonts w:ascii="Times New Roman" w:eastAsia="Times New Roman" w:hAnsi="Times New Roman" w:cs="Times New Roman"/>
          <w:kern w:val="0"/>
          <w:sz w:val="24"/>
          <w:szCs w:val="24"/>
          <w:lang w:bidi="hi-IN"/>
          <w14:ligatures w14:val="none"/>
        </w:rPr>
        <w:t xml:space="preserve">1452. </w:t>
      </w:r>
      <w:hyperlink r:id="rId25" w:history="1">
        <w:r w:rsidR="00A267E1">
          <w:rPr>
            <w:rStyle w:val="Hyperlink"/>
            <w:rFonts w:ascii="Times New Roman" w:eastAsia="Times New Roman" w:hAnsi="Times New Roman" w:cs="Times New Roman"/>
            <w:color w:val="auto"/>
            <w:kern w:val="0"/>
            <w:sz w:val="24"/>
            <w:szCs w:val="24"/>
            <w:u w:val="none"/>
            <w:lang w:bidi="hi-IN"/>
            <w14:ligatures w14:val="none"/>
          </w:rPr>
          <w:t xml:space="preserve">DOI: </w:t>
        </w:r>
        <w:r w:rsidRPr="000E7457">
          <w:rPr>
            <w:rStyle w:val="Hyperlink"/>
            <w:rFonts w:ascii="Times New Roman" w:eastAsia="Times New Roman" w:hAnsi="Times New Roman" w:cs="Times New Roman"/>
            <w:color w:val="auto"/>
            <w:kern w:val="0"/>
            <w:sz w:val="24"/>
            <w:szCs w:val="24"/>
            <w:u w:val="none"/>
            <w:lang w:bidi="hi-IN"/>
            <w14:ligatures w14:val="none"/>
          </w:rPr>
          <w:t>10.1080/09670874.2022.2141910</w:t>
        </w:r>
      </w:hyperlink>
    </w:p>
    <w:p w14:paraId="579F7C49" w14:textId="77777777" w:rsidR="0081327B" w:rsidRDefault="00B33E9C" w:rsidP="0081327B">
      <w:pPr>
        <w:spacing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t xml:space="preserve">Yele, Y., Chander, S., </w:t>
      </w:r>
      <w:proofErr w:type="spellStart"/>
      <w:r w:rsidRPr="000E7457">
        <w:rPr>
          <w:rFonts w:ascii="Times New Roman" w:eastAsia="Times New Roman" w:hAnsi="Times New Roman" w:cs="Times New Roman"/>
          <w:kern w:val="0"/>
          <w:sz w:val="24"/>
          <w:szCs w:val="24"/>
          <w:lang w:val="en-US" w:bidi="hi-IN"/>
          <w14:ligatures w14:val="none"/>
        </w:rPr>
        <w:t>Suroshe</w:t>
      </w:r>
      <w:proofErr w:type="spellEnd"/>
      <w:r w:rsidRPr="000E7457">
        <w:rPr>
          <w:rFonts w:ascii="Times New Roman" w:eastAsia="Times New Roman" w:hAnsi="Times New Roman" w:cs="Times New Roman"/>
          <w:kern w:val="0"/>
          <w:sz w:val="24"/>
          <w:szCs w:val="24"/>
          <w:lang w:val="en-US" w:bidi="hi-IN"/>
          <w14:ligatures w14:val="none"/>
        </w:rPr>
        <w:t xml:space="preserve">, S. S., </w:t>
      </w:r>
      <w:proofErr w:type="spellStart"/>
      <w:r w:rsidRPr="000E7457">
        <w:rPr>
          <w:rFonts w:ascii="Times New Roman" w:eastAsia="Times New Roman" w:hAnsi="Times New Roman" w:cs="Times New Roman"/>
          <w:kern w:val="0"/>
          <w:sz w:val="24"/>
          <w:szCs w:val="24"/>
          <w:lang w:val="en-US" w:bidi="hi-IN"/>
          <w14:ligatures w14:val="none"/>
        </w:rPr>
        <w:t>Nebapure</w:t>
      </w:r>
      <w:proofErr w:type="spellEnd"/>
      <w:r w:rsidRPr="000E7457">
        <w:rPr>
          <w:rFonts w:ascii="Times New Roman" w:eastAsia="Times New Roman" w:hAnsi="Times New Roman" w:cs="Times New Roman"/>
          <w:kern w:val="0"/>
          <w:sz w:val="24"/>
          <w:szCs w:val="24"/>
          <w:lang w:val="en-US" w:bidi="hi-IN"/>
          <w14:ligatures w14:val="none"/>
        </w:rPr>
        <w:t xml:space="preserve">, S. M., Arya, P. S., &amp; </w:t>
      </w:r>
      <w:proofErr w:type="spellStart"/>
      <w:r w:rsidRPr="000E7457">
        <w:rPr>
          <w:rFonts w:ascii="Times New Roman" w:eastAsia="Times New Roman" w:hAnsi="Times New Roman" w:cs="Times New Roman"/>
          <w:kern w:val="0"/>
          <w:sz w:val="24"/>
          <w:szCs w:val="24"/>
          <w:lang w:val="en-US" w:bidi="hi-IN"/>
          <w14:ligatures w14:val="none"/>
        </w:rPr>
        <w:t>Prabhulinga</w:t>
      </w:r>
      <w:proofErr w:type="spellEnd"/>
      <w:r w:rsidRPr="000E7457">
        <w:rPr>
          <w:rFonts w:ascii="Times New Roman" w:eastAsia="Times New Roman" w:hAnsi="Times New Roman" w:cs="Times New Roman"/>
          <w:kern w:val="0"/>
          <w:sz w:val="24"/>
          <w:szCs w:val="24"/>
          <w:lang w:val="en-US" w:bidi="hi-IN"/>
          <w14:ligatures w14:val="none"/>
        </w:rPr>
        <w:t xml:space="preserve">, T. (2022). Effect of ecological engineering on incidence of key rice pests. </w:t>
      </w:r>
      <w:r w:rsidRPr="000E7457">
        <w:rPr>
          <w:rFonts w:ascii="Times New Roman" w:eastAsia="Times New Roman" w:hAnsi="Times New Roman" w:cs="Times New Roman"/>
          <w:i/>
          <w:iCs/>
          <w:kern w:val="0"/>
          <w:sz w:val="24"/>
          <w:szCs w:val="24"/>
          <w:lang w:val="en-US" w:bidi="hi-IN"/>
          <w14:ligatures w14:val="none"/>
        </w:rPr>
        <w:t>Indian Journal of Entomology</w:t>
      </w:r>
      <w:r w:rsidRPr="000E7457">
        <w:rPr>
          <w:rFonts w:ascii="Times New Roman" w:eastAsia="Times New Roman" w:hAnsi="Times New Roman" w:cs="Times New Roman"/>
          <w:kern w:val="0"/>
          <w:sz w:val="24"/>
          <w:szCs w:val="24"/>
          <w:lang w:val="en-US" w:bidi="hi-IN"/>
          <w14:ligatures w14:val="none"/>
        </w:rPr>
        <w:t>, 503</w:t>
      </w:r>
      <w:r w:rsidR="003677A5">
        <w:rPr>
          <w:rFonts w:ascii="Times New Roman" w:eastAsia="Times New Roman" w:hAnsi="Times New Roman" w:cs="Times New Roman"/>
          <w:kern w:val="0"/>
          <w:sz w:val="24"/>
          <w:szCs w:val="24"/>
          <w:lang w:val="en-US" w:bidi="hi-IN"/>
          <w14:ligatures w14:val="none"/>
        </w:rPr>
        <w:t>-</w:t>
      </w:r>
      <w:r w:rsidRPr="000E7457">
        <w:rPr>
          <w:rFonts w:ascii="Times New Roman" w:eastAsia="Times New Roman" w:hAnsi="Times New Roman" w:cs="Times New Roman"/>
          <w:kern w:val="0"/>
          <w:sz w:val="24"/>
          <w:szCs w:val="24"/>
          <w:lang w:val="en-US" w:bidi="hi-IN"/>
          <w14:ligatures w14:val="none"/>
        </w:rPr>
        <w:t xml:space="preserve">508. DOI: </w:t>
      </w:r>
      <w:r w:rsidRPr="000E7457">
        <w:rPr>
          <w:rFonts w:ascii="Times New Roman" w:eastAsia="Times New Roman" w:hAnsi="Times New Roman" w:cs="Times New Roman"/>
          <w:kern w:val="0"/>
          <w:sz w:val="24"/>
          <w:szCs w:val="24"/>
          <w:lang w:bidi="hi-IN"/>
          <w14:ligatures w14:val="none"/>
        </w:rPr>
        <w:t>10.55446/IJE.2021.94</w:t>
      </w:r>
      <w:r w:rsidRPr="000E7457">
        <w:rPr>
          <w:rFonts w:ascii="Times New Roman" w:eastAsia="Times New Roman" w:hAnsi="Times New Roman" w:cs="Times New Roman"/>
          <w:kern w:val="0"/>
          <w:sz w:val="24"/>
          <w:szCs w:val="24"/>
          <w:lang w:val="en-US" w:bidi="hi-IN"/>
          <w14:ligatures w14:val="none"/>
        </w:rPr>
        <w:t xml:space="preserve"> </w:t>
      </w:r>
    </w:p>
    <w:p w14:paraId="1C6FF18F" w14:textId="77777777" w:rsidR="00B33E9C" w:rsidRPr="000E7457" w:rsidRDefault="00B33E9C" w:rsidP="0081327B">
      <w:pPr>
        <w:spacing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val="en-US" w:bidi="hi-IN"/>
          <w14:ligatures w14:val="none"/>
        </w:rPr>
        <w:t xml:space="preserve">Yele, Y., Chander, S., </w:t>
      </w:r>
      <w:proofErr w:type="spellStart"/>
      <w:r w:rsidRPr="000E7457">
        <w:rPr>
          <w:rFonts w:ascii="Times New Roman" w:eastAsia="Times New Roman" w:hAnsi="Times New Roman" w:cs="Times New Roman"/>
          <w:kern w:val="0"/>
          <w:sz w:val="24"/>
          <w:szCs w:val="24"/>
          <w:lang w:val="en-US" w:bidi="hi-IN"/>
          <w14:ligatures w14:val="none"/>
        </w:rPr>
        <w:t>Suroshe</w:t>
      </w:r>
      <w:proofErr w:type="spellEnd"/>
      <w:r w:rsidRPr="000E7457">
        <w:rPr>
          <w:rFonts w:ascii="Times New Roman" w:eastAsia="Times New Roman" w:hAnsi="Times New Roman" w:cs="Times New Roman"/>
          <w:kern w:val="0"/>
          <w:sz w:val="24"/>
          <w:szCs w:val="24"/>
          <w:lang w:val="en-US" w:bidi="hi-IN"/>
          <w14:ligatures w14:val="none"/>
        </w:rPr>
        <w:t xml:space="preserve">, S. S., </w:t>
      </w:r>
      <w:proofErr w:type="spellStart"/>
      <w:r w:rsidRPr="000E7457">
        <w:rPr>
          <w:rFonts w:ascii="Times New Roman" w:eastAsia="Times New Roman" w:hAnsi="Times New Roman" w:cs="Times New Roman"/>
          <w:kern w:val="0"/>
          <w:sz w:val="24"/>
          <w:szCs w:val="24"/>
          <w:lang w:val="en-US" w:bidi="hi-IN"/>
          <w14:ligatures w14:val="none"/>
        </w:rPr>
        <w:t>Nebapure</w:t>
      </w:r>
      <w:proofErr w:type="spellEnd"/>
      <w:r w:rsidRPr="000E7457">
        <w:rPr>
          <w:rFonts w:ascii="Times New Roman" w:eastAsia="Times New Roman" w:hAnsi="Times New Roman" w:cs="Times New Roman"/>
          <w:kern w:val="0"/>
          <w:sz w:val="24"/>
          <w:szCs w:val="24"/>
          <w:lang w:val="en-US" w:bidi="hi-IN"/>
          <w14:ligatures w14:val="none"/>
        </w:rPr>
        <w:t xml:space="preserve">, S., </w:t>
      </w:r>
      <w:proofErr w:type="spellStart"/>
      <w:r w:rsidRPr="000E7457">
        <w:rPr>
          <w:rFonts w:ascii="Times New Roman" w:eastAsia="Times New Roman" w:hAnsi="Times New Roman" w:cs="Times New Roman"/>
          <w:kern w:val="0"/>
          <w:sz w:val="24"/>
          <w:szCs w:val="24"/>
          <w:lang w:val="en-US" w:bidi="hi-IN"/>
          <w14:ligatures w14:val="none"/>
        </w:rPr>
        <w:t>Tenguri</w:t>
      </w:r>
      <w:proofErr w:type="spellEnd"/>
      <w:r w:rsidRPr="000E7457">
        <w:rPr>
          <w:rFonts w:ascii="Times New Roman" w:eastAsia="Times New Roman" w:hAnsi="Times New Roman" w:cs="Times New Roman"/>
          <w:kern w:val="0"/>
          <w:sz w:val="24"/>
          <w:szCs w:val="24"/>
          <w:lang w:val="en-US" w:bidi="hi-IN"/>
          <w14:ligatures w14:val="none"/>
        </w:rPr>
        <w:t xml:space="preserve">, P., &amp; Sundaran, A. P. (2023). Ecological engineering in low land rice for brown plant hopper, </w:t>
      </w:r>
      <w:proofErr w:type="spellStart"/>
      <w:r w:rsidRPr="00F107F1">
        <w:rPr>
          <w:rFonts w:ascii="Times New Roman" w:eastAsia="Times New Roman" w:hAnsi="Times New Roman" w:cs="Times New Roman"/>
          <w:i/>
          <w:iCs/>
          <w:kern w:val="0"/>
          <w:sz w:val="24"/>
          <w:szCs w:val="24"/>
          <w:lang w:val="en-US" w:bidi="hi-IN"/>
          <w14:ligatures w14:val="none"/>
        </w:rPr>
        <w:t>Nilaparvata</w:t>
      </w:r>
      <w:proofErr w:type="spellEnd"/>
      <w:r w:rsidRPr="00F107F1">
        <w:rPr>
          <w:rFonts w:ascii="Times New Roman" w:eastAsia="Times New Roman" w:hAnsi="Times New Roman" w:cs="Times New Roman"/>
          <w:i/>
          <w:iCs/>
          <w:kern w:val="0"/>
          <w:sz w:val="24"/>
          <w:szCs w:val="24"/>
          <w:lang w:val="en-US" w:bidi="hi-IN"/>
          <w14:ligatures w14:val="none"/>
        </w:rPr>
        <w:t xml:space="preserve"> </w:t>
      </w:r>
      <w:proofErr w:type="spellStart"/>
      <w:r w:rsidRPr="00F107F1">
        <w:rPr>
          <w:rFonts w:ascii="Times New Roman" w:eastAsia="Times New Roman" w:hAnsi="Times New Roman" w:cs="Times New Roman"/>
          <w:i/>
          <w:iCs/>
          <w:kern w:val="0"/>
          <w:sz w:val="24"/>
          <w:szCs w:val="24"/>
          <w:lang w:val="en-US" w:bidi="hi-IN"/>
          <w14:ligatures w14:val="none"/>
        </w:rPr>
        <w:t>lugens</w:t>
      </w:r>
      <w:proofErr w:type="spellEnd"/>
      <w:r w:rsidRPr="000E7457">
        <w:rPr>
          <w:rFonts w:ascii="Times New Roman" w:eastAsia="Times New Roman" w:hAnsi="Times New Roman" w:cs="Times New Roman"/>
          <w:kern w:val="0"/>
          <w:sz w:val="24"/>
          <w:szCs w:val="24"/>
          <w:lang w:val="en-US" w:bidi="hi-IN"/>
          <w14:ligatures w14:val="none"/>
        </w:rPr>
        <w:t xml:space="preserve"> (Stål) management. </w:t>
      </w:r>
      <w:proofErr w:type="spellStart"/>
      <w:r w:rsidRPr="000E7457">
        <w:rPr>
          <w:rFonts w:ascii="Times New Roman" w:eastAsia="Times New Roman" w:hAnsi="Times New Roman" w:cs="Times New Roman"/>
          <w:i/>
          <w:iCs/>
          <w:kern w:val="0"/>
          <w:sz w:val="24"/>
          <w:szCs w:val="24"/>
          <w:lang w:val="en-US" w:bidi="hi-IN"/>
          <w14:ligatures w14:val="none"/>
        </w:rPr>
        <w:t>PeerJ</w:t>
      </w:r>
      <w:proofErr w:type="spellEnd"/>
      <w:r w:rsidRPr="000E7457">
        <w:rPr>
          <w:rFonts w:ascii="Times New Roman" w:eastAsia="Times New Roman" w:hAnsi="Times New Roman" w:cs="Times New Roman"/>
          <w:kern w:val="0"/>
          <w:sz w:val="24"/>
          <w:szCs w:val="24"/>
          <w:lang w:val="en-US" w:bidi="hi-IN"/>
          <w14:ligatures w14:val="none"/>
        </w:rPr>
        <w:t xml:space="preserve">, </w:t>
      </w:r>
      <w:r w:rsidRPr="000E7457">
        <w:rPr>
          <w:rFonts w:ascii="Times New Roman" w:eastAsia="Times New Roman" w:hAnsi="Times New Roman" w:cs="Times New Roman"/>
          <w:i/>
          <w:iCs/>
          <w:kern w:val="0"/>
          <w:sz w:val="24"/>
          <w:szCs w:val="24"/>
          <w:lang w:val="en-US" w:bidi="hi-IN"/>
          <w14:ligatures w14:val="none"/>
        </w:rPr>
        <w:t>11</w:t>
      </w:r>
      <w:r w:rsidRPr="000E7457">
        <w:rPr>
          <w:rFonts w:ascii="Times New Roman" w:eastAsia="Times New Roman" w:hAnsi="Times New Roman" w:cs="Times New Roman"/>
          <w:kern w:val="0"/>
          <w:sz w:val="24"/>
          <w:szCs w:val="24"/>
          <w:lang w:val="en-US" w:bidi="hi-IN"/>
          <w14:ligatures w14:val="none"/>
        </w:rPr>
        <w:t>, e15531. DOI: 10.7717/peerj.15531</w:t>
      </w:r>
    </w:p>
    <w:p w14:paraId="0D92CA27" w14:textId="77777777" w:rsidR="00FB48B3" w:rsidRPr="000E7457" w:rsidRDefault="00B33E9C" w:rsidP="00017EC0">
      <w:pPr>
        <w:spacing w:after="0" w:line="480" w:lineRule="auto"/>
        <w:ind w:left="864" w:hanging="864"/>
        <w:jc w:val="both"/>
        <w:rPr>
          <w:rFonts w:ascii="Times New Roman" w:eastAsia="Times New Roman" w:hAnsi="Times New Roman" w:cs="Times New Roman"/>
          <w:kern w:val="0"/>
          <w:sz w:val="24"/>
          <w:szCs w:val="24"/>
          <w:lang w:val="en-US" w:bidi="hi-IN"/>
          <w14:ligatures w14:val="none"/>
        </w:rPr>
      </w:pPr>
      <w:r w:rsidRPr="000E7457">
        <w:rPr>
          <w:rFonts w:ascii="Times New Roman" w:eastAsia="Times New Roman" w:hAnsi="Times New Roman" w:cs="Times New Roman"/>
          <w:kern w:val="0"/>
          <w:sz w:val="24"/>
          <w:szCs w:val="24"/>
          <w:lang w:bidi="hi-IN"/>
          <w14:ligatures w14:val="none"/>
        </w:rPr>
        <w:t>Yilmaz, H., &amp; Yilmaz, A. (2025). Hidden Hunger in the Age of Abundance: The Nutritional Pitfalls of Modern Staple Crops. </w:t>
      </w:r>
      <w:r w:rsidRPr="000E7457">
        <w:rPr>
          <w:rFonts w:ascii="Times New Roman" w:eastAsia="Times New Roman" w:hAnsi="Times New Roman" w:cs="Times New Roman"/>
          <w:i/>
          <w:iCs/>
          <w:kern w:val="0"/>
          <w:sz w:val="24"/>
          <w:szCs w:val="24"/>
          <w:lang w:bidi="hi-IN"/>
          <w14:ligatures w14:val="none"/>
        </w:rPr>
        <w:t>Food Science &amp; Nutrition</w:t>
      </w:r>
      <w:r w:rsidRPr="000E7457">
        <w:rPr>
          <w:rFonts w:ascii="Times New Roman" w:eastAsia="Times New Roman" w:hAnsi="Times New Roman" w:cs="Times New Roman"/>
          <w:kern w:val="0"/>
          <w:sz w:val="24"/>
          <w:szCs w:val="24"/>
          <w:lang w:bidi="hi-IN"/>
          <w14:ligatures w14:val="none"/>
        </w:rPr>
        <w:t xml:space="preserve">. </w:t>
      </w:r>
      <w:hyperlink r:id="rId26" w:history="1">
        <w:r w:rsidR="00A267E1">
          <w:rPr>
            <w:rStyle w:val="Hyperlink"/>
            <w:rFonts w:ascii="Times New Roman" w:eastAsia="Times New Roman" w:hAnsi="Times New Roman" w:cs="Times New Roman"/>
            <w:color w:val="auto"/>
            <w:kern w:val="0"/>
            <w:sz w:val="24"/>
            <w:szCs w:val="24"/>
            <w:u w:val="none"/>
            <w:lang w:val="en-US" w:bidi="hi-IN"/>
            <w14:ligatures w14:val="none"/>
          </w:rPr>
          <w:t xml:space="preserve">DOI: </w:t>
        </w:r>
        <w:r w:rsidRPr="000E7457">
          <w:rPr>
            <w:rStyle w:val="Hyperlink"/>
            <w:rFonts w:ascii="Times New Roman" w:eastAsia="Times New Roman" w:hAnsi="Times New Roman" w:cs="Times New Roman"/>
            <w:color w:val="auto"/>
            <w:kern w:val="0"/>
            <w:sz w:val="24"/>
            <w:szCs w:val="24"/>
            <w:u w:val="none"/>
            <w:lang w:val="en-US" w:bidi="hi-IN"/>
            <w14:ligatures w14:val="none"/>
          </w:rPr>
          <w:t>10.1002/fsn3.4610</w:t>
        </w:r>
      </w:hyperlink>
    </w:p>
    <w:sectPr w:rsidR="00FB48B3" w:rsidRPr="000E7457">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chiranth M P" w:date="2025-02-18T17:04:00Z" w:initials="cM">
    <w:p w14:paraId="1C943811" w14:textId="77777777" w:rsidR="00F66ED6" w:rsidRDefault="00F66ED6" w:rsidP="00F66ED6">
      <w:pPr>
        <w:pStyle w:val="CommentText"/>
      </w:pPr>
      <w:r>
        <w:rPr>
          <w:rStyle w:val="CommentReference"/>
        </w:rPr>
        <w:annotationRef/>
      </w:r>
      <w:r>
        <w:t>Management</w:t>
      </w:r>
    </w:p>
  </w:comment>
  <w:comment w:id="11" w:author="chiranth M P" w:date="2025-02-18T17:12:00Z" w:initials="cM">
    <w:p w14:paraId="302E14CE" w14:textId="77777777" w:rsidR="00F66ED6" w:rsidRDefault="00F66ED6" w:rsidP="00F66ED6">
      <w:pPr>
        <w:pStyle w:val="CommentText"/>
      </w:pPr>
      <w:r>
        <w:rPr>
          <w:rStyle w:val="CommentReference"/>
        </w:rPr>
        <w:annotationRef/>
      </w:r>
      <w:r>
        <w:t>Better to add reference and end of the charecteristics</w:t>
      </w:r>
    </w:p>
  </w:comment>
  <w:comment w:id="12" w:author="chiranth M P" w:date="2025-02-18T17:13:00Z" w:initials="cM">
    <w:p w14:paraId="1CB1ED12" w14:textId="77777777" w:rsidR="00F66ED6" w:rsidRDefault="00F66ED6" w:rsidP="00F66ED6">
      <w:pPr>
        <w:pStyle w:val="CommentText"/>
      </w:pPr>
      <w:r>
        <w:rPr>
          <w:rStyle w:val="CommentReference"/>
        </w:rPr>
        <w:annotationRef/>
      </w:r>
      <w:r>
        <w:t>Rather than in points write characteristics in paragraph</w:t>
      </w:r>
    </w:p>
  </w:comment>
  <w:comment w:id="13" w:author="chiranth M P" w:date="2025-02-18T17:15:00Z" w:initials="cM">
    <w:p w14:paraId="4EF6ED40" w14:textId="77777777" w:rsidR="00584E0B" w:rsidRDefault="00584E0B" w:rsidP="00584E0B">
      <w:pPr>
        <w:pStyle w:val="CommentText"/>
      </w:pPr>
      <w:r>
        <w:rPr>
          <w:rStyle w:val="CommentReference"/>
        </w:rPr>
        <w:annotationRef/>
      </w:r>
      <w:r>
        <w:t>Continue the sentence with out full stop</w:t>
      </w:r>
    </w:p>
  </w:comment>
  <w:comment w:id="14" w:author="chiranth M P" w:date="2025-02-18T17:17:00Z" w:initials="cM">
    <w:p w14:paraId="7033E67E" w14:textId="77777777" w:rsidR="00584E0B" w:rsidRDefault="00584E0B" w:rsidP="00584E0B">
      <w:pPr>
        <w:pStyle w:val="CommentText"/>
      </w:pPr>
      <w:r>
        <w:rPr>
          <w:rStyle w:val="CommentReference"/>
        </w:rPr>
        <w:annotationRef/>
      </w:r>
      <w:r>
        <w:t>Make paragraph and mention reference at the end of para phrase</w:t>
      </w:r>
    </w:p>
  </w:comment>
  <w:comment w:id="15" w:author="chiranth M P" w:date="2025-02-18T17:19:00Z" w:initials="cM">
    <w:p w14:paraId="212E1C59" w14:textId="77777777" w:rsidR="00584E0B" w:rsidRDefault="00584E0B" w:rsidP="00584E0B">
      <w:pPr>
        <w:pStyle w:val="CommentText"/>
      </w:pPr>
      <w:r>
        <w:rPr>
          <w:rStyle w:val="CommentReference"/>
        </w:rPr>
        <w:annotationRef/>
      </w:r>
      <w:r>
        <w:t>Provide some good examples of chacolate box ecology</w:t>
      </w:r>
    </w:p>
  </w:comment>
  <w:comment w:id="16" w:author="chiranth M P" w:date="2025-02-18T17:20:00Z" w:initials="cM">
    <w:p w14:paraId="6097CB5B" w14:textId="77777777" w:rsidR="00584E0B" w:rsidRDefault="00584E0B" w:rsidP="00584E0B">
      <w:pPr>
        <w:pStyle w:val="CommentText"/>
      </w:pPr>
      <w:r>
        <w:rPr>
          <w:rStyle w:val="CommentReference"/>
        </w:rPr>
        <w:annotationRef/>
      </w:r>
      <w:r>
        <w:t>Mention with examples</w:t>
      </w:r>
    </w:p>
  </w:comment>
  <w:comment w:id="17" w:author="chiranth M P" w:date="2025-02-18T17:21:00Z" w:initials="cM">
    <w:p w14:paraId="4D1F8853" w14:textId="77777777" w:rsidR="00584E0B" w:rsidRDefault="00584E0B" w:rsidP="00584E0B">
      <w:pPr>
        <w:pStyle w:val="CommentText"/>
      </w:pPr>
      <w:r>
        <w:rPr>
          <w:rStyle w:val="CommentReference"/>
        </w:rPr>
        <w:annotationRef/>
      </w:r>
      <w:r>
        <w:t>MENTION examples</w:t>
      </w:r>
    </w:p>
  </w:comment>
  <w:comment w:id="18" w:author="chiranth M P" w:date="2025-02-18T17:22:00Z" w:initials="cM">
    <w:p w14:paraId="603E2C4D" w14:textId="77777777" w:rsidR="00584E0B" w:rsidRDefault="00584E0B" w:rsidP="00584E0B">
      <w:pPr>
        <w:pStyle w:val="CommentText"/>
      </w:pPr>
      <w:r>
        <w:rPr>
          <w:rStyle w:val="CommentReference"/>
        </w:rPr>
        <w:annotationRef/>
      </w:r>
      <w:r>
        <w:t>Rather than giving name as case studies incorporate examples or studies where ever posible</w:t>
      </w:r>
    </w:p>
  </w:comment>
  <w:comment w:id="21" w:author="chiranth M P" w:date="2025-02-18T17:24:00Z" w:initials="cM">
    <w:p w14:paraId="2B9F131E" w14:textId="77777777" w:rsidR="00584E0B" w:rsidRDefault="00584E0B" w:rsidP="00584E0B">
      <w:pPr>
        <w:pStyle w:val="CommentText"/>
      </w:pPr>
      <w:r>
        <w:rPr>
          <w:rStyle w:val="CommentReference"/>
        </w:rPr>
        <w:annotationRef/>
      </w:r>
      <w:r>
        <w:t>Write one year</w:t>
      </w:r>
    </w:p>
  </w:comment>
  <w:comment w:id="22" w:author="chiranth M P" w:date="2025-02-18T17:25:00Z" w:initials="cM">
    <w:p w14:paraId="2B79DB38" w14:textId="77777777" w:rsidR="00584E0B" w:rsidRDefault="00584E0B" w:rsidP="00584E0B">
      <w:pPr>
        <w:pStyle w:val="CommentText"/>
      </w:pPr>
      <w:r>
        <w:rPr>
          <w:rStyle w:val="CommentReference"/>
        </w:rPr>
        <w:annotationRef/>
      </w:r>
      <w:r>
        <w:t>Firstly add limitations then end every thing with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943811" w15:done="0"/>
  <w15:commentEx w15:paraId="302E14CE" w15:done="0"/>
  <w15:commentEx w15:paraId="1CB1ED12" w15:done="0"/>
  <w15:commentEx w15:paraId="4EF6ED40" w15:done="0"/>
  <w15:commentEx w15:paraId="7033E67E" w15:done="0"/>
  <w15:commentEx w15:paraId="212E1C59" w15:done="0"/>
  <w15:commentEx w15:paraId="6097CB5B" w15:done="0"/>
  <w15:commentEx w15:paraId="4D1F8853" w15:done="0"/>
  <w15:commentEx w15:paraId="603E2C4D" w15:done="0"/>
  <w15:commentEx w15:paraId="2B9F131E" w15:done="0"/>
  <w15:commentEx w15:paraId="2B79DB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955D6C" w16cex:dateUtc="2025-02-18T11:34:00Z"/>
  <w16cex:commentExtensible w16cex:durableId="39FFB9F5" w16cex:dateUtc="2025-02-18T11:42:00Z"/>
  <w16cex:commentExtensible w16cex:durableId="680BD07E" w16cex:dateUtc="2025-02-18T11:43:00Z"/>
  <w16cex:commentExtensible w16cex:durableId="4D2BA8D4" w16cex:dateUtc="2025-02-18T11:45:00Z"/>
  <w16cex:commentExtensible w16cex:durableId="1304C9A2" w16cex:dateUtc="2025-02-18T11:47:00Z"/>
  <w16cex:commentExtensible w16cex:durableId="6D5BDEB6" w16cex:dateUtc="2025-02-18T11:49:00Z"/>
  <w16cex:commentExtensible w16cex:durableId="5CC12A4D" w16cex:dateUtc="2025-02-18T11:50:00Z"/>
  <w16cex:commentExtensible w16cex:durableId="388D6BAA" w16cex:dateUtc="2025-02-18T11:51:00Z"/>
  <w16cex:commentExtensible w16cex:durableId="5A2A693B" w16cex:dateUtc="2025-02-18T11:52:00Z"/>
  <w16cex:commentExtensible w16cex:durableId="27461E89" w16cex:dateUtc="2025-02-18T11:54:00Z"/>
  <w16cex:commentExtensible w16cex:durableId="7CA5F49C" w16cex:dateUtc="2025-02-18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943811" w16cid:durableId="31955D6C"/>
  <w16cid:commentId w16cid:paraId="302E14CE" w16cid:durableId="39FFB9F5"/>
  <w16cid:commentId w16cid:paraId="1CB1ED12" w16cid:durableId="680BD07E"/>
  <w16cid:commentId w16cid:paraId="4EF6ED40" w16cid:durableId="4D2BA8D4"/>
  <w16cid:commentId w16cid:paraId="7033E67E" w16cid:durableId="1304C9A2"/>
  <w16cid:commentId w16cid:paraId="212E1C59" w16cid:durableId="6D5BDEB6"/>
  <w16cid:commentId w16cid:paraId="6097CB5B" w16cid:durableId="5CC12A4D"/>
  <w16cid:commentId w16cid:paraId="4D1F8853" w16cid:durableId="388D6BAA"/>
  <w16cid:commentId w16cid:paraId="603E2C4D" w16cid:durableId="5A2A693B"/>
  <w16cid:commentId w16cid:paraId="2B9F131E" w16cid:durableId="27461E89"/>
  <w16cid:commentId w16cid:paraId="2B79DB38" w16cid:durableId="7CA5F4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372A1" w14:textId="77777777" w:rsidR="00C42BAC" w:rsidRDefault="00C42BAC" w:rsidP="00162F98">
      <w:pPr>
        <w:spacing w:after="0" w:line="240" w:lineRule="auto"/>
      </w:pPr>
      <w:r>
        <w:separator/>
      </w:r>
    </w:p>
  </w:endnote>
  <w:endnote w:type="continuationSeparator" w:id="0">
    <w:p w14:paraId="67C20E25" w14:textId="77777777" w:rsidR="00C42BAC" w:rsidRDefault="00C42BAC" w:rsidP="0016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D56CE" w14:textId="77777777" w:rsidR="00162F98" w:rsidRDefault="00162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24109" w14:textId="77777777" w:rsidR="00162F98" w:rsidRDefault="00162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A404B" w14:textId="77777777" w:rsidR="00162F98" w:rsidRDefault="00162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CA262" w14:textId="77777777" w:rsidR="00C42BAC" w:rsidRDefault="00C42BAC" w:rsidP="00162F98">
      <w:pPr>
        <w:spacing w:after="0" w:line="240" w:lineRule="auto"/>
      </w:pPr>
      <w:r>
        <w:separator/>
      </w:r>
    </w:p>
  </w:footnote>
  <w:footnote w:type="continuationSeparator" w:id="0">
    <w:p w14:paraId="6689E33B" w14:textId="77777777" w:rsidR="00C42BAC" w:rsidRDefault="00C42BAC" w:rsidP="00162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FDF9E" w14:textId="3A665FD7" w:rsidR="00162F98" w:rsidRDefault="00000000">
    <w:pPr>
      <w:pStyle w:val="Header"/>
    </w:pPr>
    <w:r>
      <w:rPr>
        <w:noProof/>
      </w:rPr>
      <w:pict w14:anchorId="37F12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609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12D9D" w14:textId="0637C340" w:rsidR="00162F98" w:rsidRDefault="00000000">
    <w:pPr>
      <w:pStyle w:val="Header"/>
    </w:pPr>
    <w:r>
      <w:rPr>
        <w:noProof/>
      </w:rPr>
      <w:pict w14:anchorId="29539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609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76E6E" w14:textId="19B816AD" w:rsidR="00162F98" w:rsidRDefault="00000000">
    <w:pPr>
      <w:pStyle w:val="Header"/>
    </w:pPr>
    <w:r>
      <w:rPr>
        <w:noProof/>
      </w:rPr>
      <w:pict w14:anchorId="7423BA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609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5D51"/>
    <w:multiLevelType w:val="hybridMultilevel"/>
    <w:tmpl w:val="4052E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91924"/>
    <w:multiLevelType w:val="multilevel"/>
    <w:tmpl w:val="480A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F2E66"/>
    <w:multiLevelType w:val="hybridMultilevel"/>
    <w:tmpl w:val="611E1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27590"/>
    <w:multiLevelType w:val="multilevel"/>
    <w:tmpl w:val="C9B0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6777222">
    <w:abstractNumId w:val="0"/>
  </w:num>
  <w:num w:numId="2" w16cid:durableId="699546905">
    <w:abstractNumId w:val="2"/>
  </w:num>
  <w:num w:numId="3" w16cid:durableId="224529177">
    <w:abstractNumId w:val="1"/>
  </w:num>
  <w:num w:numId="4" w16cid:durableId="14384513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iranth M P">
    <w15:presenceInfo w15:providerId="Windows Live" w15:userId="3b6d0a38cd95c2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GuidePreference" w:val="-1"/>
  </w:docVars>
  <w:rsids>
    <w:rsidRoot w:val="00375DE3"/>
    <w:rsid w:val="000025B0"/>
    <w:rsid w:val="00005DEB"/>
    <w:rsid w:val="00011021"/>
    <w:rsid w:val="00017A22"/>
    <w:rsid w:val="00017EC0"/>
    <w:rsid w:val="00021FF2"/>
    <w:rsid w:val="000222C2"/>
    <w:rsid w:val="00023A90"/>
    <w:rsid w:val="00042422"/>
    <w:rsid w:val="0005396D"/>
    <w:rsid w:val="00055D68"/>
    <w:rsid w:val="00057707"/>
    <w:rsid w:val="0009518D"/>
    <w:rsid w:val="000A07F1"/>
    <w:rsid w:val="000A6237"/>
    <w:rsid w:val="000E0A14"/>
    <w:rsid w:val="000E3BFE"/>
    <w:rsid w:val="000E7457"/>
    <w:rsid w:val="000F38F9"/>
    <w:rsid w:val="000F467C"/>
    <w:rsid w:val="00121768"/>
    <w:rsid w:val="00132B88"/>
    <w:rsid w:val="0015454B"/>
    <w:rsid w:val="00162F98"/>
    <w:rsid w:val="00164849"/>
    <w:rsid w:val="00183D02"/>
    <w:rsid w:val="00185602"/>
    <w:rsid w:val="00191A89"/>
    <w:rsid w:val="001940A5"/>
    <w:rsid w:val="001A244D"/>
    <w:rsid w:val="001A616B"/>
    <w:rsid w:val="001B3A27"/>
    <w:rsid w:val="001B4A39"/>
    <w:rsid w:val="001B5AD2"/>
    <w:rsid w:val="001C69D3"/>
    <w:rsid w:val="001D418E"/>
    <w:rsid w:val="001D619B"/>
    <w:rsid w:val="001F24CE"/>
    <w:rsid w:val="00223885"/>
    <w:rsid w:val="00227323"/>
    <w:rsid w:val="0023124E"/>
    <w:rsid w:val="0023237F"/>
    <w:rsid w:val="00232EE7"/>
    <w:rsid w:val="00242819"/>
    <w:rsid w:val="002747B5"/>
    <w:rsid w:val="00286E98"/>
    <w:rsid w:val="00295DAD"/>
    <w:rsid w:val="00297D18"/>
    <w:rsid w:val="002A5ED2"/>
    <w:rsid w:val="002B7756"/>
    <w:rsid w:val="002D7658"/>
    <w:rsid w:val="002E6205"/>
    <w:rsid w:val="002F490F"/>
    <w:rsid w:val="002F6926"/>
    <w:rsid w:val="002F6C5D"/>
    <w:rsid w:val="002F7E7D"/>
    <w:rsid w:val="0032247B"/>
    <w:rsid w:val="0032402F"/>
    <w:rsid w:val="003540EE"/>
    <w:rsid w:val="00365140"/>
    <w:rsid w:val="003677A5"/>
    <w:rsid w:val="00372F29"/>
    <w:rsid w:val="00375DE3"/>
    <w:rsid w:val="00393070"/>
    <w:rsid w:val="003B10D7"/>
    <w:rsid w:val="003B1708"/>
    <w:rsid w:val="003B4729"/>
    <w:rsid w:val="003E3B60"/>
    <w:rsid w:val="003F1665"/>
    <w:rsid w:val="004664A9"/>
    <w:rsid w:val="004867D0"/>
    <w:rsid w:val="004A5907"/>
    <w:rsid w:val="004C23AD"/>
    <w:rsid w:val="004C63E1"/>
    <w:rsid w:val="004D407B"/>
    <w:rsid w:val="004D4389"/>
    <w:rsid w:val="004D5617"/>
    <w:rsid w:val="00511A72"/>
    <w:rsid w:val="00511E51"/>
    <w:rsid w:val="005168B9"/>
    <w:rsid w:val="00526687"/>
    <w:rsid w:val="00546E4F"/>
    <w:rsid w:val="00584E0B"/>
    <w:rsid w:val="00585A51"/>
    <w:rsid w:val="005B4F7C"/>
    <w:rsid w:val="005B6ECC"/>
    <w:rsid w:val="005C146B"/>
    <w:rsid w:val="005D0B05"/>
    <w:rsid w:val="005E1CF9"/>
    <w:rsid w:val="005E609E"/>
    <w:rsid w:val="005E67B2"/>
    <w:rsid w:val="00607CEA"/>
    <w:rsid w:val="00642F22"/>
    <w:rsid w:val="006469F3"/>
    <w:rsid w:val="00647A8A"/>
    <w:rsid w:val="006526C7"/>
    <w:rsid w:val="00672F0A"/>
    <w:rsid w:val="006769D6"/>
    <w:rsid w:val="006B017F"/>
    <w:rsid w:val="006B10F2"/>
    <w:rsid w:val="007125B6"/>
    <w:rsid w:val="007128D1"/>
    <w:rsid w:val="0072507E"/>
    <w:rsid w:val="00733ECD"/>
    <w:rsid w:val="00741CC6"/>
    <w:rsid w:val="007576BC"/>
    <w:rsid w:val="0076483F"/>
    <w:rsid w:val="0077383F"/>
    <w:rsid w:val="007833E2"/>
    <w:rsid w:val="007963B4"/>
    <w:rsid w:val="007D2DE4"/>
    <w:rsid w:val="007D7E7E"/>
    <w:rsid w:val="007E2F3E"/>
    <w:rsid w:val="007E42D9"/>
    <w:rsid w:val="007E5685"/>
    <w:rsid w:val="007F0477"/>
    <w:rsid w:val="007F1721"/>
    <w:rsid w:val="007F684B"/>
    <w:rsid w:val="00801092"/>
    <w:rsid w:val="0081327B"/>
    <w:rsid w:val="008154AD"/>
    <w:rsid w:val="00827A66"/>
    <w:rsid w:val="00832BB0"/>
    <w:rsid w:val="0083511F"/>
    <w:rsid w:val="00884133"/>
    <w:rsid w:val="00891311"/>
    <w:rsid w:val="008A1066"/>
    <w:rsid w:val="008A1890"/>
    <w:rsid w:val="008B3579"/>
    <w:rsid w:val="008B7382"/>
    <w:rsid w:val="008D341C"/>
    <w:rsid w:val="008D482A"/>
    <w:rsid w:val="008E5F1F"/>
    <w:rsid w:val="009109D7"/>
    <w:rsid w:val="00934249"/>
    <w:rsid w:val="00956BDC"/>
    <w:rsid w:val="0096541B"/>
    <w:rsid w:val="00996B8C"/>
    <w:rsid w:val="009B1DCF"/>
    <w:rsid w:val="009B7BDD"/>
    <w:rsid w:val="009C2DAA"/>
    <w:rsid w:val="009E1926"/>
    <w:rsid w:val="009E48D4"/>
    <w:rsid w:val="009F56E1"/>
    <w:rsid w:val="00A02857"/>
    <w:rsid w:val="00A04D51"/>
    <w:rsid w:val="00A1710F"/>
    <w:rsid w:val="00A24075"/>
    <w:rsid w:val="00A25E37"/>
    <w:rsid w:val="00A267E1"/>
    <w:rsid w:val="00A33B83"/>
    <w:rsid w:val="00A40C21"/>
    <w:rsid w:val="00A67F3E"/>
    <w:rsid w:val="00A7072E"/>
    <w:rsid w:val="00A71157"/>
    <w:rsid w:val="00A80AFE"/>
    <w:rsid w:val="00A813F3"/>
    <w:rsid w:val="00AC06E9"/>
    <w:rsid w:val="00AC2864"/>
    <w:rsid w:val="00AC62D1"/>
    <w:rsid w:val="00AC7AD9"/>
    <w:rsid w:val="00AD0C61"/>
    <w:rsid w:val="00AE6794"/>
    <w:rsid w:val="00AF0D56"/>
    <w:rsid w:val="00AF223C"/>
    <w:rsid w:val="00B07B49"/>
    <w:rsid w:val="00B12D32"/>
    <w:rsid w:val="00B17BFE"/>
    <w:rsid w:val="00B2442E"/>
    <w:rsid w:val="00B265D1"/>
    <w:rsid w:val="00B33E9C"/>
    <w:rsid w:val="00B36B1B"/>
    <w:rsid w:val="00B40C21"/>
    <w:rsid w:val="00B428A1"/>
    <w:rsid w:val="00B429A7"/>
    <w:rsid w:val="00B556E8"/>
    <w:rsid w:val="00B6108D"/>
    <w:rsid w:val="00B6615E"/>
    <w:rsid w:val="00B66D90"/>
    <w:rsid w:val="00B760B7"/>
    <w:rsid w:val="00B80F3C"/>
    <w:rsid w:val="00BA30E9"/>
    <w:rsid w:val="00BB2C8C"/>
    <w:rsid w:val="00BB5A40"/>
    <w:rsid w:val="00BF0BDC"/>
    <w:rsid w:val="00C135A8"/>
    <w:rsid w:val="00C20EA9"/>
    <w:rsid w:val="00C42BAC"/>
    <w:rsid w:val="00C56C24"/>
    <w:rsid w:val="00C6019A"/>
    <w:rsid w:val="00C64692"/>
    <w:rsid w:val="00CA6228"/>
    <w:rsid w:val="00CB695E"/>
    <w:rsid w:val="00CC0B82"/>
    <w:rsid w:val="00CC55F9"/>
    <w:rsid w:val="00CD15CD"/>
    <w:rsid w:val="00CD23B3"/>
    <w:rsid w:val="00CE5C91"/>
    <w:rsid w:val="00CF78D9"/>
    <w:rsid w:val="00D017A5"/>
    <w:rsid w:val="00D01BF9"/>
    <w:rsid w:val="00D12CFE"/>
    <w:rsid w:val="00D24DCA"/>
    <w:rsid w:val="00D52B7B"/>
    <w:rsid w:val="00D55113"/>
    <w:rsid w:val="00D669A7"/>
    <w:rsid w:val="00D723A5"/>
    <w:rsid w:val="00D81C5F"/>
    <w:rsid w:val="00D87324"/>
    <w:rsid w:val="00DC7F0A"/>
    <w:rsid w:val="00E05668"/>
    <w:rsid w:val="00E346CF"/>
    <w:rsid w:val="00E413BE"/>
    <w:rsid w:val="00E476CB"/>
    <w:rsid w:val="00E536E1"/>
    <w:rsid w:val="00E73839"/>
    <w:rsid w:val="00E87EAD"/>
    <w:rsid w:val="00E95EFB"/>
    <w:rsid w:val="00EA542A"/>
    <w:rsid w:val="00EB3D1E"/>
    <w:rsid w:val="00EC1262"/>
    <w:rsid w:val="00ED7ADE"/>
    <w:rsid w:val="00EE3D23"/>
    <w:rsid w:val="00EE53B7"/>
    <w:rsid w:val="00F00B3E"/>
    <w:rsid w:val="00F107F1"/>
    <w:rsid w:val="00F25738"/>
    <w:rsid w:val="00F427A1"/>
    <w:rsid w:val="00F46680"/>
    <w:rsid w:val="00F66ED6"/>
    <w:rsid w:val="00F96BAE"/>
    <w:rsid w:val="00F975EF"/>
    <w:rsid w:val="00FB0B3B"/>
    <w:rsid w:val="00FB479F"/>
    <w:rsid w:val="00FB48B3"/>
    <w:rsid w:val="00FB6694"/>
    <w:rsid w:val="00FC78B1"/>
    <w:rsid w:val="00FD0F93"/>
    <w:rsid w:val="00FE455E"/>
    <w:rsid w:val="00FF1F83"/>
    <w:rsid w:val="00FF4AD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2B6C0"/>
  <w15:chartTrackingRefBased/>
  <w15:docId w15:val="{C99DDE4E-96DF-4B0C-8800-32D0EF75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E3"/>
    <w:pPr>
      <w:spacing w:after="160" w:line="256" w:lineRule="auto"/>
    </w:pPr>
    <w:rPr>
      <w:lang w:val="en-IN"/>
    </w:rPr>
  </w:style>
  <w:style w:type="paragraph" w:styleId="Heading1">
    <w:name w:val="heading 1"/>
    <w:basedOn w:val="Normal"/>
    <w:next w:val="Normal"/>
    <w:link w:val="Heading1Char"/>
    <w:uiPriority w:val="9"/>
    <w:qFormat/>
    <w:rsid w:val="003B47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34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DE3"/>
    <w:rPr>
      <w:color w:val="0000FF" w:themeColor="hyperlink"/>
      <w:u w:val="single"/>
    </w:rPr>
  </w:style>
  <w:style w:type="paragraph" w:styleId="NoSpacing">
    <w:name w:val="No Spacing"/>
    <w:uiPriority w:val="1"/>
    <w:qFormat/>
    <w:rsid w:val="000E3BFE"/>
    <w:pPr>
      <w:spacing w:after="0" w:line="240" w:lineRule="auto"/>
    </w:pPr>
    <w:rPr>
      <w:rFonts w:eastAsiaTheme="minorEastAsia"/>
      <w:kern w:val="0"/>
      <w:lang w:val="en-IN"/>
      <w14:ligatures w14:val="none"/>
    </w:rPr>
  </w:style>
  <w:style w:type="paragraph" w:styleId="NormalWeb">
    <w:name w:val="Normal (Web)"/>
    <w:basedOn w:val="Normal"/>
    <w:uiPriority w:val="99"/>
    <w:unhideWhenUsed/>
    <w:rsid w:val="00FF4A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A24075"/>
    <w:rPr>
      <w:color w:val="605E5C"/>
      <w:shd w:val="clear" w:color="auto" w:fill="E1DFDD"/>
    </w:rPr>
  </w:style>
  <w:style w:type="paragraph" w:styleId="ListParagraph">
    <w:name w:val="List Paragraph"/>
    <w:basedOn w:val="Normal"/>
    <w:uiPriority w:val="34"/>
    <w:qFormat/>
    <w:rsid w:val="001F24CE"/>
    <w:pPr>
      <w:ind w:left="720"/>
      <w:contextualSpacing/>
    </w:pPr>
  </w:style>
  <w:style w:type="character" w:styleId="FollowedHyperlink">
    <w:name w:val="FollowedHyperlink"/>
    <w:basedOn w:val="DefaultParagraphFont"/>
    <w:uiPriority w:val="99"/>
    <w:semiHidden/>
    <w:unhideWhenUsed/>
    <w:rsid w:val="005E1CF9"/>
    <w:rPr>
      <w:color w:val="800080" w:themeColor="followedHyperlink"/>
      <w:u w:val="single"/>
    </w:rPr>
  </w:style>
  <w:style w:type="character" w:customStyle="1" w:styleId="Heading1Char">
    <w:name w:val="Heading 1 Char"/>
    <w:basedOn w:val="DefaultParagraphFont"/>
    <w:link w:val="Heading1"/>
    <w:uiPriority w:val="9"/>
    <w:rsid w:val="003B4729"/>
    <w:rPr>
      <w:rFonts w:asciiTheme="majorHAnsi" w:eastAsiaTheme="majorEastAsia" w:hAnsiTheme="majorHAnsi" w:cstheme="majorBidi"/>
      <w:color w:val="365F91" w:themeColor="accent1" w:themeShade="BF"/>
      <w:sz w:val="32"/>
      <w:szCs w:val="32"/>
      <w:lang w:val="en-IN"/>
    </w:rPr>
  </w:style>
  <w:style w:type="character" w:customStyle="1" w:styleId="Heading2Char">
    <w:name w:val="Heading 2 Char"/>
    <w:basedOn w:val="DefaultParagraphFont"/>
    <w:link w:val="Heading2"/>
    <w:uiPriority w:val="9"/>
    <w:semiHidden/>
    <w:rsid w:val="00E346CF"/>
    <w:rPr>
      <w:rFonts w:asciiTheme="majorHAnsi" w:eastAsiaTheme="majorEastAsia" w:hAnsiTheme="majorHAnsi" w:cstheme="majorBidi"/>
      <w:color w:val="365F91" w:themeColor="accent1" w:themeShade="BF"/>
      <w:sz w:val="26"/>
      <w:szCs w:val="26"/>
      <w:lang w:val="en-IN"/>
    </w:rPr>
  </w:style>
  <w:style w:type="paragraph" w:styleId="Header">
    <w:name w:val="header"/>
    <w:basedOn w:val="Normal"/>
    <w:link w:val="HeaderChar"/>
    <w:uiPriority w:val="99"/>
    <w:unhideWhenUsed/>
    <w:rsid w:val="00162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F98"/>
    <w:rPr>
      <w:lang w:val="en-IN"/>
    </w:rPr>
  </w:style>
  <w:style w:type="paragraph" w:styleId="Footer">
    <w:name w:val="footer"/>
    <w:basedOn w:val="Normal"/>
    <w:link w:val="FooterChar"/>
    <w:uiPriority w:val="99"/>
    <w:unhideWhenUsed/>
    <w:rsid w:val="00162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F98"/>
    <w:rPr>
      <w:lang w:val="en-IN"/>
    </w:rPr>
  </w:style>
  <w:style w:type="paragraph" w:styleId="Revision">
    <w:name w:val="Revision"/>
    <w:hidden/>
    <w:uiPriority w:val="99"/>
    <w:semiHidden/>
    <w:rsid w:val="00F66ED6"/>
    <w:pPr>
      <w:spacing w:after="0" w:line="240" w:lineRule="auto"/>
    </w:pPr>
    <w:rPr>
      <w:lang w:val="en-IN"/>
    </w:rPr>
  </w:style>
  <w:style w:type="character" w:styleId="CommentReference">
    <w:name w:val="annotation reference"/>
    <w:basedOn w:val="DefaultParagraphFont"/>
    <w:uiPriority w:val="99"/>
    <w:semiHidden/>
    <w:unhideWhenUsed/>
    <w:rsid w:val="00F66ED6"/>
    <w:rPr>
      <w:sz w:val="16"/>
      <w:szCs w:val="16"/>
    </w:rPr>
  </w:style>
  <w:style w:type="paragraph" w:styleId="CommentText">
    <w:name w:val="annotation text"/>
    <w:basedOn w:val="Normal"/>
    <w:link w:val="CommentTextChar"/>
    <w:uiPriority w:val="99"/>
    <w:unhideWhenUsed/>
    <w:rsid w:val="00F66ED6"/>
    <w:pPr>
      <w:spacing w:line="240" w:lineRule="auto"/>
    </w:pPr>
    <w:rPr>
      <w:sz w:val="20"/>
      <w:szCs w:val="20"/>
    </w:rPr>
  </w:style>
  <w:style w:type="character" w:customStyle="1" w:styleId="CommentTextChar">
    <w:name w:val="Comment Text Char"/>
    <w:basedOn w:val="DefaultParagraphFont"/>
    <w:link w:val="CommentText"/>
    <w:uiPriority w:val="99"/>
    <w:rsid w:val="00F66ED6"/>
    <w:rPr>
      <w:sz w:val="20"/>
      <w:szCs w:val="20"/>
      <w:lang w:val="en-IN"/>
    </w:rPr>
  </w:style>
  <w:style w:type="paragraph" w:styleId="CommentSubject">
    <w:name w:val="annotation subject"/>
    <w:basedOn w:val="CommentText"/>
    <w:next w:val="CommentText"/>
    <w:link w:val="CommentSubjectChar"/>
    <w:uiPriority w:val="99"/>
    <w:semiHidden/>
    <w:unhideWhenUsed/>
    <w:rsid w:val="00F66ED6"/>
    <w:rPr>
      <w:b/>
      <w:bCs/>
    </w:rPr>
  </w:style>
  <w:style w:type="character" w:customStyle="1" w:styleId="CommentSubjectChar">
    <w:name w:val="Comment Subject Char"/>
    <w:basedOn w:val="CommentTextChar"/>
    <w:link w:val="CommentSubject"/>
    <w:uiPriority w:val="99"/>
    <w:semiHidden/>
    <w:rsid w:val="00F66ED6"/>
    <w:rPr>
      <w:b/>
      <w:bCs/>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2487">
      <w:bodyDiv w:val="1"/>
      <w:marLeft w:val="0"/>
      <w:marRight w:val="0"/>
      <w:marTop w:val="0"/>
      <w:marBottom w:val="0"/>
      <w:divBdr>
        <w:top w:val="none" w:sz="0" w:space="0" w:color="auto"/>
        <w:left w:val="none" w:sz="0" w:space="0" w:color="auto"/>
        <w:bottom w:val="none" w:sz="0" w:space="0" w:color="auto"/>
        <w:right w:val="none" w:sz="0" w:space="0" w:color="auto"/>
      </w:divBdr>
      <w:divsChild>
        <w:div w:id="290866311">
          <w:marLeft w:val="480"/>
          <w:marRight w:val="0"/>
          <w:marTop w:val="0"/>
          <w:marBottom w:val="0"/>
          <w:divBdr>
            <w:top w:val="none" w:sz="0" w:space="0" w:color="auto"/>
            <w:left w:val="none" w:sz="0" w:space="0" w:color="auto"/>
            <w:bottom w:val="none" w:sz="0" w:space="0" w:color="auto"/>
            <w:right w:val="none" w:sz="0" w:space="0" w:color="auto"/>
          </w:divBdr>
          <w:divsChild>
            <w:div w:id="16169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3635">
      <w:bodyDiv w:val="1"/>
      <w:marLeft w:val="0"/>
      <w:marRight w:val="0"/>
      <w:marTop w:val="0"/>
      <w:marBottom w:val="0"/>
      <w:divBdr>
        <w:top w:val="none" w:sz="0" w:space="0" w:color="auto"/>
        <w:left w:val="none" w:sz="0" w:space="0" w:color="auto"/>
        <w:bottom w:val="none" w:sz="0" w:space="0" w:color="auto"/>
        <w:right w:val="none" w:sz="0" w:space="0" w:color="auto"/>
      </w:divBdr>
    </w:div>
    <w:div w:id="52629315">
      <w:bodyDiv w:val="1"/>
      <w:marLeft w:val="0"/>
      <w:marRight w:val="0"/>
      <w:marTop w:val="0"/>
      <w:marBottom w:val="0"/>
      <w:divBdr>
        <w:top w:val="none" w:sz="0" w:space="0" w:color="auto"/>
        <w:left w:val="none" w:sz="0" w:space="0" w:color="auto"/>
        <w:bottom w:val="none" w:sz="0" w:space="0" w:color="auto"/>
        <w:right w:val="none" w:sz="0" w:space="0" w:color="auto"/>
      </w:divBdr>
      <w:divsChild>
        <w:div w:id="1367488923">
          <w:marLeft w:val="480"/>
          <w:marRight w:val="0"/>
          <w:marTop w:val="0"/>
          <w:marBottom w:val="0"/>
          <w:divBdr>
            <w:top w:val="none" w:sz="0" w:space="0" w:color="auto"/>
            <w:left w:val="none" w:sz="0" w:space="0" w:color="auto"/>
            <w:bottom w:val="none" w:sz="0" w:space="0" w:color="auto"/>
            <w:right w:val="none" w:sz="0" w:space="0" w:color="auto"/>
          </w:divBdr>
          <w:divsChild>
            <w:div w:id="2915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625">
      <w:bodyDiv w:val="1"/>
      <w:marLeft w:val="0"/>
      <w:marRight w:val="0"/>
      <w:marTop w:val="0"/>
      <w:marBottom w:val="0"/>
      <w:divBdr>
        <w:top w:val="none" w:sz="0" w:space="0" w:color="auto"/>
        <w:left w:val="none" w:sz="0" w:space="0" w:color="auto"/>
        <w:bottom w:val="none" w:sz="0" w:space="0" w:color="auto"/>
        <w:right w:val="none" w:sz="0" w:space="0" w:color="auto"/>
      </w:divBdr>
      <w:divsChild>
        <w:div w:id="2123763682">
          <w:marLeft w:val="0"/>
          <w:marRight w:val="0"/>
          <w:marTop w:val="0"/>
          <w:marBottom w:val="75"/>
          <w:divBdr>
            <w:top w:val="none" w:sz="0" w:space="0" w:color="auto"/>
            <w:left w:val="none" w:sz="0" w:space="0" w:color="auto"/>
            <w:bottom w:val="none" w:sz="0" w:space="0" w:color="auto"/>
            <w:right w:val="none" w:sz="0" w:space="0" w:color="auto"/>
          </w:divBdr>
        </w:div>
        <w:div w:id="1266500881">
          <w:marLeft w:val="0"/>
          <w:marRight w:val="0"/>
          <w:marTop w:val="0"/>
          <w:marBottom w:val="75"/>
          <w:divBdr>
            <w:top w:val="none" w:sz="0" w:space="0" w:color="auto"/>
            <w:left w:val="none" w:sz="0" w:space="0" w:color="auto"/>
            <w:bottom w:val="none" w:sz="0" w:space="0" w:color="auto"/>
            <w:right w:val="none" w:sz="0" w:space="0" w:color="auto"/>
          </w:divBdr>
        </w:div>
        <w:div w:id="1067457695">
          <w:marLeft w:val="0"/>
          <w:marRight w:val="0"/>
          <w:marTop w:val="0"/>
          <w:marBottom w:val="75"/>
          <w:divBdr>
            <w:top w:val="none" w:sz="0" w:space="0" w:color="auto"/>
            <w:left w:val="none" w:sz="0" w:space="0" w:color="auto"/>
            <w:bottom w:val="none" w:sz="0" w:space="0" w:color="auto"/>
            <w:right w:val="none" w:sz="0" w:space="0" w:color="auto"/>
          </w:divBdr>
        </w:div>
      </w:divsChild>
    </w:div>
    <w:div w:id="100690489">
      <w:bodyDiv w:val="1"/>
      <w:marLeft w:val="0"/>
      <w:marRight w:val="0"/>
      <w:marTop w:val="0"/>
      <w:marBottom w:val="0"/>
      <w:divBdr>
        <w:top w:val="none" w:sz="0" w:space="0" w:color="auto"/>
        <w:left w:val="none" w:sz="0" w:space="0" w:color="auto"/>
        <w:bottom w:val="none" w:sz="0" w:space="0" w:color="auto"/>
        <w:right w:val="none" w:sz="0" w:space="0" w:color="auto"/>
      </w:divBdr>
      <w:divsChild>
        <w:div w:id="98717638">
          <w:marLeft w:val="480"/>
          <w:marRight w:val="0"/>
          <w:marTop w:val="0"/>
          <w:marBottom w:val="0"/>
          <w:divBdr>
            <w:top w:val="none" w:sz="0" w:space="0" w:color="auto"/>
            <w:left w:val="none" w:sz="0" w:space="0" w:color="auto"/>
            <w:bottom w:val="none" w:sz="0" w:space="0" w:color="auto"/>
            <w:right w:val="none" w:sz="0" w:space="0" w:color="auto"/>
          </w:divBdr>
          <w:divsChild>
            <w:div w:id="1101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9188">
      <w:bodyDiv w:val="1"/>
      <w:marLeft w:val="0"/>
      <w:marRight w:val="0"/>
      <w:marTop w:val="0"/>
      <w:marBottom w:val="0"/>
      <w:divBdr>
        <w:top w:val="none" w:sz="0" w:space="0" w:color="auto"/>
        <w:left w:val="none" w:sz="0" w:space="0" w:color="auto"/>
        <w:bottom w:val="none" w:sz="0" w:space="0" w:color="auto"/>
        <w:right w:val="none" w:sz="0" w:space="0" w:color="auto"/>
      </w:divBdr>
    </w:div>
    <w:div w:id="236206645">
      <w:bodyDiv w:val="1"/>
      <w:marLeft w:val="0"/>
      <w:marRight w:val="0"/>
      <w:marTop w:val="0"/>
      <w:marBottom w:val="0"/>
      <w:divBdr>
        <w:top w:val="none" w:sz="0" w:space="0" w:color="auto"/>
        <w:left w:val="none" w:sz="0" w:space="0" w:color="auto"/>
        <w:bottom w:val="none" w:sz="0" w:space="0" w:color="auto"/>
        <w:right w:val="none" w:sz="0" w:space="0" w:color="auto"/>
      </w:divBdr>
    </w:div>
    <w:div w:id="274408352">
      <w:bodyDiv w:val="1"/>
      <w:marLeft w:val="0"/>
      <w:marRight w:val="0"/>
      <w:marTop w:val="0"/>
      <w:marBottom w:val="0"/>
      <w:divBdr>
        <w:top w:val="none" w:sz="0" w:space="0" w:color="auto"/>
        <w:left w:val="none" w:sz="0" w:space="0" w:color="auto"/>
        <w:bottom w:val="none" w:sz="0" w:space="0" w:color="auto"/>
        <w:right w:val="none" w:sz="0" w:space="0" w:color="auto"/>
      </w:divBdr>
      <w:divsChild>
        <w:div w:id="927810258">
          <w:marLeft w:val="480"/>
          <w:marRight w:val="0"/>
          <w:marTop w:val="0"/>
          <w:marBottom w:val="0"/>
          <w:divBdr>
            <w:top w:val="none" w:sz="0" w:space="0" w:color="auto"/>
            <w:left w:val="none" w:sz="0" w:space="0" w:color="auto"/>
            <w:bottom w:val="none" w:sz="0" w:space="0" w:color="auto"/>
            <w:right w:val="none" w:sz="0" w:space="0" w:color="auto"/>
          </w:divBdr>
          <w:divsChild>
            <w:div w:id="17097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6620">
      <w:bodyDiv w:val="1"/>
      <w:marLeft w:val="0"/>
      <w:marRight w:val="0"/>
      <w:marTop w:val="0"/>
      <w:marBottom w:val="0"/>
      <w:divBdr>
        <w:top w:val="none" w:sz="0" w:space="0" w:color="auto"/>
        <w:left w:val="none" w:sz="0" w:space="0" w:color="auto"/>
        <w:bottom w:val="none" w:sz="0" w:space="0" w:color="auto"/>
        <w:right w:val="none" w:sz="0" w:space="0" w:color="auto"/>
      </w:divBdr>
      <w:divsChild>
        <w:div w:id="18897372">
          <w:marLeft w:val="0"/>
          <w:marRight w:val="0"/>
          <w:marTop w:val="0"/>
          <w:marBottom w:val="75"/>
          <w:divBdr>
            <w:top w:val="none" w:sz="0" w:space="0" w:color="auto"/>
            <w:left w:val="none" w:sz="0" w:space="0" w:color="auto"/>
            <w:bottom w:val="none" w:sz="0" w:space="0" w:color="auto"/>
            <w:right w:val="none" w:sz="0" w:space="0" w:color="auto"/>
          </w:divBdr>
        </w:div>
        <w:div w:id="1535927044">
          <w:marLeft w:val="0"/>
          <w:marRight w:val="0"/>
          <w:marTop w:val="0"/>
          <w:marBottom w:val="75"/>
          <w:divBdr>
            <w:top w:val="none" w:sz="0" w:space="0" w:color="auto"/>
            <w:left w:val="none" w:sz="0" w:space="0" w:color="auto"/>
            <w:bottom w:val="none" w:sz="0" w:space="0" w:color="auto"/>
            <w:right w:val="none" w:sz="0" w:space="0" w:color="auto"/>
          </w:divBdr>
        </w:div>
        <w:div w:id="879903712">
          <w:marLeft w:val="0"/>
          <w:marRight w:val="0"/>
          <w:marTop w:val="0"/>
          <w:marBottom w:val="75"/>
          <w:divBdr>
            <w:top w:val="none" w:sz="0" w:space="0" w:color="auto"/>
            <w:left w:val="none" w:sz="0" w:space="0" w:color="auto"/>
            <w:bottom w:val="none" w:sz="0" w:space="0" w:color="auto"/>
            <w:right w:val="none" w:sz="0" w:space="0" w:color="auto"/>
          </w:divBdr>
        </w:div>
      </w:divsChild>
    </w:div>
    <w:div w:id="343362641">
      <w:bodyDiv w:val="1"/>
      <w:marLeft w:val="0"/>
      <w:marRight w:val="0"/>
      <w:marTop w:val="0"/>
      <w:marBottom w:val="0"/>
      <w:divBdr>
        <w:top w:val="none" w:sz="0" w:space="0" w:color="auto"/>
        <w:left w:val="none" w:sz="0" w:space="0" w:color="auto"/>
        <w:bottom w:val="none" w:sz="0" w:space="0" w:color="auto"/>
        <w:right w:val="none" w:sz="0" w:space="0" w:color="auto"/>
      </w:divBdr>
      <w:divsChild>
        <w:div w:id="668602790">
          <w:marLeft w:val="480"/>
          <w:marRight w:val="0"/>
          <w:marTop w:val="0"/>
          <w:marBottom w:val="0"/>
          <w:divBdr>
            <w:top w:val="none" w:sz="0" w:space="0" w:color="auto"/>
            <w:left w:val="none" w:sz="0" w:space="0" w:color="auto"/>
            <w:bottom w:val="none" w:sz="0" w:space="0" w:color="auto"/>
            <w:right w:val="none" w:sz="0" w:space="0" w:color="auto"/>
          </w:divBdr>
          <w:divsChild>
            <w:div w:id="669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3731">
      <w:bodyDiv w:val="1"/>
      <w:marLeft w:val="0"/>
      <w:marRight w:val="0"/>
      <w:marTop w:val="0"/>
      <w:marBottom w:val="0"/>
      <w:divBdr>
        <w:top w:val="none" w:sz="0" w:space="0" w:color="auto"/>
        <w:left w:val="none" w:sz="0" w:space="0" w:color="auto"/>
        <w:bottom w:val="none" w:sz="0" w:space="0" w:color="auto"/>
        <w:right w:val="none" w:sz="0" w:space="0" w:color="auto"/>
      </w:divBdr>
      <w:divsChild>
        <w:div w:id="966396806">
          <w:marLeft w:val="480"/>
          <w:marRight w:val="0"/>
          <w:marTop w:val="0"/>
          <w:marBottom w:val="0"/>
          <w:divBdr>
            <w:top w:val="none" w:sz="0" w:space="0" w:color="auto"/>
            <w:left w:val="none" w:sz="0" w:space="0" w:color="auto"/>
            <w:bottom w:val="none" w:sz="0" w:space="0" w:color="auto"/>
            <w:right w:val="none" w:sz="0" w:space="0" w:color="auto"/>
          </w:divBdr>
          <w:divsChild>
            <w:div w:id="16319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3406">
      <w:bodyDiv w:val="1"/>
      <w:marLeft w:val="0"/>
      <w:marRight w:val="0"/>
      <w:marTop w:val="0"/>
      <w:marBottom w:val="0"/>
      <w:divBdr>
        <w:top w:val="none" w:sz="0" w:space="0" w:color="auto"/>
        <w:left w:val="none" w:sz="0" w:space="0" w:color="auto"/>
        <w:bottom w:val="none" w:sz="0" w:space="0" w:color="auto"/>
        <w:right w:val="none" w:sz="0" w:space="0" w:color="auto"/>
      </w:divBdr>
      <w:divsChild>
        <w:div w:id="1119759183">
          <w:marLeft w:val="480"/>
          <w:marRight w:val="0"/>
          <w:marTop w:val="0"/>
          <w:marBottom w:val="0"/>
          <w:divBdr>
            <w:top w:val="none" w:sz="0" w:space="0" w:color="auto"/>
            <w:left w:val="none" w:sz="0" w:space="0" w:color="auto"/>
            <w:bottom w:val="none" w:sz="0" w:space="0" w:color="auto"/>
            <w:right w:val="none" w:sz="0" w:space="0" w:color="auto"/>
          </w:divBdr>
          <w:divsChild>
            <w:div w:id="4750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572">
      <w:bodyDiv w:val="1"/>
      <w:marLeft w:val="0"/>
      <w:marRight w:val="0"/>
      <w:marTop w:val="0"/>
      <w:marBottom w:val="0"/>
      <w:divBdr>
        <w:top w:val="none" w:sz="0" w:space="0" w:color="auto"/>
        <w:left w:val="none" w:sz="0" w:space="0" w:color="auto"/>
        <w:bottom w:val="none" w:sz="0" w:space="0" w:color="auto"/>
        <w:right w:val="none" w:sz="0" w:space="0" w:color="auto"/>
      </w:divBdr>
      <w:divsChild>
        <w:div w:id="596796056">
          <w:marLeft w:val="480"/>
          <w:marRight w:val="0"/>
          <w:marTop w:val="0"/>
          <w:marBottom w:val="0"/>
          <w:divBdr>
            <w:top w:val="none" w:sz="0" w:space="0" w:color="auto"/>
            <w:left w:val="none" w:sz="0" w:space="0" w:color="auto"/>
            <w:bottom w:val="none" w:sz="0" w:space="0" w:color="auto"/>
            <w:right w:val="none" w:sz="0" w:space="0" w:color="auto"/>
          </w:divBdr>
          <w:divsChild>
            <w:div w:id="3130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6070">
      <w:bodyDiv w:val="1"/>
      <w:marLeft w:val="0"/>
      <w:marRight w:val="0"/>
      <w:marTop w:val="0"/>
      <w:marBottom w:val="0"/>
      <w:divBdr>
        <w:top w:val="none" w:sz="0" w:space="0" w:color="auto"/>
        <w:left w:val="none" w:sz="0" w:space="0" w:color="auto"/>
        <w:bottom w:val="none" w:sz="0" w:space="0" w:color="auto"/>
        <w:right w:val="none" w:sz="0" w:space="0" w:color="auto"/>
      </w:divBdr>
      <w:divsChild>
        <w:div w:id="161701201">
          <w:marLeft w:val="480"/>
          <w:marRight w:val="0"/>
          <w:marTop w:val="0"/>
          <w:marBottom w:val="0"/>
          <w:divBdr>
            <w:top w:val="none" w:sz="0" w:space="0" w:color="auto"/>
            <w:left w:val="none" w:sz="0" w:space="0" w:color="auto"/>
            <w:bottom w:val="none" w:sz="0" w:space="0" w:color="auto"/>
            <w:right w:val="none" w:sz="0" w:space="0" w:color="auto"/>
          </w:divBdr>
          <w:divsChild>
            <w:div w:id="13057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7428">
      <w:bodyDiv w:val="1"/>
      <w:marLeft w:val="0"/>
      <w:marRight w:val="0"/>
      <w:marTop w:val="0"/>
      <w:marBottom w:val="0"/>
      <w:divBdr>
        <w:top w:val="none" w:sz="0" w:space="0" w:color="auto"/>
        <w:left w:val="none" w:sz="0" w:space="0" w:color="auto"/>
        <w:bottom w:val="none" w:sz="0" w:space="0" w:color="auto"/>
        <w:right w:val="none" w:sz="0" w:space="0" w:color="auto"/>
      </w:divBdr>
      <w:divsChild>
        <w:div w:id="893931660">
          <w:marLeft w:val="480"/>
          <w:marRight w:val="0"/>
          <w:marTop w:val="0"/>
          <w:marBottom w:val="0"/>
          <w:divBdr>
            <w:top w:val="none" w:sz="0" w:space="0" w:color="auto"/>
            <w:left w:val="none" w:sz="0" w:space="0" w:color="auto"/>
            <w:bottom w:val="none" w:sz="0" w:space="0" w:color="auto"/>
            <w:right w:val="none" w:sz="0" w:space="0" w:color="auto"/>
          </w:divBdr>
          <w:divsChild>
            <w:div w:id="5408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0200">
      <w:bodyDiv w:val="1"/>
      <w:marLeft w:val="0"/>
      <w:marRight w:val="0"/>
      <w:marTop w:val="0"/>
      <w:marBottom w:val="0"/>
      <w:divBdr>
        <w:top w:val="none" w:sz="0" w:space="0" w:color="auto"/>
        <w:left w:val="none" w:sz="0" w:space="0" w:color="auto"/>
        <w:bottom w:val="none" w:sz="0" w:space="0" w:color="auto"/>
        <w:right w:val="none" w:sz="0" w:space="0" w:color="auto"/>
      </w:divBdr>
      <w:divsChild>
        <w:div w:id="494225801">
          <w:marLeft w:val="480"/>
          <w:marRight w:val="0"/>
          <w:marTop w:val="0"/>
          <w:marBottom w:val="0"/>
          <w:divBdr>
            <w:top w:val="none" w:sz="0" w:space="0" w:color="auto"/>
            <w:left w:val="none" w:sz="0" w:space="0" w:color="auto"/>
            <w:bottom w:val="none" w:sz="0" w:space="0" w:color="auto"/>
            <w:right w:val="none" w:sz="0" w:space="0" w:color="auto"/>
          </w:divBdr>
          <w:divsChild>
            <w:div w:id="18440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08722">
      <w:bodyDiv w:val="1"/>
      <w:marLeft w:val="0"/>
      <w:marRight w:val="0"/>
      <w:marTop w:val="0"/>
      <w:marBottom w:val="0"/>
      <w:divBdr>
        <w:top w:val="none" w:sz="0" w:space="0" w:color="auto"/>
        <w:left w:val="none" w:sz="0" w:space="0" w:color="auto"/>
        <w:bottom w:val="none" w:sz="0" w:space="0" w:color="auto"/>
        <w:right w:val="none" w:sz="0" w:space="0" w:color="auto"/>
      </w:divBdr>
      <w:divsChild>
        <w:div w:id="1675761059">
          <w:marLeft w:val="480"/>
          <w:marRight w:val="0"/>
          <w:marTop w:val="0"/>
          <w:marBottom w:val="0"/>
          <w:divBdr>
            <w:top w:val="none" w:sz="0" w:space="0" w:color="auto"/>
            <w:left w:val="none" w:sz="0" w:space="0" w:color="auto"/>
            <w:bottom w:val="none" w:sz="0" w:space="0" w:color="auto"/>
            <w:right w:val="none" w:sz="0" w:space="0" w:color="auto"/>
          </w:divBdr>
          <w:divsChild>
            <w:div w:id="1513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32544">
      <w:bodyDiv w:val="1"/>
      <w:marLeft w:val="0"/>
      <w:marRight w:val="0"/>
      <w:marTop w:val="0"/>
      <w:marBottom w:val="0"/>
      <w:divBdr>
        <w:top w:val="none" w:sz="0" w:space="0" w:color="auto"/>
        <w:left w:val="none" w:sz="0" w:space="0" w:color="auto"/>
        <w:bottom w:val="none" w:sz="0" w:space="0" w:color="auto"/>
        <w:right w:val="none" w:sz="0" w:space="0" w:color="auto"/>
      </w:divBdr>
      <w:divsChild>
        <w:div w:id="658384809">
          <w:marLeft w:val="480"/>
          <w:marRight w:val="0"/>
          <w:marTop w:val="0"/>
          <w:marBottom w:val="0"/>
          <w:divBdr>
            <w:top w:val="none" w:sz="0" w:space="0" w:color="auto"/>
            <w:left w:val="none" w:sz="0" w:space="0" w:color="auto"/>
            <w:bottom w:val="none" w:sz="0" w:space="0" w:color="auto"/>
            <w:right w:val="none" w:sz="0" w:space="0" w:color="auto"/>
          </w:divBdr>
          <w:divsChild>
            <w:div w:id="1930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3597">
      <w:bodyDiv w:val="1"/>
      <w:marLeft w:val="0"/>
      <w:marRight w:val="0"/>
      <w:marTop w:val="0"/>
      <w:marBottom w:val="0"/>
      <w:divBdr>
        <w:top w:val="none" w:sz="0" w:space="0" w:color="auto"/>
        <w:left w:val="none" w:sz="0" w:space="0" w:color="auto"/>
        <w:bottom w:val="none" w:sz="0" w:space="0" w:color="auto"/>
        <w:right w:val="none" w:sz="0" w:space="0" w:color="auto"/>
      </w:divBdr>
    </w:div>
    <w:div w:id="680745938">
      <w:bodyDiv w:val="1"/>
      <w:marLeft w:val="0"/>
      <w:marRight w:val="0"/>
      <w:marTop w:val="0"/>
      <w:marBottom w:val="0"/>
      <w:divBdr>
        <w:top w:val="none" w:sz="0" w:space="0" w:color="auto"/>
        <w:left w:val="none" w:sz="0" w:space="0" w:color="auto"/>
        <w:bottom w:val="none" w:sz="0" w:space="0" w:color="auto"/>
        <w:right w:val="none" w:sz="0" w:space="0" w:color="auto"/>
      </w:divBdr>
    </w:div>
    <w:div w:id="767698086">
      <w:bodyDiv w:val="1"/>
      <w:marLeft w:val="0"/>
      <w:marRight w:val="0"/>
      <w:marTop w:val="0"/>
      <w:marBottom w:val="0"/>
      <w:divBdr>
        <w:top w:val="none" w:sz="0" w:space="0" w:color="auto"/>
        <w:left w:val="none" w:sz="0" w:space="0" w:color="auto"/>
        <w:bottom w:val="none" w:sz="0" w:space="0" w:color="auto"/>
        <w:right w:val="none" w:sz="0" w:space="0" w:color="auto"/>
      </w:divBdr>
      <w:divsChild>
        <w:div w:id="755709246">
          <w:marLeft w:val="480"/>
          <w:marRight w:val="0"/>
          <w:marTop w:val="0"/>
          <w:marBottom w:val="0"/>
          <w:divBdr>
            <w:top w:val="none" w:sz="0" w:space="0" w:color="auto"/>
            <w:left w:val="none" w:sz="0" w:space="0" w:color="auto"/>
            <w:bottom w:val="none" w:sz="0" w:space="0" w:color="auto"/>
            <w:right w:val="none" w:sz="0" w:space="0" w:color="auto"/>
          </w:divBdr>
          <w:divsChild>
            <w:div w:id="13927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5942">
      <w:bodyDiv w:val="1"/>
      <w:marLeft w:val="0"/>
      <w:marRight w:val="0"/>
      <w:marTop w:val="0"/>
      <w:marBottom w:val="0"/>
      <w:divBdr>
        <w:top w:val="none" w:sz="0" w:space="0" w:color="auto"/>
        <w:left w:val="none" w:sz="0" w:space="0" w:color="auto"/>
        <w:bottom w:val="none" w:sz="0" w:space="0" w:color="auto"/>
        <w:right w:val="none" w:sz="0" w:space="0" w:color="auto"/>
      </w:divBdr>
      <w:divsChild>
        <w:div w:id="1988582951">
          <w:marLeft w:val="480"/>
          <w:marRight w:val="0"/>
          <w:marTop w:val="0"/>
          <w:marBottom w:val="0"/>
          <w:divBdr>
            <w:top w:val="none" w:sz="0" w:space="0" w:color="auto"/>
            <w:left w:val="none" w:sz="0" w:space="0" w:color="auto"/>
            <w:bottom w:val="none" w:sz="0" w:space="0" w:color="auto"/>
            <w:right w:val="none" w:sz="0" w:space="0" w:color="auto"/>
          </w:divBdr>
          <w:divsChild>
            <w:div w:id="6616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9224">
      <w:bodyDiv w:val="1"/>
      <w:marLeft w:val="0"/>
      <w:marRight w:val="0"/>
      <w:marTop w:val="0"/>
      <w:marBottom w:val="0"/>
      <w:divBdr>
        <w:top w:val="none" w:sz="0" w:space="0" w:color="auto"/>
        <w:left w:val="none" w:sz="0" w:space="0" w:color="auto"/>
        <w:bottom w:val="none" w:sz="0" w:space="0" w:color="auto"/>
        <w:right w:val="none" w:sz="0" w:space="0" w:color="auto"/>
      </w:divBdr>
      <w:divsChild>
        <w:div w:id="2145923414">
          <w:marLeft w:val="480"/>
          <w:marRight w:val="0"/>
          <w:marTop w:val="0"/>
          <w:marBottom w:val="0"/>
          <w:divBdr>
            <w:top w:val="none" w:sz="0" w:space="0" w:color="auto"/>
            <w:left w:val="none" w:sz="0" w:space="0" w:color="auto"/>
            <w:bottom w:val="none" w:sz="0" w:space="0" w:color="auto"/>
            <w:right w:val="none" w:sz="0" w:space="0" w:color="auto"/>
          </w:divBdr>
          <w:divsChild>
            <w:div w:id="6829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472">
      <w:bodyDiv w:val="1"/>
      <w:marLeft w:val="0"/>
      <w:marRight w:val="0"/>
      <w:marTop w:val="0"/>
      <w:marBottom w:val="0"/>
      <w:divBdr>
        <w:top w:val="none" w:sz="0" w:space="0" w:color="auto"/>
        <w:left w:val="none" w:sz="0" w:space="0" w:color="auto"/>
        <w:bottom w:val="none" w:sz="0" w:space="0" w:color="auto"/>
        <w:right w:val="none" w:sz="0" w:space="0" w:color="auto"/>
      </w:divBdr>
    </w:div>
    <w:div w:id="1009602321">
      <w:bodyDiv w:val="1"/>
      <w:marLeft w:val="0"/>
      <w:marRight w:val="0"/>
      <w:marTop w:val="0"/>
      <w:marBottom w:val="0"/>
      <w:divBdr>
        <w:top w:val="none" w:sz="0" w:space="0" w:color="auto"/>
        <w:left w:val="none" w:sz="0" w:space="0" w:color="auto"/>
        <w:bottom w:val="none" w:sz="0" w:space="0" w:color="auto"/>
        <w:right w:val="none" w:sz="0" w:space="0" w:color="auto"/>
      </w:divBdr>
      <w:divsChild>
        <w:div w:id="1734430784">
          <w:marLeft w:val="480"/>
          <w:marRight w:val="0"/>
          <w:marTop w:val="0"/>
          <w:marBottom w:val="0"/>
          <w:divBdr>
            <w:top w:val="none" w:sz="0" w:space="0" w:color="auto"/>
            <w:left w:val="none" w:sz="0" w:space="0" w:color="auto"/>
            <w:bottom w:val="none" w:sz="0" w:space="0" w:color="auto"/>
            <w:right w:val="none" w:sz="0" w:space="0" w:color="auto"/>
          </w:divBdr>
          <w:divsChild>
            <w:div w:id="1134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2771">
      <w:bodyDiv w:val="1"/>
      <w:marLeft w:val="0"/>
      <w:marRight w:val="0"/>
      <w:marTop w:val="0"/>
      <w:marBottom w:val="0"/>
      <w:divBdr>
        <w:top w:val="none" w:sz="0" w:space="0" w:color="auto"/>
        <w:left w:val="none" w:sz="0" w:space="0" w:color="auto"/>
        <w:bottom w:val="none" w:sz="0" w:space="0" w:color="auto"/>
        <w:right w:val="none" w:sz="0" w:space="0" w:color="auto"/>
      </w:divBdr>
      <w:divsChild>
        <w:div w:id="1246767652">
          <w:marLeft w:val="480"/>
          <w:marRight w:val="0"/>
          <w:marTop w:val="0"/>
          <w:marBottom w:val="0"/>
          <w:divBdr>
            <w:top w:val="none" w:sz="0" w:space="0" w:color="auto"/>
            <w:left w:val="none" w:sz="0" w:space="0" w:color="auto"/>
            <w:bottom w:val="none" w:sz="0" w:space="0" w:color="auto"/>
            <w:right w:val="none" w:sz="0" w:space="0" w:color="auto"/>
          </w:divBdr>
          <w:divsChild>
            <w:div w:id="10674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70226">
      <w:bodyDiv w:val="1"/>
      <w:marLeft w:val="0"/>
      <w:marRight w:val="0"/>
      <w:marTop w:val="0"/>
      <w:marBottom w:val="0"/>
      <w:divBdr>
        <w:top w:val="none" w:sz="0" w:space="0" w:color="auto"/>
        <w:left w:val="none" w:sz="0" w:space="0" w:color="auto"/>
        <w:bottom w:val="none" w:sz="0" w:space="0" w:color="auto"/>
        <w:right w:val="none" w:sz="0" w:space="0" w:color="auto"/>
      </w:divBdr>
      <w:divsChild>
        <w:div w:id="217322042">
          <w:marLeft w:val="480"/>
          <w:marRight w:val="0"/>
          <w:marTop w:val="0"/>
          <w:marBottom w:val="0"/>
          <w:divBdr>
            <w:top w:val="none" w:sz="0" w:space="0" w:color="auto"/>
            <w:left w:val="none" w:sz="0" w:space="0" w:color="auto"/>
            <w:bottom w:val="none" w:sz="0" w:space="0" w:color="auto"/>
            <w:right w:val="none" w:sz="0" w:space="0" w:color="auto"/>
          </w:divBdr>
          <w:divsChild>
            <w:div w:id="19872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0923">
      <w:bodyDiv w:val="1"/>
      <w:marLeft w:val="0"/>
      <w:marRight w:val="0"/>
      <w:marTop w:val="0"/>
      <w:marBottom w:val="0"/>
      <w:divBdr>
        <w:top w:val="none" w:sz="0" w:space="0" w:color="auto"/>
        <w:left w:val="none" w:sz="0" w:space="0" w:color="auto"/>
        <w:bottom w:val="none" w:sz="0" w:space="0" w:color="auto"/>
        <w:right w:val="none" w:sz="0" w:space="0" w:color="auto"/>
      </w:divBdr>
      <w:divsChild>
        <w:div w:id="2065249257">
          <w:marLeft w:val="0"/>
          <w:marRight w:val="0"/>
          <w:marTop w:val="0"/>
          <w:marBottom w:val="75"/>
          <w:divBdr>
            <w:top w:val="none" w:sz="0" w:space="0" w:color="auto"/>
            <w:left w:val="none" w:sz="0" w:space="0" w:color="auto"/>
            <w:bottom w:val="none" w:sz="0" w:space="0" w:color="auto"/>
            <w:right w:val="none" w:sz="0" w:space="0" w:color="auto"/>
          </w:divBdr>
        </w:div>
        <w:div w:id="1572425424">
          <w:marLeft w:val="0"/>
          <w:marRight w:val="0"/>
          <w:marTop w:val="0"/>
          <w:marBottom w:val="75"/>
          <w:divBdr>
            <w:top w:val="none" w:sz="0" w:space="0" w:color="auto"/>
            <w:left w:val="none" w:sz="0" w:space="0" w:color="auto"/>
            <w:bottom w:val="none" w:sz="0" w:space="0" w:color="auto"/>
            <w:right w:val="none" w:sz="0" w:space="0" w:color="auto"/>
          </w:divBdr>
        </w:div>
        <w:div w:id="690184991">
          <w:marLeft w:val="0"/>
          <w:marRight w:val="0"/>
          <w:marTop w:val="0"/>
          <w:marBottom w:val="75"/>
          <w:divBdr>
            <w:top w:val="none" w:sz="0" w:space="0" w:color="auto"/>
            <w:left w:val="none" w:sz="0" w:space="0" w:color="auto"/>
            <w:bottom w:val="none" w:sz="0" w:space="0" w:color="auto"/>
            <w:right w:val="none" w:sz="0" w:space="0" w:color="auto"/>
          </w:divBdr>
        </w:div>
      </w:divsChild>
    </w:div>
    <w:div w:id="1394542588">
      <w:bodyDiv w:val="1"/>
      <w:marLeft w:val="0"/>
      <w:marRight w:val="0"/>
      <w:marTop w:val="0"/>
      <w:marBottom w:val="0"/>
      <w:divBdr>
        <w:top w:val="none" w:sz="0" w:space="0" w:color="auto"/>
        <w:left w:val="none" w:sz="0" w:space="0" w:color="auto"/>
        <w:bottom w:val="none" w:sz="0" w:space="0" w:color="auto"/>
        <w:right w:val="none" w:sz="0" w:space="0" w:color="auto"/>
      </w:divBdr>
    </w:div>
    <w:div w:id="1447772984">
      <w:bodyDiv w:val="1"/>
      <w:marLeft w:val="0"/>
      <w:marRight w:val="0"/>
      <w:marTop w:val="0"/>
      <w:marBottom w:val="0"/>
      <w:divBdr>
        <w:top w:val="none" w:sz="0" w:space="0" w:color="auto"/>
        <w:left w:val="none" w:sz="0" w:space="0" w:color="auto"/>
        <w:bottom w:val="none" w:sz="0" w:space="0" w:color="auto"/>
        <w:right w:val="none" w:sz="0" w:space="0" w:color="auto"/>
      </w:divBdr>
      <w:divsChild>
        <w:div w:id="397091237">
          <w:marLeft w:val="480"/>
          <w:marRight w:val="0"/>
          <w:marTop w:val="0"/>
          <w:marBottom w:val="0"/>
          <w:divBdr>
            <w:top w:val="none" w:sz="0" w:space="0" w:color="auto"/>
            <w:left w:val="none" w:sz="0" w:space="0" w:color="auto"/>
            <w:bottom w:val="none" w:sz="0" w:space="0" w:color="auto"/>
            <w:right w:val="none" w:sz="0" w:space="0" w:color="auto"/>
          </w:divBdr>
          <w:divsChild>
            <w:div w:id="11375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2935">
      <w:bodyDiv w:val="1"/>
      <w:marLeft w:val="0"/>
      <w:marRight w:val="0"/>
      <w:marTop w:val="0"/>
      <w:marBottom w:val="0"/>
      <w:divBdr>
        <w:top w:val="none" w:sz="0" w:space="0" w:color="auto"/>
        <w:left w:val="none" w:sz="0" w:space="0" w:color="auto"/>
        <w:bottom w:val="none" w:sz="0" w:space="0" w:color="auto"/>
        <w:right w:val="none" w:sz="0" w:space="0" w:color="auto"/>
      </w:divBdr>
      <w:divsChild>
        <w:div w:id="344284683">
          <w:marLeft w:val="480"/>
          <w:marRight w:val="0"/>
          <w:marTop w:val="0"/>
          <w:marBottom w:val="0"/>
          <w:divBdr>
            <w:top w:val="none" w:sz="0" w:space="0" w:color="auto"/>
            <w:left w:val="none" w:sz="0" w:space="0" w:color="auto"/>
            <w:bottom w:val="none" w:sz="0" w:space="0" w:color="auto"/>
            <w:right w:val="none" w:sz="0" w:space="0" w:color="auto"/>
          </w:divBdr>
          <w:divsChild>
            <w:div w:id="18286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60952">
      <w:bodyDiv w:val="1"/>
      <w:marLeft w:val="0"/>
      <w:marRight w:val="0"/>
      <w:marTop w:val="0"/>
      <w:marBottom w:val="0"/>
      <w:divBdr>
        <w:top w:val="none" w:sz="0" w:space="0" w:color="auto"/>
        <w:left w:val="none" w:sz="0" w:space="0" w:color="auto"/>
        <w:bottom w:val="none" w:sz="0" w:space="0" w:color="auto"/>
        <w:right w:val="none" w:sz="0" w:space="0" w:color="auto"/>
      </w:divBdr>
    </w:div>
    <w:div w:id="1624996573">
      <w:bodyDiv w:val="1"/>
      <w:marLeft w:val="0"/>
      <w:marRight w:val="0"/>
      <w:marTop w:val="0"/>
      <w:marBottom w:val="0"/>
      <w:divBdr>
        <w:top w:val="none" w:sz="0" w:space="0" w:color="auto"/>
        <w:left w:val="none" w:sz="0" w:space="0" w:color="auto"/>
        <w:bottom w:val="none" w:sz="0" w:space="0" w:color="auto"/>
        <w:right w:val="none" w:sz="0" w:space="0" w:color="auto"/>
      </w:divBdr>
      <w:divsChild>
        <w:div w:id="571702093">
          <w:marLeft w:val="480"/>
          <w:marRight w:val="0"/>
          <w:marTop w:val="0"/>
          <w:marBottom w:val="0"/>
          <w:divBdr>
            <w:top w:val="none" w:sz="0" w:space="0" w:color="auto"/>
            <w:left w:val="none" w:sz="0" w:space="0" w:color="auto"/>
            <w:bottom w:val="none" w:sz="0" w:space="0" w:color="auto"/>
            <w:right w:val="none" w:sz="0" w:space="0" w:color="auto"/>
          </w:divBdr>
          <w:divsChild>
            <w:div w:id="6296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5777">
      <w:bodyDiv w:val="1"/>
      <w:marLeft w:val="0"/>
      <w:marRight w:val="0"/>
      <w:marTop w:val="0"/>
      <w:marBottom w:val="0"/>
      <w:divBdr>
        <w:top w:val="none" w:sz="0" w:space="0" w:color="auto"/>
        <w:left w:val="none" w:sz="0" w:space="0" w:color="auto"/>
        <w:bottom w:val="none" w:sz="0" w:space="0" w:color="auto"/>
        <w:right w:val="none" w:sz="0" w:space="0" w:color="auto"/>
      </w:divBdr>
      <w:divsChild>
        <w:div w:id="926226736">
          <w:marLeft w:val="0"/>
          <w:marRight w:val="0"/>
          <w:marTop w:val="0"/>
          <w:marBottom w:val="75"/>
          <w:divBdr>
            <w:top w:val="none" w:sz="0" w:space="0" w:color="auto"/>
            <w:left w:val="none" w:sz="0" w:space="0" w:color="auto"/>
            <w:bottom w:val="none" w:sz="0" w:space="0" w:color="auto"/>
            <w:right w:val="none" w:sz="0" w:space="0" w:color="auto"/>
          </w:divBdr>
        </w:div>
      </w:divsChild>
    </w:div>
    <w:div w:id="1681392729">
      <w:bodyDiv w:val="1"/>
      <w:marLeft w:val="0"/>
      <w:marRight w:val="0"/>
      <w:marTop w:val="0"/>
      <w:marBottom w:val="0"/>
      <w:divBdr>
        <w:top w:val="none" w:sz="0" w:space="0" w:color="auto"/>
        <w:left w:val="none" w:sz="0" w:space="0" w:color="auto"/>
        <w:bottom w:val="none" w:sz="0" w:space="0" w:color="auto"/>
        <w:right w:val="none" w:sz="0" w:space="0" w:color="auto"/>
      </w:divBdr>
      <w:divsChild>
        <w:div w:id="1317149287">
          <w:marLeft w:val="480"/>
          <w:marRight w:val="0"/>
          <w:marTop w:val="0"/>
          <w:marBottom w:val="0"/>
          <w:divBdr>
            <w:top w:val="none" w:sz="0" w:space="0" w:color="auto"/>
            <w:left w:val="none" w:sz="0" w:space="0" w:color="auto"/>
            <w:bottom w:val="none" w:sz="0" w:space="0" w:color="auto"/>
            <w:right w:val="none" w:sz="0" w:space="0" w:color="auto"/>
          </w:divBdr>
          <w:divsChild>
            <w:div w:id="2039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02543">
      <w:bodyDiv w:val="1"/>
      <w:marLeft w:val="0"/>
      <w:marRight w:val="0"/>
      <w:marTop w:val="0"/>
      <w:marBottom w:val="0"/>
      <w:divBdr>
        <w:top w:val="none" w:sz="0" w:space="0" w:color="auto"/>
        <w:left w:val="none" w:sz="0" w:space="0" w:color="auto"/>
        <w:bottom w:val="none" w:sz="0" w:space="0" w:color="auto"/>
        <w:right w:val="none" w:sz="0" w:space="0" w:color="auto"/>
      </w:divBdr>
    </w:div>
    <w:div w:id="1829325087">
      <w:bodyDiv w:val="1"/>
      <w:marLeft w:val="0"/>
      <w:marRight w:val="0"/>
      <w:marTop w:val="0"/>
      <w:marBottom w:val="0"/>
      <w:divBdr>
        <w:top w:val="none" w:sz="0" w:space="0" w:color="auto"/>
        <w:left w:val="none" w:sz="0" w:space="0" w:color="auto"/>
        <w:bottom w:val="none" w:sz="0" w:space="0" w:color="auto"/>
        <w:right w:val="none" w:sz="0" w:space="0" w:color="auto"/>
      </w:divBdr>
      <w:divsChild>
        <w:div w:id="1221212303">
          <w:marLeft w:val="480"/>
          <w:marRight w:val="0"/>
          <w:marTop w:val="0"/>
          <w:marBottom w:val="0"/>
          <w:divBdr>
            <w:top w:val="none" w:sz="0" w:space="0" w:color="auto"/>
            <w:left w:val="none" w:sz="0" w:space="0" w:color="auto"/>
            <w:bottom w:val="none" w:sz="0" w:space="0" w:color="auto"/>
            <w:right w:val="none" w:sz="0" w:space="0" w:color="auto"/>
          </w:divBdr>
          <w:divsChild>
            <w:div w:id="10784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98065">
      <w:bodyDiv w:val="1"/>
      <w:marLeft w:val="0"/>
      <w:marRight w:val="0"/>
      <w:marTop w:val="0"/>
      <w:marBottom w:val="0"/>
      <w:divBdr>
        <w:top w:val="none" w:sz="0" w:space="0" w:color="auto"/>
        <w:left w:val="none" w:sz="0" w:space="0" w:color="auto"/>
        <w:bottom w:val="none" w:sz="0" w:space="0" w:color="auto"/>
        <w:right w:val="none" w:sz="0" w:space="0" w:color="auto"/>
      </w:divBdr>
      <w:divsChild>
        <w:div w:id="283268058">
          <w:marLeft w:val="480"/>
          <w:marRight w:val="0"/>
          <w:marTop w:val="0"/>
          <w:marBottom w:val="0"/>
          <w:divBdr>
            <w:top w:val="none" w:sz="0" w:space="0" w:color="auto"/>
            <w:left w:val="none" w:sz="0" w:space="0" w:color="auto"/>
            <w:bottom w:val="none" w:sz="0" w:space="0" w:color="auto"/>
            <w:right w:val="none" w:sz="0" w:space="0" w:color="auto"/>
          </w:divBdr>
          <w:divsChild>
            <w:div w:id="5067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7090">
      <w:bodyDiv w:val="1"/>
      <w:marLeft w:val="0"/>
      <w:marRight w:val="0"/>
      <w:marTop w:val="0"/>
      <w:marBottom w:val="0"/>
      <w:divBdr>
        <w:top w:val="none" w:sz="0" w:space="0" w:color="auto"/>
        <w:left w:val="none" w:sz="0" w:space="0" w:color="auto"/>
        <w:bottom w:val="none" w:sz="0" w:space="0" w:color="auto"/>
        <w:right w:val="none" w:sz="0" w:space="0" w:color="auto"/>
      </w:divBdr>
      <w:divsChild>
        <w:div w:id="1124930656">
          <w:marLeft w:val="0"/>
          <w:marRight w:val="0"/>
          <w:marTop w:val="0"/>
          <w:marBottom w:val="75"/>
          <w:divBdr>
            <w:top w:val="none" w:sz="0" w:space="0" w:color="auto"/>
            <w:left w:val="none" w:sz="0" w:space="0" w:color="auto"/>
            <w:bottom w:val="none" w:sz="0" w:space="0" w:color="auto"/>
            <w:right w:val="none" w:sz="0" w:space="0" w:color="auto"/>
          </w:divBdr>
        </w:div>
        <w:div w:id="1192450506">
          <w:marLeft w:val="0"/>
          <w:marRight w:val="0"/>
          <w:marTop w:val="0"/>
          <w:marBottom w:val="75"/>
          <w:divBdr>
            <w:top w:val="none" w:sz="0" w:space="0" w:color="auto"/>
            <w:left w:val="none" w:sz="0" w:space="0" w:color="auto"/>
            <w:bottom w:val="none" w:sz="0" w:space="0" w:color="auto"/>
            <w:right w:val="none" w:sz="0" w:space="0" w:color="auto"/>
          </w:divBdr>
        </w:div>
        <w:div w:id="913592098">
          <w:marLeft w:val="0"/>
          <w:marRight w:val="0"/>
          <w:marTop w:val="0"/>
          <w:marBottom w:val="75"/>
          <w:divBdr>
            <w:top w:val="none" w:sz="0" w:space="0" w:color="auto"/>
            <w:left w:val="none" w:sz="0" w:space="0" w:color="auto"/>
            <w:bottom w:val="none" w:sz="0" w:space="0" w:color="auto"/>
            <w:right w:val="none" w:sz="0" w:space="0" w:color="auto"/>
          </w:divBdr>
        </w:div>
      </w:divsChild>
    </w:div>
    <w:div w:id="1909609112">
      <w:bodyDiv w:val="1"/>
      <w:marLeft w:val="0"/>
      <w:marRight w:val="0"/>
      <w:marTop w:val="0"/>
      <w:marBottom w:val="0"/>
      <w:divBdr>
        <w:top w:val="none" w:sz="0" w:space="0" w:color="auto"/>
        <w:left w:val="none" w:sz="0" w:space="0" w:color="auto"/>
        <w:bottom w:val="none" w:sz="0" w:space="0" w:color="auto"/>
        <w:right w:val="none" w:sz="0" w:space="0" w:color="auto"/>
      </w:divBdr>
      <w:divsChild>
        <w:div w:id="1410619164">
          <w:marLeft w:val="480"/>
          <w:marRight w:val="0"/>
          <w:marTop w:val="0"/>
          <w:marBottom w:val="0"/>
          <w:divBdr>
            <w:top w:val="none" w:sz="0" w:space="0" w:color="auto"/>
            <w:left w:val="none" w:sz="0" w:space="0" w:color="auto"/>
            <w:bottom w:val="none" w:sz="0" w:space="0" w:color="auto"/>
            <w:right w:val="none" w:sz="0" w:space="0" w:color="auto"/>
          </w:divBdr>
          <w:divsChild>
            <w:div w:id="1512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8401">
      <w:bodyDiv w:val="1"/>
      <w:marLeft w:val="0"/>
      <w:marRight w:val="0"/>
      <w:marTop w:val="0"/>
      <w:marBottom w:val="0"/>
      <w:divBdr>
        <w:top w:val="none" w:sz="0" w:space="0" w:color="auto"/>
        <w:left w:val="none" w:sz="0" w:space="0" w:color="auto"/>
        <w:bottom w:val="none" w:sz="0" w:space="0" w:color="auto"/>
        <w:right w:val="none" w:sz="0" w:space="0" w:color="auto"/>
      </w:divBdr>
      <w:divsChild>
        <w:div w:id="1246643965">
          <w:marLeft w:val="0"/>
          <w:marRight w:val="0"/>
          <w:marTop w:val="0"/>
          <w:marBottom w:val="75"/>
          <w:divBdr>
            <w:top w:val="none" w:sz="0" w:space="0" w:color="auto"/>
            <w:left w:val="none" w:sz="0" w:space="0" w:color="auto"/>
            <w:bottom w:val="none" w:sz="0" w:space="0" w:color="auto"/>
            <w:right w:val="none" w:sz="0" w:space="0" w:color="auto"/>
          </w:divBdr>
        </w:div>
      </w:divsChild>
    </w:div>
    <w:div w:id="2022388966">
      <w:bodyDiv w:val="1"/>
      <w:marLeft w:val="0"/>
      <w:marRight w:val="0"/>
      <w:marTop w:val="0"/>
      <w:marBottom w:val="0"/>
      <w:divBdr>
        <w:top w:val="none" w:sz="0" w:space="0" w:color="auto"/>
        <w:left w:val="none" w:sz="0" w:space="0" w:color="auto"/>
        <w:bottom w:val="none" w:sz="0" w:space="0" w:color="auto"/>
        <w:right w:val="none" w:sz="0" w:space="0" w:color="auto"/>
      </w:divBdr>
      <w:divsChild>
        <w:div w:id="806973000">
          <w:marLeft w:val="480"/>
          <w:marRight w:val="0"/>
          <w:marTop w:val="0"/>
          <w:marBottom w:val="0"/>
          <w:divBdr>
            <w:top w:val="none" w:sz="0" w:space="0" w:color="auto"/>
            <w:left w:val="none" w:sz="0" w:space="0" w:color="auto"/>
            <w:bottom w:val="none" w:sz="0" w:space="0" w:color="auto"/>
            <w:right w:val="none" w:sz="0" w:space="0" w:color="auto"/>
          </w:divBdr>
          <w:divsChild>
            <w:div w:id="4497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61172">
      <w:bodyDiv w:val="1"/>
      <w:marLeft w:val="0"/>
      <w:marRight w:val="0"/>
      <w:marTop w:val="0"/>
      <w:marBottom w:val="0"/>
      <w:divBdr>
        <w:top w:val="none" w:sz="0" w:space="0" w:color="auto"/>
        <w:left w:val="none" w:sz="0" w:space="0" w:color="auto"/>
        <w:bottom w:val="none" w:sz="0" w:space="0" w:color="auto"/>
        <w:right w:val="none" w:sz="0" w:space="0" w:color="auto"/>
      </w:divBdr>
      <w:divsChild>
        <w:div w:id="232853925">
          <w:marLeft w:val="480"/>
          <w:marRight w:val="0"/>
          <w:marTop w:val="0"/>
          <w:marBottom w:val="0"/>
          <w:divBdr>
            <w:top w:val="none" w:sz="0" w:space="0" w:color="auto"/>
            <w:left w:val="none" w:sz="0" w:space="0" w:color="auto"/>
            <w:bottom w:val="none" w:sz="0" w:space="0" w:color="auto"/>
            <w:right w:val="none" w:sz="0" w:space="0" w:color="auto"/>
          </w:divBdr>
          <w:divsChild>
            <w:div w:id="19212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4634">
      <w:bodyDiv w:val="1"/>
      <w:marLeft w:val="0"/>
      <w:marRight w:val="0"/>
      <w:marTop w:val="0"/>
      <w:marBottom w:val="0"/>
      <w:divBdr>
        <w:top w:val="none" w:sz="0" w:space="0" w:color="auto"/>
        <w:left w:val="none" w:sz="0" w:space="0" w:color="auto"/>
        <w:bottom w:val="none" w:sz="0" w:space="0" w:color="auto"/>
        <w:right w:val="none" w:sz="0" w:space="0" w:color="auto"/>
      </w:divBdr>
      <w:divsChild>
        <w:div w:id="97604397">
          <w:marLeft w:val="480"/>
          <w:marRight w:val="0"/>
          <w:marTop w:val="0"/>
          <w:marBottom w:val="0"/>
          <w:divBdr>
            <w:top w:val="none" w:sz="0" w:space="0" w:color="auto"/>
            <w:left w:val="none" w:sz="0" w:space="0" w:color="auto"/>
            <w:bottom w:val="none" w:sz="0" w:space="0" w:color="auto"/>
            <w:right w:val="none" w:sz="0" w:space="0" w:color="auto"/>
          </w:divBdr>
          <w:divsChild>
            <w:div w:id="14244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3606">
      <w:bodyDiv w:val="1"/>
      <w:marLeft w:val="0"/>
      <w:marRight w:val="0"/>
      <w:marTop w:val="0"/>
      <w:marBottom w:val="0"/>
      <w:divBdr>
        <w:top w:val="none" w:sz="0" w:space="0" w:color="auto"/>
        <w:left w:val="none" w:sz="0" w:space="0" w:color="auto"/>
        <w:bottom w:val="none" w:sz="0" w:space="0" w:color="auto"/>
        <w:right w:val="none" w:sz="0" w:space="0" w:color="auto"/>
      </w:divBdr>
      <w:divsChild>
        <w:div w:id="2035229091">
          <w:marLeft w:val="480"/>
          <w:marRight w:val="0"/>
          <w:marTop w:val="0"/>
          <w:marBottom w:val="0"/>
          <w:divBdr>
            <w:top w:val="none" w:sz="0" w:space="0" w:color="auto"/>
            <w:left w:val="none" w:sz="0" w:space="0" w:color="auto"/>
            <w:bottom w:val="none" w:sz="0" w:space="0" w:color="auto"/>
            <w:right w:val="none" w:sz="0" w:space="0" w:color="auto"/>
          </w:divBdr>
          <w:divsChild>
            <w:div w:id="19809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5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20546/ijcmas.2017.612.039" TargetMode="External"/><Relationship Id="rId18" Type="http://schemas.openxmlformats.org/officeDocument/2006/relationships/hyperlink" Target="https://doi.org/10.1111/aab.12979" TargetMode="External"/><Relationship Id="rId26" Type="http://schemas.openxmlformats.org/officeDocument/2006/relationships/hyperlink" Target="https://doi.org/10.1002/fsn3.4610" TargetMode="External"/><Relationship Id="rId3" Type="http://schemas.openxmlformats.org/officeDocument/2006/relationships/settings" Target="settings.xml"/><Relationship Id="rId21" Type="http://schemas.openxmlformats.org/officeDocument/2006/relationships/hyperlink" Target="https://doi.org/10.3390/insects15010037" TargetMode="External"/><Relationship Id="rId34"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doi.org/10.1007/s10340-021-01419-7" TargetMode="External"/><Relationship Id="rId17" Type="http://schemas.openxmlformats.org/officeDocument/2006/relationships/hyperlink" Target="http://dx.doi.org/10.1023/A:1014193329979" TargetMode="External"/><Relationship Id="rId25" Type="http://schemas.openxmlformats.org/officeDocument/2006/relationships/hyperlink" Target="https://doi.org/10.1080/09670874.2022.214191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89/fpls.2024.1375495" TargetMode="External"/><Relationship Id="rId20" Type="http://schemas.openxmlformats.org/officeDocument/2006/relationships/hyperlink" Target="http://dx.doi.org/10.1016/j.profoo.2016.02.00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20546/ijcmas.2017.607.176" TargetMode="External"/><Relationship Id="rId24" Type="http://schemas.openxmlformats.org/officeDocument/2006/relationships/hyperlink" Target="https://doi.org/10.1016/j.biocontrol.2025.105719"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3390/insects16020138" TargetMode="External"/><Relationship Id="rId23" Type="http://schemas.openxmlformats.org/officeDocument/2006/relationships/hyperlink" Target="https://doi.org/10.23869/bphjbr.30.2.20242" TargetMode="External"/><Relationship Id="rId28"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hyperlink" Target="https://doi.org/10.3390/insects15100807" TargetMode="External"/><Relationship Id="rId31"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146/annurev.ento.52.110405.091407" TargetMode="External"/><Relationship Id="rId22" Type="http://schemas.openxmlformats.org/officeDocument/2006/relationships/hyperlink" Target="https://doi.org/10.1080/21683565.2022.2121952"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2227</TotalTime>
  <Pages>13</Pages>
  <Words>3385</Words>
  <Characters>19297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chiranth M P</cp:lastModifiedBy>
  <cp:revision>124</cp:revision>
  <dcterms:created xsi:type="dcterms:W3CDTF">2024-07-07T01:34:00Z</dcterms:created>
  <dcterms:modified xsi:type="dcterms:W3CDTF">2025-02-18T11:55:00Z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35e4dbe2-f167-4332-88f8-6de9c6e33a61</vt:lpwstr>
  </property>
</Properties>
</file>