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49D6" w14:textId="5F147CDD" w:rsidR="00521539" w:rsidRPr="00D321F0" w:rsidRDefault="00521539" w:rsidP="00E02ADB">
      <w:pPr>
        <w:jc w:val="both"/>
        <w:rPr>
          <w:b/>
          <w:sz w:val="32"/>
          <w:szCs w:val="32"/>
        </w:rPr>
      </w:pPr>
      <w:r w:rsidRPr="00D321F0">
        <w:rPr>
          <w:b/>
          <w:sz w:val="32"/>
          <w:szCs w:val="32"/>
        </w:rPr>
        <w:t xml:space="preserve">First sighting record of </w:t>
      </w:r>
      <w:r w:rsidR="00A13C43">
        <w:rPr>
          <w:b/>
          <w:sz w:val="32"/>
          <w:szCs w:val="32"/>
        </w:rPr>
        <w:t>Eared Grebe</w:t>
      </w:r>
      <w:ins w:id="0" w:author="Mohan Bikram Shrestha" w:date="2025-02-19T13:24:00Z" w16du:dateUtc="2025-02-19T07:39:00Z">
        <w:r w:rsidR="004F04F2">
          <w:rPr>
            <w:b/>
            <w:sz w:val="32"/>
            <w:szCs w:val="32"/>
          </w:rPr>
          <w:t>/</w:t>
        </w:r>
      </w:ins>
      <w:del w:id="1" w:author="Mohan Bikram Shrestha" w:date="2025-02-19T13:24:00Z" w16du:dateUtc="2025-02-19T07:39:00Z">
        <w:r w:rsidR="00045045" w:rsidDel="004F04F2">
          <w:rPr>
            <w:b/>
            <w:sz w:val="32"/>
            <w:szCs w:val="32"/>
          </w:rPr>
          <w:delText xml:space="preserve"> </w:delText>
        </w:r>
      </w:del>
      <w:r w:rsidRPr="00D321F0">
        <w:rPr>
          <w:b/>
          <w:sz w:val="32"/>
          <w:szCs w:val="32"/>
        </w:rPr>
        <w:t xml:space="preserve">Black-necked grebe </w:t>
      </w:r>
      <w:r w:rsidRPr="00D64F90">
        <w:rPr>
          <w:b/>
          <w:i/>
          <w:iCs/>
          <w:sz w:val="32"/>
          <w:szCs w:val="32"/>
        </w:rPr>
        <w:t>Podiceps</w:t>
      </w:r>
      <w:r w:rsidR="00A13C43" w:rsidRPr="00D64F90">
        <w:rPr>
          <w:b/>
          <w:i/>
          <w:iCs/>
          <w:sz w:val="32"/>
          <w:szCs w:val="32"/>
        </w:rPr>
        <w:t xml:space="preserve"> </w:t>
      </w:r>
      <w:r w:rsidRPr="00D64F90">
        <w:rPr>
          <w:b/>
          <w:i/>
          <w:iCs/>
          <w:sz w:val="32"/>
          <w:szCs w:val="32"/>
        </w:rPr>
        <w:t>nigricollis</w:t>
      </w:r>
      <w:r w:rsidRPr="00D321F0">
        <w:rPr>
          <w:b/>
          <w:sz w:val="32"/>
          <w:szCs w:val="32"/>
        </w:rPr>
        <w:t xml:space="preserve"> from Chhattisgarh, India.</w:t>
      </w:r>
    </w:p>
    <w:p w14:paraId="6435E164" w14:textId="77777777" w:rsidR="00B00570" w:rsidRDefault="00B00570" w:rsidP="00E02ADB">
      <w:pPr>
        <w:jc w:val="both"/>
      </w:pPr>
    </w:p>
    <w:p w14:paraId="4722CD9B" w14:textId="77777777" w:rsidR="00414B4D" w:rsidRDefault="00414B4D" w:rsidP="00E02ADB">
      <w:pPr>
        <w:jc w:val="both"/>
      </w:pPr>
    </w:p>
    <w:p w14:paraId="1D369D56" w14:textId="77777777" w:rsidR="00414B4D" w:rsidRPr="00414B4D" w:rsidRDefault="00414B4D" w:rsidP="00E02ADB">
      <w:pPr>
        <w:jc w:val="both"/>
        <w:rPr>
          <w:b/>
          <w:bCs/>
        </w:rPr>
      </w:pPr>
      <w:r w:rsidRPr="00414B4D">
        <w:rPr>
          <w:b/>
          <w:bCs/>
        </w:rPr>
        <w:t>Abstract</w:t>
      </w:r>
    </w:p>
    <w:p w14:paraId="533EA08B" w14:textId="2D2851EB" w:rsidR="00414B4D" w:rsidDel="004F04F2" w:rsidRDefault="00414B4D" w:rsidP="00E02ADB">
      <w:pPr>
        <w:jc w:val="both"/>
        <w:rPr>
          <w:del w:id="2" w:author="Mohan Bikram Shrestha" w:date="2025-02-19T13:25:00Z" w16du:dateUtc="2025-02-19T07:40:00Z"/>
        </w:rPr>
      </w:pPr>
      <w:r>
        <w:t>On 14th December 2024, a Black-necked Grebe (</w:t>
      </w:r>
      <w:r w:rsidRPr="00414B4D">
        <w:rPr>
          <w:i/>
          <w:iCs/>
        </w:rPr>
        <w:t>Podiceps nigricollis</w:t>
      </w:r>
      <w:r>
        <w:t>) was observed at Kopra Dam, Bilaspur district, Chhattisgarh, marking the first recorded occurrence of this species in the region. The bird, identified based on its distinct morphological features, was photographed and compared with standard literature for confirmation. This sighting expands the known wintering range of the species in India and highlights the importance of Kopra Dam as a potential habitat for rare migratory birds.</w:t>
      </w:r>
    </w:p>
    <w:p w14:paraId="204444D4" w14:textId="77777777" w:rsidR="004F04F2" w:rsidRDefault="004F04F2" w:rsidP="00E02ADB">
      <w:pPr>
        <w:jc w:val="both"/>
        <w:rPr>
          <w:ins w:id="3" w:author="Mohan Bikram Shrestha" w:date="2025-02-19T13:25:00Z" w16du:dateUtc="2025-02-19T07:40:00Z"/>
        </w:rPr>
      </w:pPr>
    </w:p>
    <w:p w14:paraId="43EAA1C8" w14:textId="3ACB0526" w:rsidR="004F04F2" w:rsidRDefault="004F04F2" w:rsidP="00E02ADB">
      <w:pPr>
        <w:jc w:val="both"/>
        <w:rPr>
          <w:ins w:id="4" w:author="Mohan Bikram Shrestha" w:date="2025-02-19T13:25:00Z" w16du:dateUtc="2025-02-19T07:40:00Z"/>
        </w:rPr>
      </w:pPr>
      <w:commentRangeStart w:id="5"/>
      <w:ins w:id="6" w:author="Mohan Bikram Shrestha" w:date="2025-02-19T13:25:00Z" w16du:dateUtc="2025-02-19T07:40:00Z">
        <w:r>
          <w:t>Keywords:</w:t>
        </w:r>
      </w:ins>
      <w:commentRangeEnd w:id="5"/>
      <w:ins w:id="7" w:author="Mohan Bikram Shrestha" w:date="2025-02-19T13:26:00Z" w16du:dateUtc="2025-02-19T07:41:00Z">
        <w:r>
          <w:rPr>
            <w:rStyle w:val="CommentReference"/>
          </w:rPr>
          <w:commentReference w:id="5"/>
        </w:r>
      </w:ins>
    </w:p>
    <w:p w14:paraId="24A1C618" w14:textId="7EDB737E" w:rsidR="00414B4D" w:rsidRDefault="00414B4D" w:rsidP="00E02ADB">
      <w:pPr>
        <w:jc w:val="both"/>
        <w:rPr>
          <w:b/>
          <w:bCs/>
        </w:rPr>
      </w:pPr>
      <w:r w:rsidRPr="00414B4D">
        <w:rPr>
          <w:b/>
          <w:bCs/>
        </w:rPr>
        <w:t xml:space="preserve">Introduction </w:t>
      </w:r>
    </w:p>
    <w:p w14:paraId="6D395923" w14:textId="77777777" w:rsidR="00313BBD" w:rsidRPr="00414B4D" w:rsidRDefault="00313BBD" w:rsidP="00E02ADB">
      <w:pPr>
        <w:jc w:val="both"/>
        <w:rPr>
          <w:b/>
          <w:bCs/>
        </w:rPr>
      </w:pPr>
      <w:r>
        <w:rPr>
          <w:b/>
          <w:bCs/>
        </w:rPr>
        <w:t>Black-Necked Grebe</w:t>
      </w:r>
    </w:p>
    <w:p w14:paraId="4C1D8C6D" w14:textId="43FE5AAD" w:rsidR="00414B4D" w:rsidRDefault="00074CDC" w:rsidP="00E02ADB">
      <w:pPr>
        <w:jc w:val="both"/>
      </w:pPr>
      <w:r>
        <w:t xml:space="preserve">The Black-necked Grebe </w:t>
      </w:r>
      <w:r w:rsidRPr="00D321F0">
        <w:rPr>
          <w:i/>
        </w:rPr>
        <w:t>Podiceps</w:t>
      </w:r>
      <w:r>
        <w:rPr>
          <w:i/>
        </w:rPr>
        <w:t xml:space="preserve"> </w:t>
      </w:r>
      <w:r w:rsidRPr="00D321F0">
        <w:rPr>
          <w:i/>
        </w:rPr>
        <w:t>nigricollis</w:t>
      </w:r>
      <w:r>
        <w:rPr>
          <w:i/>
        </w:rPr>
        <w:t xml:space="preserve"> </w:t>
      </w:r>
      <w:r w:rsidRPr="0075354E">
        <w:t>has a steep forehead, red eyes, and a black crown extending below the eye, with dusky grey ear coverts. In non-breeding plumage, its white throat curves up behind the ear</w:t>
      </w:r>
      <w:r>
        <w:t xml:space="preserve"> coverts </w:t>
      </w:r>
      <w:r w:rsidRPr="0075354E">
        <w:rPr>
          <w:color w:val="4F81BD" w:themeColor="accent1"/>
        </w:rPr>
        <w:t xml:space="preserve">Grimmette et </w:t>
      </w:r>
      <w:r>
        <w:rPr>
          <w:color w:val="4F81BD" w:themeColor="accent1"/>
        </w:rPr>
        <w:t>al. (</w:t>
      </w:r>
      <w:r w:rsidR="00E71DCC">
        <w:rPr>
          <w:color w:val="4F81BD" w:themeColor="accent1"/>
        </w:rPr>
        <w:t>2018</w:t>
      </w:r>
      <w:r w:rsidRPr="0075354E">
        <w:rPr>
          <w:color w:val="4F81BD" w:themeColor="accent1"/>
        </w:rPr>
        <w:t>)</w:t>
      </w:r>
      <w:r w:rsidR="00414B4D">
        <w:t xml:space="preserve">. It inhabits freshwater marshes and lakes with shallow </w:t>
      </w:r>
      <w:r w:rsidR="00175985">
        <w:t xml:space="preserve">water and dispersed vegetation </w:t>
      </w:r>
      <w:r w:rsidR="00414B4D" w:rsidRPr="00175985">
        <w:rPr>
          <w:color w:val="1F497D" w:themeColor="text2"/>
        </w:rPr>
        <w:t xml:space="preserve">O’Donnell et al. </w:t>
      </w:r>
      <w:r w:rsidR="00175985" w:rsidRPr="00175985">
        <w:rPr>
          <w:color w:val="1F497D" w:themeColor="text2"/>
        </w:rPr>
        <w:t>(</w:t>
      </w:r>
      <w:r w:rsidR="00414B4D" w:rsidRPr="00175985">
        <w:rPr>
          <w:color w:val="1F497D" w:themeColor="text2"/>
        </w:rPr>
        <w:t>1997).</w:t>
      </w:r>
      <w:r w:rsidR="00414B4D">
        <w:t xml:space="preserve"> </w:t>
      </w:r>
      <w:r w:rsidR="00526744">
        <w:t>In Asia, the Black-necked Grebe winters primarily in the western Gangetic Plains, Gujarat,</w:t>
      </w:r>
      <w:del w:id="8" w:author="Mohan Bikram Shrestha" w:date="2025-02-19T12:43:00Z" w16du:dateUtc="2025-02-19T06:58:00Z">
        <w:r w:rsidR="00526744" w:rsidDel="00121706">
          <w:delText xml:space="preserve"> central</w:delText>
        </w:r>
      </w:del>
      <w:r w:rsidR="00526744">
        <w:t xml:space="preserve"> </w:t>
      </w:r>
      <w:del w:id="9" w:author="Mohan Bikram Shrestha" w:date="2025-02-19T12:44:00Z" w16du:dateUtc="2025-02-19T06:59:00Z">
        <w:r w:rsidR="00526744" w:rsidDel="00121706">
          <w:delText xml:space="preserve">Nepal, </w:delText>
        </w:r>
      </w:del>
      <w:r w:rsidR="00526744">
        <w:t xml:space="preserve">and western India, including Maharashtra, Rajasthan, and Pakistan, with scattered records from the lower Himalaya ranges, northeastern India, eastern Assam Valley, Bangladesh, coastal Odisha, and Pune, Maharashtra </w:t>
      </w:r>
      <w:r w:rsidR="00526744" w:rsidRPr="00526744">
        <w:rPr>
          <w:color w:val="1F497D" w:themeColor="text2"/>
        </w:rPr>
        <w:t>Rasmussen &amp; Anderton (2012</w:t>
      </w:r>
      <w:r>
        <w:rPr>
          <w:color w:val="1F497D" w:themeColor="text2"/>
        </w:rPr>
        <w:t>)</w:t>
      </w:r>
      <w:r w:rsidR="00526744" w:rsidRPr="00526744">
        <w:rPr>
          <w:color w:val="1F497D" w:themeColor="text2"/>
        </w:rPr>
        <w:t>; Kazmierczak (2000)</w:t>
      </w:r>
      <w:ins w:id="10" w:author="Mohan Bikram Shrestha" w:date="2025-02-19T12:49:00Z" w16du:dateUtc="2025-02-19T07:04:00Z">
        <w:r w:rsidR="00121706">
          <w:rPr>
            <w:color w:val="1F497D" w:themeColor="text2"/>
          </w:rPr>
          <w:t>,</w:t>
        </w:r>
      </w:ins>
      <w:ins w:id="11" w:author="Mohan Bikram Shrestha" w:date="2025-02-19T12:45:00Z" w16du:dateUtc="2025-02-19T07:00:00Z">
        <w:r w:rsidR="00121706">
          <w:rPr>
            <w:color w:val="1F497D" w:themeColor="text2"/>
          </w:rPr>
          <w:t xml:space="preserve"> </w:t>
        </w:r>
      </w:ins>
      <w:ins w:id="12" w:author="Mohan Bikram Shrestha" w:date="2025-02-19T12:52:00Z" w16du:dateUtc="2025-02-19T07:07:00Z">
        <w:r w:rsidR="00121706" w:rsidRPr="00472DEB">
          <w:rPr>
            <w:rPrChange w:id="13" w:author="Mohan Bikram Shrestha" w:date="2025-02-19T12:53:00Z" w16du:dateUtc="2025-02-19T07:08:00Z">
              <w:rPr>
                <w:color w:val="1F497D" w:themeColor="text2"/>
              </w:rPr>
            </w:rPrChange>
          </w:rPr>
          <w:t>across Nepal with most count</w:t>
        </w:r>
      </w:ins>
      <w:ins w:id="14" w:author="Mohan Bikram Shrestha" w:date="2025-02-19T12:53:00Z" w16du:dateUtc="2025-02-19T07:08:00Z">
        <w:r w:rsidR="00121706" w:rsidRPr="00472DEB">
          <w:rPr>
            <w:rPrChange w:id="15" w:author="Mohan Bikram Shrestha" w:date="2025-02-19T12:53:00Z" w16du:dateUtc="2025-02-19T07:08:00Z">
              <w:rPr>
                <w:color w:val="1F497D" w:themeColor="text2"/>
              </w:rPr>
            </w:rPrChange>
          </w:rPr>
          <w:t xml:space="preserve"> from </w:t>
        </w:r>
      </w:ins>
      <w:ins w:id="16" w:author="Mohan Bikram Shrestha" w:date="2025-02-19T12:45:00Z" w16du:dateUtc="2025-02-19T07:00:00Z">
        <w:r w:rsidR="00121706" w:rsidRPr="00472DEB">
          <w:rPr>
            <w:rPrChange w:id="17" w:author="Mohan Bikram Shrestha" w:date="2025-02-19T12:53:00Z" w16du:dateUtc="2025-02-19T07:08:00Z">
              <w:rPr>
                <w:color w:val="1F497D" w:themeColor="text2"/>
              </w:rPr>
            </w:rPrChange>
          </w:rPr>
          <w:t>Koshi Tappu</w:t>
        </w:r>
      </w:ins>
      <w:ins w:id="18" w:author="Mohan Bikram Shrestha" w:date="2025-02-19T12:49:00Z" w16du:dateUtc="2025-02-19T07:04:00Z">
        <w:r w:rsidR="00121706" w:rsidRPr="00472DEB">
          <w:rPr>
            <w:rPrChange w:id="19" w:author="Mohan Bikram Shrestha" w:date="2025-02-19T12:53:00Z" w16du:dateUtc="2025-02-19T07:08:00Z">
              <w:rPr>
                <w:color w:val="1F497D" w:themeColor="text2"/>
              </w:rPr>
            </w:rPrChange>
          </w:rPr>
          <w:t xml:space="preserve"> wildlife reserve</w:t>
        </w:r>
      </w:ins>
      <w:ins w:id="20" w:author="Mohan Bikram Shrestha" w:date="2025-02-19T12:45:00Z" w16du:dateUtc="2025-02-19T07:00:00Z">
        <w:r w:rsidR="00121706" w:rsidRPr="00472DEB">
          <w:rPr>
            <w:rPrChange w:id="21" w:author="Mohan Bikram Shrestha" w:date="2025-02-19T12:53:00Z" w16du:dateUtc="2025-02-19T07:08:00Z">
              <w:rPr>
                <w:color w:val="1F497D" w:themeColor="text2"/>
              </w:rPr>
            </w:rPrChange>
          </w:rPr>
          <w:t xml:space="preserve">, Jagadishpur, </w:t>
        </w:r>
      </w:ins>
      <w:ins w:id="22" w:author="Mohan Bikram Shrestha" w:date="2025-02-19T12:46:00Z" w16du:dateUtc="2025-02-19T07:01:00Z">
        <w:r w:rsidR="00121706" w:rsidRPr="00472DEB">
          <w:rPr>
            <w:rPrChange w:id="23" w:author="Mohan Bikram Shrestha" w:date="2025-02-19T12:53:00Z" w16du:dateUtc="2025-02-19T07:08:00Z">
              <w:rPr>
                <w:color w:val="1F497D" w:themeColor="text2"/>
              </w:rPr>
            </w:rPrChange>
          </w:rPr>
          <w:t xml:space="preserve">Khaptad National Park, </w:t>
        </w:r>
      </w:ins>
      <w:ins w:id="24" w:author="Mohan Bikram Shrestha" w:date="2025-02-19T12:47:00Z" w16du:dateUtc="2025-02-19T07:02:00Z">
        <w:r w:rsidR="00121706" w:rsidRPr="00472DEB">
          <w:rPr>
            <w:rPrChange w:id="25" w:author="Mohan Bikram Shrestha" w:date="2025-02-19T12:53:00Z" w16du:dateUtc="2025-02-19T07:08:00Z">
              <w:rPr>
                <w:color w:val="1F497D" w:themeColor="text2"/>
              </w:rPr>
            </w:rPrChange>
          </w:rPr>
          <w:t>Annapurna Conservation Area, Chitwan National Park</w:t>
        </w:r>
      </w:ins>
      <w:ins w:id="26" w:author="Mohan Bikram Shrestha" w:date="2025-02-19T12:53:00Z" w16du:dateUtc="2025-02-19T07:08:00Z">
        <w:r w:rsidR="00472DEB">
          <w:rPr>
            <w:color w:val="1F497D" w:themeColor="text2"/>
          </w:rPr>
          <w:t xml:space="preserve"> Inskipp et al</w:t>
        </w:r>
      </w:ins>
      <w:r w:rsidR="00526744" w:rsidRPr="00526744">
        <w:rPr>
          <w:color w:val="1F497D" w:themeColor="text2"/>
        </w:rPr>
        <w:t>.</w:t>
      </w:r>
      <w:ins w:id="27" w:author="Mohan Bikram Shrestha" w:date="2025-02-19T12:54:00Z" w16du:dateUtc="2025-02-19T07:09:00Z">
        <w:r w:rsidR="00472DEB">
          <w:rPr>
            <w:color w:val="1F497D" w:themeColor="text2"/>
          </w:rPr>
          <w:t xml:space="preserve"> 2016 </w:t>
        </w:r>
        <w:r w:rsidR="00472DEB">
          <w:t xml:space="preserve">and Rara lake </w:t>
        </w:r>
        <w:r w:rsidR="00472DEB" w:rsidRPr="00472DEB">
          <w:rPr>
            <w:color w:val="1F497D" w:themeColor="text2"/>
            <w:rPrChange w:id="28" w:author="Mohan Bikram Shrestha" w:date="2025-02-19T12:56:00Z" w16du:dateUtc="2025-02-19T07:11:00Z">
              <w:rPr/>
            </w:rPrChange>
          </w:rPr>
          <w:t xml:space="preserve">Inskipp et al. (2016); </w:t>
        </w:r>
      </w:ins>
      <w:ins w:id="29" w:author="Mohan Bikram Shrestha" w:date="2025-02-19T12:55:00Z" w16du:dateUtc="2025-02-19T07:10:00Z">
        <w:r w:rsidR="00472DEB" w:rsidRPr="00472DEB">
          <w:rPr>
            <w:color w:val="1F497D" w:themeColor="text2"/>
            <w:rPrChange w:id="30" w:author="Mohan Bikram Shrestha" w:date="2025-02-19T12:56:00Z" w16du:dateUtc="2025-02-19T07:11:00Z">
              <w:rPr/>
            </w:rPrChange>
          </w:rPr>
          <w:t>Shrestha et al. (</w:t>
        </w:r>
      </w:ins>
      <w:ins w:id="31" w:author="Mohan Bikram Shrestha" w:date="2025-02-19T12:56:00Z" w16du:dateUtc="2025-02-19T07:11:00Z">
        <w:r w:rsidR="00472DEB" w:rsidRPr="00472DEB">
          <w:rPr>
            <w:color w:val="1F497D" w:themeColor="text2"/>
            <w:rPrChange w:id="32" w:author="Mohan Bikram Shrestha" w:date="2025-02-19T12:56:00Z" w16du:dateUtc="2025-02-19T07:11:00Z">
              <w:rPr/>
            </w:rPrChange>
          </w:rPr>
          <w:t>2022)</w:t>
        </w:r>
        <w:r w:rsidR="00472DEB">
          <w:t>.</w:t>
        </w:r>
      </w:ins>
      <w:r w:rsidR="00526744">
        <w:t xml:space="preserve"> </w:t>
      </w:r>
      <w:r w:rsidRPr="00074CDC">
        <w:t>The Black-necked Grebe has no previous record from Chhattisgarh, making this sighting significant.</w:t>
      </w:r>
    </w:p>
    <w:p w14:paraId="24A0FD0D" w14:textId="77777777" w:rsidR="00414B4D" w:rsidRDefault="00313BBD" w:rsidP="00E02ADB">
      <w:pPr>
        <w:jc w:val="both"/>
        <w:rPr>
          <w:b/>
          <w:bCs/>
        </w:rPr>
      </w:pPr>
      <w:r w:rsidRPr="00313BBD">
        <w:rPr>
          <w:b/>
          <w:bCs/>
        </w:rPr>
        <w:t xml:space="preserve">Study </w:t>
      </w:r>
      <w:commentRangeStart w:id="33"/>
      <w:r w:rsidRPr="00313BBD">
        <w:rPr>
          <w:b/>
          <w:bCs/>
        </w:rPr>
        <w:t>site</w:t>
      </w:r>
      <w:commentRangeEnd w:id="33"/>
      <w:r w:rsidR="00EA2A64">
        <w:rPr>
          <w:rStyle w:val="CommentReference"/>
        </w:rPr>
        <w:commentReference w:id="33"/>
      </w:r>
    </w:p>
    <w:p w14:paraId="4F18B230" w14:textId="77777777" w:rsidR="00313BBD" w:rsidRPr="00A96BD3" w:rsidRDefault="00313BBD" w:rsidP="00E02ADB">
      <w:pPr>
        <w:jc w:val="both"/>
        <w:rPr>
          <w:b/>
          <w:bCs/>
        </w:rPr>
      </w:pPr>
      <w:r w:rsidRPr="00313BBD">
        <w:t xml:space="preserve">Kopra Reservoir, located at </w:t>
      </w:r>
      <w:commentRangeStart w:id="34"/>
      <w:r w:rsidRPr="00313BBD">
        <w:t>22°4’2.6616"N, 82°2’34.026"E</w:t>
      </w:r>
      <w:commentRangeEnd w:id="34"/>
      <w:r w:rsidR="00EA2A64">
        <w:rPr>
          <w:rStyle w:val="CommentReference"/>
        </w:rPr>
        <w:commentReference w:id="34"/>
      </w:r>
      <w:r w:rsidRPr="00313BBD">
        <w:t xml:space="preserve">, is situated 13 km east of Bilaspur city. Built by the Government of Chhattisgarh as part of an irrigation initiative, the reservoir also serves as the main drinking water supply for Kopra village. </w:t>
      </w:r>
      <w:commentRangeStart w:id="35"/>
      <w:r w:rsidRPr="00313BBD">
        <w:t>The surrounding area sustains a rich food chain, including nectar-producing and seed-bearing plants, fruits, insects, beetles, grubs, mollusks, shrimp, crustaceans, tadpoles, fish, amphibians, and reptiles. These favorable environmental conditions make it an ideal habitat that attracts both resident and migratory bird species for feeding and nesting.</w:t>
      </w:r>
      <w:r w:rsidR="00A96BD3">
        <w:t xml:space="preserve"> </w:t>
      </w:r>
      <w:commentRangeEnd w:id="35"/>
      <w:r w:rsidR="00EA2A64">
        <w:rPr>
          <w:rStyle w:val="CommentReference"/>
        </w:rPr>
        <w:commentReference w:id="35"/>
      </w:r>
      <w:r w:rsidR="00A96BD3">
        <w:t>In  a recent study</w:t>
      </w:r>
      <w:r>
        <w:t xml:space="preserve"> </w:t>
      </w:r>
      <w:r w:rsidR="00A96BD3" w:rsidRPr="00A96BD3">
        <w:rPr>
          <w:color w:val="4F81BD" w:themeColor="accent1"/>
        </w:rPr>
        <w:t>Vishwakarma et al. (2021)</w:t>
      </w:r>
      <w:r w:rsidR="00A96BD3">
        <w:t xml:space="preserve"> </w:t>
      </w:r>
      <w:r w:rsidR="00A96BD3" w:rsidRPr="00A96BD3">
        <w:t xml:space="preserve">recorded 133 avian species from 18 orders and 47 families in a study conducted over three winter seasons. Of these, 80 were resident and 53 migratory </w:t>
      </w:r>
      <w:commentRangeStart w:id="36"/>
      <w:r w:rsidR="00A96BD3" w:rsidRPr="00A96BD3">
        <w:t>species</w:t>
      </w:r>
      <w:commentRangeEnd w:id="36"/>
      <w:r w:rsidR="00EA2A64">
        <w:rPr>
          <w:rStyle w:val="CommentReference"/>
        </w:rPr>
        <w:commentReference w:id="36"/>
      </w:r>
      <w:r w:rsidR="00A96BD3" w:rsidRPr="00A96BD3">
        <w:t xml:space="preserve">. </w:t>
      </w:r>
    </w:p>
    <w:p w14:paraId="0178CCCF" w14:textId="77777777" w:rsidR="00414B4D" w:rsidRPr="00414B4D" w:rsidRDefault="00414B4D" w:rsidP="00E02ADB">
      <w:pPr>
        <w:jc w:val="both"/>
        <w:rPr>
          <w:b/>
          <w:bCs/>
        </w:rPr>
      </w:pPr>
      <w:r w:rsidRPr="00414B4D">
        <w:rPr>
          <w:b/>
          <w:bCs/>
        </w:rPr>
        <w:t xml:space="preserve">Methodology </w:t>
      </w:r>
    </w:p>
    <w:p w14:paraId="1255CDDC" w14:textId="77777777" w:rsidR="00414B4D" w:rsidRDefault="00414B4D" w:rsidP="00E02ADB">
      <w:pPr>
        <w:jc w:val="both"/>
      </w:pPr>
      <w:r>
        <w:lastRenderedPageBreak/>
        <w:t>During a routine birdwatching survey on 14th December 2024, at Kopra Dam (</w:t>
      </w:r>
      <w:commentRangeStart w:id="37"/>
      <w:r>
        <w:t>22.064818, 82.050461)</w:t>
      </w:r>
      <w:commentRangeEnd w:id="37"/>
      <w:r w:rsidR="00EA2A64">
        <w:rPr>
          <w:rStyle w:val="CommentReference"/>
        </w:rPr>
        <w:commentReference w:id="37"/>
      </w:r>
      <w:r>
        <w:t xml:space="preserve">, the first author observed an unusual grebe around 1:30 PM. The bird was photographed using a Canon EOS 90D with a Sigma 150-600mm lens. Identification was conducted through a comparison with field guides and ornithological literature </w:t>
      </w:r>
      <w:r w:rsidRPr="00EB10ED">
        <w:rPr>
          <w:color w:val="1F497D" w:themeColor="text2"/>
        </w:rPr>
        <w:t xml:space="preserve">Grimmett et al. </w:t>
      </w:r>
      <w:r w:rsidR="00EB10ED">
        <w:rPr>
          <w:color w:val="1F497D" w:themeColor="text2"/>
        </w:rPr>
        <w:t>(</w:t>
      </w:r>
      <w:r w:rsidRPr="00EB10ED">
        <w:rPr>
          <w:color w:val="1F497D" w:themeColor="text2"/>
        </w:rPr>
        <w:t>2018</w:t>
      </w:r>
      <w:r w:rsidR="00EB10ED">
        <w:rPr>
          <w:color w:val="1F497D" w:themeColor="text2"/>
        </w:rPr>
        <w:t>)</w:t>
      </w:r>
      <w:r w:rsidRPr="00EB10ED">
        <w:rPr>
          <w:color w:val="1F497D" w:themeColor="text2"/>
        </w:rPr>
        <w:t xml:space="preserve">; Rasmussen &amp; Anderton </w:t>
      </w:r>
      <w:r w:rsidR="00EB10ED">
        <w:rPr>
          <w:color w:val="1F497D" w:themeColor="text2"/>
        </w:rPr>
        <w:t>(</w:t>
      </w:r>
      <w:r w:rsidRPr="00EB10ED">
        <w:rPr>
          <w:color w:val="1F497D" w:themeColor="text2"/>
        </w:rPr>
        <w:t>2012)</w:t>
      </w:r>
      <w:r>
        <w:t>. A literature review, including searches on Google Scholar and ResearchGate, was performed to determine prior records of the species in Chhattisgarh.</w:t>
      </w:r>
    </w:p>
    <w:p w14:paraId="00C72E4B" w14:textId="77777777" w:rsidR="00414B4D" w:rsidRPr="00414B4D" w:rsidRDefault="00414B4D" w:rsidP="00E02ADB">
      <w:pPr>
        <w:jc w:val="both"/>
        <w:rPr>
          <w:b/>
          <w:bCs/>
        </w:rPr>
      </w:pPr>
      <w:r w:rsidRPr="00414B4D">
        <w:rPr>
          <w:b/>
          <w:bCs/>
        </w:rPr>
        <w:t>Results and Discussion</w:t>
      </w:r>
    </w:p>
    <w:p w14:paraId="7447A927" w14:textId="25614161" w:rsidR="00414B4D" w:rsidRPr="00EB10ED" w:rsidRDefault="00414B4D" w:rsidP="00E02ADB">
      <w:pPr>
        <w:jc w:val="both"/>
        <w:rPr>
          <w:b/>
          <w:bCs/>
        </w:rPr>
      </w:pPr>
      <w:r>
        <w:t>The Black-necked Grebe was identified based on its greyish overall appearance, blackish cap, red eyes, and distinct body shape. It differs from the smal</w:t>
      </w:r>
      <w:r w:rsidR="00EB10ED">
        <w:t xml:space="preserve">ler Little Grebe </w:t>
      </w:r>
      <w:r w:rsidR="00EB10ED" w:rsidRPr="00EB10ED">
        <w:rPr>
          <w:i/>
          <w:iCs/>
        </w:rPr>
        <w:t>(Tachybaptus ruficollis</w:t>
      </w:r>
      <w:r w:rsidRPr="00EB10ED">
        <w:rPr>
          <w:i/>
          <w:iCs/>
        </w:rPr>
        <w:t xml:space="preserve">), </w:t>
      </w:r>
      <w:r>
        <w:t>which has a rounder forehead, and t</w:t>
      </w:r>
      <w:r w:rsidR="00EB10ED">
        <w:t>he larger Great Crested Grebe (</w:t>
      </w:r>
      <w:r w:rsidR="00EB10ED" w:rsidRPr="00EB10ED">
        <w:rPr>
          <w:i/>
          <w:iCs/>
        </w:rPr>
        <w:t>Podiceps cristatus</w:t>
      </w:r>
      <w:r>
        <w:t xml:space="preserve">), which has a sloping forehead and a head </w:t>
      </w:r>
      <w:commentRangeStart w:id="38"/>
      <w:r>
        <w:t>crest</w:t>
      </w:r>
      <w:commentRangeEnd w:id="38"/>
      <w:r w:rsidR="00EA2A64">
        <w:rPr>
          <w:rStyle w:val="CommentReference"/>
        </w:rPr>
        <w:commentReference w:id="38"/>
      </w:r>
      <w:r>
        <w:t xml:space="preserve">. </w:t>
      </w:r>
      <w:r w:rsidR="00074CDC" w:rsidRPr="00074CDC">
        <w:t>The Black-necked Grebe is a rare winter visitor to western Maharashtra</w:t>
      </w:r>
      <w:r w:rsidR="00074CDC">
        <w:t xml:space="preserve"> </w:t>
      </w:r>
      <w:r w:rsidR="00074CDC" w:rsidRPr="00074CDC">
        <w:rPr>
          <w:color w:val="1F497D" w:themeColor="text2"/>
        </w:rPr>
        <w:t>Prasad (2004)</w:t>
      </w:r>
      <w:r w:rsidR="00074CDC" w:rsidRPr="00074CDC">
        <w:t xml:space="preserve"> and an uncommon winter visitor to Gujarat, primarily in Charakala, with scattered records from Saurashtra, Kachchh</w:t>
      </w:r>
      <w:r w:rsidR="00074CDC">
        <w:t xml:space="preserve"> </w:t>
      </w:r>
      <w:r w:rsidR="00074CDC" w:rsidRPr="00074CDC">
        <w:rPr>
          <w:color w:val="1F497D" w:themeColor="text2"/>
        </w:rPr>
        <w:t>Ganpule (2016),</w:t>
      </w:r>
      <w:r w:rsidR="00074CDC" w:rsidRPr="00074CDC">
        <w:t xml:space="preserve"> Bharuch district in South Gujarat </w:t>
      </w:r>
      <w:r w:rsidR="00074CDC" w:rsidRPr="00074CDC">
        <w:rPr>
          <w:color w:val="1F497D" w:themeColor="text2"/>
        </w:rPr>
        <w:t>Patel (2018),</w:t>
      </w:r>
      <w:r w:rsidR="00074CDC" w:rsidRPr="00074CDC">
        <w:t xml:space="preserve"> Nasik in Maharashtra </w:t>
      </w:r>
      <w:r w:rsidR="00074CDC" w:rsidRPr="00074CDC">
        <w:rPr>
          <w:color w:val="1F497D" w:themeColor="text2"/>
        </w:rPr>
        <w:t>Raha et al. (2005),</w:t>
      </w:r>
      <w:r w:rsidR="00074CDC" w:rsidRPr="00074CDC">
        <w:t xml:space="preserve"> and Hokersar wetland in Jammu and Kashmir </w:t>
      </w:r>
      <w:r w:rsidR="00074CDC" w:rsidRPr="00074CDC">
        <w:rPr>
          <w:color w:val="1F497D" w:themeColor="text2"/>
        </w:rPr>
        <w:t>Sofi et al. (2023)</w:t>
      </w:r>
      <w:r w:rsidR="00074CDC" w:rsidRPr="00074CDC">
        <w:t>.</w:t>
      </w:r>
      <w:r w:rsidR="00074CDC">
        <w:t xml:space="preserve"> </w:t>
      </w:r>
      <w:r>
        <w:t xml:space="preserve">The absence of prior records in Chhattisgarh suggests this could be a vagrant occurrence or an indication of an underexplored migratory pathway. The Black-necked Grebe is vulnerable due to its dependence on stable saline lakes for feeding </w:t>
      </w:r>
      <w:r w:rsidRPr="00EB10ED">
        <w:rPr>
          <w:color w:val="4F81BD" w:themeColor="accent1"/>
        </w:rPr>
        <w:t xml:space="preserve">O’Donnell et al. </w:t>
      </w:r>
      <w:r w:rsidR="00EB10ED">
        <w:rPr>
          <w:color w:val="4F81BD" w:themeColor="accent1"/>
        </w:rPr>
        <w:t>(</w:t>
      </w:r>
      <w:r w:rsidRPr="00EB10ED">
        <w:rPr>
          <w:color w:val="4F81BD" w:themeColor="accent1"/>
        </w:rPr>
        <w:t>1997),</w:t>
      </w:r>
      <w:r>
        <w:t xml:space="preserve"> with notable concentrations reported at Fateh Sagar Lake</w:t>
      </w:r>
      <w:r w:rsidR="00512AAC">
        <w:t>-</w:t>
      </w:r>
      <w:r w:rsidR="001A346A">
        <w:t xml:space="preserve"> </w:t>
      </w:r>
      <w:r w:rsidR="00512AAC">
        <w:t>1000</w:t>
      </w:r>
      <w:r w:rsidR="00526744">
        <w:t xml:space="preserve"> individuals</w:t>
      </w:r>
      <w:r>
        <w:t xml:space="preserve">, Rajasthan </w:t>
      </w:r>
      <w:r w:rsidR="00313BBD" w:rsidRPr="003C482A">
        <w:rPr>
          <w:color w:val="4F81BD" w:themeColor="accent1"/>
        </w:rPr>
        <w:t xml:space="preserve">Perennou  et  al. </w:t>
      </w:r>
      <w:r w:rsidR="00313BBD">
        <w:rPr>
          <w:color w:val="4F81BD" w:themeColor="accent1"/>
        </w:rPr>
        <w:t>(</w:t>
      </w:r>
      <w:r w:rsidR="00313BBD" w:rsidRPr="003C482A">
        <w:rPr>
          <w:color w:val="4F81BD" w:themeColor="accent1"/>
        </w:rPr>
        <w:t>1994</w:t>
      </w:r>
      <w:r w:rsidR="00313BBD">
        <w:rPr>
          <w:color w:val="4F81BD" w:themeColor="accent1"/>
        </w:rPr>
        <w:t>);</w:t>
      </w:r>
      <w:r w:rsidR="00313BBD" w:rsidRPr="003C482A">
        <w:rPr>
          <w:color w:val="4F81BD" w:themeColor="accent1"/>
        </w:rPr>
        <w:t xml:space="preserve">O’Donnel et al. </w:t>
      </w:r>
      <w:r w:rsidR="00313BBD">
        <w:rPr>
          <w:color w:val="4F81BD" w:themeColor="accent1"/>
        </w:rPr>
        <w:t>(</w:t>
      </w:r>
      <w:r w:rsidR="00313BBD" w:rsidRPr="003C482A">
        <w:rPr>
          <w:color w:val="4F81BD" w:themeColor="accent1"/>
        </w:rPr>
        <w:t>1997</w:t>
      </w:r>
      <w:r w:rsidR="00313BBD">
        <w:rPr>
          <w:color w:val="4F81BD" w:themeColor="accent1"/>
        </w:rPr>
        <w:t>)</w:t>
      </w:r>
      <w:r w:rsidRPr="00EB10ED">
        <w:rPr>
          <w:color w:val="4F81BD" w:themeColor="accent1"/>
        </w:rPr>
        <w:t xml:space="preserve"> </w:t>
      </w:r>
      <w:r>
        <w:t>and Charakala, Gujarat</w:t>
      </w:r>
      <w:r w:rsidR="00512AAC">
        <w:t>-</w:t>
      </w:r>
      <w:r w:rsidR="001A346A">
        <w:t xml:space="preserve"> </w:t>
      </w:r>
      <w:r w:rsidR="00512AAC">
        <w:t>1405</w:t>
      </w:r>
      <w:r w:rsidR="00526744">
        <w:t xml:space="preserve"> individuals</w:t>
      </w:r>
      <w:r>
        <w:t xml:space="preserve"> </w:t>
      </w:r>
      <w:r w:rsidRPr="00EB10ED">
        <w:rPr>
          <w:color w:val="4F81BD" w:themeColor="accent1"/>
        </w:rPr>
        <w:t xml:space="preserve">Jadhav et al. </w:t>
      </w:r>
      <w:r w:rsidR="00EB10ED">
        <w:rPr>
          <w:color w:val="4F81BD" w:themeColor="accent1"/>
        </w:rPr>
        <w:t>(</w:t>
      </w:r>
      <w:r w:rsidRPr="00EB10ED">
        <w:rPr>
          <w:color w:val="4F81BD" w:themeColor="accent1"/>
        </w:rPr>
        <w:t>2003)</w:t>
      </w:r>
      <w:r>
        <w:t xml:space="preserve">. </w:t>
      </w:r>
      <w:r w:rsidR="00EB10ED" w:rsidRPr="00806EAB">
        <w:t xml:space="preserve">Previous bird studies by </w:t>
      </w:r>
      <w:r w:rsidR="00EB10ED" w:rsidRPr="00806EAB">
        <w:rPr>
          <w:color w:val="4F81BD" w:themeColor="accent1"/>
        </w:rPr>
        <w:t>Naidu et al. (2021</w:t>
      </w:r>
      <w:r w:rsidR="00EB10ED">
        <w:rPr>
          <w:color w:val="4F81BD" w:themeColor="accent1"/>
        </w:rPr>
        <w:t>) Arjun et al. (</w:t>
      </w:r>
      <w:r w:rsidR="00EB10ED" w:rsidRPr="00806EAB">
        <w:rPr>
          <w:color w:val="4F81BD" w:themeColor="accent1"/>
        </w:rPr>
        <w:t>2023)</w:t>
      </w:r>
      <w:r w:rsidR="00EB10ED">
        <w:rPr>
          <w:color w:val="4F81BD" w:themeColor="accent1"/>
        </w:rPr>
        <w:t xml:space="preserve"> and </w:t>
      </w:r>
      <w:r w:rsidR="00EB10ED" w:rsidRPr="008E5926">
        <w:rPr>
          <w:color w:val="4F81BD" w:themeColor="accent1"/>
        </w:rPr>
        <w:t>Vishwakarma et al</w:t>
      </w:r>
      <w:r w:rsidR="00175985">
        <w:rPr>
          <w:color w:val="4F81BD" w:themeColor="accent1"/>
        </w:rPr>
        <w:t>.</w:t>
      </w:r>
      <w:r w:rsidR="00EB10ED" w:rsidRPr="008E5926">
        <w:rPr>
          <w:color w:val="4F81BD" w:themeColor="accent1"/>
        </w:rPr>
        <w:t xml:space="preserve"> (2021) </w:t>
      </w:r>
      <w:r w:rsidR="00EB10ED" w:rsidRPr="00EA2A64">
        <w:rPr>
          <w:rPrChange w:id="39" w:author="Mohan Bikram Shrestha" w:date="2025-02-19T13:22:00Z" w16du:dateUtc="2025-02-19T07:37:00Z">
            <w:rPr>
              <w:color w:val="4F81BD" w:themeColor="accent1"/>
            </w:rPr>
          </w:rPrChange>
        </w:rPr>
        <w:t>at Kopra dam</w:t>
      </w:r>
      <w:r w:rsidR="00EB10ED" w:rsidRPr="00806EAB">
        <w:rPr>
          <w:color w:val="4F81BD" w:themeColor="accent1"/>
        </w:rPr>
        <w:t>,</w:t>
      </w:r>
      <w:r w:rsidR="00EB10ED" w:rsidRPr="00806EAB">
        <w:t xml:space="preserve"> </w:t>
      </w:r>
      <w:ins w:id="40" w:author="Mohan Bikram Shrestha" w:date="2025-02-19T13:23:00Z" w16du:dateUtc="2025-02-19T07:38:00Z">
        <w:r w:rsidR="00EA2A64">
          <w:t xml:space="preserve">the literature review </w:t>
        </w:r>
      </w:ins>
      <w:del w:id="41" w:author="Mohan Bikram Shrestha" w:date="2025-02-19T13:23:00Z" w16du:dateUtc="2025-02-19T07:38:00Z">
        <w:r w:rsidR="00EB10ED" w:rsidRPr="00806EAB" w:rsidDel="00EA2A64">
          <w:delText xml:space="preserve">along with a search on Google Scholar and ResearchGate, </w:delText>
        </w:r>
      </w:del>
      <w:r w:rsidR="00EB10ED" w:rsidRPr="00806EAB">
        <w:t>revealed no recorded occurrence of this species in Chhattisgarh.</w:t>
      </w:r>
      <w:r w:rsidR="00EB10ED">
        <w:rPr>
          <w:b/>
          <w:bCs/>
        </w:rPr>
        <w:t xml:space="preserve"> </w:t>
      </w:r>
      <w:r>
        <w:t>This sighting emphasizes the importance of Kopra Dam as a potential stopover site for migratory waterbirds.</w:t>
      </w:r>
    </w:p>
    <w:p w14:paraId="7C3144AC" w14:textId="77777777" w:rsidR="00414B4D" w:rsidRPr="00414B4D" w:rsidRDefault="00414B4D" w:rsidP="00E02ADB">
      <w:pPr>
        <w:jc w:val="both"/>
        <w:rPr>
          <w:b/>
          <w:bCs/>
        </w:rPr>
      </w:pPr>
      <w:r w:rsidRPr="00414B4D">
        <w:rPr>
          <w:b/>
          <w:bCs/>
        </w:rPr>
        <w:t>Conclusion</w:t>
      </w:r>
    </w:p>
    <w:p w14:paraId="09248614" w14:textId="77777777" w:rsidR="00414B4D" w:rsidRDefault="00414B4D" w:rsidP="00E02ADB">
      <w:pPr>
        <w:jc w:val="both"/>
      </w:pPr>
      <w:r>
        <w:t>The documentation of the Black-necked Grebe at Kopra Dam represents the first confirmed record of this species in Chhattisgarh. This sighting contributes to the understanding of its wintering distribution in India and underscores the need for further avian studies in the region. Kopra Dam may serve as an important habitat for migratory waterbirds, warranting continued monitoring and conservation efforts.</w:t>
      </w:r>
    </w:p>
    <w:p w14:paraId="59387007" w14:textId="77777777" w:rsidR="005D671A" w:rsidRDefault="005D671A" w:rsidP="00E02ADB">
      <w:pPr>
        <w:keepNext/>
        <w:jc w:val="both"/>
      </w:pPr>
      <w:r>
        <w:rPr>
          <w:noProof/>
          <w:color w:val="4F81BD" w:themeColor="accent1"/>
          <w:lang w:val="en-US" w:bidi="hi-IN"/>
        </w:rPr>
        <w:lastRenderedPageBreak/>
        <w:drawing>
          <wp:inline distT="0" distB="0" distL="0" distR="0" wp14:anchorId="6F796D8F" wp14:editId="206CE968">
            <wp:extent cx="5731510" cy="3819525"/>
            <wp:effectExtent l="19050" t="0" r="2540" b="0"/>
            <wp:docPr id="1" name="Picture 0" descr="WhatsApp Image 2025-02-11 at 9.44.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1 at 9.44.14 PM.jpeg"/>
                    <pic:cNvPicPr/>
                  </pic:nvPicPr>
                  <pic:blipFill>
                    <a:blip r:embed="rId11"/>
                    <a:stretch>
                      <a:fillRect/>
                    </a:stretch>
                  </pic:blipFill>
                  <pic:spPr>
                    <a:xfrm>
                      <a:off x="0" y="0"/>
                      <a:ext cx="5731510" cy="3819525"/>
                    </a:xfrm>
                    <a:prstGeom prst="rect">
                      <a:avLst/>
                    </a:prstGeom>
                  </pic:spPr>
                </pic:pic>
              </a:graphicData>
            </a:graphic>
          </wp:inline>
        </w:drawing>
      </w:r>
    </w:p>
    <w:p w14:paraId="652E9050" w14:textId="77777777" w:rsidR="00B44A24" w:rsidRPr="00783189" w:rsidRDefault="005D671A" w:rsidP="00E02ADB">
      <w:pPr>
        <w:pStyle w:val="Caption"/>
        <w:jc w:val="both"/>
      </w:pPr>
      <w:r>
        <w:t xml:space="preserve">Figure </w:t>
      </w:r>
      <w:r>
        <w:fldChar w:fldCharType="begin"/>
      </w:r>
      <w:r>
        <w:instrText xml:space="preserve"> SEQ Figure \* ARABIC </w:instrText>
      </w:r>
      <w:r>
        <w:fldChar w:fldCharType="separate"/>
      </w:r>
      <w:r>
        <w:rPr>
          <w:noProof/>
        </w:rPr>
        <w:t>1</w:t>
      </w:r>
      <w:r>
        <w:rPr>
          <w:noProof/>
        </w:rPr>
        <w:fldChar w:fldCharType="end"/>
      </w:r>
      <w:r>
        <w:rPr>
          <w:lang w:val="en-US"/>
        </w:rPr>
        <w:t xml:space="preserve"> Photograph taken on 14th Dec by Lokesh Sharan</w:t>
      </w:r>
    </w:p>
    <w:p w14:paraId="1559D5DD" w14:textId="77777777" w:rsidR="00D82967" w:rsidRDefault="00D82967" w:rsidP="00045045">
      <w:pPr>
        <w:jc w:val="both"/>
        <w:outlineLvl w:val="0"/>
        <w:rPr>
          <w:rFonts w:ascii="Arial" w:hAnsi="Arial" w:cs="Arial"/>
          <w:b/>
          <w:bCs/>
        </w:rPr>
      </w:pPr>
    </w:p>
    <w:p w14:paraId="20986137" w14:textId="15270790" w:rsidR="00045045" w:rsidRPr="003A29C6" w:rsidRDefault="00045045" w:rsidP="00045045">
      <w:pPr>
        <w:jc w:val="both"/>
        <w:outlineLvl w:val="0"/>
        <w:rPr>
          <w:rFonts w:ascii="Arial" w:hAnsi="Arial" w:cs="Arial"/>
        </w:rPr>
      </w:pPr>
      <w:r w:rsidRPr="003A29C6">
        <w:rPr>
          <w:rFonts w:ascii="Arial" w:hAnsi="Arial" w:cs="Arial"/>
          <w:b/>
          <w:bCs/>
        </w:rPr>
        <w:t>COMPETING INTERESTS DISCLAIMER:</w:t>
      </w:r>
    </w:p>
    <w:p w14:paraId="10D644B7" w14:textId="77777777" w:rsidR="00045045" w:rsidRDefault="00045045" w:rsidP="00045045">
      <w:r w:rsidRPr="00A10EDE">
        <w:t>Authors have declared that they have no known competing financial interests OR non-financial interests OR personal relationships that could have appeared to influence the work reported in this paper.</w:t>
      </w:r>
    </w:p>
    <w:p w14:paraId="21F5BEBD" w14:textId="77777777" w:rsidR="00045045" w:rsidRDefault="00045045" w:rsidP="00E02ADB">
      <w:pPr>
        <w:jc w:val="both"/>
      </w:pPr>
    </w:p>
    <w:p w14:paraId="35335B17" w14:textId="77777777" w:rsidR="00521539" w:rsidRPr="005D5FFA" w:rsidRDefault="00521539" w:rsidP="00E02ADB">
      <w:pPr>
        <w:jc w:val="both"/>
        <w:rPr>
          <w:b/>
          <w:bCs/>
        </w:rPr>
      </w:pPr>
      <w:r w:rsidRPr="005D5FFA">
        <w:rPr>
          <w:b/>
          <w:bCs/>
        </w:rPr>
        <w:t xml:space="preserve">Reference:- </w:t>
      </w:r>
    </w:p>
    <w:p w14:paraId="0E3A5DD2" w14:textId="77777777" w:rsidR="00521539" w:rsidRDefault="00521539" w:rsidP="00E02ADB">
      <w:pPr>
        <w:pStyle w:val="ListParagraph"/>
        <w:numPr>
          <w:ilvl w:val="0"/>
          <w:numId w:val="1"/>
        </w:numPr>
        <w:jc w:val="both"/>
        <w:rPr>
          <w:color w:val="4F81BD" w:themeColor="accent1"/>
        </w:rPr>
      </w:pPr>
      <w:r w:rsidRPr="00D8509B">
        <w:rPr>
          <w:b/>
          <w:color w:val="4F81BD" w:themeColor="accent1"/>
        </w:rPr>
        <w:t xml:space="preserve">Arjun, M.S., Panda, B. P., Arun, P. R. &amp;Bharos, A.M.K. </w:t>
      </w:r>
      <w:r>
        <w:rPr>
          <w:b/>
          <w:color w:val="4F81BD" w:themeColor="accent1"/>
        </w:rPr>
        <w:t>(</w:t>
      </w:r>
      <w:r w:rsidRPr="00D8509B">
        <w:rPr>
          <w:b/>
          <w:color w:val="4F81BD" w:themeColor="accent1"/>
        </w:rPr>
        <w:t>2023</w:t>
      </w:r>
      <w:r>
        <w:rPr>
          <w:b/>
          <w:color w:val="4F81BD" w:themeColor="accent1"/>
        </w:rPr>
        <w:t>)</w:t>
      </w:r>
      <w:r w:rsidRPr="00D8509B">
        <w:rPr>
          <w:color w:val="4F81BD" w:themeColor="accent1"/>
        </w:rPr>
        <w:t xml:space="preserve">. </w:t>
      </w:r>
      <w:r w:rsidRPr="00D8509B">
        <w:rPr>
          <w:i/>
          <w:color w:val="4F81BD" w:themeColor="accent1"/>
        </w:rPr>
        <w:t>Status of Ornithological work from the state of Chhattisgarh, India, and conservation implecations: A review.</w:t>
      </w:r>
      <w:r w:rsidRPr="00D8509B">
        <w:rPr>
          <w:color w:val="4F81BD" w:themeColor="accent1"/>
        </w:rPr>
        <w:t xml:space="preserve"> Journal for nature conservation , (75)126471. </w:t>
      </w:r>
    </w:p>
    <w:p w14:paraId="702DFA4F" w14:textId="77777777" w:rsidR="006509F2" w:rsidRPr="006509F2" w:rsidRDefault="006509F2" w:rsidP="00E02ADB">
      <w:pPr>
        <w:pStyle w:val="ListParagraph"/>
        <w:numPr>
          <w:ilvl w:val="0"/>
          <w:numId w:val="1"/>
        </w:numPr>
        <w:jc w:val="both"/>
        <w:rPr>
          <w:color w:val="4F81BD" w:themeColor="accent1"/>
        </w:rPr>
      </w:pPr>
      <w:r w:rsidRPr="006509F2">
        <w:rPr>
          <w:b/>
          <w:bCs/>
          <w:color w:val="4F81BD" w:themeColor="accent1"/>
        </w:rPr>
        <w:t xml:space="preserve">Ganpule, P., </w:t>
      </w:r>
      <w:r>
        <w:rPr>
          <w:b/>
          <w:bCs/>
          <w:color w:val="4F81BD" w:themeColor="accent1"/>
        </w:rPr>
        <w:t>(</w:t>
      </w:r>
      <w:r w:rsidRPr="006509F2">
        <w:rPr>
          <w:b/>
          <w:bCs/>
          <w:color w:val="4F81BD" w:themeColor="accent1"/>
        </w:rPr>
        <w:t>2016.</w:t>
      </w:r>
      <w:r w:rsidRPr="006509F2">
        <w:rPr>
          <w:color w:val="4F81BD" w:themeColor="accent1"/>
        </w:rPr>
        <w:t xml:space="preserve"> </w:t>
      </w:r>
      <w:r w:rsidRPr="006509F2">
        <w:rPr>
          <w:i/>
          <w:iCs/>
          <w:color w:val="4F81BD" w:themeColor="accent1"/>
        </w:rPr>
        <w:t>The Birds of Gujarat: Status and Distribution</w:t>
      </w:r>
      <w:r w:rsidRPr="006509F2">
        <w:rPr>
          <w:color w:val="4F81BD" w:themeColor="accent1"/>
        </w:rPr>
        <w:t>. Flamingo 8 (3) – 12 (4): 2-40</w:t>
      </w:r>
    </w:p>
    <w:p w14:paraId="2EE88B4E"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Grimmett, R., Ins</w:t>
      </w:r>
      <w:r w:rsidR="00E71DCC">
        <w:rPr>
          <w:b/>
          <w:color w:val="4F81BD" w:themeColor="accent1"/>
        </w:rPr>
        <w:t>kip, C., &amp;amp; Inskipp, T. (2018</w:t>
      </w:r>
      <w:r w:rsidRPr="00D8509B">
        <w:rPr>
          <w:b/>
          <w:color w:val="4F81BD" w:themeColor="accent1"/>
        </w:rPr>
        <w:t>).</w:t>
      </w:r>
      <w:r w:rsidRPr="00D8509B">
        <w:rPr>
          <w:i/>
          <w:color w:val="4F81BD" w:themeColor="accent1"/>
        </w:rPr>
        <w:t xml:space="preserve">Birds of the Indian subcontinent. 2 nd ed. </w:t>
      </w:r>
      <w:r w:rsidRPr="00D8509B">
        <w:rPr>
          <w:color w:val="4F81BD" w:themeColor="accent1"/>
        </w:rPr>
        <w:t>London: Oxford University Press &amp;Christopher Helm, Pp. 528.</w:t>
      </w:r>
    </w:p>
    <w:p w14:paraId="2A350AAD" w14:textId="77777777" w:rsidR="00521539" w:rsidRDefault="00521539" w:rsidP="00E02ADB">
      <w:pPr>
        <w:pStyle w:val="ListParagraph"/>
        <w:numPr>
          <w:ilvl w:val="0"/>
          <w:numId w:val="1"/>
        </w:numPr>
        <w:jc w:val="both"/>
        <w:rPr>
          <w:ins w:id="42" w:author="Mohan Bikram Shrestha" w:date="2025-02-19T13:14:00Z" w16du:dateUtc="2025-02-19T07:29:00Z"/>
          <w:color w:val="4F81BD" w:themeColor="accent1"/>
        </w:rPr>
      </w:pPr>
      <w:r w:rsidRPr="00D8509B">
        <w:rPr>
          <w:b/>
          <w:color w:val="4F81BD" w:themeColor="accent1"/>
        </w:rPr>
        <w:t>Jadhav, A., Parasharya, B. M. &amp;Rughani, B.</w:t>
      </w:r>
      <w:r>
        <w:rPr>
          <w:b/>
          <w:color w:val="4F81BD" w:themeColor="accent1"/>
        </w:rPr>
        <w:t xml:space="preserve"> (</w:t>
      </w:r>
      <w:r w:rsidRPr="00D8509B">
        <w:rPr>
          <w:b/>
          <w:color w:val="4F81BD" w:themeColor="accent1"/>
        </w:rPr>
        <w:t>2006</w:t>
      </w:r>
      <w:r>
        <w:rPr>
          <w:b/>
          <w:color w:val="4F81BD" w:themeColor="accent1"/>
        </w:rPr>
        <w:t>)</w:t>
      </w:r>
      <w:r w:rsidRPr="00D8509B">
        <w:rPr>
          <w:b/>
          <w:i/>
          <w:color w:val="4F81BD" w:themeColor="accent1"/>
        </w:rPr>
        <w:t>.</w:t>
      </w:r>
      <w:r w:rsidRPr="00D8509B">
        <w:rPr>
          <w:i/>
          <w:color w:val="4F81BD" w:themeColor="accent1"/>
        </w:rPr>
        <w:t>Charakla saltpans: a haven for Black-necked Grebe (Podicepsnigricollis) Brehm</w:t>
      </w:r>
      <w:r w:rsidRPr="00D8509B">
        <w:rPr>
          <w:color w:val="4F81BD" w:themeColor="accent1"/>
        </w:rPr>
        <w:t>. J Bombay Nat Hist Soc. 102: (2) 228–229</w:t>
      </w:r>
    </w:p>
    <w:p w14:paraId="31270A27" w14:textId="0D2BE4B1" w:rsidR="00605766" w:rsidRPr="00D8509B" w:rsidRDefault="00605766" w:rsidP="00E02ADB">
      <w:pPr>
        <w:pStyle w:val="ListParagraph"/>
        <w:numPr>
          <w:ilvl w:val="0"/>
          <w:numId w:val="1"/>
        </w:numPr>
        <w:jc w:val="both"/>
        <w:rPr>
          <w:color w:val="4F81BD" w:themeColor="accent1"/>
        </w:rPr>
      </w:pPr>
      <w:ins w:id="43" w:author="Mohan Bikram Shrestha" w:date="2025-02-19T13:14:00Z">
        <w:r w:rsidRPr="00605766">
          <w:rPr>
            <w:b/>
            <w:bCs/>
            <w:color w:val="4F81BD" w:themeColor="accent1"/>
            <w:lang w:val="en-US"/>
            <w:rPrChange w:id="44" w:author="Mohan Bikram Shrestha" w:date="2025-02-19T13:15:00Z" w16du:dateUtc="2025-02-19T07:30:00Z">
              <w:rPr>
                <w:color w:val="4F81BD" w:themeColor="accent1"/>
                <w:lang w:val="en-US"/>
              </w:rPr>
            </w:rPrChange>
          </w:rPr>
          <w:t>Inskipp C., Baral H. S., Phuyal S., Bhatt T. R., Khatiwada M., Inskipp, T, Khatiwada A., Gurung S., Singh P. B., Murray L., Poudyal L. and Amin R. (2016)</w:t>
        </w:r>
        <w:r w:rsidRPr="00605766">
          <w:rPr>
            <w:color w:val="4F81BD" w:themeColor="accent1"/>
            <w:lang w:val="en-US"/>
          </w:rPr>
          <w:t xml:space="preserve"> The status of Nepal's Birds: The national red list series</w:t>
        </w:r>
      </w:ins>
      <w:ins w:id="45" w:author="Mohan Bikram Shrestha" w:date="2025-02-19T13:15:00Z" w16du:dateUtc="2025-02-19T07:30:00Z">
        <w:r>
          <w:rPr>
            <w:color w:val="4F81BD" w:themeColor="accent1"/>
            <w:lang w:val="en-US"/>
          </w:rPr>
          <w:t>, Vol 1: P</w:t>
        </w:r>
      </w:ins>
      <w:ins w:id="46" w:author="Mohan Bikram Shrestha" w:date="2025-02-19T13:16:00Z" w16du:dateUtc="2025-02-19T07:31:00Z">
        <w:r>
          <w:rPr>
            <w:color w:val="4F81BD" w:themeColor="accent1"/>
            <w:lang w:val="en-US"/>
          </w:rPr>
          <w:t>p 248-251</w:t>
        </w:r>
      </w:ins>
      <w:ins w:id="47" w:author="Mohan Bikram Shrestha" w:date="2025-02-19T13:14:00Z">
        <w:r w:rsidRPr="00605766">
          <w:rPr>
            <w:color w:val="4F81BD" w:themeColor="accent1"/>
            <w:lang w:val="en-US"/>
          </w:rPr>
          <w:t>. Zoological Society of London, UK.</w:t>
        </w:r>
      </w:ins>
    </w:p>
    <w:p w14:paraId="4FE7526F"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lastRenderedPageBreak/>
        <w:t>Naidu, R., Bharos, A. M. K., &amp;amp; Quader, S. (2021).</w:t>
      </w:r>
      <w:r w:rsidRPr="00D8509B">
        <w:rPr>
          <w:i/>
          <w:color w:val="4F81BD" w:themeColor="accent1"/>
        </w:rPr>
        <w:t>Birds of Chhattisgarh. Report by Bird Count India 2017–2018.</w:t>
      </w:r>
      <w:r w:rsidRPr="00D8509B">
        <w:rPr>
          <w:color w:val="4F81BD" w:themeColor="accent1"/>
        </w:rPr>
        <w:t xml:space="preserve"> Chhattisgarh State Biodiversity Board,Pp 146</w:t>
      </w:r>
    </w:p>
    <w:p w14:paraId="78524004"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O’Donnel, C. &amp;Fjeldsa, J. (compilers)</w:t>
      </w:r>
      <w:r>
        <w:rPr>
          <w:b/>
          <w:color w:val="4F81BD" w:themeColor="accent1"/>
        </w:rPr>
        <w:t>(</w:t>
      </w:r>
      <w:r w:rsidRPr="00D8509B">
        <w:rPr>
          <w:b/>
          <w:color w:val="4F81BD" w:themeColor="accent1"/>
        </w:rPr>
        <w:t>1997</w:t>
      </w:r>
      <w:r>
        <w:rPr>
          <w:b/>
          <w:color w:val="4F81BD" w:themeColor="accent1"/>
        </w:rPr>
        <w:t>)</w:t>
      </w:r>
      <w:r w:rsidRPr="00D8509B">
        <w:rPr>
          <w:b/>
          <w:i/>
          <w:color w:val="4F81BD" w:themeColor="accent1"/>
        </w:rPr>
        <w:t>.</w:t>
      </w:r>
      <w:r w:rsidRPr="00D8509B">
        <w:rPr>
          <w:i/>
          <w:color w:val="4F81BD" w:themeColor="accent1"/>
        </w:rPr>
        <w:t xml:space="preserve"> Grebes - Status Survey and Conservation Action Plan</w:t>
      </w:r>
      <w:r w:rsidRPr="00D8509B">
        <w:rPr>
          <w:color w:val="4F81BD" w:themeColor="accent1"/>
        </w:rPr>
        <w:t>. IUCN/SSC Grebe Specialist Group. IUCN, Gland, Switzerland and Cambridge, UK, vii + 59 pp.</w:t>
      </w:r>
    </w:p>
    <w:p w14:paraId="066ED58A"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Patel, J.H. </w:t>
      </w:r>
      <w:r>
        <w:rPr>
          <w:b/>
          <w:color w:val="4F81BD" w:themeColor="accent1"/>
        </w:rPr>
        <w:t>(</w:t>
      </w:r>
      <w:r w:rsidRPr="00D8509B">
        <w:rPr>
          <w:b/>
          <w:color w:val="4F81BD" w:themeColor="accent1"/>
        </w:rPr>
        <w:t>2018</w:t>
      </w:r>
      <w:r>
        <w:rPr>
          <w:b/>
          <w:color w:val="4F81BD" w:themeColor="accent1"/>
        </w:rPr>
        <w:t>)</w:t>
      </w:r>
      <w:r w:rsidRPr="00D8509B">
        <w:rPr>
          <w:b/>
          <w:color w:val="4F81BD" w:themeColor="accent1"/>
        </w:rPr>
        <w:t>.</w:t>
      </w:r>
      <w:r w:rsidRPr="00D8509B">
        <w:rPr>
          <w:i/>
          <w:color w:val="4F81BD" w:themeColor="accent1"/>
        </w:rPr>
        <w:t>Black-necked Grebe’ in Bharuch district, south Gujarat.</w:t>
      </w:r>
      <w:r w:rsidRPr="00D8509B">
        <w:rPr>
          <w:color w:val="4F81BD" w:themeColor="accent1"/>
        </w:rPr>
        <w:t xml:space="preserve">  Flamingo Newsletter for BCSG, 16 (1). </w:t>
      </w:r>
    </w:p>
    <w:p w14:paraId="6502BAD0" w14:textId="77777777" w:rsidR="00521539" w:rsidRDefault="00521539" w:rsidP="00E02ADB">
      <w:pPr>
        <w:pStyle w:val="ListParagraph"/>
        <w:numPr>
          <w:ilvl w:val="0"/>
          <w:numId w:val="1"/>
        </w:numPr>
        <w:jc w:val="both"/>
        <w:rPr>
          <w:color w:val="4F81BD" w:themeColor="accent1"/>
        </w:rPr>
      </w:pPr>
      <w:r w:rsidRPr="00D8509B">
        <w:rPr>
          <w:b/>
          <w:color w:val="4F81BD" w:themeColor="accent1"/>
        </w:rPr>
        <w:t xml:space="preserve">KAZMIERCZAK, Krys. </w:t>
      </w:r>
      <w:r>
        <w:rPr>
          <w:b/>
          <w:color w:val="4F81BD" w:themeColor="accent1"/>
        </w:rPr>
        <w:t>(</w:t>
      </w:r>
      <w:r w:rsidRPr="00D8509B">
        <w:rPr>
          <w:b/>
          <w:color w:val="4F81BD" w:themeColor="accent1"/>
        </w:rPr>
        <w:t>2000</w:t>
      </w:r>
      <w:r>
        <w:rPr>
          <w:b/>
          <w:color w:val="4F81BD" w:themeColor="accent1"/>
        </w:rPr>
        <w:t>)</w:t>
      </w:r>
      <w:r w:rsidRPr="00D8509B">
        <w:rPr>
          <w:b/>
          <w:color w:val="4F81BD" w:themeColor="accent1"/>
        </w:rPr>
        <w:t>.</w:t>
      </w:r>
      <w:r w:rsidRPr="00D8509B">
        <w:rPr>
          <w:i/>
          <w:color w:val="4F81BD" w:themeColor="accent1"/>
        </w:rPr>
        <w:t>A field guide to the birds of India, Sri Lanka, Pakistan, Nepal, Bhutan, Bangladesh and the Maldives.</w:t>
      </w:r>
      <w:r w:rsidRPr="00D8509B">
        <w:rPr>
          <w:color w:val="4F81BD" w:themeColor="accent1"/>
        </w:rPr>
        <w:t xml:space="preserve"> 1st ed. New Delhi: Om Book Service. Hbk. [14.7 x 20.9cm (illus., covers by; John Cox)], pp. 1-352, pll. 1- 96 (col. by; Ber van Perlo), pll. 1-96 (300+ maps), 3 pll. line drawings, 1 map (line drawing), endpapers (illus.). (ISBN 81- 87107-04-9.)</w:t>
      </w:r>
    </w:p>
    <w:p w14:paraId="34C5B9CB" w14:textId="77777777" w:rsidR="006509F2" w:rsidRPr="006509F2" w:rsidRDefault="006509F2" w:rsidP="00E02ADB">
      <w:pPr>
        <w:pStyle w:val="ListParagraph"/>
        <w:numPr>
          <w:ilvl w:val="0"/>
          <w:numId w:val="1"/>
        </w:numPr>
        <w:jc w:val="both"/>
        <w:rPr>
          <w:color w:val="4F81BD" w:themeColor="accent1"/>
        </w:rPr>
      </w:pPr>
      <w:r w:rsidRPr="006509F2">
        <w:rPr>
          <w:b/>
          <w:bCs/>
          <w:color w:val="4F81BD" w:themeColor="accent1"/>
        </w:rPr>
        <w:t xml:space="preserve">Perennou, C., Mundkur, T., Scott, D. A., Follestad, A. &amp; Kvenild, L. </w:t>
      </w:r>
      <w:r>
        <w:rPr>
          <w:b/>
          <w:bCs/>
          <w:color w:val="4F81BD" w:themeColor="accent1"/>
        </w:rPr>
        <w:t>(</w:t>
      </w:r>
      <w:r w:rsidRPr="006509F2">
        <w:rPr>
          <w:b/>
          <w:bCs/>
          <w:color w:val="4F81BD" w:themeColor="accent1"/>
        </w:rPr>
        <w:t>1994</w:t>
      </w:r>
      <w:r>
        <w:rPr>
          <w:b/>
          <w:bCs/>
          <w:color w:val="4F81BD" w:themeColor="accent1"/>
        </w:rPr>
        <w:t>)</w:t>
      </w:r>
      <w:r w:rsidRPr="006509F2">
        <w:rPr>
          <w:color w:val="4F81BD" w:themeColor="accent1"/>
        </w:rPr>
        <w:t xml:space="preserve">. </w:t>
      </w:r>
      <w:r w:rsidRPr="006509F2">
        <w:rPr>
          <w:i/>
          <w:iCs/>
          <w:color w:val="4F81BD" w:themeColor="accent1"/>
        </w:rPr>
        <w:t>The Asian Waterfowl Census 1987-91: Distribution and Status of Asian Waterfowl.</w:t>
      </w:r>
      <w:r w:rsidRPr="006509F2">
        <w:rPr>
          <w:color w:val="4F81BD" w:themeColor="accent1"/>
        </w:rPr>
        <w:t xml:space="preserve"> Kuala Lumpur; Slimbridge, UK: Asian Wetland Bureau; The International Waterfowl and Wetlands Research Bureau.</w:t>
      </w:r>
    </w:p>
    <w:p w14:paraId="207580BB" w14:textId="77777777" w:rsidR="00521539" w:rsidRPr="00D8509B" w:rsidRDefault="00521539" w:rsidP="00E02ADB">
      <w:pPr>
        <w:pStyle w:val="ListParagraph"/>
        <w:numPr>
          <w:ilvl w:val="0"/>
          <w:numId w:val="1"/>
        </w:numPr>
        <w:jc w:val="both"/>
        <w:rPr>
          <w:color w:val="4F81BD" w:themeColor="accent1"/>
        </w:rPr>
      </w:pPr>
      <w:r w:rsidRPr="00D8509B">
        <w:rPr>
          <w:b/>
          <w:color w:val="4F81BD" w:themeColor="accent1"/>
        </w:rPr>
        <w:t xml:space="preserve">PRASAD, A. </w:t>
      </w:r>
      <w:r>
        <w:rPr>
          <w:b/>
          <w:color w:val="4F81BD" w:themeColor="accent1"/>
        </w:rPr>
        <w:t>(</w:t>
      </w:r>
      <w:r w:rsidRPr="00D8509B">
        <w:rPr>
          <w:b/>
          <w:color w:val="4F81BD" w:themeColor="accent1"/>
        </w:rPr>
        <w:t>2004</w:t>
      </w:r>
      <w:r>
        <w:rPr>
          <w:b/>
          <w:color w:val="4F81BD" w:themeColor="accent1"/>
        </w:rPr>
        <w:t>)</w:t>
      </w:r>
      <w:r w:rsidRPr="00D8509B">
        <w:rPr>
          <w:color w:val="4F81BD" w:themeColor="accent1"/>
        </w:rPr>
        <w:t xml:space="preserve">. </w:t>
      </w:r>
      <w:r w:rsidRPr="00D8509B">
        <w:rPr>
          <w:i/>
          <w:color w:val="4F81BD" w:themeColor="accent1"/>
        </w:rPr>
        <w:t xml:space="preserve">Annotated checklist of the birds of Western Maharashtra. </w:t>
      </w:r>
      <w:r w:rsidRPr="00D8509B">
        <w:rPr>
          <w:color w:val="4F81BD" w:themeColor="accent1"/>
        </w:rPr>
        <w:t xml:space="preserve">Buceros,  8 (2&amp;3): i-ii, 1-174 </w:t>
      </w:r>
    </w:p>
    <w:p w14:paraId="56D8538F" w14:textId="77777777" w:rsidR="009A148C" w:rsidRDefault="00521539" w:rsidP="00E02ADB">
      <w:pPr>
        <w:pStyle w:val="ListParagraph"/>
        <w:numPr>
          <w:ilvl w:val="0"/>
          <w:numId w:val="1"/>
        </w:numPr>
        <w:jc w:val="both"/>
        <w:rPr>
          <w:ins w:id="48" w:author="Mohan Bikram Shrestha" w:date="2025-02-19T12:57:00Z" w16du:dateUtc="2025-02-19T07:12:00Z"/>
          <w:color w:val="4F81BD" w:themeColor="accent1"/>
        </w:rPr>
      </w:pPr>
      <w:r w:rsidRPr="00D8509B">
        <w:rPr>
          <w:b/>
          <w:color w:val="4F81BD" w:themeColor="accent1"/>
        </w:rPr>
        <w:t>Raha, B., Bhure, R. &amp; Bob, I.</w:t>
      </w:r>
      <w:r>
        <w:rPr>
          <w:b/>
          <w:color w:val="4F81BD" w:themeColor="accent1"/>
        </w:rPr>
        <w:t xml:space="preserve"> (</w:t>
      </w:r>
      <w:r w:rsidRPr="00D8509B">
        <w:rPr>
          <w:b/>
          <w:color w:val="4F81BD" w:themeColor="accent1"/>
        </w:rPr>
        <w:t>2005</w:t>
      </w:r>
      <w:r>
        <w:rPr>
          <w:b/>
          <w:color w:val="4F81BD" w:themeColor="accent1"/>
        </w:rPr>
        <w:t>)</w:t>
      </w:r>
      <w:r w:rsidRPr="00D8509B">
        <w:rPr>
          <w:b/>
          <w:color w:val="4F81BD" w:themeColor="accent1"/>
        </w:rPr>
        <w:t>.</w:t>
      </w:r>
      <w:r w:rsidRPr="00D8509B">
        <w:rPr>
          <w:i/>
          <w:color w:val="4F81BD" w:themeColor="accent1"/>
        </w:rPr>
        <w:t>Sighting of Black-necked Grebe Podicepsnigricollis at Gangapur Dam, Nashik District, Maharashtra, India.</w:t>
      </w:r>
      <w:r w:rsidRPr="00D8509B">
        <w:rPr>
          <w:color w:val="4F81BD" w:themeColor="accent1"/>
        </w:rPr>
        <w:t xml:space="preserve"> Indian birds, 1:(1) </w:t>
      </w:r>
    </w:p>
    <w:p w14:paraId="76EA897B" w14:textId="6B3EA2D9" w:rsidR="00472DEB" w:rsidRPr="00472DEB" w:rsidRDefault="00472DEB" w:rsidP="00472DEB">
      <w:pPr>
        <w:pStyle w:val="ListParagraph"/>
        <w:numPr>
          <w:ilvl w:val="0"/>
          <w:numId w:val="1"/>
        </w:numPr>
        <w:jc w:val="both"/>
        <w:rPr>
          <w:color w:val="4F81BD" w:themeColor="accent1"/>
          <w:lang w:val="en-US"/>
          <w:rPrChange w:id="49" w:author="Mohan Bikram Shrestha" w:date="2025-02-19T13:03:00Z" w16du:dateUtc="2025-02-19T07:18:00Z">
            <w:rPr/>
          </w:rPrChange>
        </w:rPr>
      </w:pPr>
      <w:ins w:id="50" w:author="Mohan Bikram Shrestha" w:date="2025-02-19T12:57:00Z" w16du:dateUtc="2025-02-19T07:12:00Z">
        <w:r w:rsidRPr="00605766">
          <w:rPr>
            <w:b/>
            <w:color w:val="4F81BD" w:themeColor="accent1"/>
          </w:rPr>
          <w:t>Shrestha, M.</w:t>
        </w:r>
        <w:r w:rsidRPr="00605766">
          <w:rPr>
            <w:b/>
            <w:color w:val="4F81BD" w:themeColor="accent1"/>
            <w:rPrChange w:id="51" w:author="Mohan Bikram Shrestha" w:date="2025-02-19T13:14:00Z" w16du:dateUtc="2025-02-19T07:29:00Z">
              <w:rPr>
                <w:bCs/>
                <w:color w:val="4F81BD" w:themeColor="accent1"/>
              </w:rPr>
            </w:rPrChange>
          </w:rPr>
          <w:t>B., Nepal, K.</w:t>
        </w:r>
      </w:ins>
      <w:ins w:id="52" w:author="Mohan Bikram Shrestha" w:date="2025-02-19T12:58:00Z" w16du:dateUtc="2025-02-19T07:13:00Z">
        <w:r w:rsidRPr="00605766">
          <w:rPr>
            <w:b/>
            <w:color w:val="4F81BD" w:themeColor="accent1"/>
            <w:rPrChange w:id="53" w:author="Mohan Bikram Shrestha" w:date="2025-02-19T13:14:00Z" w16du:dateUtc="2025-02-19T07:29:00Z">
              <w:rPr>
                <w:bCs/>
                <w:color w:val="4F81BD" w:themeColor="accent1"/>
              </w:rPr>
            </w:rPrChange>
          </w:rPr>
          <w:t>, GhartiMagar, T.B. &amp; Rijal, D.</w:t>
        </w:r>
      </w:ins>
      <w:ins w:id="54" w:author="Mohan Bikram Shrestha" w:date="2025-02-19T12:59:00Z" w16du:dateUtc="2025-02-19T07:14:00Z">
        <w:r w:rsidRPr="00605766">
          <w:rPr>
            <w:b/>
            <w:color w:val="4F81BD" w:themeColor="accent1"/>
            <w:rPrChange w:id="55" w:author="Mohan Bikram Shrestha" w:date="2025-02-19T13:14:00Z" w16du:dateUtc="2025-02-19T07:29:00Z">
              <w:rPr>
                <w:bCs/>
                <w:color w:val="4F81BD" w:themeColor="accent1"/>
              </w:rPr>
            </w:rPrChange>
          </w:rPr>
          <w:t xml:space="preserve"> (2022).</w:t>
        </w:r>
        <w:r>
          <w:rPr>
            <w:color w:val="4F81BD" w:themeColor="accent1"/>
          </w:rPr>
          <w:t xml:space="preserve"> Ornithological survey and habitat quality in Rara Lake, Nepal. </w:t>
        </w:r>
      </w:ins>
      <w:ins w:id="56" w:author="Mohan Bikram Shrestha" w:date="2025-02-19T13:00:00Z" w16du:dateUtc="2025-02-19T07:15:00Z">
        <w:r>
          <w:rPr>
            <w:color w:val="4F81BD" w:themeColor="accent1"/>
          </w:rPr>
          <w:t>Journal of Environment Science, Vol VIII</w:t>
        </w:r>
      </w:ins>
      <w:ins w:id="57" w:author="Mohan Bikram Shrestha" w:date="2025-02-19T13:03:00Z" w16du:dateUtc="2025-02-19T07:18:00Z">
        <w:r>
          <w:rPr>
            <w:color w:val="4F81BD" w:themeColor="accent1"/>
          </w:rPr>
          <w:t xml:space="preserve"> (2022):</w:t>
        </w:r>
      </w:ins>
      <w:ins w:id="58" w:author="Mohan Bikram Shrestha" w:date="2025-02-19T13:00:00Z" w16du:dateUtc="2025-02-19T07:15:00Z">
        <w:r>
          <w:rPr>
            <w:color w:val="4F81BD" w:themeColor="accent1"/>
          </w:rPr>
          <w:t xml:space="preserve"> Pp.</w:t>
        </w:r>
      </w:ins>
      <w:ins w:id="59" w:author="Mohan Bikram Shrestha" w:date="2025-02-19T13:01:00Z" w16du:dateUtc="2025-02-19T07:16:00Z">
        <w:r>
          <w:rPr>
            <w:color w:val="4F81BD" w:themeColor="accent1"/>
          </w:rPr>
          <w:t xml:space="preserve"> 15-44. </w:t>
        </w:r>
      </w:ins>
      <w:ins w:id="60" w:author="Mohan Bikram Shrestha" w:date="2025-02-19T13:02:00Z">
        <w:r w:rsidRPr="00472DEB">
          <w:rPr>
            <w:color w:val="4F81BD" w:themeColor="accent1"/>
            <w:lang w:val="en-US"/>
          </w:rPr>
          <w:t>DOI: </w:t>
        </w:r>
        <w:r w:rsidRPr="00472DEB">
          <w:rPr>
            <w:color w:val="4F81BD" w:themeColor="accent1"/>
            <w:lang w:val="en-US"/>
            <w:rPrChange w:id="61" w:author="Mohan Bikram Shrestha" w:date="2025-02-19T13:03:00Z" w16du:dateUtc="2025-02-19T07:18:00Z">
              <w:rPr>
                <w:lang w:val="en-US"/>
              </w:rPr>
            </w:rPrChange>
          </w:rPr>
          <w:fldChar w:fldCharType="begin"/>
        </w:r>
        <w:r w:rsidRPr="00472DEB">
          <w:rPr>
            <w:color w:val="4F81BD" w:themeColor="accent1"/>
            <w:lang w:val="en-US"/>
            <w:rPrChange w:id="62" w:author="Mohan Bikram Shrestha" w:date="2025-02-19T13:03:00Z" w16du:dateUtc="2025-02-19T07:18:00Z">
              <w:rPr>
                <w:lang w:val="en-US"/>
              </w:rPr>
            </w:rPrChange>
          </w:rPr>
          <w:instrText>HYPERLINK "http://dx.doi.org/10.3126/jes.v8i1.53650" \t "_blank"</w:instrText>
        </w:r>
        <w:r w:rsidRPr="004F04F2">
          <w:rPr>
            <w:color w:val="4F81BD" w:themeColor="accent1"/>
            <w:lang w:val="en-US"/>
          </w:rPr>
        </w:r>
        <w:r w:rsidRPr="00472DEB">
          <w:rPr>
            <w:color w:val="4F81BD" w:themeColor="accent1"/>
            <w:lang w:val="en-US"/>
            <w:rPrChange w:id="63" w:author="Mohan Bikram Shrestha" w:date="2025-02-19T13:03:00Z" w16du:dateUtc="2025-02-19T07:18:00Z">
              <w:rPr/>
            </w:rPrChange>
          </w:rPr>
          <w:fldChar w:fldCharType="separate"/>
        </w:r>
        <w:r w:rsidRPr="00472DEB">
          <w:rPr>
            <w:rStyle w:val="Hyperlink"/>
            <w:lang w:val="en-US"/>
          </w:rPr>
          <w:t>10.3126/jes.v8i1.53650</w:t>
        </w:r>
      </w:ins>
      <w:ins w:id="64" w:author="Mohan Bikram Shrestha" w:date="2025-02-19T13:02:00Z" w16du:dateUtc="2025-02-19T07:17:00Z">
        <w:r w:rsidRPr="00472DEB">
          <w:rPr>
            <w:color w:val="4F81BD" w:themeColor="accent1"/>
            <w:rPrChange w:id="65" w:author="Mohan Bikram Shrestha" w:date="2025-02-19T13:03:00Z" w16du:dateUtc="2025-02-19T07:18:00Z">
              <w:rPr/>
            </w:rPrChange>
          </w:rPr>
          <w:fldChar w:fldCharType="end"/>
        </w:r>
      </w:ins>
    </w:p>
    <w:p w14:paraId="440A75AF" w14:textId="77777777" w:rsidR="009A148C" w:rsidRPr="009A148C" w:rsidRDefault="009A148C" w:rsidP="00E02ADB">
      <w:pPr>
        <w:pStyle w:val="ListParagraph"/>
        <w:numPr>
          <w:ilvl w:val="0"/>
          <w:numId w:val="1"/>
        </w:numPr>
        <w:jc w:val="both"/>
        <w:rPr>
          <w:color w:val="4F81BD" w:themeColor="accent1"/>
        </w:rPr>
      </w:pPr>
      <w:r w:rsidRPr="00D8509B">
        <w:rPr>
          <w:b/>
          <w:color w:val="4F81BD" w:themeColor="accent1"/>
        </w:rPr>
        <w:t xml:space="preserve">Sofi. H. &amp; Ahmad A. </w:t>
      </w:r>
      <w:r>
        <w:rPr>
          <w:b/>
          <w:color w:val="4F81BD" w:themeColor="accent1"/>
        </w:rPr>
        <w:t>(</w:t>
      </w:r>
      <w:r w:rsidRPr="00D8509B">
        <w:rPr>
          <w:b/>
          <w:color w:val="4F81BD" w:themeColor="accent1"/>
        </w:rPr>
        <w:t>2023</w:t>
      </w:r>
      <w:r>
        <w:rPr>
          <w:b/>
          <w:color w:val="4F81BD" w:themeColor="accent1"/>
        </w:rPr>
        <w:t>)</w:t>
      </w:r>
      <w:r w:rsidRPr="00D8509B">
        <w:rPr>
          <w:b/>
          <w:color w:val="4F81BD" w:themeColor="accent1"/>
        </w:rPr>
        <w:t>.</w:t>
      </w:r>
      <w:r w:rsidRPr="00D8509B">
        <w:rPr>
          <w:i/>
          <w:color w:val="4F81BD" w:themeColor="accent1"/>
        </w:rPr>
        <w:t>Black-necked Grebe Podicepsnigricollis in Jammu and Kashmir.</w:t>
      </w:r>
      <w:r w:rsidRPr="00D8509B">
        <w:rPr>
          <w:color w:val="4F81BD" w:themeColor="accent1"/>
        </w:rPr>
        <w:t xml:space="preserve"> Indian birds Vol. 9 (4)</w:t>
      </w:r>
      <w:r w:rsidRPr="00597A39">
        <w:rPr>
          <w:b/>
          <w:color w:val="4F81BD" w:themeColor="accent1"/>
        </w:rPr>
        <w:t>11. Rasmussen, P. C., &amp;Anderton, J. C.</w:t>
      </w:r>
      <w:del w:id="66" w:author="Mohan Bikram Shrestha" w:date="2025-02-19T12:59:00Z" w16du:dateUtc="2025-02-19T07:14:00Z">
        <w:r w:rsidRPr="00597A39" w:rsidDel="00472DEB">
          <w:rPr>
            <w:b/>
            <w:color w:val="4F81BD" w:themeColor="accent1"/>
          </w:rPr>
          <w:delText>,</w:delText>
        </w:r>
      </w:del>
      <w:r w:rsidRPr="00597A39">
        <w:rPr>
          <w:b/>
          <w:color w:val="4F81BD" w:themeColor="accent1"/>
        </w:rPr>
        <w:t xml:space="preserve"> (2012).</w:t>
      </w:r>
      <w:r w:rsidRPr="00597A39">
        <w:rPr>
          <w:i/>
          <w:color w:val="4F81BD" w:themeColor="accent1"/>
        </w:rPr>
        <w:t>Birds of South Asia: the Ripley guide.</w:t>
      </w:r>
      <w:r w:rsidRPr="00597A39">
        <w:rPr>
          <w:color w:val="4F81BD" w:themeColor="accent1"/>
        </w:rPr>
        <w:t xml:space="preserve"> 2nd ed. Washington, D. C., and Barcelona: Smithsonian Institution and Lynx Edicions, (2) Pp. 378; 683.</w:t>
      </w:r>
      <w:r>
        <w:rPr>
          <w:rFonts w:cstheme="minorHAnsi"/>
          <w:b/>
          <w:color w:val="0070C0"/>
          <w:shd w:val="clear" w:color="auto" w:fill="FFFFFF"/>
        </w:rPr>
        <w:t>12.</w:t>
      </w:r>
    </w:p>
    <w:p w14:paraId="60518128" w14:textId="77777777" w:rsidR="00521539" w:rsidRPr="009A148C" w:rsidRDefault="009A148C" w:rsidP="00E02ADB">
      <w:pPr>
        <w:pStyle w:val="ListParagraph"/>
        <w:numPr>
          <w:ilvl w:val="0"/>
          <w:numId w:val="1"/>
        </w:numPr>
        <w:jc w:val="both"/>
        <w:rPr>
          <w:rFonts w:eastAsia="Calibri" w:cstheme="minorHAnsi"/>
          <w:color w:val="0070C0"/>
        </w:rPr>
      </w:pPr>
      <w:r w:rsidRPr="009A148C">
        <w:rPr>
          <w:rFonts w:cstheme="minorHAnsi"/>
          <w:b/>
          <w:color w:val="0070C0"/>
          <w:shd w:val="clear" w:color="auto" w:fill="FFFFFF"/>
        </w:rPr>
        <w:t>Vishwakarma, A., Anthony, F.M., Tiwari, S. &amp;Choubey, S. (2021).</w:t>
      </w:r>
      <w:r w:rsidRPr="009A148C">
        <w:rPr>
          <w:rFonts w:cstheme="minorHAnsi"/>
          <w:color w:val="0070C0"/>
          <w:shd w:val="clear" w:color="auto" w:fill="FFFFFF"/>
        </w:rPr>
        <w:t xml:space="preserve"> Avifaunal Diversity of Winter Season in Kopra Reservoir of Bilaspur, Chhattisgarh, India. </w:t>
      </w:r>
      <w:r w:rsidRPr="009A148C">
        <w:rPr>
          <w:rFonts w:cstheme="minorHAnsi"/>
          <w:i/>
          <w:iCs/>
          <w:color w:val="0070C0"/>
          <w:shd w:val="clear" w:color="auto" w:fill="FFFFFF"/>
        </w:rPr>
        <w:t>Proceedings of the Zoological Society</w:t>
      </w:r>
      <w:r w:rsidRPr="009A148C">
        <w:rPr>
          <w:rFonts w:cstheme="minorHAnsi"/>
          <w:i/>
          <w:color w:val="0070C0"/>
          <w:shd w:val="clear" w:color="auto" w:fill="FFFFFF"/>
        </w:rPr>
        <w:t> (pp. 1-9). Springer India</w:t>
      </w:r>
      <w:r w:rsidRPr="009A148C">
        <w:rPr>
          <w:rFonts w:cstheme="minorHAnsi"/>
          <w:color w:val="0070C0"/>
          <w:shd w:val="clear" w:color="auto" w:fill="FFFFFF"/>
        </w:rPr>
        <w:t>.</w:t>
      </w:r>
      <w:hyperlink r:id="rId12" w:history="1">
        <w:r w:rsidRPr="009A148C">
          <w:rPr>
            <w:rStyle w:val="Hyperlink"/>
            <w:rFonts w:eastAsia="Calibri" w:cstheme="minorHAnsi"/>
            <w:color w:val="0070C0"/>
          </w:rPr>
          <w:t>http://doi.org/10.1007/s12595-020-00349-z</w:t>
        </w:r>
      </w:hyperlink>
      <w:r w:rsidRPr="009A148C">
        <w:rPr>
          <w:b/>
          <w:color w:val="4F81BD" w:themeColor="accent1"/>
        </w:rPr>
        <w:t xml:space="preserve">  </w:t>
      </w:r>
    </w:p>
    <w:p w14:paraId="31D4B96B" w14:textId="77777777" w:rsidR="00521539" w:rsidRDefault="00521539" w:rsidP="00E02ADB">
      <w:pPr>
        <w:jc w:val="both"/>
      </w:pPr>
    </w:p>
    <w:p w14:paraId="48DA0833" w14:textId="77777777" w:rsidR="00471738" w:rsidRDefault="00471738" w:rsidP="00E02ADB">
      <w:pPr>
        <w:jc w:val="both"/>
      </w:pPr>
    </w:p>
    <w:sectPr w:rsidR="00471738" w:rsidSect="006130A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ohan Bikram Shrestha" w:date="2025-02-19T13:26:00Z" w:initials="MS">
    <w:p w14:paraId="2D18E242" w14:textId="1E8C94AC" w:rsidR="004F04F2" w:rsidRDefault="004F04F2">
      <w:pPr>
        <w:pStyle w:val="CommentText"/>
      </w:pPr>
      <w:r>
        <w:rPr>
          <w:rStyle w:val="CommentReference"/>
        </w:rPr>
        <w:annotationRef/>
      </w:r>
      <w:r>
        <w:t>Keywords missing</w:t>
      </w:r>
    </w:p>
  </w:comment>
  <w:comment w:id="33" w:author="Mohan Bikram Shrestha" w:date="2025-02-19T13:17:00Z" w:initials="MS">
    <w:p w14:paraId="7E8FE3D3" w14:textId="1A6778EB" w:rsidR="00EA2A64" w:rsidRDefault="00EA2A64">
      <w:pPr>
        <w:pStyle w:val="CommentText"/>
      </w:pPr>
      <w:r>
        <w:rPr>
          <w:rStyle w:val="CommentReference"/>
        </w:rPr>
        <w:annotationRef/>
      </w:r>
      <w:r>
        <w:t xml:space="preserve">Insert map of the sighted site. </w:t>
      </w:r>
    </w:p>
  </w:comment>
  <w:comment w:id="34" w:author="Mohan Bikram Shrestha" w:date="2025-02-19T13:20:00Z" w:initials="MS">
    <w:p w14:paraId="2EB28D87" w14:textId="4E2F6050" w:rsidR="00EA2A64" w:rsidRDefault="00EA2A64">
      <w:pPr>
        <w:pStyle w:val="CommentText"/>
      </w:pPr>
      <w:r>
        <w:rPr>
          <w:rStyle w:val="CommentReference"/>
        </w:rPr>
        <w:annotationRef/>
      </w:r>
    </w:p>
  </w:comment>
  <w:comment w:id="35" w:author="Mohan Bikram Shrestha" w:date="2025-02-19T13:18:00Z" w:initials="MS">
    <w:p w14:paraId="79F54E42" w14:textId="46D1CBF7" w:rsidR="00EA2A64" w:rsidRDefault="00EA2A64">
      <w:pPr>
        <w:pStyle w:val="CommentText"/>
      </w:pPr>
      <w:r>
        <w:rPr>
          <w:rStyle w:val="CommentReference"/>
        </w:rPr>
        <w:annotationRef/>
      </w:r>
      <w:r>
        <w:t>Will be best to discussion section</w:t>
      </w:r>
    </w:p>
  </w:comment>
  <w:comment w:id="36" w:author="Mohan Bikram Shrestha" w:date="2025-02-19T13:19:00Z" w:initials="MS">
    <w:p w14:paraId="32449555" w14:textId="19D2C714" w:rsidR="00EA2A64" w:rsidRDefault="00EA2A64">
      <w:pPr>
        <w:pStyle w:val="CommentText"/>
      </w:pPr>
      <w:r>
        <w:rPr>
          <w:rStyle w:val="CommentReference"/>
        </w:rPr>
        <w:annotationRef/>
      </w:r>
      <w:r>
        <w:t>Add climate and geography of the study site. This will be more informative</w:t>
      </w:r>
    </w:p>
  </w:comment>
  <w:comment w:id="37" w:author="Mohan Bikram Shrestha" w:date="2025-02-19T13:20:00Z" w:initials="MS">
    <w:p w14:paraId="46229330" w14:textId="77777777" w:rsidR="00EA2A64" w:rsidRDefault="00EA2A64">
      <w:pPr>
        <w:pStyle w:val="CommentText"/>
      </w:pPr>
      <w:r>
        <w:rPr>
          <w:rStyle w:val="CommentReference"/>
        </w:rPr>
        <w:annotationRef/>
      </w:r>
      <w:r>
        <w:t>Avoid repetition.</w:t>
      </w:r>
    </w:p>
    <w:p w14:paraId="1A7EF7C6" w14:textId="77777777" w:rsidR="00EA2A64" w:rsidRDefault="00EA2A64">
      <w:pPr>
        <w:pStyle w:val="CommentText"/>
      </w:pPr>
      <w:r>
        <w:t>And follow the same format (degree decimal or degree minute second)</w:t>
      </w:r>
    </w:p>
    <w:p w14:paraId="56E93A0F" w14:textId="249E861C" w:rsidR="00EA2A64" w:rsidRDefault="00EA2A64">
      <w:pPr>
        <w:pStyle w:val="CommentText"/>
      </w:pPr>
      <w:r>
        <w:t>Check the coordinate in study site</w:t>
      </w:r>
    </w:p>
  </w:comment>
  <w:comment w:id="38" w:author="Mohan Bikram Shrestha" w:date="2025-02-19T13:22:00Z" w:initials="MS">
    <w:p w14:paraId="7D61D677" w14:textId="68F8F69A" w:rsidR="00EA2A64" w:rsidRDefault="00EA2A64">
      <w:pPr>
        <w:pStyle w:val="CommentText"/>
      </w:pPr>
      <w:r>
        <w:rPr>
          <w:rStyle w:val="CommentReference"/>
        </w:rPr>
        <w:annotationRef/>
      </w:r>
      <w:r>
        <w:t>Citation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18E242" w15:done="0"/>
  <w15:commentEx w15:paraId="7E8FE3D3" w15:done="0"/>
  <w15:commentEx w15:paraId="2EB28D87" w15:done="0"/>
  <w15:commentEx w15:paraId="79F54E42" w15:done="0"/>
  <w15:commentEx w15:paraId="32449555" w15:done="0"/>
  <w15:commentEx w15:paraId="56E93A0F" w15:done="0"/>
  <w15:commentEx w15:paraId="7D61D6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64D849" w16cex:dateUtc="2025-02-19T07:41:00Z"/>
  <w16cex:commentExtensible w16cex:durableId="59764180" w16cex:dateUtc="2025-02-19T07:32:00Z"/>
  <w16cex:commentExtensible w16cex:durableId="2CCD2D3D" w16cex:dateUtc="2025-02-19T07:35:00Z"/>
  <w16cex:commentExtensible w16cex:durableId="3B1F4B24" w16cex:dateUtc="2025-02-19T07:33:00Z"/>
  <w16cex:commentExtensible w16cex:durableId="67DDE350" w16cex:dateUtc="2025-02-19T07:34:00Z"/>
  <w16cex:commentExtensible w16cex:durableId="64B3F7AE" w16cex:dateUtc="2025-02-19T07:35:00Z"/>
  <w16cex:commentExtensible w16cex:durableId="2CC29831" w16cex:dateUtc="2025-02-19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18E242" w16cid:durableId="0964D849"/>
  <w16cid:commentId w16cid:paraId="7E8FE3D3" w16cid:durableId="59764180"/>
  <w16cid:commentId w16cid:paraId="2EB28D87" w16cid:durableId="2CCD2D3D"/>
  <w16cid:commentId w16cid:paraId="79F54E42" w16cid:durableId="3B1F4B24"/>
  <w16cid:commentId w16cid:paraId="32449555" w16cid:durableId="67DDE350"/>
  <w16cid:commentId w16cid:paraId="56E93A0F" w16cid:durableId="64B3F7AE"/>
  <w16cid:commentId w16cid:paraId="7D61D677" w16cid:durableId="2CC298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0A3E5" w14:textId="77777777" w:rsidR="00C25321" w:rsidRDefault="00C25321" w:rsidP="00D82967">
      <w:pPr>
        <w:spacing w:after="0" w:line="240" w:lineRule="auto"/>
      </w:pPr>
      <w:r>
        <w:separator/>
      </w:r>
    </w:p>
  </w:endnote>
  <w:endnote w:type="continuationSeparator" w:id="0">
    <w:p w14:paraId="540953DC" w14:textId="77777777" w:rsidR="00C25321" w:rsidRDefault="00C25321" w:rsidP="00D8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88FF" w14:textId="77777777" w:rsidR="00D82967" w:rsidRDefault="00D8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A578" w14:textId="77777777" w:rsidR="00D82967" w:rsidRDefault="00D82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D0EE" w14:textId="77777777" w:rsidR="00D82967" w:rsidRDefault="00D8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58587" w14:textId="77777777" w:rsidR="00C25321" w:rsidRDefault="00C25321" w:rsidP="00D82967">
      <w:pPr>
        <w:spacing w:after="0" w:line="240" w:lineRule="auto"/>
      </w:pPr>
      <w:r>
        <w:separator/>
      </w:r>
    </w:p>
  </w:footnote>
  <w:footnote w:type="continuationSeparator" w:id="0">
    <w:p w14:paraId="7952FB44" w14:textId="77777777" w:rsidR="00C25321" w:rsidRDefault="00C25321" w:rsidP="00D8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35346" w14:textId="043E0BBA" w:rsidR="00D82967" w:rsidRDefault="00000000">
    <w:pPr>
      <w:pStyle w:val="Header"/>
    </w:pPr>
    <w:r>
      <w:rPr>
        <w:noProof/>
      </w:rPr>
      <w:pict w14:anchorId="06910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776C" w14:textId="5AB07C6F" w:rsidR="00D82967" w:rsidRDefault="00000000">
    <w:pPr>
      <w:pStyle w:val="Header"/>
    </w:pPr>
    <w:r>
      <w:rPr>
        <w:noProof/>
      </w:rPr>
      <w:pict w14:anchorId="47EFE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E3549" w14:textId="014E30E0" w:rsidR="00D82967" w:rsidRDefault="00000000">
    <w:pPr>
      <w:pStyle w:val="Header"/>
    </w:pPr>
    <w:r>
      <w:rPr>
        <w:noProof/>
      </w:rPr>
      <w:pict w14:anchorId="4CAF6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742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940"/>
    <w:multiLevelType w:val="hybridMultilevel"/>
    <w:tmpl w:val="68ACE4BE"/>
    <w:lvl w:ilvl="0" w:tplc="5BDA1E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D26C4E"/>
    <w:multiLevelType w:val="multilevel"/>
    <w:tmpl w:val="9552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297062">
    <w:abstractNumId w:val="0"/>
  </w:num>
  <w:num w:numId="2" w16cid:durableId="14237231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n Bikram Shrestha">
    <w15:presenceInfo w15:providerId="Windows Live" w15:userId="2939309fc21d52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1539"/>
    <w:rsid w:val="00045045"/>
    <w:rsid w:val="00057FEE"/>
    <w:rsid w:val="000665C3"/>
    <w:rsid w:val="00074CDC"/>
    <w:rsid w:val="00121706"/>
    <w:rsid w:val="0013350B"/>
    <w:rsid w:val="00175985"/>
    <w:rsid w:val="00192B4F"/>
    <w:rsid w:val="001A346A"/>
    <w:rsid w:val="002346FF"/>
    <w:rsid w:val="00313BBD"/>
    <w:rsid w:val="0038227B"/>
    <w:rsid w:val="003A48AC"/>
    <w:rsid w:val="003B7FFC"/>
    <w:rsid w:val="003C6AFA"/>
    <w:rsid w:val="003D23A6"/>
    <w:rsid w:val="00414B4D"/>
    <w:rsid w:val="00471738"/>
    <w:rsid w:val="00472DEB"/>
    <w:rsid w:val="004F04F2"/>
    <w:rsid w:val="00512AAC"/>
    <w:rsid w:val="00521539"/>
    <w:rsid w:val="00526744"/>
    <w:rsid w:val="005D5FFA"/>
    <w:rsid w:val="005D671A"/>
    <w:rsid w:val="006007ED"/>
    <w:rsid w:val="00605766"/>
    <w:rsid w:val="006509F2"/>
    <w:rsid w:val="006A2933"/>
    <w:rsid w:val="006D779F"/>
    <w:rsid w:val="00830814"/>
    <w:rsid w:val="00854D05"/>
    <w:rsid w:val="008D3C9E"/>
    <w:rsid w:val="009A148C"/>
    <w:rsid w:val="009C1102"/>
    <w:rsid w:val="00A13C43"/>
    <w:rsid w:val="00A27022"/>
    <w:rsid w:val="00A62AB3"/>
    <w:rsid w:val="00A96BD3"/>
    <w:rsid w:val="00B00570"/>
    <w:rsid w:val="00B44A24"/>
    <w:rsid w:val="00B52E52"/>
    <w:rsid w:val="00B639F3"/>
    <w:rsid w:val="00BE6CBD"/>
    <w:rsid w:val="00C25321"/>
    <w:rsid w:val="00CB50D0"/>
    <w:rsid w:val="00D64F90"/>
    <w:rsid w:val="00D82967"/>
    <w:rsid w:val="00D83A7D"/>
    <w:rsid w:val="00E02ADB"/>
    <w:rsid w:val="00E447D1"/>
    <w:rsid w:val="00E71DCC"/>
    <w:rsid w:val="00EA2A64"/>
    <w:rsid w:val="00EB10ED"/>
    <w:rsid w:val="00F87868"/>
    <w:rsid w:val="00FA7527"/>
    <w:rsid w:val="00FE239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4AA6"/>
  <w15:docId w15:val="{27AF96AB-28B6-4474-BB82-EB8CA383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39"/>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39"/>
    <w:pPr>
      <w:ind w:left="720"/>
      <w:contextualSpacing/>
    </w:pPr>
  </w:style>
  <w:style w:type="character" w:styleId="Hyperlink">
    <w:name w:val="Hyperlink"/>
    <w:basedOn w:val="DefaultParagraphFont"/>
    <w:uiPriority w:val="99"/>
    <w:unhideWhenUsed/>
    <w:rsid w:val="00521539"/>
    <w:rPr>
      <w:color w:val="0000FF" w:themeColor="hyperlink"/>
      <w:u w:val="single"/>
    </w:rPr>
  </w:style>
  <w:style w:type="paragraph" w:styleId="BalloonText">
    <w:name w:val="Balloon Text"/>
    <w:basedOn w:val="Normal"/>
    <w:link w:val="BalloonTextChar"/>
    <w:uiPriority w:val="99"/>
    <w:semiHidden/>
    <w:unhideWhenUsed/>
    <w:rsid w:val="005D6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1A"/>
    <w:rPr>
      <w:rFonts w:ascii="Tahoma" w:hAnsi="Tahoma" w:cs="Tahoma"/>
      <w:sz w:val="16"/>
      <w:szCs w:val="16"/>
      <w:lang w:val="en-IN" w:bidi="ar-SA"/>
    </w:rPr>
  </w:style>
  <w:style w:type="paragraph" w:styleId="Caption">
    <w:name w:val="caption"/>
    <w:basedOn w:val="Normal"/>
    <w:next w:val="Normal"/>
    <w:uiPriority w:val="35"/>
    <w:unhideWhenUsed/>
    <w:qFormat/>
    <w:rsid w:val="005D671A"/>
    <w:pPr>
      <w:spacing w:line="240" w:lineRule="auto"/>
    </w:pPr>
    <w:rPr>
      <w:b/>
      <w:bCs/>
      <w:color w:val="4F81BD" w:themeColor="accent1"/>
      <w:sz w:val="18"/>
      <w:szCs w:val="18"/>
    </w:rPr>
  </w:style>
  <w:style w:type="character" w:styleId="UnresolvedMention">
    <w:name w:val="Unresolved Mention"/>
    <w:basedOn w:val="DefaultParagraphFont"/>
    <w:uiPriority w:val="99"/>
    <w:semiHidden/>
    <w:unhideWhenUsed/>
    <w:rsid w:val="00045045"/>
    <w:rPr>
      <w:color w:val="605E5C"/>
      <w:shd w:val="clear" w:color="auto" w:fill="E1DFDD"/>
    </w:rPr>
  </w:style>
  <w:style w:type="paragraph" w:styleId="Header">
    <w:name w:val="header"/>
    <w:basedOn w:val="Normal"/>
    <w:link w:val="HeaderChar"/>
    <w:uiPriority w:val="99"/>
    <w:unhideWhenUsed/>
    <w:rsid w:val="00D8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967"/>
    <w:rPr>
      <w:szCs w:val="22"/>
      <w:lang w:val="en-IN" w:bidi="ar-SA"/>
    </w:rPr>
  </w:style>
  <w:style w:type="paragraph" w:styleId="Footer">
    <w:name w:val="footer"/>
    <w:basedOn w:val="Normal"/>
    <w:link w:val="FooterChar"/>
    <w:uiPriority w:val="99"/>
    <w:unhideWhenUsed/>
    <w:rsid w:val="00D8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967"/>
    <w:rPr>
      <w:szCs w:val="22"/>
      <w:lang w:val="en-IN" w:bidi="ar-SA"/>
    </w:rPr>
  </w:style>
  <w:style w:type="paragraph" w:styleId="Revision">
    <w:name w:val="Revision"/>
    <w:hidden/>
    <w:uiPriority w:val="99"/>
    <w:semiHidden/>
    <w:rsid w:val="00121706"/>
    <w:pPr>
      <w:spacing w:after="0" w:line="240" w:lineRule="auto"/>
    </w:pPr>
    <w:rPr>
      <w:szCs w:val="22"/>
      <w:lang w:val="en-IN" w:bidi="ar-SA"/>
    </w:rPr>
  </w:style>
  <w:style w:type="character" w:styleId="FollowedHyperlink">
    <w:name w:val="FollowedHyperlink"/>
    <w:basedOn w:val="DefaultParagraphFont"/>
    <w:uiPriority w:val="99"/>
    <w:semiHidden/>
    <w:unhideWhenUsed/>
    <w:rsid w:val="00472DEB"/>
    <w:rPr>
      <w:color w:val="800080" w:themeColor="followedHyperlink"/>
      <w:u w:val="single"/>
    </w:rPr>
  </w:style>
  <w:style w:type="character" w:styleId="CommentReference">
    <w:name w:val="annotation reference"/>
    <w:basedOn w:val="DefaultParagraphFont"/>
    <w:uiPriority w:val="99"/>
    <w:semiHidden/>
    <w:unhideWhenUsed/>
    <w:rsid w:val="00EA2A64"/>
    <w:rPr>
      <w:sz w:val="16"/>
      <w:szCs w:val="16"/>
    </w:rPr>
  </w:style>
  <w:style w:type="paragraph" w:styleId="CommentText">
    <w:name w:val="annotation text"/>
    <w:basedOn w:val="Normal"/>
    <w:link w:val="CommentTextChar"/>
    <w:uiPriority w:val="99"/>
    <w:semiHidden/>
    <w:unhideWhenUsed/>
    <w:rsid w:val="00EA2A64"/>
    <w:pPr>
      <w:spacing w:line="240" w:lineRule="auto"/>
    </w:pPr>
    <w:rPr>
      <w:sz w:val="20"/>
      <w:szCs w:val="20"/>
    </w:rPr>
  </w:style>
  <w:style w:type="character" w:customStyle="1" w:styleId="CommentTextChar">
    <w:name w:val="Comment Text Char"/>
    <w:basedOn w:val="DefaultParagraphFont"/>
    <w:link w:val="CommentText"/>
    <w:uiPriority w:val="99"/>
    <w:semiHidden/>
    <w:rsid w:val="00EA2A64"/>
    <w:rPr>
      <w:sz w:val="20"/>
      <w:lang w:val="en-IN" w:bidi="ar-SA"/>
    </w:rPr>
  </w:style>
  <w:style w:type="paragraph" w:styleId="CommentSubject">
    <w:name w:val="annotation subject"/>
    <w:basedOn w:val="CommentText"/>
    <w:next w:val="CommentText"/>
    <w:link w:val="CommentSubjectChar"/>
    <w:uiPriority w:val="99"/>
    <w:semiHidden/>
    <w:unhideWhenUsed/>
    <w:rsid w:val="00EA2A64"/>
    <w:rPr>
      <w:b/>
      <w:bCs/>
    </w:rPr>
  </w:style>
  <w:style w:type="character" w:customStyle="1" w:styleId="CommentSubjectChar">
    <w:name w:val="Comment Subject Char"/>
    <w:basedOn w:val="CommentTextChar"/>
    <w:link w:val="CommentSubject"/>
    <w:uiPriority w:val="99"/>
    <w:semiHidden/>
    <w:rsid w:val="00EA2A64"/>
    <w:rPr>
      <w:b/>
      <w:bCs/>
      <w:sz w:val="20"/>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528972">
      <w:bodyDiv w:val="1"/>
      <w:marLeft w:val="0"/>
      <w:marRight w:val="0"/>
      <w:marTop w:val="0"/>
      <w:marBottom w:val="0"/>
      <w:divBdr>
        <w:top w:val="none" w:sz="0" w:space="0" w:color="auto"/>
        <w:left w:val="none" w:sz="0" w:space="0" w:color="auto"/>
        <w:bottom w:val="none" w:sz="0" w:space="0" w:color="auto"/>
        <w:right w:val="none" w:sz="0" w:space="0" w:color="auto"/>
      </w:divBdr>
    </w:div>
    <w:div w:id="415906435">
      <w:bodyDiv w:val="1"/>
      <w:marLeft w:val="0"/>
      <w:marRight w:val="0"/>
      <w:marTop w:val="0"/>
      <w:marBottom w:val="0"/>
      <w:divBdr>
        <w:top w:val="none" w:sz="0" w:space="0" w:color="auto"/>
        <w:left w:val="none" w:sz="0" w:space="0" w:color="auto"/>
        <w:bottom w:val="none" w:sz="0" w:space="0" w:color="auto"/>
        <w:right w:val="none" w:sz="0" w:space="0" w:color="auto"/>
      </w:divBdr>
      <w:divsChild>
        <w:div w:id="1228610966">
          <w:marLeft w:val="0"/>
          <w:marRight w:val="0"/>
          <w:marTop w:val="0"/>
          <w:marBottom w:val="0"/>
          <w:divBdr>
            <w:top w:val="none" w:sz="0" w:space="0" w:color="auto"/>
            <w:left w:val="none" w:sz="0" w:space="0" w:color="auto"/>
            <w:bottom w:val="none" w:sz="0" w:space="0" w:color="auto"/>
            <w:right w:val="none" w:sz="0" w:space="0" w:color="auto"/>
          </w:divBdr>
        </w:div>
      </w:divsChild>
    </w:div>
    <w:div w:id="850412729">
      <w:bodyDiv w:val="1"/>
      <w:marLeft w:val="0"/>
      <w:marRight w:val="0"/>
      <w:marTop w:val="0"/>
      <w:marBottom w:val="0"/>
      <w:divBdr>
        <w:top w:val="none" w:sz="0" w:space="0" w:color="auto"/>
        <w:left w:val="none" w:sz="0" w:space="0" w:color="auto"/>
        <w:bottom w:val="none" w:sz="0" w:space="0" w:color="auto"/>
        <w:right w:val="none" w:sz="0" w:space="0" w:color="auto"/>
      </w:divBdr>
    </w:div>
    <w:div w:id="1543514683">
      <w:bodyDiv w:val="1"/>
      <w:marLeft w:val="0"/>
      <w:marRight w:val="0"/>
      <w:marTop w:val="0"/>
      <w:marBottom w:val="0"/>
      <w:divBdr>
        <w:top w:val="none" w:sz="0" w:space="0" w:color="auto"/>
        <w:left w:val="none" w:sz="0" w:space="0" w:color="auto"/>
        <w:bottom w:val="none" w:sz="0" w:space="0" w:color="auto"/>
        <w:right w:val="none" w:sz="0" w:space="0" w:color="auto"/>
      </w:divBdr>
    </w:div>
    <w:div w:id="1632903214">
      <w:bodyDiv w:val="1"/>
      <w:marLeft w:val="0"/>
      <w:marRight w:val="0"/>
      <w:marTop w:val="0"/>
      <w:marBottom w:val="0"/>
      <w:divBdr>
        <w:top w:val="none" w:sz="0" w:space="0" w:color="auto"/>
        <w:left w:val="none" w:sz="0" w:space="0" w:color="auto"/>
        <w:bottom w:val="none" w:sz="0" w:space="0" w:color="auto"/>
        <w:right w:val="none" w:sz="0" w:space="0" w:color="auto"/>
      </w:divBdr>
      <w:divsChild>
        <w:div w:id="118524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doi.org/10.1007/s12595-020-00349-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Mohan Bikram Shrestha</cp:lastModifiedBy>
  <cp:revision>37</cp:revision>
  <dcterms:created xsi:type="dcterms:W3CDTF">2025-02-13T10:55:00Z</dcterms:created>
  <dcterms:modified xsi:type="dcterms:W3CDTF">2025-02-19T07:41:00Z</dcterms:modified>
</cp:coreProperties>
</file>