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29F9" w14:textId="77777777" w:rsidR="00001907" w:rsidRPr="00E850F6" w:rsidRDefault="003B2DD5" w:rsidP="00E850F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3B2DD5">
        <w:rPr>
          <w:b/>
          <w:bCs/>
          <w:sz w:val="28"/>
          <w:szCs w:val="28"/>
        </w:rPr>
        <w:t>Evaluation</w:t>
      </w:r>
      <w:r w:rsidR="00A016A3" w:rsidRPr="003B2DD5">
        <w:rPr>
          <w:b/>
          <w:bCs/>
          <w:sz w:val="28"/>
          <w:szCs w:val="28"/>
        </w:rPr>
        <w:t xml:space="preserve"> of </w:t>
      </w:r>
      <w:r w:rsidRPr="003B2DD5">
        <w:rPr>
          <w:b/>
          <w:bCs/>
          <w:sz w:val="28"/>
          <w:szCs w:val="28"/>
        </w:rPr>
        <w:t>bio-</w:t>
      </w:r>
      <w:r w:rsidR="00A016A3" w:rsidRPr="003B2DD5">
        <w:rPr>
          <w:b/>
          <w:bCs/>
          <w:sz w:val="28"/>
          <w:szCs w:val="28"/>
        </w:rPr>
        <w:t>pesticides against aphid,</w:t>
      </w:r>
      <w:r w:rsidRPr="003B2DD5">
        <w:rPr>
          <w:b/>
          <w:bCs/>
          <w:sz w:val="28"/>
          <w:szCs w:val="28"/>
        </w:rPr>
        <w:t xml:space="preserve"> </w:t>
      </w:r>
      <w:proofErr w:type="spellStart"/>
      <w:r w:rsidRPr="003B2DD5">
        <w:rPr>
          <w:b/>
          <w:bCs/>
          <w:i/>
          <w:iCs/>
          <w:sz w:val="28"/>
          <w:szCs w:val="28"/>
        </w:rPr>
        <w:t>Hyadaphis</w:t>
      </w:r>
      <w:proofErr w:type="spellEnd"/>
      <w:r w:rsidRPr="003B2DD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B2DD5">
        <w:rPr>
          <w:b/>
          <w:bCs/>
          <w:i/>
          <w:iCs/>
          <w:sz w:val="28"/>
          <w:szCs w:val="28"/>
        </w:rPr>
        <w:t>coriandri</w:t>
      </w:r>
      <w:proofErr w:type="spellEnd"/>
      <w:r w:rsidRPr="003B2DD5">
        <w:rPr>
          <w:b/>
          <w:bCs/>
          <w:i/>
          <w:iCs/>
          <w:sz w:val="28"/>
          <w:szCs w:val="28"/>
        </w:rPr>
        <w:t xml:space="preserve"> </w:t>
      </w:r>
      <w:r w:rsidRPr="003B2DD5">
        <w:rPr>
          <w:b/>
          <w:bCs/>
          <w:sz w:val="28"/>
          <w:szCs w:val="28"/>
        </w:rPr>
        <w:t>(Das)</w:t>
      </w:r>
      <w:r w:rsidR="002A221C">
        <w:rPr>
          <w:b/>
          <w:bCs/>
          <w:sz w:val="28"/>
          <w:szCs w:val="28"/>
        </w:rPr>
        <w:t xml:space="preserve"> on </w:t>
      </w:r>
      <w:r w:rsidR="00A016A3" w:rsidRPr="003B2DD5">
        <w:rPr>
          <w:b/>
          <w:bCs/>
          <w:sz w:val="28"/>
          <w:szCs w:val="28"/>
        </w:rPr>
        <w:t>coriander</w:t>
      </w:r>
    </w:p>
    <w:p w14:paraId="1992FC8A" w14:textId="77777777" w:rsidR="0055093B" w:rsidRDefault="0055093B" w:rsidP="00E85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973CF" w14:textId="77777777" w:rsidR="0055093B" w:rsidRDefault="0055093B" w:rsidP="00E85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48B6E" w14:textId="36EEFB3F" w:rsidR="00F634C3" w:rsidRPr="006D51FF" w:rsidRDefault="00A435FA" w:rsidP="00E85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1F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2F15C837" w14:textId="25CF90DF" w:rsidR="000E122C" w:rsidRDefault="000C662C" w:rsidP="00E850F6">
      <w:pPr>
        <w:pStyle w:val="Default"/>
        <w:spacing w:line="276" w:lineRule="auto"/>
        <w:ind w:firstLine="709"/>
        <w:jc w:val="both"/>
      </w:pPr>
      <w:proofErr w:type="spellStart"/>
      <w:r w:rsidRPr="00241777">
        <w:rPr>
          <w:i/>
          <w:iCs/>
          <w:lang w:bidi="hi-IN"/>
        </w:rPr>
        <w:t>Hyadaphis</w:t>
      </w:r>
      <w:proofErr w:type="spellEnd"/>
      <w:r w:rsidRPr="00241777">
        <w:rPr>
          <w:i/>
          <w:iCs/>
          <w:lang w:bidi="hi-IN"/>
        </w:rPr>
        <w:t xml:space="preserve"> </w:t>
      </w:r>
      <w:proofErr w:type="spellStart"/>
      <w:r w:rsidRPr="00241777">
        <w:rPr>
          <w:i/>
          <w:iCs/>
          <w:lang w:bidi="hi-IN"/>
        </w:rPr>
        <w:t>coriandri</w:t>
      </w:r>
      <w:proofErr w:type="spellEnd"/>
      <w:r>
        <w:rPr>
          <w:i/>
          <w:iCs/>
          <w:lang w:bidi="hi-IN"/>
        </w:rPr>
        <w:t xml:space="preserve"> </w:t>
      </w:r>
      <w:r w:rsidRPr="000C662C">
        <w:t>(Das)</w:t>
      </w:r>
      <w:r w:rsidRPr="00241777">
        <w:rPr>
          <w:i/>
          <w:iCs/>
          <w:lang w:bidi="hi-IN"/>
        </w:rPr>
        <w:t xml:space="preserve"> </w:t>
      </w:r>
      <w:r w:rsidRPr="00241777">
        <w:rPr>
          <w:lang w:bidi="hi-IN"/>
        </w:rPr>
        <w:t>is the majo</w:t>
      </w:r>
      <w:r w:rsidR="005B0A57">
        <w:rPr>
          <w:lang w:bidi="hi-IN"/>
        </w:rPr>
        <w:t xml:space="preserve">r species of </w:t>
      </w:r>
      <w:del w:id="0" w:author="BORUN KHAN" w:date="2025-02-11T22:34:00Z">
        <w:r w:rsidR="005B0A57" w:rsidDel="00CC7578">
          <w:rPr>
            <w:lang w:bidi="hi-IN"/>
          </w:rPr>
          <w:delText xml:space="preserve">aphid </w:delText>
        </w:r>
      </w:del>
      <w:ins w:id="1" w:author="BORUN KHAN" w:date="2025-02-11T22:34:00Z">
        <w:r w:rsidR="00CC7578">
          <w:rPr>
            <w:lang w:bidi="hi-IN"/>
          </w:rPr>
          <w:t>aphid</w:t>
        </w:r>
        <w:r w:rsidR="00CC7578">
          <w:rPr>
            <w:lang w:bidi="hi-IN"/>
          </w:rPr>
          <w:t>-</w:t>
        </w:r>
      </w:ins>
      <w:r w:rsidR="005B0A57">
        <w:rPr>
          <w:lang w:bidi="hi-IN"/>
        </w:rPr>
        <w:t>infesting</w:t>
      </w:r>
      <w:r w:rsidRPr="00241777">
        <w:rPr>
          <w:lang w:bidi="hi-IN"/>
        </w:rPr>
        <w:t xml:space="preserve"> coriander with a globe</w:t>
      </w:r>
      <w:r>
        <w:rPr>
          <w:lang w:bidi="hi-IN"/>
        </w:rPr>
        <w:t>-</w:t>
      </w:r>
      <w:r w:rsidRPr="00241777">
        <w:rPr>
          <w:lang w:bidi="hi-IN"/>
        </w:rPr>
        <w:t>wide distribution.</w:t>
      </w:r>
      <w:r>
        <w:rPr>
          <w:lang w:bidi="hi-IN"/>
        </w:rPr>
        <w:t xml:space="preserve"> </w:t>
      </w:r>
      <w:r>
        <w:t>Plant products or bio-</w:t>
      </w:r>
      <w:r w:rsidR="00542771" w:rsidRPr="00542771">
        <w:t>pesticides are important alternatives to minimize or replace the use of synthetic</w:t>
      </w:r>
      <w:r w:rsidR="00C810BB">
        <w:t xml:space="preserve"> chemical</w:t>
      </w:r>
      <w:r w:rsidR="00542771" w:rsidRPr="00542771">
        <w:t xml:space="preserve"> pesticides.</w:t>
      </w:r>
      <w:r w:rsidR="009D3696">
        <w:t xml:space="preserve"> </w:t>
      </w:r>
      <w:r w:rsidR="00542771" w:rsidRPr="00542771">
        <w:t xml:space="preserve">The present </w:t>
      </w:r>
      <w:r w:rsidR="00C810BB">
        <w:t>experiment</w:t>
      </w:r>
      <w:r w:rsidR="00542771" w:rsidRPr="00542771">
        <w:t xml:space="preserve"> was conducted during </w:t>
      </w:r>
      <w:r w:rsidR="00964044">
        <w:rPr>
          <w:i/>
          <w:iCs/>
        </w:rPr>
        <w:t>R</w:t>
      </w:r>
      <w:r w:rsidR="00964044" w:rsidRPr="00964044">
        <w:rPr>
          <w:i/>
          <w:iCs/>
        </w:rPr>
        <w:t>abi</w:t>
      </w:r>
      <w:r w:rsidR="00542771" w:rsidRPr="00964044">
        <w:rPr>
          <w:i/>
          <w:iCs/>
        </w:rPr>
        <w:t xml:space="preserve">, </w:t>
      </w:r>
      <w:r w:rsidR="00964044" w:rsidRPr="00964044">
        <w:t>2023</w:t>
      </w:r>
      <w:r w:rsidR="00542771" w:rsidRPr="00542771">
        <w:t xml:space="preserve"> at </w:t>
      </w:r>
      <w:r w:rsidR="00964044" w:rsidRPr="00C62F95">
        <w:t>Pt. S.K.S. College of Agriculture</w:t>
      </w:r>
      <w:r w:rsidR="00964044">
        <w:t xml:space="preserve"> and Research Station, </w:t>
      </w:r>
      <w:proofErr w:type="spellStart"/>
      <w:r w:rsidR="00964044" w:rsidRPr="00C62F95">
        <w:t>Rajnandgaon</w:t>
      </w:r>
      <w:proofErr w:type="spellEnd"/>
      <w:r w:rsidR="00964044" w:rsidRPr="00C62F95">
        <w:t xml:space="preserve"> Chhattisgarh</w:t>
      </w:r>
      <w:r w:rsidR="00C810BB">
        <w:t xml:space="preserve">, </w:t>
      </w:r>
      <w:r w:rsidR="009D3696">
        <w:t>in RBD design with seven</w:t>
      </w:r>
      <w:r w:rsidR="00542771" w:rsidRPr="00542771">
        <w:t xml:space="preserve"> treatments</w:t>
      </w:r>
      <w:r w:rsidR="009B71E0">
        <w:t xml:space="preserve"> including six bio-pesticides and a popularly used chemical insecticide along with a control (no treatment) replicated thrice</w:t>
      </w:r>
      <w:r w:rsidR="00C810BB">
        <w:t xml:space="preserve">.  Results revealed that in the evaluation of </w:t>
      </w:r>
      <w:r w:rsidR="00EA22D0" w:rsidRPr="00EA22D0">
        <w:t>bio-pesticides against aphid</w:t>
      </w:r>
      <w:ins w:id="2" w:author="BORUN KHAN" w:date="2025-02-11T22:04:00Z">
        <w:r w:rsidR="00CC7578">
          <w:t>s</w:t>
        </w:r>
      </w:ins>
      <w:r w:rsidR="00EA22D0" w:rsidRPr="00EA22D0">
        <w:t xml:space="preserve">, </w:t>
      </w:r>
      <w:r w:rsidR="00EA22D0" w:rsidRPr="00EA22D0">
        <w:rPr>
          <w:i/>
          <w:iCs/>
        </w:rPr>
        <w:t>H</w:t>
      </w:r>
      <w:r w:rsidR="00EA22D0">
        <w:rPr>
          <w:i/>
          <w:iCs/>
        </w:rPr>
        <w:t>.</w:t>
      </w:r>
      <w:r w:rsidR="00EA22D0" w:rsidRPr="00EA22D0">
        <w:rPr>
          <w:i/>
          <w:iCs/>
        </w:rPr>
        <w:t xml:space="preserve"> </w:t>
      </w:r>
      <w:proofErr w:type="spellStart"/>
      <w:r w:rsidR="00EA22D0" w:rsidRPr="00EA22D0">
        <w:rPr>
          <w:i/>
          <w:iCs/>
        </w:rPr>
        <w:t>coriandri</w:t>
      </w:r>
      <w:proofErr w:type="spellEnd"/>
      <w:r w:rsidR="00EA22D0" w:rsidRPr="00EA22D0">
        <w:rPr>
          <w:i/>
          <w:iCs/>
        </w:rPr>
        <w:t xml:space="preserve"> </w:t>
      </w:r>
      <w:r w:rsidR="00EA22D0" w:rsidRPr="00EA22D0">
        <w:t>(Das)</w:t>
      </w:r>
      <w:r w:rsidR="00EA22D0" w:rsidRPr="003B2DD5">
        <w:rPr>
          <w:b/>
          <w:bCs/>
          <w:sz w:val="28"/>
          <w:szCs w:val="28"/>
        </w:rPr>
        <w:t xml:space="preserve"> </w:t>
      </w:r>
      <w:proofErr w:type="spellStart"/>
      <w:r w:rsidR="00572207">
        <w:t>a</w:t>
      </w:r>
      <w:r w:rsidR="00572207" w:rsidRPr="00EF5E51">
        <w:t>zadirachtin</w:t>
      </w:r>
      <w:proofErr w:type="spellEnd"/>
      <w:r w:rsidR="00572207">
        <w:t xml:space="preserve"> </w:t>
      </w:r>
      <w:r w:rsidR="00572207" w:rsidRPr="00EF5E51">
        <w:t>0.15% (1500</w:t>
      </w:r>
      <w:r w:rsidR="00572207" w:rsidRPr="00FC69E0">
        <w:t>ppm</w:t>
      </w:r>
      <w:r w:rsidR="00572207" w:rsidRPr="00EF5E51">
        <w:t>)</w:t>
      </w:r>
      <w:r w:rsidR="00572207" w:rsidRPr="006478FB">
        <w:t xml:space="preserve"> </w:t>
      </w:r>
      <w:r w:rsidR="00572207">
        <w:t>@ 3</w:t>
      </w:r>
      <w:r w:rsidR="00572207" w:rsidRPr="00EF5E51">
        <w:t xml:space="preserve"> ml lt</w:t>
      </w:r>
      <w:r w:rsidR="00572207" w:rsidRPr="00EF5E51">
        <w:rPr>
          <w:vertAlign w:val="superscript"/>
        </w:rPr>
        <w:t>-1</w:t>
      </w:r>
      <w:r w:rsidR="00572207">
        <w:rPr>
          <w:vertAlign w:val="superscript"/>
        </w:rPr>
        <w:t xml:space="preserve"> </w:t>
      </w:r>
      <w:r w:rsidR="00542771" w:rsidRPr="00542771">
        <w:t>was found</w:t>
      </w:r>
      <w:r w:rsidR="00C810BB">
        <w:t xml:space="preserve"> to be the</w:t>
      </w:r>
      <w:r w:rsidR="00542771" w:rsidRPr="00542771">
        <w:t xml:space="preserve"> second most effective </w:t>
      </w:r>
      <w:r w:rsidR="00572207">
        <w:t>bio-</w:t>
      </w:r>
      <w:r w:rsidR="00C810BB">
        <w:t>pesticide</w:t>
      </w:r>
      <w:r w:rsidR="00542771" w:rsidRPr="00542771">
        <w:t xml:space="preserve"> after </w:t>
      </w:r>
      <w:r w:rsidR="00C810BB">
        <w:t xml:space="preserve">the </w:t>
      </w:r>
      <w:r w:rsidR="00542771" w:rsidRPr="00542771">
        <w:t>recommended</w:t>
      </w:r>
      <w:r w:rsidR="00C810BB">
        <w:t xml:space="preserve"> chemical</w:t>
      </w:r>
      <w:r w:rsidR="00542771" w:rsidRPr="00542771">
        <w:t xml:space="preserve"> insecticide on</w:t>
      </w:r>
      <w:r w:rsidR="00572207" w:rsidRPr="00572207">
        <w:rPr>
          <w:lang w:bidi="hi-IN"/>
        </w:rPr>
        <w:t xml:space="preserve"> </w:t>
      </w:r>
      <w:r w:rsidR="00572207" w:rsidRPr="00241777">
        <w:rPr>
          <w:lang w:bidi="hi-IN"/>
        </w:rPr>
        <w:t>coriander</w:t>
      </w:r>
      <w:r w:rsidR="00542771" w:rsidRPr="00542771">
        <w:t xml:space="preserve"> after both the sprays with </w:t>
      </w:r>
      <w:r w:rsidR="000E122C" w:rsidRPr="00437822">
        <w:t>highest yield over control</w:t>
      </w:r>
      <w:r w:rsidR="000E122C">
        <w:t xml:space="preserve"> </w:t>
      </w:r>
      <w:r w:rsidR="00C810BB">
        <w:t>(</w:t>
      </w:r>
      <w:r w:rsidR="00E850F6">
        <w:t xml:space="preserve">464.33 kg </w:t>
      </w:r>
      <w:r w:rsidR="000E122C" w:rsidRPr="00437822">
        <w:t>ha</w:t>
      </w:r>
      <w:r w:rsidR="00E850F6" w:rsidRPr="00EF5E51">
        <w:rPr>
          <w:vertAlign w:val="superscript"/>
        </w:rPr>
        <w:t>-1</w:t>
      </w:r>
      <w:r w:rsidR="00C810BB">
        <w:t>)</w:t>
      </w:r>
      <w:r w:rsidR="000E122C" w:rsidRPr="00437822">
        <w:t xml:space="preserve"> which </w:t>
      </w:r>
      <w:r w:rsidR="00C810BB">
        <w:t>exhibited</w:t>
      </w:r>
      <w:r w:rsidR="000E122C" w:rsidRPr="00437822">
        <w:t xml:space="preserve"> 76.89 per</w:t>
      </w:r>
      <w:del w:id="3" w:author="BORUN KHAN" w:date="2025-02-11T22:04:00Z">
        <w:r w:rsidR="000E122C" w:rsidRPr="00437822" w:rsidDel="00CC7578">
          <w:delText xml:space="preserve"> </w:delText>
        </w:r>
      </w:del>
      <w:r w:rsidR="000E122C" w:rsidRPr="00437822">
        <w:t xml:space="preserve">cent increase over control </w:t>
      </w:r>
      <w:r w:rsidR="00C810BB">
        <w:t xml:space="preserve">with </w:t>
      </w:r>
      <w:r w:rsidR="000E122C" w:rsidRPr="00437822">
        <w:t xml:space="preserve">an avoidable loss </w:t>
      </w:r>
      <w:r w:rsidR="00C810BB">
        <w:t>of</w:t>
      </w:r>
      <w:r w:rsidR="000E122C" w:rsidRPr="00437822">
        <w:t xml:space="preserve"> 24.76</w:t>
      </w:r>
      <w:r w:rsidR="000E122C">
        <w:t xml:space="preserve"> </w:t>
      </w:r>
      <w:r w:rsidR="000E122C" w:rsidRPr="00437822">
        <w:t>per</w:t>
      </w:r>
      <w:del w:id="4" w:author="BORUN KHAN" w:date="2025-02-11T22:04:00Z">
        <w:r w:rsidR="000E122C" w:rsidRPr="00437822" w:rsidDel="00CC7578">
          <w:delText xml:space="preserve"> </w:delText>
        </w:r>
      </w:del>
      <w:r w:rsidR="000E122C" w:rsidRPr="00437822">
        <w:t>cent</w:t>
      </w:r>
      <w:r w:rsidR="000E122C">
        <w:t>.</w:t>
      </w:r>
    </w:p>
    <w:p w14:paraId="71AEA3DE" w14:textId="77777777" w:rsidR="00FA711A" w:rsidRDefault="00FA711A" w:rsidP="00E850F6">
      <w:pPr>
        <w:pStyle w:val="Default"/>
        <w:spacing w:line="276" w:lineRule="auto"/>
        <w:ind w:firstLine="709"/>
        <w:jc w:val="both"/>
      </w:pPr>
    </w:p>
    <w:p w14:paraId="53D17D33" w14:textId="77777777" w:rsidR="009E1FEB" w:rsidRDefault="00E96BDA" w:rsidP="00E850F6">
      <w:pPr>
        <w:pStyle w:val="Default"/>
        <w:spacing w:line="276" w:lineRule="auto"/>
      </w:pPr>
      <w:r w:rsidRPr="00E006D6">
        <w:rPr>
          <w:b/>
          <w:bCs/>
          <w:i/>
        </w:rPr>
        <w:t>Key</w:t>
      </w:r>
      <w:r w:rsidR="0036529A" w:rsidRPr="00E006D6">
        <w:rPr>
          <w:b/>
          <w:bCs/>
          <w:i/>
        </w:rPr>
        <w:t>words:</w:t>
      </w:r>
      <w:r w:rsidR="00301604" w:rsidRPr="00E006D6">
        <w:rPr>
          <w:i/>
        </w:rPr>
        <w:t xml:space="preserve"> </w:t>
      </w:r>
      <w:r w:rsidR="00380E92" w:rsidRPr="00380E92">
        <w:t>Coriander, bio</w:t>
      </w:r>
      <w:r w:rsidR="00380E92">
        <w:t>-</w:t>
      </w:r>
      <w:r w:rsidR="00380E92" w:rsidRPr="00380E92">
        <w:t>pesticide, aphid (</w:t>
      </w:r>
      <w:proofErr w:type="spellStart"/>
      <w:r w:rsidR="00380E92" w:rsidRPr="00380E92">
        <w:rPr>
          <w:i/>
          <w:iCs/>
        </w:rPr>
        <w:t>Hyadaphis</w:t>
      </w:r>
      <w:proofErr w:type="spellEnd"/>
      <w:r w:rsidR="00380E92" w:rsidRPr="00380E92">
        <w:rPr>
          <w:i/>
          <w:iCs/>
        </w:rPr>
        <w:t xml:space="preserve"> </w:t>
      </w:r>
      <w:proofErr w:type="spellStart"/>
      <w:r w:rsidR="00380E92" w:rsidRPr="00380E92">
        <w:rPr>
          <w:i/>
          <w:iCs/>
        </w:rPr>
        <w:t>coriandri</w:t>
      </w:r>
      <w:proofErr w:type="spellEnd"/>
      <w:r w:rsidR="00380E92" w:rsidRPr="00380E92">
        <w:rPr>
          <w:i/>
          <w:iCs/>
        </w:rPr>
        <w:t xml:space="preserve"> </w:t>
      </w:r>
      <w:r w:rsidR="00380E92" w:rsidRPr="00380E92">
        <w:t xml:space="preserve">Das), </w:t>
      </w:r>
      <w:r w:rsidR="00380E92" w:rsidRPr="00380E92">
        <w:rPr>
          <w:i/>
          <w:iCs/>
        </w:rPr>
        <w:t xml:space="preserve">Beauveria </w:t>
      </w:r>
      <w:proofErr w:type="spellStart"/>
      <w:r w:rsidR="00380E92" w:rsidRPr="00380E92">
        <w:rPr>
          <w:i/>
          <w:iCs/>
        </w:rPr>
        <w:t>bassiana</w:t>
      </w:r>
      <w:proofErr w:type="spellEnd"/>
    </w:p>
    <w:p w14:paraId="26BCE99E" w14:textId="77777777" w:rsidR="00380E92" w:rsidRDefault="00380E92" w:rsidP="00E85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B0EF1" w14:textId="77777777" w:rsidR="0066452B" w:rsidRDefault="00CF2F83" w:rsidP="00E85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FF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8590467" w14:textId="6588848A" w:rsidR="001E554A" w:rsidRPr="00E006D6" w:rsidRDefault="00DA396F" w:rsidP="00E850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96F">
        <w:rPr>
          <w:rFonts w:ascii="Times New Roman" w:hAnsi="Times New Roman" w:cs="Times New Roman"/>
          <w:i/>
          <w:iCs/>
          <w:sz w:val="24"/>
          <w:szCs w:val="24"/>
          <w:lang w:bidi="hi-IN"/>
        </w:rPr>
        <w:t>Coriandrum sativum</w:t>
      </w:r>
      <w:r w:rsidR="001A10BD">
        <w:rPr>
          <w:rFonts w:ascii="Times New Roman" w:hAnsi="Times New Roman" w:cs="Times New Roman"/>
          <w:sz w:val="24"/>
          <w:szCs w:val="24"/>
          <w:lang w:bidi="hi-IN"/>
        </w:rPr>
        <w:t xml:space="preserve"> (L.)</w:t>
      </w:r>
      <w:r w:rsidRPr="00DA396F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>is an important green leafy as well as seed spice crop.</w:t>
      </w:r>
      <w:r w:rsidR="001A10BD">
        <w:rPr>
          <w:sz w:val="24"/>
          <w:szCs w:val="24"/>
        </w:rPr>
        <w:t xml:space="preserve">            </w:t>
      </w:r>
      <w:r w:rsidR="009B71E0">
        <w:rPr>
          <w:rFonts w:ascii="Times New Roman" w:hAnsi="Times New Roman" w:cs="Times New Roman"/>
          <w:sz w:val="24"/>
          <w:szCs w:val="24"/>
        </w:rPr>
        <w:t>In Chhattisgarh, coriander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is</w:t>
      </w:r>
      <w:r w:rsidR="00780AD3">
        <w:rPr>
          <w:rFonts w:ascii="Times New Roman" w:hAnsi="Times New Roman" w:cs="Times New Roman"/>
          <w:sz w:val="24"/>
          <w:szCs w:val="24"/>
        </w:rPr>
        <w:t xml:space="preserve"> cultivated in an area of 15795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ha with 75901 Mt production along with </w:t>
      </w:r>
      <w:del w:id="5" w:author="BORUN KHAN" w:date="2025-02-11T22:04:00Z">
        <w:r w:rsidR="001A10BD" w:rsidRPr="001A10BD" w:rsidDel="00CC757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6" w:author="BORUN KHAN" w:date="2025-02-11T22:04:00Z">
        <w:r w:rsidR="00CC7578">
          <w:rPr>
            <w:rFonts w:ascii="Times New Roman" w:hAnsi="Times New Roman" w:cs="Times New Roman"/>
            <w:sz w:val="24"/>
            <w:szCs w:val="24"/>
          </w:rPr>
          <w:t>a</w:t>
        </w:r>
        <w:r w:rsidR="00CC7578" w:rsidRPr="001A10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A10BD" w:rsidRPr="001A10BD">
        <w:rPr>
          <w:rFonts w:ascii="Times New Roman" w:hAnsi="Times New Roman" w:cs="Times New Roman"/>
          <w:sz w:val="24"/>
          <w:szCs w:val="24"/>
        </w:rPr>
        <w:t>productivity</w:t>
      </w:r>
      <w:r w:rsidR="00780AD3">
        <w:rPr>
          <w:rFonts w:ascii="Times New Roman" w:hAnsi="Times New Roman" w:cs="Times New Roman"/>
          <w:sz w:val="24"/>
          <w:szCs w:val="24"/>
        </w:rPr>
        <w:t xml:space="preserve"> of 4.82  M</w:t>
      </w:r>
      <w:r w:rsidR="001A10BD" w:rsidRPr="001A10BD">
        <w:rPr>
          <w:rFonts w:ascii="Times New Roman" w:hAnsi="Times New Roman" w:cs="Times New Roman"/>
          <w:sz w:val="24"/>
          <w:szCs w:val="24"/>
        </w:rPr>
        <w:t>t ha</w:t>
      </w:r>
      <w:r w:rsidR="001A10BD" w:rsidRPr="001A10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. In  </w:t>
      </w:r>
      <w:proofErr w:type="spellStart"/>
      <w:r w:rsidR="001A10BD" w:rsidRPr="001A10BD">
        <w:rPr>
          <w:rFonts w:ascii="Times New Roman" w:hAnsi="Times New Roman" w:cs="Times New Roman"/>
          <w:sz w:val="24"/>
          <w:szCs w:val="24"/>
        </w:rPr>
        <w:t>Rajnandgaon</w:t>
      </w:r>
      <w:proofErr w:type="spellEnd"/>
      <w:r w:rsidR="001A10BD" w:rsidRPr="001A10BD">
        <w:rPr>
          <w:rFonts w:ascii="Times New Roman" w:hAnsi="Times New Roman" w:cs="Times New Roman"/>
          <w:sz w:val="24"/>
          <w:szCs w:val="24"/>
        </w:rPr>
        <w:t xml:space="preserve"> distri</w:t>
      </w:r>
      <w:r w:rsidR="009B71E0">
        <w:rPr>
          <w:rFonts w:ascii="Times New Roman" w:hAnsi="Times New Roman" w:cs="Times New Roman"/>
          <w:sz w:val="24"/>
          <w:szCs w:val="24"/>
        </w:rPr>
        <w:t>ct it is cultivated</w:t>
      </w:r>
      <w:r w:rsidR="00780AD3">
        <w:rPr>
          <w:rFonts w:ascii="Times New Roman" w:hAnsi="Times New Roman" w:cs="Times New Roman"/>
          <w:sz w:val="24"/>
          <w:szCs w:val="24"/>
        </w:rPr>
        <w:t xml:space="preserve"> in </w:t>
      </w:r>
      <w:ins w:id="7" w:author="BORUN KHAN" w:date="2025-02-11T22:04:00Z">
        <w:r w:rsidR="00CC757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780AD3">
        <w:rPr>
          <w:rFonts w:ascii="Times New Roman" w:hAnsi="Times New Roman" w:cs="Times New Roman"/>
          <w:sz w:val="24"/>
          <w:szCs w:val="24"/>
        </w:rPr>
        <w:t>562  ha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</w:t>
      </w:r>
      <w:r w:rsidR="001A10BD" w:rsidRPr="001A10BD">
        <w:rPr>
          <w:rFonts w:ascii="Times New Roman" w:hAnsi="Times New Roman" w:cs="Times New Roman"/>
          <w:noProof/>
          <w:sz w:val="24"/>
          <w:szCs w:val="24"/>
        </w:rPr>
        <w:t>area</w:t>
      </w:r>
      <w:r w:rsidR="009B71E0">
        <w:rPr>
          <w:rFonts w:ascii="Times New Roman" w:hAnsi="Times New Roman" w:cs="Times New Roman"/>
          <w:sz w:val="24"/>
          <w:szCs w:val="24"/>
        </w:rPr>
        <w:t xml:space="preserve"> with </w:t>
      </w:r>
      <w:del w:id="8" w:author="BORUN KHAN" w:date="2025-02-11T22:04:00Z">
        <w:r w:rsidR="009B71E0" w:rsidDel="00CC757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9" w:author="BORUN KHAN" w:date="2025-02-11T22:04:00Z">
        <w:r w:rsidR="00CC7578">
          <w:rPr>
            <w:rFonts w:ascii="Times New Roman" w:hAnsi="Times New Roman" w:cs="Times New Roman"/>
            <w:sz w:val="24"/>
            <w:szCs w:val="24"/>
          </w:rPr>
          <w:t>a</w:t>
        </w:r>
        <w:r w:rsidR="00CC757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B71E0">
        <w:rPr>
          <w:rFonts w:ascii="Times New Roman" w:hAnsi="Times New Roman" w:cs="Times New Roman"/>
          <w:sz w:val="24"/>
          <w:szCs w:val="24"/>
        </w:rPr>
        <w:t>production of  2304 M</w:t>
      </w:r>
      <w:r w:rsidR="001A10BD" w:rsidRPr="001A10BD">
        <w:rPr>
          <w:rFonts w:ascii="Times New Roman" w:hAnsi="Times New Roman" w:cs="Times New Roman"/>
          <w:sz w:val="24"/>
          <w:szCs w:val="24"/>
        </w:rPr>
        <w:t>t</w:t>
      </w:r>
      <w:r w:rsidR="009B71E0">
        <w:rPr>
          <w:rFonts w:ascii="Times New Roman" w:hAnsi="Times New Roman" w:cs="Times New Roman"/>
          <w:sz w:val="24"/>
          <w:szCs w:val="24"/>
        </w:rPr>
        <w:t>,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</w:t>
      </w:r>
      <w:r w:rsidR="001A10BD" w:rsidRPr="001A10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0AD3">
        <w:rPr>
          <w:rFonts w:ascii="Times New Roman" w:hAnsi="Times New Roman" w:cs="Times New Roman"/>
          <w:sz w:val="24"/>
          <w:szCs w:val="24"/>
        </w:rPr>
        <w:t xml:space="preserve">with </w:t>
      </w:r>
      <w:del w:id="10" w:author="BORUN KHAN" w:date="2025-02-11T22:04:00Z">
        <w:r w:rsidR="00780AD3" w:rsidDel="00CC757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1" w:author="BORUN KHAN" w:date="2025-02-11T22:04:00Z">
        <w:r w:rsidR="00CC7578">
          <w:rPr>
            <w:rFonts w:ascii="Times New Roman" w:hAnsi="Times New Roman" w:cs="Times New Roman"/>
            <w:sz w:val="24"/>
            <w:szCs w:val="24"/>
          </w:rPr>
          <w:t>a</w:t>
        </w:r>
        <w:r w:rsidR="00CC757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80AD3">
        <w:rPr>
          <w:rFonts w:ascii="Times New Roman" w:hAnsi="Times New Roman" w:cs="Times New Roman"/>
          <w:sz w:val="24"/>
          <w:szCs w:val="24"/>
        </w:rPr>
        <w:t>productivity of 4.10 M</w:t>
      </w:r>
      <w:r w:rsidR="001A10BD" w:rsidRPr="001A10BD">
        <w:rPr>
          <w:rFonts w:ascii="Times New Roman" w:hAnsi="Times New Roman" w:cs="Times New Roman"/>
          <w:sz w:val="24"/>
          <w:szCs w:val="24"/>
        </w:rPr>
        <w:t>t ha</w:t>
      </w:r>
      <w:r w:rsidR="001A10BD" w:rsidRPr="001A10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(</w:t>
      </w:r>
      <w:r w:rsidR="00DB109B">
        <w:rPr>
          <w:rFonts w:ascii="Times New Roman" w:hAnsi="Times New Roman" w:cs="Times New Roman"/>
          <w:bCs/>
          <w:sz w:val="24"/>
          <w:szCs w:val="24"/>
        </w:rPr>
        <w:t>Anonymous, 2022</w:t>
      </w:r>
      <w:r w:rsidR="001A10BD" w:rsidRPr="001A10BD">
        <w:rPr>
          <w:rFonts w:ascii="Times New Roman" w:hAnsi="Times New Roman" w:cs="Times New Roman"/>
          <w:sz w:val="24"/>
          <w:szCs w:val="24"/>
        </w:rPr>
        <w:t>)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 xml:space="preserve"> It attracts a large number of insects, predators, parasitoids and pollinators due to umbelliform inflorescence and the presence of huge quantities of nectar and volatile oil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 xml:space="preserve"> emitted from the plant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(Gaikwad et al., 2020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; </w:t>
      </w:r>
      <w:proofErr w:type="spellStart"/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Elango</w:t>
      </w:r>
      <w:proofErr w:type="spellEnd"/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 xml:space="preserve"> et al., 2017)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Coriander </w:t>
      </w:r>
      <w:del w:id="12" w:author="BORUN KHAN" w:date="2025-02-11T22:04:00Z">
        <w:r w:rsidR="00DD7309" w:rsidRPr="00DD7309" w:rsidDel="00CC7578">
          <w:rPr>
            <w:rFonts w:ascii="Times New Roman" w:hAnsi="Times New Roman" w:cs="Times New Roman"/>
            <w:sz w:val="24"/>
            <w:szCs w:val="24"/>
            <w:lang w:bidi="hi-IN"/>
          </w:rPr>
          <w:delText>has been found to</w:delText>
        </w:r>
        <w:r w:rsidR="009B71E0" w:rsidDel="00CC7578">
          <w:rPr>
            <w:rFonts w:ascii="Times New Roman" w:hAnsi="Times New Roman" w:cs="Times New Roman"/>
            <w:sz w:val="24"/>
            <w:szCs w:val="24"/>
            <w:lang w:bidi="hi-IN"/>
          </w:rPr>
          <w:delText xml:space="preserve"> be</w:delText>
        </w:r>
      </w:del>
      <w:ins w:id="13" w:author="BORUN KHAN" w:date="2025-02-11T22:04:00Z">
        <w:r w:rsidR="00CC7578">
          <w:rPr>
            <w:rFonts w:ascii="Times New Roman" w:hAnsi="Times New Roman" w:cs="Times New Roman"/>
            <w:sz w:val="24"/>
            <w:szCs w:val="24"/>
            <w:lang w:bidi="hi-IN"/>
          </w:rPr>
          <w:t>is</w:t>
        </w:r>
      </w:ins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infest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ed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by aphid</w:t>
      </w:r>
      <w:ins w:id="14" w:author="BORUN KHAN" w:date="2025-02-11T22:05:00Z">
        <w:r w:rsidR="00CC7578">
          <w:rPr>
            <w:rFonts w:ascii="Times New Roman" w:hAnsi="Times New Roman" w:cs="Times New Roman"/>
            <w:sz w:val="24"/>
            <w:szCs w:val="24"/>
            <w:lang w:bidi="hi-IN"/>
          </w:rPr>
          <w:t>s</w:t>
        </w:r>
      </w:ins>
      <w:r w:rsidR="009B71E0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Hyadaphis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coriandri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(Das), white fly (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Bemisia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tabaci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 (</w:t>
      </w:r>
      <w:proofErr w:type="spellStart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Gennadius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), green peach aphid (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Myzus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persicae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 (Sulzer), mite (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Petrobia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latens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)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(Muller) and </w:t>
      </w:r>
      <w:proofErr w:type="spellStart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thrips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(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Thrips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tabaci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 (Lindeman)</w:t>
      </w:r>
      <w:r w:rsidR="00CC7578">
        <w:rPr>
          <w:rFonts w:ascii="Times New Roman" w:hAnsi="Times New Roman" w:cs="Times New Roman"/>
          <w:sz w:val="24"/>
          <w:szCs w:val="24"/>
          <w:lang w:bidi="hi-IN"/>
        </w:rPr>
        <w:t xml:space="preserve"> (</w:t>
      </w:r>
      <w:r w:rsidR="00CC7578" w:rsidRPr="00CC7578">
        <w:rPr>
          <w:rFonts w:ascii="Times New Roman" w:hAnsi="Times New Roman" w:cs="Times New Roman"/>
          <w:sz w:val="24"/>
          <w:szCs w:val="24"/>
        </w:rPr>
        <w:t>Khan</w:t>
      </w:r>
      <w:r w:rsidR="00CC7578">
        <w:rPr>
          <w:rFonts w:ascii="Times New Roman" w:hAnsi="Times New Roman" w:cs="Times New Roman"/>
          <w:sz w:val="24"/>
          <w:szCs w:val="24"/>
        </w:rPr>
        <w:t xml:space="preserve"> </w:t>
      </w:r>
      <w:r w:rsidR="00CC7578" w:rsidRPr="00CC7578">
        <w:rPr>
          <w:rFonts w:ascii="Times New Roman" w:hAnsi="Times New Roman" w:cs="Times New Roman"/>
          <w:i/>
          <w:sz w:val="24"/>
          <w:szCs w:val="24"/>
        </w:rPr>
        <w:t>et</w:t>
      </w:r>
      <w:r w:rsidR="00CC7578">
        <w:rPr>
          <w:rFonts w:ascii="Times New Roman" w:hAnsi="Times New Roman" w:cs="Times New Roman"/>
          <w:sz w:val="24"/>
          <w:szCs w:val="24"/>
        </w:rPr>
        <w:t xml:space="preserve"> </w:t>
      </w:r>
      <w:r w:rsidR="00CC7578" w:rsidRPr="00CC7578">
        <w:rPr>
          <w:rFonts w:ascii="Times New Roman" w:hAnsi="Times New Roman" w:cs="Times New Roman"/>
          <w:i/>
          <w:sz w:val="24"/>
          <w:szCs w:val="24"/>
        </w:rPr>
        <w:t>al</w:t>
      </w:r>
      <w:r w:rsidR="00CC7578">
        <w:rPr>
          <w:rFonts w:ascii="Times New Roman" w:hAnsi="Times New Roman" w:cs="Times New Roman"/>
          <w:sz w:val="24"/>
          <w:szCs w:val="24"/>
        </w:rPr>
        <w:t>., 2018</w:t>
      </w:r>
      <w:r w:rsidR="00CC7578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. The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crop get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infested with </w:t>
      </w:r>
      <w:del w:id="15" w:author="BORUN KHAN" w:date="2025-02-11T22:05:00Z">
        <w:r w:rsidR="00250FFD" w:rsidDel="00CC7578">
          <w:rPr>
            <w:rFonts w:ascii="Times New Roman" w:hAnsi="Times New Roman" w:cs="Times New Roman"/>
            <w:sz w:val="24"/>
            <w:szCs w:val="24"/>
            <w:lang w:bidi="hi-IN"/>
          </w:rPr>
          <w:delText xml:space="preserve">the </w:delText>
        </w:r>
      </w:del>
      <w:ins w:id="16" w:author="BORUN KHAN" w:date="2025-02-11T22:05:00Z">
        <w:r w:rsidR="00CC7578">
          <w:rPr>
            <w:rFonts w:ascii="Times New Roman" w:hAnsi="Times New Roman" w:cs="Times New Roman"/>
            <w:sz w:val="24"/>
            <w:szCs w:val="24"/>
            <w:lang w:bidi="hi-IN"/>
          </w:rPr>
          <w:t>a</w:t>
        </w:r>
        <w:r w:rsidR="00CC7578">
          <w:rPr>
            <w:rFonts w:ascii="Times New Roman" w:hAnsi="Times New Roman" w:cs="Times New Roman"/>
            <w:sz w:val="24"/>
            <w:szCs w:val="24"/>
            <w:lang w:bidi="hi-IN"/>
          </w:rPr>
          <w:t xml:space="preserve"> </w:t>
        </w:r>
      </w:ins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large number of insect pests which damage the crop right from germination of seed to maturity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The coriander aphid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 is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reported as a major and regular pest, with initiation of infestation during early growth 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>stages (15 to 25 days after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germination). Aphid infestation starts on coriander during the full vegetative stage to flowering and becomes more severe at seed formation. In the absence of control measu</w:t>
      </w:r>
      <w:r w:rsidR="004E1DF0">
        <w:rPr>
          <w:rFonts w:ascii="Times New Roman" w:hAnsi="Times New Roman" w:cs="Times New Roman"/>
          <w:sz w:val="24"/>
          <w:szCs w:val="24"/>
          <w:lang w:bidi="hi-IN"/>
        </w:rPr>
        <w:t xml:space="preserve">res, incurred </w:t>
      </w:r>
      <w:ins w:id="17" w:author="BORUN KHAN" w:date="2025-02-11T22:05:00Z">
        <w:r w:rsidR="00CC7578">
          <w:rPr>
            <w:rFonts w:ascii="Times New Roman" w:hAnsi="Times New Roman" w:cs="Times New Roman"/>
            <w:sz w:val="24"/>
            <w:szCs w:val="24"/>
            <w:lang w:bidi="hi-IN"/>
          </w:rPr>
          <w:t xml:space="preserve">a </w:t>
        </w:r>
      </w:ins>
      <w:r w:rsidR="004E1DF0">
        <w:rPr>
          <w:rFonts w:ascii="Times New Roman" w:hAnsi="Times New Roman" w:cs="Times New Roman"/>
          <w:sz w:val="24"/>
          <w:szCs w:val="24"/>
          <w:lang w:bidi="hi-IN"/>
        </w:rPr>
        <w:t xml:space="preserve">40-50 </w:t>
      </w:r>
      <w:del w:id="18" w:author="BORUN KHAN" w:date="2025-02-11T23:57:00Z">
        <w:r w:rsidR="004E1DF0" w:rsidDel="00147C14">
          <w:rPr>
            <w:rFonts w:ascii="Times New Roman" w:hAnsi="Times New Roman" w:cs="Times New Roman"/>
            <w:sz w:val="24"/>
            <w:szCs w:val="24"/>
            <w:lang w:bidi="hi-IN"/>
          </w:rPr>
          <w:delText>per</w:delText>
        </w:r>
      </w:del>
      <w:del w:id="19" w:author="BORUN KHAN" w:date="2025-02-11T22:05:00Z">
        <w:r w:rsidR="004E1DF0" w:rsidDel="00CC7578">
          <w:rPr>
            <w:rFonts w:ascii="Times New Roman" w:hAnsi="Times New Roman" w:cs="Times New Roman"/>
            <w:sz w:val="24"/>
            <w:szCs w:val="24"/>
            <w:lang w:bidi="hi-IN"/>
          </w:rPr>
          <w:delText xml:space="preserve"> </w:delText>
        </w:r>
      </w:del>
      <w:del w:id="20" w:author="BORUN KHAN" w:date="2025-02-11T23:57:00Z">
        <w:r w:rsidR="004E1DF0" w:rsidDel="00147C14">
          <w:rPr>
            <w:rFonts w:ascii="Times New Roman" w:hAnsi="Times New Roman" w:cs="Times New Roman"/>
            <w:sz w:val="24"/>
            <w:szCs w:val="24"/>
            <w:lang w:bidi="hi-IN"/>
          </w:rPr>
          <w:delText>cent</w:delText>
        </w:r>
      </w:del>
      <w:ins w:id="21" w:author="BORUN KHAN" w:date="2025-02-11T23:57:00Z">
        <w:r w:rsidR="00147C14">
          <w:rPr>
            <w:rFonts w:ascii="Times New Roman" w:hAnsi="Times New Roman" w:cs="Times New Roman"/>
            <w:sz w:val="24"/>
            <w:szCs w:val="24"/>
            <w:lang w:bidi="hi-IN"/>
          </w:rPr>
          <w:t>%</w:t>
        </w:r>
      </w:ins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yield loss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(Swami </w:t>
      </w:r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., 2018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; </w:t>
      </w:r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Prajapati &amp; Amin, 2019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).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In present-day agriculture, farmers are solely relying on 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chemical 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>insecticides for pest management</w:t>
      </w:r>
      <w:ins w:id="22" w:author="BORUN KHAN" w:date="2025-02-11T22:05:00Z">
        <w:r w:rsidR="00CC7578">
          <w:rPr>
            <w:rFonts w:ascii="Times New Roman" w:hAnsi="Times New Roman" w:cs="Times New Roman"/>
            <w:sz w:val="24"/>
            <w:szCs w:val="24"/>
            <w:lang w:bidi="hi-IN"/>
          </w:rPr>
          <w:t>,</w:t>
        </w:r>
      </w:ins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 and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indiscriminate use of pesticides results in the accumulation of pesticide residues in the harvestable produce, development of resistance 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>against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insecticides, resurgence of minor pests</w:t>
      </w:r>
      <w:ins w:id="23" w:author="BORUN KHAN" w:date="2025-02-11T22:05:00Z">
        <w:r w:rsidR="00CC7578">
          <w:rPr>
            <w:rFonts w:ascii="Times New Roman" w:hAnsi="Times New Roman" w:cs="Times New Roman"/>
            <w:sz w:val="24"/>
            <w:szCs w:val="24"/>
            <w:lang w:bidi="hi-IN"/>
          </w:rPr>
          <w:t>,</w:t>
        </w:r>
      </w:ins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and mortality of non-target organisms such as natural enemies and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>pollinators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particularly honeybees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(</w:t>
      </w:r>
      <w:r w:rsidR="00CC7578" w:rsidRPr="00CC7578">
        <w:rPr>
          <w:rFonts w:ascii="Times New Roman" w:hAnsi="Times New Roman" w:cs="Times New Roman"/>
          <w:sz w:val="24"/>
          <w:szCs w:val="24"/>
        </w:rPr>
        <w:t>Khan</w:t>
      </w:r>
      <w:r w:rsidR="00CC7578" w:rsidRPr="00A47FE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C7578" w:rsidRPr="00CC7578">
        <w:rPr>
          <w:rFonts w:ascii="Times New Roman" w:hAnsi="Times New Roman" w:cs="Times New Roman"/>
          <w:i/>
          <w:sz w:val="24"/>
          <w:szCs w:val="24"/>
          <w:lang w:bidi="hi-IN"/>
        </w:rPr>
        <w:t>et al</w:t>
      </w:r>
      <w:r w:rsidR="00CC7578">
        <w:rPr>
          <w:rFonts w:ascii="Times New Roman" w:hAnsi="Times New Roman" w:cs="Times New Roman"/>
          <w:sz w:val="24"/>
          <w:szCs w:val="24"/>
          <w:lang w:bidi="hi-IN"/>
        </w:rPr>
        <w:t xml:space="preserve">., 2020, </w:t>
      </w:r>
      <w:proofErr w:type="spellStart"/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Moustafa</w:t>
      </w:r>
      <w:proofErr w:type="spellEnd"/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 xml:space="preserve"> et al., 2022)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D7309" w:rsidRPr="00DD7309">
        <w:rPr>
          <w:rFonts w:ascii="Times New Roman" w:hAnsi="Times New Roman" w:cs="Times New Roman"/>
          <w:bCs/>
          <w:sz w:val="24"/>
          <w:szCs w:val="24"/>
        </w:rPr>
        <w:t xml:space="preserve"> Therefore the present investigation is necessary to bridge the lacunae</w:t>
      </w:r>
      <w:r w:rsidR="00E61E97">
        <w:rPr>
          <w:rFonts w:ascii="Times New Roman" w:hAnsi="Times New Roman" w:cs="Times New Roman"/>
          <w:sz w:val="24"/>
          <w:szCs w:val="24"/>
        </w:rPr>
        <w:t xml:space="preserve"> and </w:t>
      </w:r>
      <w:r w:rsidR="00DD7309" w:rsidRPr="00DD7309">
        <w:rPr>
          <w:rFonts w:ascii="Times New Roman" w:hAnsi="Times New Roman" w:cs="Times New Roman"/>
          <w:sz w:val="24"/>
          <w:szCs w:val="24"/>
        </w:rPr>
        <w:t xml:space="preserve">to </w:t>
      </w:r>
      <w:r w:rsidR="00DD7309" w:rsidRPr="00DD7309">
        <w:rPr>
          <w:rFonts w:ascii="Times New Roman" w:hAnsi="Times New Roman" w:cs="Times New Roman"/>
          <w:noProof/>
          <w:sz w:val="24"/>
          <w:szCs w:val="24"/>
        </w:rPr>
        <w:t>look at</w:t>
      </w:r>
      <w:r w:rsidR="00DD7309" w:rsidRPr="00DD7309">
        <w:rPr>
          <w:rFonts w:ascii="Times New Roman" w:hAnsi="Times New Roman" w:cs="Times New Roman"/>
          <w:sz w:val="24"/>
          <w:szCs w:val="24"/>
        </w:rPr>
        <w:t xml:space="preserve"> alternate and safer management modules</w:t>
      </w:r>
      <w:r w:rsidR="00D57331">
        <w:rPr>
          <w:rFonts w:ascii="Times New Roman" w:hAnsi="Times New Roman" w:cs="Times New Roman"/>
          <w:sz w:val="24"/>
          <w:szCs w:val="24"/>
        </w:rPr>
        <w:t xml:space="preserve">. </w:t>
      </w:r>
      <w:r w:rsidR="003E2EB1" w:rsidRPr="00E006D6">
        <w:rPr>
          <w:rFonts w:ascii="Times New Roman" w:hAnsi="Times New Roman" w:cs="Times New Roman"/>
          <w:sz w:val="24"/>
          <w:szCs w:val="24"/>
        </w:rPr>
        <w:t>Keeping this in view</w:t>
      </w:r>
      <w:r w:rsidR="00E61E97">
        <w:rPr>
          <w:rFonts w:ascii="Times New Roman" w:hAnsi="Times New Roman" w:cs="Times New Roman"/>
          <w:sz w:val="24"/>
          <w:szCs w:val="24"/>
        </w:rPr>
        <w:t xml:space="preserve">, the present experiment on </w:t>
      </w:r>
      <w:r w:rsidR="00250FFD">
        <w:rPr>
          <w:rFonts w:ascii="Times New Roman" w:hAnsi="Times New Roman" w:cs="Times New Roman"/>
          <w:sz w:val="24"/>
          <w:szCs w:val="24"/>
        </w:rPr>
        <w:t>the</w:t>
      </w:r>
      <w:r w:rsidR="00F61CB0" w:rsidRPr="00E006D6">
        <w:rPr>
          <w:rFonts w:ascii="Times New Roman" w:hAnsi="Times New Roman" w:cs="Times New Roman"/>
          <w:sz w:val="24"/>
          <w:szCs w:val="24"/>
        </w:rPr>
        <w:t xml:space="preserve"> </w:t>
      </w:r>
      <w:r w:rsidR="00B37CCF">
        <w:rPr>
          <w:rFonts w:ascii="Times New Roman" w:hAnsi="Times New Roman" w:cs="Times New Roman"/>
          <w:sz w:val="24"/>
          <w:szCs w:val="24"/>
        </w:rPr>
        <w:t>e</w:t>
      </w:r>
      <w:r w:rsidR="00B37CCF" w:rsidRPr="00B37CCF">
        <w:rPr>
          <w:rFonts w:ascii="Times New Roman" w:hAnsi="Times New Roman" w:cs="Times New Roman"/>
          <w:sz w:val="24"/>
          <w:szCs w:val="24"/>
        </w:rPr>
        <w:t xml:space="preserve">valuation of bio-pesticides against aphid, </w:t>
      </w:r>
      <w:r w:rsidR="00B37CCF">
        <w:rPr>
          <w:rFonts w:ascii="Times New Roman" w:hAnsi="Times New Roman" w:cs="Times New Roman"/>
          <w:i/>
          <w:iCs/>
          <w:sz w:val="24"/>
          <w:szCs w:val="24"/>
        </w:rPr>
        <w:t>H.</w:t>
      </w:r>
      <w:r w:rsidR="00B37CCF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7CCF" w:rsidRPr="00B37CCF">
        <w:rPr>
          <w:rFonts w:ascii="Times New Roman" w:hAnsi="Times New Roman" w:cs="Times New Roman"/>
          <w:i/>
          <w:iCs/>
          <w:sz w:val="24"/>
          <w:szCs w:val="24"/>
        </w:rPr>
        <w:t>coriandri</w:t>
      </w:r>
      <w:proofErr w:type="spellEnd"/>
      <w:r w:rsidR="00B37CCF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7CCF" w:rsidRPr="00B37CCF">
        <w:rPr>
          <w:rFonts w:ascii="Times New Roman" w:hAnsi="Times New Roman" w:cs="Times New Roman"/>
          <w:sz w:val="24"/>
          <w:szCs w:val="24"/>
        </w:rPr>
        <w:t xml:space="preserve">(Das) </w:t>
      </w:r>
      <w:r w:rsidR="00B37CCF">
        <w:rPr>
          <w:rFonts w:ascii="Times New Roman" w:hAnsi="Times New Roman" w:cs="Times New Roman"/>
          <w:sz w:val="24"/>
          <w:szCs w:val="24"/>
        </w:rPr>
        <w:t xml:space="preserve">on </w:t>
      </w:r>
      <w:r w:rsidR="00B37CCF" w:rsidRPr="00B37CCF">
        <w:rPr>
          <w:rFonts w:ascii="Times New Roman" w:hAnsi="Times New Roman" w:cs="Times New Roman"/>
          <w:sz w:val="24"/>
          <w:szCs w:val="24"/>
        </w:rPr>
        <w:t>coriander</w:t>
      </w:r>
      <w:r w:rsidR="00B37CCF">
        <w:rPr>
          <w:rFonts w:ascii="Times New Roman" w:hAnsi="Times New Roman" w:cs="Times New Roman"/>
          <w:sz w:val="24"/>
          <w:szCs w:val="24"/>
        </w:rPr>
        <w:t xml:space="preserve"> was conducted </w:t>
      </w:r>
      <w:del w:id="24" w:author="BORUN KHAN" w:date="2025-02-11T22:05:00Z">
        <w:r w:rsidR="009F2FD6" w:rsidRPr="00E006D6" w:rsidDel="00CC7578">
          <w:rPr>
            <w:rFonts w:ascii="Times New Roman" w:eastAsia="+mn-ea" w:hAnsi="Times New Roman" w:cs="Times New Roman"/>
            <w:sz w:val="24"/>
            <w:szCs w:val="24"/>
          </w:rPr>
          <w:delText xml:space="preserve">at </w:delText>
        </w:r>
      </w:del>
      <w:ins w:id="25" w:author="BORUN KHAN" w:date="2025-02-11T22:05:00Z">
        <w:r w:rsidR="00CC7578">
          <w:rPr>
            <w:rFonts w:ascii="Times New Roman" w:eastAsia="+mn-ea" w:hAnsi="Times New Roman" w:cs="Times New Roman"/>
            <w:sz w:val="24"/>
            <w:szCs w:val="24"/>
          </w:rPr>
          <w:t>in</w:t>
        </w:r>
        <w:r w:rsidR="00CC7578" w:rsidRPr="00E006D6">
          <w:rPr>
            <w:rFonts w:ascii="Times New Roman" w:eastAsia="+mn-ea" w:hAnsi="Times New Roman" w:cs="Times New Roman"/>
            <w:sz w:val="24"/>
            <w:szCs w:val="24"/>
          </w:rPr>
          <w:t xml:space="preserve"> </w:t>
        </w:r>
        <w:r w:rsidR="00CC7578">
          <w:rPr>
            <w:rFonts w:ascii="Times New Roman" w:eastAsia="+mn-ea" w:hAnsi="Times New Roman" w:cs="Times New Roman"/>
            <w:sz w:val="24"/>
            <w:szCs w:val="24"/>
          </w:rPr>
          <w:t xml:space="preserve">the </w:t>
        </w:r>
      </w:ins>
      <w:proofErr w:type="spellStart"/>
      <w:r w:rsidR="009F2FD6" w:rsidRPr="00E006D6">
        <w:rPr>
          <w:rFonts w:ascii="Times New Roman" w:hAnsi="Times New Roman" w:cs="Times New Roman"/>
          <w:sz w:val="24"/>
          <w:szCs w:val="24"/>
        </w:rPr>
        <w:t>Rajnandgaon</w:t>
      </w:r>
      <w:proofErr w:type="spellEnd"/>
      <w:r w:rsidR="009F2FD6" w:rsidRPr="00E006D6">
        <w:rPr>
          <w:rFonts w:ascii="Times New Roman" w:eastAsia="+mn-ea" w:hAnsi="Times New Roman" w:cs="Times New Roman"/>
          <w:sz w:val="24"/>
          <w:szCs w:val="24"/>
        </w:rPr>
        <w:t xml:space="preserve"> district of Chhattisgarh</w:t>
      </w:r>
      <w:r w:rsidR="003E2EB1" w:rsidRPr="00E006D6">
        <w:rPr>
          <w:rFonts w:ascii="Times New Roman" w:eastAsia="+mn-ea" w:hAnsi="Times New Roman" w:cs="Times New Roman"/>
          <w:sz w:val="24"/>
          <w:szCs w:val="24"/>
        </w:rPr>
        <w:t>.</w:t>
      </w:r>
    </w:p>
    <w:p w14:paraId="3A7D5934" w14:textId="77777777" w:rsidR="00CC7578" w:rsidRDefault="00CC7578" w:rsidP="00E850F6">
      <w:pPr>
        <w:autoSpaceDE w:val="0"/>
        <w:autoSpaceDN w:val="0"/>
        <w:adjustRightInd w:val="0"/>
        <w:spacing w:after="0"/>
        <w:jc w:val="both"/>
        <w:rPr>
          <w:ins w:id="26" w:author="BORUN KHAN" w:date="2025-02-11T22:33:00Z"/>
          <w:rFonts w:ascii="Times New Roman" w:hAnsi="Times New Roman" w:cs="Times New Roman"/>
          <w:b/>
          <w:sz w:val="24"/>
          <w:szCs w:val="24"/>
        </w:rPr>
      </w:pPr>
    </w:p>
    <w:p w14:paraId="2A0A9685" w14:textId="60265AFC" w:rsidR="001617C3" w:rsidRDefault="001D5A8C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FF">
        <w:rPr>
          <w:rFonts w:ascii="Times New Roman" w:hAnsi="Times New Roman" w:cs="Times New Roman"/>
          <w:b/>
          <w:sz w:val="24"/>
          <w:szCs w:val="24"/>
        </w:rPr>
        <w:lastRenderedPageBreak/>
        <w:t>Materials and Methods</w:t>
      </w:r>
    </w:p>
    <w:p w14:paraId="733D4182" w14:textId="41518A95" w:rsidR="007701DE" w:rsidRPr="00FB4237" w:rsidRDefault="00C329E5" w:rsidP="00E850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9E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 the </w:t>
      </w:r>
      <w:r w:rsidR="007701DE">
        <w:rPr>
          <w:rFonts w:ascii="Times New Roman" w:eastAsia="+mn-ea" w:hAnsi="Times New Roman" w:cs="Times New Roman"/>
          <w:sz w:val="24"/>
          <w:szCs w:val="24"/>
        </w:rPr>
        <w:t>m</w:t>
      </w:r>
      <w:r w:rsidR="007701DE" w:rsidRPr="00E006D6">
        <w:rPr>
          <w:rFonts w:ascii="Times New Roman" w:eastAsia="+mn-ea" w:hAnsi="Times New Roman" w:cs="Times New Roman"/>
          <w:sz w:val="24"/>
          <w:szCs w:val="24"/>
        </w:rPr>
        <w:t xml:space="preserve">anagement </w:t>
      </w:r>
      <w:r w:rsidR="007701DE" w:rsidRPr="00E006D6">
        <w:rPr>
          <w:rFonts w:ascii="Times New Roman" w:hAnsi="Times New Roman" w:cs="Times New Roman"/>
          <w:sz w:val="24"/>
          <w:szCs w:val="24"/>
        </w:rPr>
        <w:t xml:space="preserve">of </w:t>
      </w:r>
      <w:r w:rsidR="009D20A3" w:rsidRPr="00B37CCF">
        <w:rPr>
          <w:rFonts w:ascii="Times New Roman" w:hAnsi="Times New Roman" w:cs="Times New Roman"/>
          <w:sz w:val="24"/>
          <w:szCs w:val="24"/>
        </w:rPr>
        <w:t xml:space="preserve">coriander aphid, </w:t>
      </w:r>
      <w:r w:rsidR="009D20A3">
        <w:rPr>
          <w:rFonts w:ascii="Times New Roman" w:hAnsi="Times New Roman" w:cs="Times New Roman"/>
          <w:i/>
          <w:iCs/>
          <w:sz w:val="24"/>
          <w:szCs w:val="24"/>
        </w:rPr>
        <w:t>H.</w:t>
      </w:r>
      <w:r w:rsidR="009D20A3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20A3" w:rsidRPr="00B37CCF">
        <w:rPr>
          <w:rFonts w:ascii="Times New Roman" w:hAnsi="Times New Roman" w:cs="Times New Roman"/>
          <w:i/>
          <w:iCs/>
          <w:sz w:val="24"/>
          <w:szCs w:val="24"/>
        </w:rPr>
        <w:t>coriandri</w:t>
      </w:r>
      <w:proofErr w:type="spellEnd"/>
      <w:r w:rsidR="009D20A3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0A3" w:rsidRPr="00B37CCF">
        <w:rPr>
          <w:rFonts w:ascii="Times New Roman" w:hAnsi="Times New Roman" w:cs="Times New Roman"/>
          <w:sz w:val="24"/>
          <w:szCs w:val="24"/>
        </w:rPr>
        <w:t>(Das)</w:t>
      </w:r>
      <w:r w:rsidR="009D20A3">
        <w:rPr>
          <w:rFonts w:ascii="Times New Roman" w:hAnsi="Times New Roman" w:cs="Times New Roman"/>
          <w:sz w:val="24"/>
          <w:szCs w:val="24"/>
        </w:rPr>
        <w:t xml:space="preserve"> 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9D20A3" w:rsidRPr="009D20A3">
        <w:rPr>
          <w:rFonts w:ascii="Times New Roman" w:hAnsi="Times New Roman" w:cs="Times New Roman"/>
          <w:bCs/>
          <w:sz w:val="24"/>
          <w:szCs w:val="24"/>
        </w:rPr>
        <w:t>non-chemical/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bio-pesticides</w:t>
      </w:r>
      <w:r w:rsidR="00E61E97">
        <w:rPr>
          <w:rFonts w:ascii="Times New Roman" w:hAnsi="Times New Roman" w:cs="Times New Roman"/>
          <w:sz w:val="24"/>
          <w:szCs w:val="24"/>
        </w:rPr>
        <w:t>, the experiment</w:t>
      </w:r>
      <w:r w:rsidR="009D2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>was</w:t>
      </w:r>
      <w:r w:rsidR="00E61E97">
        <w:rPr>
          <w:rFonts w:ascii="Times New Roman" w:eastAsia="Calibri" w:hAnsi="Times New Roman" w:cs="Times New Roman"/>
          <w:sz w:val="24"/>
          <w:szCs w:val="24"/>
        </w:rPr>
        <w:t xml:space="preserve"> conducted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0A3">
        <w:rPr>
          <w:rFonts w:ascii="Times New Roman" w:eastAsia="Calibri" w:hAnsi="Times New Roman" w:cs="Times New Roman"/>
          <w:sz w:val="24"/>
          <w:szCs w:val="24"/>
        </w:rPr>
        <w:t xml:space="preserve">during </w:t>
      </w:r>
      <w:proofErr w:type="spellStart"/>
      <w:r w:rsidR="00E61E97">
        <w:rPr>
          <w:rFonts w:ascii="Times New Roman" w:eastAsia="Calibri" w:hAnsi="Times New Roman" w:cs="Times New Roman"/>
          <w:sz w:val="24"/>
          <w:szCs w:val="24"/>
        </w:rPr>
        <w:t>rabi</w:t>
      </w:r>
      <w:proofErr w:type="spellEnd"/>
      <w:r w:rsidR="009D20A3">
        <w:rPr>
          <w:rFonts w:ascii="Times New Roman" w:eastAsia="Calibri" w:hAnsi="Times New Roman" w:cs="Times New Roman"/>
          <w:sz w:val="24"/>
          <w:szCs w:val="24"/>
        </w:rPr>
        <w:t xml:space="preserve"> 2023-24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1DE" w:rsidRPr="00E006D6">
        <w:rPr>
          <w:rFonts w:ascii="Times New Roman" w:eastAsia="+mn-ea" w:hAnsi="Times New Roman" w:cs="Times New Roman"/>
          <w:sz w:val="24"/>
          <w:szCs w:val="24"/>
        </w:rPr>
        <w:t xml:space="preserve">at </w:t>
      </w:r>
      <w:ins w:id="27" w:author="BORUN KHAN" w:date="2025-02-11T22:05:00Z">
        <w:r w:rsidR="00CC7578">
          <w:rPr>
            <w:rFonts w:ascii="Times New Roman" w:eastAsia="+mn-ea" w:hAnsi="Times New Roman" w:cs="Times New Roman"/>
            <w:sz w:val="24"/>
            <w:szCs w:val="24"/>
          </w:rPr>
          <w:t xml:space="preserve">the </w:t>
        </w:r>
      </w:ins>
      <w:r w:rsidR="00E61E97">
        <w:rPr>
          <w:rFonts w:ascii="Times New Roman" w:eastAsia="+mn-ea" w:hAnsi="Times New Roman" w:cs="Times New Roman"/>
          <w:sz w:val="24"/>
          <w:szCs w:val="24"/>
        </w:rPr>
        <w:t xml:space="preserve">Instructional farm of Pt, SKS College of Agriculture and Research Station, </w:t>
      </w:r>
      <w:proofErr w:type="spellStart"/>
      <w:r w:rsidR="007701DE" w:rsidRPr="00E006D6">
        <w:rPr>
          <w:rFonts w:ascii="Times New Roman" w:hAnsi="Times New Roman" w:cs="Times New Roman"/>
          <w:sz w:val="24"/>
          <w:szCs w:val="24"/>
        </w:rPr>
        <w:t>Rajnandgaon</w:t>
      </w:r>
      <w:proofErr w:type="spellEnd"/>
      <w:r w:rsidR="00E61E97">
        <w:rPr>
          <w:rFonts w:ascii="Times New Roman" w:eastAsia="+mn-ea" w:hAnsi="Times New Roman" w:cs="Times New Roman"/>
          <w:sz w:val="24"/>
          <w:szCs w:val="24"/>
        </w:rPr>
        <w:t xml:space="preserve">, </w:t>
      </w:r>
      <w:r w:rsidR="007701DE" w:rsidRPr="00E006D6">
        <w:rPr>
          <w:rFonts w:ascii="Times New Roman" w:eastAsia="+mn-ea" w:hAnsi="Times New Roman" w:cs="Times New Roman"/>
          <w:sz w:val="24"/>
          <w:szCs w:val="24"/>
        </w:rPr>
        <w:t>Chhattisgarh.</w:t>
      </w:r>
      <w:r w:rsidR="007701D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701DE" w:rsidRPr="00C329E5">
        <w:rPr>
          <w:rFonts w:ascii="Times New Roman" w:eastAsia="Times New Roman" w:hAnsi="Times New Roman" w:cs="Times New Roman"/>
          <w:sz w:val="24"/>
          <w:szCs w:val="24"/>
          <w:lang w:bidi="ar-SA"/>
        </w:rPr>
        <w:t>Different concentrations of</w:t>
      </w:r>
      <w:r w:rsidR="007701DE" w:rsidRPr="00FF3C38">
        <w:rPr>
          <w:rFonts w:ascii="Times New Roman" w:hAnsi="Times New Roman" w:cs="Times New Roman"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bCs/>
          <w:sz w:val="24"/>
          <w:szCs w:val="24"/>
        </w:rPr>
        <w:t>non-chemical/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bio-pesticides 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viz. </w:t>
      </w:r>
      <w:r w:rsidR="009D20A3" w:rsidRPr="009D20A3">
        <w:rPr>
          <w:rFonts w:ascii="Times New Roman" w:hAnsi="Times New Roman" w:cs="Times New Roman"/>
          <w:sz w:val="24"/>
          <w:szCs w:val="24"/>
        </w:rPr>
        <w:t>neem oil (crude) @ 5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0A3" w:rsidRPr="009D20A3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 xml:space="preserve"> 0.15% (1500ppm) @ 3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, 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Beauveria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bassiana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 xml:space="preserve"> 1.15 %WP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sz w:val="24"/>
          <w:szCs w:val="24"/>
        </w:rPr>
        <w:t>(1×10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>/g) @ 10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>,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Metarhizium</w:t>
      </w:r>
      <w:proofErr w:type="spellEnd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anisopliae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 xml:space="preserve"> 1.15% WP (1×10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>/g)@ 10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and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Verticillium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lecanii</w:t>
      </w:r>
      <w:proofErr w:type="spellEnd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sz w:val="24"/>
          <w:szCs w:val="24"/>
        </w:rPr>
        <w:t>1.15% WP (1×10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>/g) @ 10 g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930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01DE" w:rsidRPr="00C329E5">
        <w:rPr>
          <w:rFonts w:ascii="Times New Roman" w:eastAsia="Times New Roman" w:hAnsi="Times New Roman" w:cs="Times New Roman"/>
          <w:sz w:val="24"/>
          <w:szCs w:val="24"/>
          <w:lang w:bidi="ar-SA"/>
        </w:rPr>
        <w:t>were applied</w:t>
      </w:r>
      <w:r w:rsidR="009D20A3">
        <w:rPr>
          <w:rFonts w:ascii="Times New Roman" w:hAnsi="Times New Roman" w:cs="Times New Roman"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sz w:val="24"/>
          <w:szCs w:val="24"/>
        </w:rPr>
        <w:t>on coriander crop</w:t>
      </w:r>
      <w:r w:rsidR="00E61E97">
        <w:rPr>
          <w:rFonts w:ascii="Times New Roman" w:hAnsi="Times New Roman" w:cs="Times New Roman"/>
          <w:sz w:val="24"/>
          <w:szCs w:val="24"/>
        </w:rPr>
        <w:t xml:space="preserve"> (variety </w:t>
      </w:r>
      <w:proofErr w:type="spellStart"/>
      <w:r w:rsidR="00E61E97">
        <w:rPr>
          <w:rFonts w:ascii="Times New Roman" w:hAnsi="Times New Roman" w:cs="Times New Roman"/>
          <w:sz w:val="24"/>
          <w:szCs w:val="24"/>
        </w:rPr>
        <w:t>Chandrahasini</w:t>
      </w:r>
      <w:proofErr w:type="spellEnd"/>
      <w:r w:rsidR="00E61E97">
        <w:rPr>
          <w:rFonts w:ascii="Times New Roman" w:hAnsi="Times New Roman" w:cs="Times New Roman"/>
          <w:sz w:val="24"/>
          <w:szCs w:val="24"/>
        </w:rPr>
        <w:t>)</w:t>
      </w:r>
      <w:r w:rsidR="009D20A3" w:rsidRPr="009D20A3">
        <w:rPr>
          <w:rFonts w:ascii="Times New Roman" w:hAnsi="Times New Roman" w:cs="Times New Roman"/>
          <w:sz w:val="24"/>
          <w:szCs w:val="24"/>
        </w:rPr>
        <w:t>. This experiment was laid out in randomized block design with three replications along with one insecticide</w:t>
      </w:r>
      <w:r w:rsidR="009D20A3" w:rsidRPr="009D20A3">
        <w:rPr>
          <w:rFonts w:ascii="Times New Roman" w:hAnsi="Times New Roman" w:cs="Times New Roman"/>
          <w:spacing w:val="1"/>
          <w:sz w:val="24"/>
          <w:szCs w:val="24"/>
        </w:rPr>
        <w:t xml:space="preserve"> imidacloprid 17.8SL </w:t>
      </w:r>
      <w:r w:rsidR="009D20A3" w:rsidRPr="009D20A3">
        <w:rPr>
          <w:rFonts w:ascii="Times New Roman" w:hAnsi="Times New Roman" w:cs="Times New Roman"/>
          <w:sz w:val="24"/>
          <w:szCs w:val="24"/>
        </w:rPr>
        <w:t>@ 0.32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and an untreated check for comparison.</w:t>
      </w:r>
      <w:r w:rsidR="00633D1A">
        <w:rPr>
          <w:rFonts w:ascii="Times New Roman" w:hAnsi="Times New Roman" w:cs="Times New Roman"/>
          <w:sz w:val="24"/>
          <w:szCs w:val="24"/>
        </w:rPr>
        <w:t xml:space="preserve"> </w:t>
      </w:r>
      <w:r w:rsidR="000C6871" w:rsidRPr="00F516B1">
        <w:rPr>
          <w:rFonts w:ascii="Times New Roman" w:hAnsi="Times New Roman" w:cs="Times New Roman"/>
          <w:sz w:val="24"/>
          <w:szCs w:val="24"/>
        </w:rPr>
        <w:t>The treatment</w:t>
      </w:r>
      <w:r w:rsidR="00E61E97">
        <w:rPr>
          <w:rFonts w:ascii="Times New Roman" w:hAnsi="Times New Roman" w:cs="Times New Roman"/>
          <w:sz w:val="24"/>
          <w:szCs w:val="24"/>
        </w:rPr>
        <w:t>s</w:t>
      </w:r>
      <w:r w:rsidR="000C6871" w:rsidRPr="00F516B1">
        <w:rPr>
          <w:rFonts w:ascii="Times New Roman" w:hAnsi="Times New Roman" w:cs="Times New Roman"/>
          <w:sz w:val="24"/>
          <w:szCs w:val="24"/>
        </w:rPr>
        <w:t xml:space="preserve"> were applied </w:t>
      </w:r>
      <w:r w:rsidR="00E61E97">
        <w:rPr>
          <w:rFonts w:ascii="Times New Roman" w:hAnsi="Times New Roman" w:cs="Times New Roman"/>
          <w:sz w:val="24"/>
          <w:szCs w:val="24"/>
        </w:rPr>
        <w:t>twice</w:t>
      </w:r>
      <w:r w:rsidR="000C6871" w:rsidRPr="00F516B1">
        <w:rPr>
          <w:rFonts w:ascii="Times New Roman" w:hAnsi="Times New Roman" w:cs="Times New Roman"/>
          <w:sz w:val="24"/>
          <w:szCs w:val="24"/>
        </w:rPr>
        <w:t>,</w:t>
      </w:r>
      <w:r w:rsidR="000C6871" w:rsidRPr="00F51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DDE">
        <w:rPr>
          <w:rFonts w:ascii="Times New Roman" w:hAnsi="Times New Roman" w:cs="Times New Roman"/>
          <w:bCs/>
          <w:sz w:val="24"/>
          <w:szCs w:val="24"/>
        </w:rPr>
        <w:t xml:space="preserve">the first spray was given on </w:t>
      </w:r>
      <w:r w:rsidR="00FB42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56DDE">
        <w:rPr>
          <w:rFonts w:ascii="Times New Roman" w:hAnsi="Times New Roman" w:cs="Times New Roman"/>
          <w:bCs/>
          <w:sz w:val="24"/>
          <w:szCs w:val="24"/>
        </w:rPr>
        <w:t>appearance of aphids</w:t>
      </w:r>
      <w:ins w:id="28" w:author="BORUN KHAN" w:date="2025-02-11T22:05:00Z">
        <w:r w:rsidR="00CC7578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r w:rsidR="00A56DD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FB42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56DDE">
        <w:rPr>
          <w:rFonts w:ascii="Times New Roman" w:hAnsi="Times New Roman" w:cs="Times New Roman"/>
          <w:bCs/>
          <w:sz w:val="24"/>
          <w:szCs w:val="24"/>
        </w:rPr>
        <w:t xml:space="preserve">second spray was given after 15 days of </w:t>
      </w:r>
      <w:r w:rsidR="00FB42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56DDE">
        <w:rPr>
          <w:rFonts w:ascii="Times New Roman" w:hAnsi="Times New Roman" w:cs="Times New Roman"/>
          <w:bCs/>
          <w:sz w:val="24"/>
          <w:szCs w:val="24"/>
        </w:rPr>
        <w:t>first spray.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 F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ive randomly selected plants were observed from each </w:t>
      </w:r>
      <w:r w:rsidR="003256EA" w:rsidRPr="00F516B1">
        <w:rPr>
          <w:rFonts w:ascii="Times New Roman" w:hAnsi="Times New Roman" w:cs="Times New Roman"/>
          <w:sz w:val="24"/>
          <w:szCs w:val="24"/>
        </w:rPr>
        <w:t>treatment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; </w:t>
      </w:r>
      <w:ins w:id="29" w:author="BORUN KHAN" w:date="2025-02-11T22:05:00Z">
        <w:r w:rsidR="00CC757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701DE" w:rsidRPr="00F516B1">
        <w:rPr>
          <w:rFonts w:ascii="Times New Roman" w:hAnsi="Times New Roman" w:cs="Times New Roman"/>
          <w:sz w:val="24"/>
          <w:szCs w:val="24"/>
        </w:rPr>
        <w:t xml:space="preserve">number of 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nymphs and adults 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per </w:t>
      </w:r>
      <w:r w:rsidR="003256EA" w:rsidRPr="00F516B1">
        <w:rPr>
          <w:rFonts w:ascii="Times New Roman" w:hAnsi="Times New Roman" w:cs="Times New Roman"/>
          <w:sz w:val="24"/>
          <w:szCs w:val="24"/>
        </w:rPr>
        <w:t>5cm shoots</w:t>
      </w:r>
      <w:r w:rsidR="003256EA" w:rsidRPr="00F51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1DE" w:rsidRPr="00F516B1">
        <w:rPr>
          <w:rFonts w:ascii="Times New Roman" w:hAnsi="Times New Roman" w:cs="Times New Roman"/>
          <w:sz w:val="24"/>
          <w:szCs w:val="24"/>
        </w:rPr>
        <w:t>were counted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 by visual</w:t>
      </w:r>
      <w:r w:rsidR="00E61E97">
        <w:rPr>
          <w:rFonts w:ascii="Times New Roman" w:hAnsi="Times New Roman" w:cs="Times New Roman"/>
          <w:sz w:val="24"/>
          <w:szCs w:val="24"/>
        </w:rPr>
        <w:t xml:space="preserve"> counting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 </w:t>
      </w:r>
      <w:r w:rsidR="007701DE" w:rsidRPr="00F516B1">
        <w:rPr>
          <w:rFonts w:ascii="Times New Roman" w:hAnsi="Times New Roman" w:cs="Times New Roman"/>
          <w:sz w:val="24"/>
          <w:szCs w:val="24"/>
        </w:rPr>
        <w:t>one day before application and subsequently 1, 3, 5, 7</w:t>
      </w:r>
      <w:r w:rsidR="006A4E9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 10</w:t>
      </w:r>
      <w:ins w:id="30" w:author="BORUN KHAN" w:date="2025-02-11T22:05:00Z">
        <w:r w:rsidR="00CC7578">
          <w:rPr>
            <w:rFonts w:ascii="Times New Roman" w:hAnsi="Times New Roman" w:cs="Times New Roman"/>
            <w:sz w:val="24"/>
            <w:szCs w:val="24"/>
          </w:rPr>
          <w:t>,</w:t>
        </w:r>
      </w:ins>
      <w:r w:rsidR="007701DE" w:rsidRPr="00F516B1">
        <w:rPr>
          <w:rFonts w:ascii="Times New Roman" w:hAnsi="Times New Roman" w:cs="Times New Roman"/>
          <w:sz w:val="24"/>
          <w:szCs w:val="24"/>
        </w:rPr>
        <w:t xml:space="preserve"> </w:t>
      </w:r>
      <w:r w:rsidR="003256EA" w:rsidRPr="00F516B1">
        <w:rPr>
          <w:rFonts w:ascii="Times New Roman" w:hAnsi="Times New Roman" w:cs="Times New Roman"/>
          <w:sz w:val="24"/>
          <w:szCs w:val="24"/>
        </w:rPr>
        <w:t>and 15</w:t>
      </w:r>
      <w:r w:rsidR="006A4E9E">
        <w:rPr>
          <w:rFonts w:ascii="Times New Roman" w:hAnsi="Times New Roman" w:cs="Times New Roman"/>
          <w:sz w:val="24"/>
          <w:szCs w:val="24"/>
        </w:rPr>
        <w:t xml:space="preserve"> </w:t>
      </w:r>
      <w:r w:rsidR="007701DE" w:rsidRPr="00F516B1">
        <w:rPr>
          <w:rFonts w:ascii="Times New Roman" w:hAnsi="Times New Roman" w:cs="Times New Roman"/>
          <w:sz w:val="24"/>
          <w:szCs w:val="24"/>
        </w:rPr>
        <w:t>days after the treatment</w:t>
      </w:r>
      <w:r w:rsidR="00723D8B">
        <w:rPr>
          <w:rFonts w:ascii="Times New Roman" w:hAnsi="Times New Roman" w:cs="Times New Roman"/>
          <w:sz w:val="24"/>
          <w:szCs w:val="24"/>
        </w:rPr>
        <w:t>.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 </w:t>
      </w:r>
      <w:r w:rsidR="00250FFD">
        <w:rPr>
          <w:rFonts w:ascii="Times New Roman" w:hAnsi="Times New Roman" w:cs="Times New Roman"/>
          <w:sz w:val="24"/>
          <w:szCs w:val="24"/>
        </w:rPr>
        <w:t>T</w:t>
      </w:r>
      <w:r w:rsidR="007701DE" w:rsidRPr="00FF3C38">
        <w:rPr>
          <w:rFonts w:ascii="Times New Roman" w:hAnsi="Times New Roman" w:cs="Times New Roman"/>
          <w:sz w:val="24"/>
          <w:szCs w:val="24"/>
        </w:rPr>
        <w:t>he objectives of working out the economic profit</w:t>
      </w:r>
      <w:r w:rsidR="00723D8B">
        <w:rPr>
          <w:rFonts w:ascii="Times New Roman" w:hAnsi="Times New Roman" w:cs="Times New Roman"/>
          <w:sz w:val="24"/>
          <w:szCs w:val="24"/>
        </w:rPr>
        <w:t xml:space="preserve">ability </w:t>
      </w:r>
      <w:r w:rsidR="00723D8B" w:rsidRPr="00723D8B">
        <w:rPr>
          <w:rFonts w:ascii="Times New Roman" w:hAnsi="Times New Roman" w:cs="Times New Roman"/>
          <w:i/>
          <w:iCs/>
          <w:sz w:val="24"/>
          <w:szCs w:val="24"/>
        </w:rPr>
        <w:t>viz.,</w:t>
      </w:r>
      <w:r w:rsidR="007701DE" w:rsidRPr="00FF3C38">
        <w:rPr>
          <w:rFonts w:ascii="Times New Roman" w:hAnsi="Times New Roman" w:cs="Times New Roman"/>
          <w:sz w:val="24"/>
          <w:szCs w:val="24"/>
        </w:rPr>
        <w:t xml:space="preserve"> </w:t>
      </w:r>
      <w:r w:rsidR="00723D8B">
        <w:rPr>
          <w:rFonts w:ascii="Times New Roman" w:hAnsi="Times New Roman" w:cs="Times New Roman"/>
          <w:sz w:val="24"/>
          <w:szCs w:val="24"/>
        </w:rPr>
        <w:t>y</w:t>
      </w:r>
      <w:r w:rsidR="00723D8B" w:rsidRPr="00B658F5">
        <w:rPr>
          <w:rFonts w:ascii="Times New Roman" w:hAnsi="Times New Roman" w:cs="Times New Roman"/>
          <w:sz w:val="24"/>
          <w:szCs w:val="24"/>
        </w:rPr>
        <w:t>ield</w:t>
      </w:r>
      <w:r w:rsidR="00723D8B">
        <w:rPr>
          <w:rFonts w:ascii="Times New Roman" w:hAnsi="Times New Roman" w:cs="Times New Roman"/>
          <w:sz w:val="24"/>
          <w:szCs w:val="24"/>
        </w:rPr>
        <w:t>,</w:t>
      </w:r>
      <w:r w:rsidR="00723D8B" w:rsidRPr="00723D8B">
        <w:rPr>
          <w:rFonts w:ascii="Times New Roman" w:hAnsi="Times New Roman" w:cs="Times New Roman"/>
          <w:sz w:val="24"/>
          <w:szCs w:val="24"/>
        </w:rPr>
        <w:t xml:space="preserve"> </w:t>
      </w:r>
      <w:r w:rsidR="00723D8B">
        <w:rPr>
          <w:rFonts w:ascii="Times New Roman" w:hAnsi="Times New Roman" w:cs="Times New Roman"/>
          <w:sz w:val="24"/>
          <w:szCs w:val="24"/>
        </w:rPr>
        <w:t>i</w:t>
      </w:r>
      <w:r w:rsidR="00723D8B" w:rsidRPr="00B658F5">
        <w:rPr>
          <w:rFonts w:ascii="Times New Roman" w:hAnsi="Times New Roman" w:cs="Times New Roman"/>
          <w:sz w:val="24"/>
          <w:szCs w:val="24"/>
        </w:rPr>
        <w:t>ncrease in yield over control</w:t>
      </w:r>
      <w:ins w:id="31" w:author="BORUN KHAN" w:date="2025-02-11T22:05:00Z">
        <w:r w:rsidR="00CC7578">
          <w:rPr>
            <w:rFonts w:ascii="Times New Roman" w:hAnsi="Times New Roman" w:cs="Times New Roman"/>
            <w:sz w:val="24"/>
            <w:szCs w:val="24"/>
          </w:rPr>
          <w:t>,</w:t>
        </w:r>
      </w:ins>
      <w:r w:rsidR="00723D8B" w:rsidRPr="00723D8B">
        <w:rPr>
          <w:rFonts w:ascii="Times New Roman" w:hAnsi="Times New Roman" w:cs="Times New Roman"/>
          <w:sz w:val="24"/>
          <w:szCs w:val="24"/>
        </w:rPr>
        <w:t xml:space="preserve"> </w:t>
      </w:r>
      <w:r w:rsidR="00723D8B">
        <w:rPr>
          <w:rFonts w:ascii="Times New Roman" w:hAnsi="Times New Roman" w:cs="Times New Roman"/>
          <w:sz w:val="24"/>
          <w:szCs w:val="24"/>
        </w:rPr>
        <w:t>and a</w:t>
      </w:r>
      <w:r w:rsidR="00723D8B" w:rsidRPr="00B658F5">
        <w:rPr>
          <w:rFonts w:ascii="Times New Roman" w:hAnsi="Times New Roman" w:cs="Times New Roman"/>
          <w:sz w:val="24"/>
          <w:szCs w:val="24"/>
        </w:rPr>
        <w:t>voidable losses</w:t>
      </w:r>
      <w:r w:rsidR="00723D8B" w:rsidRPr="00FF3C3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2"/>
      <w:r w:rsidR="00723D8B">
        <w:rPr>
          <w:rFonts w:ascii="Times New Roman" w:hAnsi="Times New Roman" w:cs="Times New Roman"/>
          <w:sz w:val="24"/>
          <w:szCs w:val="24"/>
        </w:rPr>
        <w:t>were</w:t>
      </w:r>
      <w:r w:rsidR="007701DE" w:rsidRPr="00FF3C38">
        <w:rPr>
          <w:rFonts w:ascii="Times New Roman" w:hAnsi="Times New Roman" w:cs="Times New Roman"/>
          <w:sz w:val="24"/>
          <w:szCs w:val="24"/>
        </w:rPr>
        <w:t xml:space="preserve"> calculated</w:t>
      </w:r>
      <w:ins w:id="33" w:author="BORUN KHAN" w:date="2025-02-11T23:57:00Z">
        <w:r w:rsidR="00147C14">
          <w:rPr>
            <w:rFonts w:ascii="Times New Roman" w:hAnsi="Times New Roman" w:cs="Times New Roman"/>
            <w:sz w:val="24"/>
            <w:szCs w:val="24"/>
          </w:rPr>
          <w:t>.</w:t>
        </w:r>
        <w:commentRangeEnd w:id="32"/>
        <w:r w:rsidR="00147C14">
          <w:rPr>
            <w:rStyle w:val="CommentReference"/>
          </w:rPr>
          <w:commentReference w:id="32"/>
        </w:r>
      </w:ins>
    </w:p>
    <w:p w14:paraId="10070639" w14:textId="77777777" w:rsidR="002A155F" w:rsidRDefault="002A155F" w:rsidP="00E85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FF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14:paraId="7886850E" w14:textId="5B357B6E" w:rsidR="008F349A" w:rsidRPr="000D0E07" w:rsidRDefault="000D0E07" w:rsidP="00E85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0D0E07">
        <w:rPr>
          <w:rFonts w:ascii="Times New Roman" w:hAnsi="Times New Roman" w:cs="Times New Roman"/>
          <w:sz w:val="24"/>
          <w:szCs w:val="24"/>
        </w:rPr>
        <w:t xml:space="preserve">The incidence of </w:t>
      </w:r>
      <w:r w:rsidRPr="000D0E07">
        <w:rPr>
          <w:rFonts w:ascii="Times New Roman" w:hAnsi="Times New Roman" w:cs="Times New Roman"/>
          <w:bCs/>
          <w:sz w:val="24"/>
          <w:szCs w:val="24"/>
        </w:rPr>
        <w:t xml:space="preserve">aphid </w:t>
      </w:r>
      <w:r w:rsidRPr="000D0E07">
        <w:rPr>
          <w:rFonts w:ascii="Times New Roman" w:hAnsi="Times New Roman" w:cs="Times New Roman"/>
          <w:sz w:val="24"/>
          <w:szCs w:val="24"/>
        </w:rPr>
        <w:t>(</w:t>
      </w:r>
      <w:r w:rsidRPr="000D0E07">
        <w:rPr>
          <w:rFonts w:ascii="Times New Roman" w:hAnsi="Times New Roman" w:cs="Times New Roman"/>
          <w:i/>
          <w:sz w:val="24"/>
          <w:szCs w:val="24"/>
        </w:rPr>
        <w:t xml:space="preserve">Aphis </w:t>
      </w:r>
      <w:proofErr w:type="spellStart"/>
      <w:r w:rsidRPr="000D0E07">
        <w:rPr>
          <w:rFonts w:ascii="Times New Roman" w:hAnsi="Times New Roman" w:cs="Times New Roman"/>
          <w:i/>
          <w:sz w:val="24"/>
          <w:szCs w:val="24"/>
        </w:rPr>
        <w:t>gossypii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) was recorded </w:t>
      </w:r>
      <w:del w:id="35" w:author="BORUN KHAN" w:date="2025-02-11T22:06:00Z">
        <w:r w:rsidRPr="000D0E07" w:rsidDel="00CC7578">
          <w:rPr>
            <w:rFonts w:ascii="Times New Roman" w:hAnsi="Times New Roman" w:cs="Times New Roman"/>
            <w:sz w:val="24"/>
            <w:szCs w:val="24"/>
          </w:rPr>
          <w:delText xml:space="preserve">prior </w:delText>
        </w:r>
      </w:del>
      <w:ins w:id="36" w:author="BORUN KHAN" w:date="2025-02-11T22:06:00Z">
        <w:r w:rsidR="00CC7578">
          <w:rPr>
            <w:rFonts w:ascii="Times New Roman" w:hAnsi="Times New Roman" w:cs="Times New Roman"/>
            <w:sz w:val="24"/>
            <w:szCs w:val="24"/>
          </w:rPr>
          <w:t xml:space="preserve">before </w:t>
        </w:r>
      </w:ins>
      <w:r w:rsidRPr="000D0E07">
        <w:rPr>
          <w:rFonts w:ascii="Times New Roman" w:hAnsi="Times New Roman" w:cs="Times New Roman"/>
          <w:sz w:val="24"/>
          <w:szCs w:val="24"/>
        </w:rPr>
        <w:t xml:space="preserve">and post application of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treatment </w:t>
      </w:r>
      <w:del w:id="37" w:author="BORUN KHAN" w:date="2025-02-11T22:06:00Z">
        <w:r w:rsidRPr="000D0E07" w:rsidDel="00CC7578">
          <w:rPr>
            <w:rFonts w:ascii="Times New Roman" w:hAnsi="Times New Roman" w:cs="Times New Roman"/>
            <w:sz w:val="24"/>
            <w:szCs w:val="24"/>
          </w:rPr>
          <w:delText>on the basis of</w:delText>
        </w:r>
      </w:del>
      <w:ins w:id="38" w:author="BORUN KHAN" w:date="2025-02-11T22:06:00Z">
        <w:r w:rsidR="00CC7578">
          <w:rPr>
            <w:rFonts w:ascii="Times New Roman" w:hAnsi="Times New Roman" w:cs="Times New Roman"/>
            <w:sz w:val="24"/>
            <w:szCs w:val="24"/>
          </w:rPr>
          <w:t>based on</w:t>
        </w:r>
      </w:ins>
      <w:r w:rsidRPr="000D0E07">
        <w:rPr>
          <w:rFonts w:ascii="Times New Roman" w:hAnsi="Times New Roman" w:cs="Times New Roman"/>
          <w:sz w:val="24"/>
          <w:szCs w:val="24"/>
        </w:rPr>
        <w:t xml:space="preserve"> population density at 5cm shoot</w:t>
      </w:r>
      <w:r w:rsidRPr="000D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sz w:val="24"/>
          <w:szCs w:val="24"/>
        </w:rPr>
        <w:t>from</w:t>
      </w:r>
      <w:r w:rsidRPr="000D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sz w:val="24"/>
          <w:szCs w:val="24"/>
        </w:rPr>
        <w:t xml:space="preserve">five randomly selected plants. The </w:t>
      </w:r>
      <w:r w:rsidRPr="000D0E07">
        <w:rPr>
          <w:rFonts w:ascii="Times New Roman" w:hAnsi="Times New Roman" w:cs="Times New Roman"/>
          <w:bCs/>
          <w:sz w:val="24"/>
          <w:szCs w:val="24"/>
        </w:rPr>
        <w:t>aphid</w:t>
      </w:r>
      <w:r w:rsidRPr="000D0E07">
        <w:rPr>
          <w:rFonts w:ascii="Times New Roman" w:hAnsi="Times New Roman" w:cs="Times New Roman"/>
          <w:sz w:val="24"/>
          <w:szCs w:val="24"/>
        </w:rPr>
        <w:t xml:space="preserve"> population in the pre</w:t>
      </w:r>
      <w:r w:rsidR="00250FFD">
        <w:rPr>
          <w:rFonts w:ascii="Times New Roman" w:hAnsi="Times New Roman" w:cs="Times New Roman"/>
          <w:sz w:val="24"/>
          <w:szCs w:val="24"/>
        </w:rPr>
        <w:t>-</w:t>
      </w:r>
      <w:r w:rsidRPr="000D0E07">
        <w:rPr>
          <w:rFonts w:ascii="Times New Roman" w:hAnsi="Times New Roman" w:cs="Times New Roman"/>
          <w:sz w:val="24"/>
          <w:szCs w:val="24"/>
        </w:rPr>
        <w:t>treatment observation ranged from 46.93 to 54.42 aphids per 5 cm shoot</w:t>
      </w:r>
      <w:r w:rsidR="00D70774">
        <w:rPr>
          <w:rFonts w:ascii="Times New Roman" w:hAnsi="Times New Roman" w:cs="Times New Roman"/>
          <w:sz w:val="24"/>
          <w:szCs w:val="24"/>
        </w:rPr>
        <w:t xml:space="preserve"> and</w:t>
      </w:r>
      <w:r w:rsidRPr="000D0E07">
        <w:rPr>
          <w:rFonts w:ascii="Times New Roman" w:hAnsi="Times New Roman" w:cs="Times New Roman"/>
          <w:sz w:val="24"/>
          <w:szCs w:val="24"/>
        </w:rPr>
        <w:t xml:space="preserve"> show</w:t>
      </w:r>
      <w:r w:rsidR="00D70774">
        <w:rPr>
          <w:rFonts w:ascii="Times New Roman" w:hAnsi="Times New Roman" w:cs="Times New Roman"/>
          <w:sz w:val="24"/>
          <w:szCs w:val="24"/>
        </w:rPr>
        <w:t>ed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ins w:id="39" w:author="BORUN KHAN" w:date="2025-02-11T22:06:00Z">
        <w:r w:rsidR="00CC757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0D0E07">
        <w:rPr>
          <w:rFonts w:ascii="Times New Roman" w:hAnsi="Times New Roman" w:cs="Times New Roman"/>
          <w:sz w:val="24"/>
          <w:szCs w:val="24"/>
        </w:rPr>
        <w:t>statistically non</w:t>
      </w:r>
      <w:r w:rsidR="00250FFD">
        <w:rPr>
          <w:rFonts w:ascii="Times New Roman" w:hAnsi="Times New Roman" w:cs="Times New Roman"/>
          <w:sz w:val="24"/>
          <w:szCs w:val="24"/>
        </w:rPr>
        <w:t>-</w:t>
      </w:r>
      <w:r w:rsidRPr="000D0E07">
        <w:rPr>
          <w:rFonts w:ascii="Times New Roman" w:hAnsi="Times New Roman" w:cs="Times New Roman"/>
          <w:sz w:val="24"/>
          <w:szCs w:val="24"/>
        </w:rPr>
        <w:t xml:space="preserve">significant difference </w:t>
      </w:r>
      <w:r w:rsidR="00D70774">
        <w:rPr>
          <w:rFonts w:ascii="Times New Roman" w:hAnsi="Times New Roman" w:cs="Times New Roman"/>
          <w:sz w:val="24"/>
          <w:szCs w:val="24"/>
        </w:rPr>
        <w:t>between</w:t>
      </w:r>
      <w:r w:rsidRPr="000D0E07">
        <w:rPr>
          <w:rFonts w:ascii="Times New Roman" w:hAnsi="Times New Roman" w:cs="Times New Roman"/>
          <w:sz w:val="24"/>
          <w:szCs w:val="24"/>
        </w:rPr>
        <w:t xml:space="preserve"> treatments denoting </w:t>
      </w:r>
      <w:ins w:id="40" w:author="BORUN KHAN" w:date="2025-02-11T22:06:00Z">
        <w:r w:rsidR="00CC757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0D0E07">
        <w:rPr>
          <w:rFonts w:ascii="Times New Roman" w:hAnsi="Times New Roman" w:cs="Times New Roman"/>
          <w:sz w:val="24"/>
          <w:szCs w:val="24"/>
        </w:rPr>
        <w:t>uniform population. In post</w:t>
      </w:r>
      <w:r w:rsidR="00250FFD">
        <w:rPr>
          <w:rFonts w:ascii="Times New Roman" w:hAnsi="Times New Roman" w:cs="Times New Roman"/>
          <w:sz w:val="24"/>
          <w:szCs w:val="24"/>
        </w:rPr>
        <w:t>-</w:t>
      </w:r>
      <w:r w:rsidRPr="000D0E07">
        <w:rPr>
          <w:rFonts w:ascii="Times New Roman" w:hAnsi="Times New Roman" w:cs="Times New Roman"/>
          <w:sz w:val="24"/>
          <w:szCs w:val="24"/>
        </w:rPr>
        <w:t>treatment observation after 1, 3, 5, 7</w:t>
      </w:r>
      <w:r w:rsidR="00D70774">
        <w:rPr>
          <w:rFonts w:ascii="Times New Roman" w:hAnsi="Times New Roman" w:cs="Times New Roman"/>
          <w:sz w:val="24"/>
          <w:szCs w:val="24"/>
        </w:rPr>
        <w:t xml:space="preserve">, </w:t>
      </w:r>
      <w:r w:rsidR="006A4E9E">
        <w:rPr>
          <w:rFonts w:ascii="Times New Roman" w:hAnsi="Times New Roman" w:cs="Times New Roman"/>
          <w:sz w:val="24"/>
          <w:szCs w:val="24"/>
        </w:rPr>
        <w:t>10</w:t>
      </w:r>
      <w:ins w:id="41" w:author="BORUN KHAN" w:date="2025-02-11T22:06:00Z">
        <w:r w:rsidR="00CC7578">
          <w:rPr>
            <w:rFonts w:ascii="Times New Roman" w:hAnsi="Times New Roman" w:cs="Times New Roman"/>
            <w:sz w:val="24"/>
            <w:szCs w:val="24"/>
          </w:rPr>
          <w:t>,</w:t>
        </w:r>
      </w:ins>
      <w:r w:rsidR="006A4E9E">
        <w:rPr>
          <w:rFonts w:ascii="Times New Roman" w:hAnsi="Times New Roman" w:cs="Times New Roman"/>
          <w:sz w:val="24"/>
          <w:szCs w:val="24"/>
        </w:rPr>
        <w:t xml:space="preserve"> and 15</w:t>
      </w:r>
      <w:r w:rsidRPr="000D0E07">
        <w:rPr>
          <w:rFonts w:ascii="Times New Roman" w:hAnsi="Times New Roman" w:cs="Times New Roman"/>
          <w:sz w:val="24"/>
          <w:szCs w:val="24"/>
        </w:rPr>
        <w:t xml:space="preserve"> day</w:t>
      </w:r>
      <w:r w:rsidR="00250FFD">
        <w:rPr>
          <w:rFonts w:ascii="Times New Roman" w:hAnsi="Times New Roman" w:cs="Times New Roman"/>
          <w:sz w:val="24"/>
          <w:szCs w:val="24"/>
        </w:rPr>
        <w:t>s</w:t>
      </w:r>
      <w:r w:rsidRPr="000D0E07">
        <w:rPr>
          <w:rFonts w:ascii="Times New Roman" w:hAnsi="Times New Roman" w:cs="Times New Roman"/>
          <w:sz w:val="24"/>
          <w:szCs w:val="24"/>
        </w:rPr>
        <w:t xml:space="preserve"> of </w:t>
      </w:r>
      <w:ins w:id="42" w:author="BORUN KHAN" w:date="2025-02-11T22:06:00Z">
        <w:r w:rsidR="00CC757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0D0E07">
        <w:rPr>
          <w:rFonts w:ascii="Times New Roman" w:hAnsi="Times New Roman" w:cs="Times New Roman"/>
          <w:sz w:val="24"/>
          <w:szCs w:val="24"/>
        </w:rPr>
        <w:t xml:space="preserve">first spray, all the tested doses of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showed significant differences over untreated control. Among the treatments, </w:t>
      </w:r>
      <w:proofErr w:type="spellStart"/>
      <w:r w:rsidRPr="000D0E07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 0.15% (1500ppm) 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0D0E07">
        <w:rPr>
          <w:rFonts w:ascii="Times New Roman" w:hAnsi="Times New Roman" w:cs="Times New Roman"/>
          <w:sz w:val="24"/>
          <w:szCs w:val="24"/>
        </w:rPr>
        <w:t>was found second most effective after recommended insecticide with 32.76, 23.22, 18.96, 23.38, 27.02</w:t>
      </w:r>
      <w:ins w:id="43" w:author="BORUN KHAN" w:date="2025-02-11T22:10:00Z">
        <w:r w:rsidR="00CC757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0D0E07">
        <w:rPr>
          <w:rFonts w:ascii="Times New Roman" w:hAnsi="Times New Roman" w:cs="Times New Roman"/>
          <w:sz w:val="24"/>
          <w:szCs w:val="24"/>
        </w:rPr>
        <w:t xml:space="preserve"> and 26.89 aphids per 5 cm shoot, respectively. </w:t>
      </w:r>
      <w:del w:id="44" w:author="BORUN KHAN" w:date="2025-02-11T22:06:00Z">
        <w:r w:rsidRPr="000D0E07" w:rsidDel="00CC7578">
          <w:rPr>
            <w:rFonts w:ascii="Times New Roman" w:hAnsi="Times New Roman" w:cs="Times New Roman"/>
            <w:sz w:val="24"/>
            <w:szCs w:val="24"/>
          </w:rPr>
          <w:delText xml:space="preserve">Similar </w:delText>
        </w:r>
      </w:del>
      <w:ins w:id="45" w:author="BORUN KHAN" w:date="2025-02-11T22:06:00Z">
        <w:r w:rsidR="00CC7578">
          <w:rPr>
            <w:rFonts w:ascii="Times New Roman" w:hAnsi="Times New Roman" w:cs="Times New Roman"/>
            <w:sz w:val="24"/>
            <w:szCs w:val="24"/>
          </w:rPr>
          <w:t>A s</w:t>
        </w:r>
        <w:r w:rsidR="00CC7578" w:rsidRPr="000D0E07">
          <w:rPr>
            <w:rFonts w:ascii="Times New Roman" w:hAnsi="Times New Roman" w:cs="Times New Roman"/>
            <w:sz w:val="24"/>
            <w:szCs w:val="24"/>
          </w:rPr>
          <w:t xml:space="preserve">imilar </w:t>
        </w:r>
      </w:ins>
      <w:r w:rsidRPr="000D0E07">
        <w:rPr>
          <w:rFonts w:ascii="Times New Roman" w:hAnsi="Times New Roman" w:cs="Times New Roman"/>
          <w:sz w:val="24"/>
          <w:szCs w:val="24"/>
        </w:rPr>
        <w:t xml:space="preserve">trend of </w:t>
      </w:r>
      <w:ins w:id="46" w:author="BORUN KHAN" w:date="2025-02-11T22:06:00Z">
        <w:r w:rsidR="00CC757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0D0E07">
        <w:rPr>
          <w:rFonts w:ascii="Times New Roman" w:hAnsi="Times New Roman" w:cs="Times New Roman"/>
          <w:sz w:val="24"/>
          <w:szCs w:val="24"/>
        </w:rPr>
        <w:t>result was f</w:t>
      </w:r>
      <w:r w:rsidR="006A4E9E">
        <w:rPr>
          <w:rFonts w:ascii="Times New Roman" w:hAnsi="Times New Roman" w:cs="Times New Roman"/>
          <w:sz w:val="24"/>
          <w:szCs w:val="24"/>
        </w:rPr>
        <w:t>ound after 1, 3, 5, 7, 10</w:t>
      </w:r>
      <w:ins w:id="47" w:author="BORUN KHAN" w:date="2025-02-11T22:10:00Z">
        <w:r w:rsidR="00CC7578">
          <w:rPr>
            <w:rFonts w:ascii="Times New Roman" w:hAnsi="Times New Roman" w:cs="Times New Roman"/>
            <w:sz w:val="24"/>
            <w:szCs w:val="24"/>
          </w:rPr>
          <w:t>,</w:t>
        </w:r>
      </w:ins>
      <w:r w:rsidR="006A4E9E">
        <w:rPr>
          <w:rFonts w:ascii="Times New Roman" w:hAnsi="Times New Roman" w:cs="Times New Roman"/>
          <w:sz w:val="24"/>
          <w:szCs w:val="24"/>
        </w:rPr>
        <w:t xml:space="preserve"> and 15</w:t>
      </w:r>
      <w:r w:rsidRPr="000D0E07">
        <w:rPr>
          <w:rFonts w:ascii="Times New Roman" w:hAnsi="Times New Roman" w:cs="Times New Roman"/>
          <w:sz w:val="24"/>
          <w:szCs w:val="24"/>
        </w:rPr>
        <w:t xml:space="preserve"> day</w:t>
      </w:r>
      <w:r w:rsidR="00D70774">
        <w:rPr>
          <w:rFonts w:ascii="Times New Roman" w:hAnsi="Times New Roman" w:cs="Times New Roman"/>
          <w:sz w:val="24"/>
          <w:szCs w:val="24"/>
        </w:rPr>
        <w:t>s</w:t>
      </w:r>
      <w:r w:rsidRPr="000D0E07">
        <w:rPr>
          <w:rFonts w:ascii="Times New Roman" w:hAnsi="Times New Roman" w:cs="Times New Roman"/>
          <w:sz w:val="24"/>
          <w:szCs w:val="24"/>
        </w:rPr>
        <w:t xml:space="preserve"> of second spray, all the tested doses of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showed significant differences over untreated control, </w:t>
      </w:r>
      <w:proofErr w:type="spellStart"/>
      <w:r w:rsidRPr="000D0E07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 0.15% (1500ppm) 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0D0E07">
        <w:rPr>
          <w:rFonts w:ascii="Times New Roman" w:hAnsi="Times New Roman" w:cs="Times New Roman"/>
          <w:sz w:val="24"/>
          <w:szCs w:val="24"/>
        </w:rPr>
        <w:t>was</w:t>
      </w:r>
      <w:r w:rsidR="00487A60">
        <w:rPr>
          <w:rFonts w:ascii="Times New Roman" w:hAnsi="Times New Roman" w:cs="Times New Roman"/>
          <w:sz w:val="24"/>
          <w:szCs w:val="24"/>
        </w:rPr>
        <w:t xml:space="preserve"> again</w:t>
      </w:r>
      <w:r w:rsidRPr="000D0E07">
        <w:rPr>
          <w:rFonts w:ascii="Times New Roman" w:hAnsi="Times New Roman" w:cs="Times New Roman"/>
          <w:sz w:val="24"/>
          <w:szCs w:val="24"/>
        </w:rPr>
        <w:t xml:space="preserve"> found</w:t>
      </w:r>
      <w:r w:rsidR="00487A60">
        <w:rPr>
          <w:rFonts w:ascii="Times New Roman" w:hAnsi="Times New Roman" w:cs="Times New Roman"/>
          <w:sz w:val="24"/>
          <w:szCs w:val="24"/>
        </w:rPr>
        <w:t xml:space="preserve"> as the</w:t>
      </w:r>
      <w:r w:rsidRPr="000D0E07">
        <w:rPr>
          <w:rFonts w:ascii="Times New Roman" w:hAnsi="Times New Roman" w:cs="Times New Roman"/>
          <w:sz w:val="24"/>
          <w:szCs w:val="24"/>
        </w:rPr>
        <w:t xml:space="preserve"> second most effective </w:t>
      </w:r>
      <w:r w:rsidR="00487A60">
        <w:rPr>
          <w:rFonts w:ascii="Times New Roman" w:hAnsi="Times New Roman" w:cs="Times New Roman"/>
          <w:sz w:val="24"/>
          <w:szCs w:val="24"/>
        </w:rPr>
        <w:t xml:space="preserve">treatment </w:t>
      </w:r>
      <w:r w:rsidRPr="000D0E07">
        <w:rPr>
          <w:rFonts w:ascii="Times New Roman" w:hAnsi="Times New Roman" w:cs="Times New Roman"/>
          <w:sz w:val="24"/>
          <w:szCs w:val="24"/>
        </w:rPr>
        <w:t xml:space="preserve">after recommended insecticide with 22.84, 17.51, 16.24, 13.04, 14.07 and 14.60 aphids per 5 cm shoot, respectively (Table 1&amp;2). All the treatments showed </w:t>
      </w:r>
      <w:r w:rsidR="00487A60">
        <w:rPr>
          <w:rFonts w:ascii="Times New Roman" w:hAnsi="Times New Roman" w:cs="Times New Roman"/>
          <w:sz w:val="24"/>
          <w:szCs w:val="24"/>
        </w:rPr>
        <w:t>better</w:t>
      </w:r>
      <w:r w:rsidRPr="000D0E07">
        <w:rPr>
          <w:rFonts w:ascii="Times New Roman" w:hAnsi="Times New Roman" w:cs="Times New Roman"/>
          <w:sz w:val="24"/>
          <w:szCs w:val="24"/>
        </w:rPr>
        <w:t xml:space="preserve"> yield over control. The highest yield over control was obtained under insecticidal treatment </w:t>
      </w:r>
      <w:r w:rsidR="00487A60">
        <w:rPr>
          <w:rFonts w:ascii="Times New Roman" w:hAnsi="Times New Roman" w:cs="Times New Roman"/>
          <w:sz w:val="24"/>
          <w:szCs w:val="24"/>
        </w:rPr>
        <w:t>(</w:t>
      </w:r>
      <w:r w:rsidRPr="000D0E07">
        <w:rPr>
          <w:rFonts w:ascii="Times New Roman" w:hAnsi="Times New Roman" w:cs="Times New Roman"/>
          <w:spacing w:val="1"/>
          <w:sz w:val="24"/>
          <w:szCs w:val="24"/>
        </w:rPr>
        <w:t xml:space="preserve">imidacloprid 17.8SL </w:t>
      </w:r>
      <w:r w:rsidRPr="000D0E07">
        <w:rPr>
          <w:rFonts w:ascii="Times New Roman" w:hAnsi="Times New Roman" w:cs="Times New Roman"/>
          <w:sz w:val="24"/>
          <w:szCs w:val="24"/>
        </w:rPr>
        <w:t>@ 0.32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87A60">
        <w:rPr>
          <w:rFonts w:ascii="Times New Roman" w:hAnsi="Times New Roman" w:cs="Times New Roman"/>
          <w:sz w:val="24"/>
          <w:szCs w:val="24"/>
        </w:rPr>
        <w:t xml:space="preserve">) </w:t>
      </w:r>
      <w:r w:rsidRPr="000D0E07">
        <w:rPr>
          <w:rFonts w:ascii="Times New Roman" w:hAnsi="Times New Roman" w:cs="Times New Roman"/>
          <w:sz w:val="24"/>
          <w:szCs w:val="24"/>
        </w:rPr>
        <w:t xml:space="preserve">with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617.13 </w:t>
      </w:r>
      <w:r w:rsidR="00F93039">
        <w:rPr>
          <w:rFonts w:ascii="Times New Roman" w:hAnsi="Times New Roman" w:cs="Times New Roman"/>
          <w:sz w:val="24"/>
          <w:szCs w:val="24"/>
        </w:rPr>
        <w:t xml:space="preserve">kg </w:t>
      </w:r>
      <w:r w:rsidRPr="000D0E07">
        <w:rPr>
          <w:rFonts w:ascii="Times New Roman" w:hAnsi="Times New Roman" w:cs="Times New Roman"/>
          <w:sz w:val="24"/>
          <w:szCs w:val="24"/>
        </w:rPr>
        <w:t>ha</w:t>
      </w:r>
      <w:r w:rsidR="00F93039"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E07">
        <w:rPr>
          <w:rFonts w:ascii="Times New Roman" w:hAnsi="Times New Roman" w:cs="Times New Roman"/>
          <w:sz w:val="24"/>
          <w:szCs w:val="24"/>
        </w:rPr>
        <w:t xml:space="preserve"> which </w:t>
      </w:r>
      <w:r w:rsidR="00487A60">
        <w:rPr>
          <w:rFonts w:ascii="Times New Roman" w:hAnsi="Times New Roman" w:cs="Times New Roman"/>
          <w:sz w:val="24"/>
          <w:szCs w:val="24"/>
        </w:rPr>
        <w:t>depicted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ins w:id="48" w:author="BORUN KHAN" w:date="2025-02-11T22:10:00Z">
        <w:r w:rsidR="00CC757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0D0E07">
        <w:rPr>
          <w:rFonts w:ascii="Times New Roman" w:hAnsi="Times New Roman" w:cs="Times New Roman"/>
          <w:color w:val="000000"/>
          <w:sz w:val="24"/>
          <w:szCs w:val="24"/>
        </w:rPr>
        <w:t>135.10 per</w:t>
      </w:r>
      <w:del w:id="49" w:author="BORUN KHAN" w:date="2025-02-11T22:10:00Z">
        <w:r w:rsidRPr="000D0E07" w:rsidDel="00CC757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Pr="000D0E07">
        <w:rPr>
          <w:rFonts w:ascii="Times New Roman" w:hAnsi="Times New Roman" w:cs="Times New Roman"/>
          <w:color w:val="000000"/>
          <w:sz w:val="24"/>
          <w:szCs w:val="24"/>
        </w:rPr>
        <w:t>cent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r w:rsidR="00487A60">
        <w:rPr>
          <w:rFonts w:ascii="Times New Roman" w:hAnsi="Times New Roman" w:cs="Times New Roman"/>
          <w:sz w:val="24"/>
          <w:szCs w:val="24"/>
        </w:rPr>
        <w:t>increase</w:t>
      </w:r>
      <w:r w:rsidRPr="000D0E07">
        <w:rPr>
          <w:rFonts w:ascii="Times New Roman" w:hAnsi="Times New Roman" w:cs="Times New Roman"/>
          <w:sz w:val="24"/>
          <w:szCs w:val="24"/>
        </w:rPr>
        <w:t xml:space="preserve"> over control</w:t>
      </w:r>
      <w:r w:rsidR="000B5FF0">
        <w:rPr>
          <w:rFonts w:ascii="Times New Roman" w:hAnsi="Times New Roman" w:cs="Times New Roman"/>
          <w:sz w:val="24"/>
          <w:szCs w:val="24"/>
        </w:rPr>
        <w:t xml:space="preserve">. </w:t>
      </w:r>
      <w:del w:id="50" w:author="BORUN KHAN" w:date="2025-02-11T22:10:00Z">
        <w:r w:rsidR="000C15D9" w:rsidDel="00CC7578">
          <w:rPr>
            <w:rFonts w:ascii="Times New Roman" w:hAnsi="Times New Roman" w:cs="Times New Roman"/>
            <w:color w:val="000000"/>
            <w:sz w:val="24"/>
            <w:szCs w:val="24"/>
          </w:rPr>
          <w:delText>Y</w:delText>
        </w:r>
        <w:r w:rsidRPr="000D0E07" w:rsidDel="00CC757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ield </w:delText>
        </w:r>
      </w:del>
      <w:ins w:id="51" w:author="BORUN KHAN" w:date="2025-02-11T22:10:00Z">
        <w:r w:rsidR="00CC7578">
          <w:rPr>
            <w:rFonts w:ascii="Times New Roman" w:hAnsi="Times New Roman" w:cs="Times New Roman"/>
            <w:color w:val="000000"/>
            <w:sz w:val="24"/>
            <w:szCs w:val="24"/>
          </w:rPr>
          <w:t>The y</w:t>
        </w:r>
        <w:r w:rsidR="00CC7578" w:rsidRPr="000D0E07">
          <w:rPr>
            <w:rFonts w:ascii="Times New Roman" w:hAnsi="Times New Roman" w:cs="Times New Roman"/>
            <w:color w:val="000000"/>
            <w:sz w:val="24"/>
            <w:szCs w:val="24"/>
          </w:rPr>
          <w:t xml:space="preserve">ield </w:t>
        </w:r>
      </w:ins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0C15D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0D0E07">
        <w:rPr>
          <w:rFonts w:ascii="Times New Roman" w:hAnsi="Times New Roman" w:cs="Times New Roman"/>
          <w:sz w:val="24"/>
          <w:szCs w:val="24"/>
        </w:rPr>
        <w:t>second most effective treatment (</w:t>
      </w:r>
      <w:proofErr w:type="spellStart"/>
      <w:r w:rsidRPr="000D0E07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 0.15% (1500ppm) 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E07">
        <w:rPr>
          <w:rFonts w:ascii="Times New Roman" w:hAnsi="Times New Roman" w:cs="Times New Roman"/>
          <w:sz w:val="24"/>
          <w:szCs w:val="24"/>
        </w:rPr>
        <w:t xml:space="preserve">) after recommended insecticide was found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464.33 </w:t>
      </w:r>
      <w:r w:rsidR="00F93039">
        <w:rPr>
          <w:rFonts w:ascii="Times New Roman" w:hAnsi="Times New Roman" w:cs="Times New Roman"/>
          <w:sz w:val="24"/>
          <w:szCs w:val="24"/>
        </w:rPr>
        <w:t xml:space="preserve">kg </w:t>
      </w:r>
      <w:r w:rsidRPr="000D0E07">
        <w:rPr>
          <w:rFonts w:ascii="Times New Roman" w:hAnsi="Times New Roman" w:cs="Times New Roman"/>
          <w:sz w:val="24"/>
          <w:szCs w:val="24"/>
        </w:rPr>
        <w:t>ha</w:t>
      </w:r>
      <w:r w:rsidR="00F93039"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E07">
        <w:rPr>
          <w:rFonts w:ascii="Times New Roman" w:hAnsi="Times New Roman" w:cs="Times New Roman"/>
          <w:sz w:val="24"/>
          <w:szCs w:val="24"/>
        </w:rPr>
        <w:t xml:space="preserve"> which </w:t>
      </w:r>
      <w:r w:rsidR="000C15D9">
        <w:rPr>
          <w:rFonts w:ascii="Times New Roman" w:hAnsi="Times New Roman" w:cs="Times New Roman"/>
          <w:sz w:val="24"/>
          <w:szCs w:val="24"/>
        </w:rPr>
        <w:t xml:space="preserve">showed </w:t>
      </w:r>
      <w:ins w:id="52" w:author="BORUN KHAN" w:date="2025-02-11T22:10:00Z">
        <w:r w:rsidR="00CC757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0D0E07">
        <w:rPr>
          <w:rFonts w:ascii="Times New Roman" w:hAnsi="Times New Roman" w:cs="Times New Roman"/>
          <w:color w:val="000000"/>
          <w:sz w:val="24"/>
          <w:szCs w:val="24"/>
        </w:rPr>
        <w:t>76.89 per</w:t>
      </w:r>
      <w:del w:id="53" w:author="BORUN KHAN" w:date="2025-02-11T22:10:00Z">
        <w:r w:rsidRPr="000D0E07" w:rsidDel="00CC757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cent </w:t>
      </w:r>
      <w:r w:rsidRPr="000D0E07">
        <w:rPr>
          <w:rFonts w:ascii="Times New Roman" w:hAnsi="Times New Roman" w:cs="Times New Roman"/>
          <w:sz w:val="24"/>
          <w:szCs w:val="24"/>
        </w:rPr>
        <w:t xml:space="preserve">increase over control </w:t>
      </w:r>
      <w:r w:rsidR="000C15D9">
        <w:rPr>
          <w:rFonts w:ascii="Times New Roman" w:hAnsi="Times New Roman" w:cs="Times New Roman"/>
          <w:sz w:val="24"/>
          <w:szCs w:val="24"/>
        </w:rPr>
        <w:t>with</w:t>
      </w:r>
      <w:r w:rsidRPr="000D0E07">
        <w:rPr>
          <w:rFonts w:ascii="Times New Roman" w:hAnsi="Times New Roman" w:cs="Times New Roman"/>
          <w:sz w:val="24"/>
          <w:szCs w:val="24"/>
        </w:rPr>
        <w:t xml:space="preserve"> an avoidable loss </w:t>
      </w:r>
      <w:r w:rsidR="000C15D9">
        <w:rPr>
          <w:rFonts w:ascii="Times New Roman" w:hAnsi="Times New Roman" w:cs="Times New Roman"/>
          <w:sz w:val="24"/>
          <w:szCs w:val="24"/>
        </w:rPr>
        <w:t>of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>24.76</w:t>
      </w:r>
      <w:r w:rsidR="000C1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>per</w:t>
      </w:r>
      <w:del w:id="54" w:author="BORUN KHAN" w:date="2025-02-11T22:10:00Z">
        <w:r w:rsidRPr="000D0E07" w:rsidDel="00CC757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cent </w:t>
      </w:r>
      <w:r w:rsidRPr="000D0E07">
        <w:rPr>
          <w:rFonts w:ascii="Times New Roman" w:hAnsi="Times New Roman" w:cs="Times New Roman"/>
          <w:sz w:val="24"/>
          <w:szCs w:val="24"/>
        </w:rPr>
        <w:t>(Table 3).</w:t>
      </w:r>
      <w:r w:rsidR="000C15D9">
        <w:rPr>
          <w:rFonts w:ascii="Times New Roman" w:hAnsi="Times New Roman" w:cs="Times New Roman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sz w:val="24"/>
          <w:szCs w:val="24"/>
        </w:rPr>
        <w:t>Thus</w:t>
      </w:r>
      <w:r w:rsidR="000C15D9">
        <w:rPr>
          <w:rFonts w:ascii="Times New Roman" w:hAnsi="Times New Roman" w:cs="Times New Roman"/>
          <w:sz w:val="24"/>
          <w:szCs w:val="24"/>
        </w:rPr>
        <w:t>,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r w:rsidR="00250FFD">
        <w:rPr>
          <w:rFonts w:ascii="Times New Roman" w:hAnsi="Times New Roman" w:cs="Times New Roman"/>
          <w:sz w:val="24"/>
          <w:szCs w:val="24"/>
        </w:rPr>
        <w:t xml:space="preserve">the </w:t>
      </w:r>
      <w:r w:rsidRPr="000D0E07">
        <w:rPr>
          <w:rFonts w:ascii="Times New Roman" w:hAnsi="Times New Roman" w:cs="Times New Roman"/>
          <w:sz w:val="24"/>
          <w:szCs w:val="24"/>
        </w:rPr>
        <w:t>application of</w:t>
      </w:r>
      <w:r w:rsidRPr="000D0E07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0D0E07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 0.15% (1500ppm) 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0D0E07">
        <w:rPr>
          <w:rFonts w:ascii="Times New Roman" w:hAnsi="Times New Roman" w:cs="Times New Roman"/>
          <w:sz w:val="24"/>
          <w:szCs w:val="24"/>
        </w:rPr>
        <w:t xml:space="preserve">proved to be the best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regarding </w:t>
      </w:r>
      <w:ins w:id="55" w:author="BORUN KHAN" w:date="2025-02-11T22:11:00Z">
        <w:r w:rsidR="00CC757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0D0E07">
        <w:rPr>
          <w:rFonts w:ascii="Times New Roman" w:hAnsi="Times New Roman" w:cs="Times New Roman"/>
          <w:sz w:val="24"/>
          <w:szCs w:val="24"/>
        </w:rPr>
        <w:t xml:space="preserve">management of </w:t>
      </w:r>
      <w:r w:rsidRPr="000D0E07">
        <w:rPr>
          <w:rFonts w:ascii="Times New Roman" w:hAnsi="Times New Roman" w:cs="Times New Roman"/>
          <w:bCs/>
          <w:sz w:val="24"/>
          <w:szCs w:val="24"/>
        </w:rPr>
        <w:t xml:space="preserve">aphid </w:t>
      </w:r>
      <w:r w:rsidRPr="000D0E07">
        <w:rPr>
          <w:rFonts w:ascii="Times New Roman" w:hAnsi="Times New Roman" w:cs="Times New Roman"/>
          <w:sz w:val="24"/>
          <w:szCs w:val="24"/>
        </w:rPr>
        <w:t>(</w:t>
      </w:r>
      <w:r w:rsidRPr="000D0E07">
        <w:rPr>
          <w:rFonts w:ascii="Times New Roman" w:hAnsi="Times New Roman" w:cs="Times New Roman"/>
          <w:i/>
          <w:sz w:val="24"/>
          <w:szCs w:val="24"/>
        </w:rPr>
        <w:t xml:space="preserve">Aphis </w:t>
      </w:r>
      <w:proofErr w:type="spellStart"/>
      <w:r w:rsidRPr="000D0E07">
        <w:rPr>
          <w:rFonts w:ascii="Times New Roman" w:hAnsi="Times New Roman" w:cs="Times New Roman"/>
          <w:i/>
          <w:sz w:val="24"/>
          <w:szCs w:val="24"/>
        </w:rPr>
        <w:t>gossypii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) </w:t>
      </w:r>
      <w:r w:rsidRPr="000D0E07">
        <w:rPr>
          <w:rFonts w:ascii="Times New Roman" w:hAnsi="Times New Roman" w:cs="Times New Roman"/>
          <w:bCs/>
          <w:sz w:val="24"/>
          <w:szCs w:val="24"/>
        </w:rPr>
        <w:t xml:space="preserve">population </w:t>
      </w:r>
      <w:r w:rsidRPr="000D0E07">
        <w:rPr>
          <w:rFonts w:ascii="Times New Roman" w:hAnsi="Times New Roman" w:cs="Times New Roman"/>
          <w:sz w:val="24"/>
          <w:szCs w:val="24"/>
        </w:rPr>
        <w:t>on coriander.</w:t>
      </w:r>
      <w:r w:rsidR="006D179F" w:rsidRPr="000D0E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AB6DCF" w14:textId="4E7CEF52" w:rsidR="00C8648F" w:rsidRDefault="0023603C" w:rsidP="00E850F6">
      <w:pPr>
        <w:pStyle w:val="ListParagraph"/>
        <w:spacing w:after="0"/>
        <w:ind w:left="0" w:firstLine="709"/>
        <w:jc w:val="both"/>
        <w:rPr>
          <w:ins w:id="56" w:author="BORUN KHAN" w:date="2025-02-11T22:13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present results are in agreement with </w:t>
      </w:r>
      <w:r w:rsidR="00C71A26" w:rsidRPr="00BB2DEC">
        <w:rPr>
          <w:rFonts w:ascii="Times New Roman" w:hAnsi="Times New Roman" w:cs="Times New Roman"/>
          <w:sz w:val="24"/>
          <w:szCs w:val="24"/>
        </w:rPr>
        <w:t xml:space="preserve">Chaudhary </w:t>
      </w:r>
      <w:r w:rsidR="00C71A26" w:rsidRPr="00BB2DE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71A26" w:rsidRPr="00BB2DEC">
        <w:rPr>
          <w:rFonts w:ascii="Times New Roman" w:hAnsi="Times New Roman" w:cs="Times New Roman"/>
          <w:iCs/>
          <w:sz w:val="24"/>
          <w:szCs w:val="24"/>
        </w:rPr>
        <w:t>. (2015)</w:t>
      </w:r>
      <w:r>
        <w:rPr>
          <w:rFonts w:ascii="Times New Roman" w:hAnsi="Times New Roman" w:cs="Times New Roman"/>
          <w:iCs/>
          <w:sz w:val="24"/>
          <w:szCs w:val="24"/>
        </w:rPr>
        <w:t xml:space="preserve"> who also</w:t>
      </w:r>
      <w:r w:rsidR="00C71A26" w:rsidRPr="00BB2D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1A26" w:rsidRPr="00BB2DEC">
        <w:rPr>
          <w:rFonts w:ascii="Times New Roman" w:hAnsi="Times New Roman" w:cs="Times New Roman"/>
          <w:sz w:val="24"/>
          <w:szCs w:val="24"/>
        </w:rPr>
        <w:t xml:space="preserve">found that </w:t>
      </w:r>
      <w:r>
        <w:rPr>
          <w:rFonts w:ascii="Times New Roman" w:hAnsi="Times New Roman" w:cs="Times New Roman"/>
          <w:sz w:val="24"/>
          <w:szCs w:val="24"/>
        </w:rPr>
        <w:t xml:space="preserve">among the </w:t>
      </w:r>
      <w:r w:rsidR="00C71A26" w:rsidRPr="00BB2DEC">
        <w:rPr>
          <w:rFonts w:ascii="Times New Roman" w:hAnsi="Times New Roman" w:cs="Times New Roman"/>
          <w:sz w:val="24"/>
          <w:szCs w:val="24"/>
        </w:rPr>
        <w:t>six different neem-based insecticide formulations</w:t>
      </w:r>
      <w:r>
        <w:rPr>
          <w:rFonts w:ascii="Times New Roman" w:hAnsi="Times New Roman" w:cs="Times New Roman"/>
          <w:sz w:val="24"/>
          <w:szCs w:val="24"/>
        </w:rPr>
        <w:t xml:space="preserve"> tested</w:t>
      </w:r>
      <w:r w:rsidR="00C71A26" w:rsidRPr="00BB2DEC">
        <w:rPr>
          <w:rFonts w:ascii="Times New Roman" w:hAnsi="Times New Roman" w:cs="Times New Roman"/>
          <w:sz w:val="24"/>
          <w:szCs w:val="24"/>
        </w:rPr>
        <w:t xml:space="preserve"> against coriander aphid,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coriandri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C1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CD9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="002C1CD9">
        <w:rPr>
          <w:rFonts w:ascii="Times New Roman" w:hAnsi="Times New Roman" w:cs="Times New Roman"/>
          <w:sz w:val="24"/>
          <w:szCs w:val="24"/>
        </w:rPr>
        <w:t xml:space="preserve"> 1</w:t>
      </w:r>
      <w:r w:rsidR="00F93039">
        <w:rPr>
          <w:rFonts w:ascii="Times New Roman" w:hAnsi="Times New Roman" w:cs="Times New Roman"/>
          <w:sz w:val="24"/>
          <w:szCs w:val="24"/>
        </w:rPr>
        <w:t xml:space="preserve">500 ppm at 5 ml </w:t>
      </w:r>
      <w:r w:rsidR="00F93039" w:rsidRPr="009D20A3">
        <w:rPr>
          <w:rFonts w:ascii="Times New Roman" w:hAnsi="Times New Roman" w:cs="Times New Roman"/>
          <w:sz w:val="24"/>
          <w:szCs w:val="24"/>
        </w:rPr>
        <w:t>lt</w:t>
      </w:r>
      <w:r w:rsidR="00F93039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930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71A26" w:rsidRPr="00BB2DEC">
        <w:rPr>
          <w:rFonts w:ascii="Times New Roman" w:hAnsi="Times New Roman" w:cs="Times New Roman"/>
          <w:sz w:val="24"/>
          <w:szCs w:val="24"/>
        </w:rPr>
        <w:t>was the most effective in reducing the population of aphids with the increased coriander seed yield of 1043 kg ha</w:t>
      </w:r>
      <w:r w:rsidR="00C71A26" w:rsidRPr="00BB2DE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71A26" w:rsidRPr="00BB2DEC">
        <w:rPr>
          <w:rFonts w:ascii="Times New Roman" w:hAnsi="Times New Roman" w:cs="Times New Roman"/>
          <w:sz w:val="24"/>
          <w:szCs w:val="24"/>
        </w:rPr>
        <w:t>.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Similarly, </w:t>
      </w:r>
      <w:proofErr w:type="spellStart"/>
      <w:r w:rsidR="00BB2DEC" w:rsidRPr="00BB2DEC">
        <w:rPr>
          <w:rFonts w:ascii="Times New Roman" w:hAnsi="Times New Roman" w:cs="Times New Roman"/>
          <w:sz w:val="24"/>
          <w:szCs w:val="24"/>
        </w:rPr>
        <w:t>Megersa</w:t>
      </w:r>
      <w:proofErr w:type="spellEnd"/>
      <w:r w:rsidR="00BB2DEC" w:rsidRPr="00BB2DEC">
        <w:rPr>
          <w:rFonts w:ascii="Times New Roman" w:hAnsi="Times New Roman" w:cs="Times New Roman"/>
          <w:sz w:val="24"/>
          <w:szCs w:val="24"/>
        </w:rPr>
        <w:t xml:space="preserve"> (2016) evaluated botanical extract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B2DEC" w:rsidRPr="00BB2DEC">
        <w:rPr>
          <w:rFonts w:ascii="Times New Roman" w:hAnsi="Times New Roman" w:cs="Times New Roman"/>
          <w:sz w:val="24"/>
          <w:szCs w:val="24"/>
        </w:rPr>
        <w:t>control of aphid</w:t>
      </w:r>
      <w:r w:rsidR="00250FFD">
        <w:rPr>
          <w:rFonts w:ascii="Times New Roman" w:hAnsi="Times New Roman" w:cs="Times New Roman"/>
          <w:sz w:val="24"/>
          <w:szCs w:val="24"/>
        </w:rPr>
        <w:t>s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</w:t>
      </w:r>
      <w:del w:id="57" w:author="BORUN KHAN" w:date="2025-02-11T22:11:00Z">
        <w:r w:rsidR="00BB2DEC" w:rsidRPr="00BB2DEC" w:rsidDel="00CC7578">
          <w:rPr>
            <w:rFonts w:ascii="Times New Roman" w:hAnsi="Times New Roman" w:cs="Times New Roman"/>
            <w:sz w:val="24"/>
            <w:szCs w:val="24"/>
          </w:rPr>
          <w:delText xml:space="preserve">at </w:delText>
        </w:r>
      </w:del>
      <w:ins w:id="58" w:author="BORUN KHAN" w:date="2025-02-11T22:11:00Z">
        <w:r w:rsidR="00CC7578">
          <w:rPr>
            <w:rFonts w:ascii="Times New Roman" w:hAnsi="Times New Roman" w:cs="Times New Roman"/>
            <w:sz w:val="24"/>
            <w:szCs w:val="24"/>
          </w:rPr>
          <w:t>in</w:t>
        </w:r>
        <w:r w:rsidR="00CC7578" w:rsidRPr="00BB2DE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B2DEC" w:rsidRPr="00BB2DEC">
        <w:rPr>
          <w:rFonts w:ascii="Times New Roman" w:hAnsi="Times New Roman" w:cs="Times New Roman"/>
          <w:sz w:val="24"/>
          <w:szCs w:val="24"/>
        </w:rPr>
        <w:t xml:space="preserve">Ethiopia and </w:t>
      </w:r>
      <w:r w:rsidRPr="00BB2DEC">
        <w:rPr>
          <w:rFonts w:ascii="Times New Roman" w:hAnsi="Times New Roman" w:cs="Times New Roman"/>
          <w:sz w:val="24"/>
          <w:szCs w:val="24"/>
        </w:rPr>
        <w:lastRenderedPageBreak/>
        <w:t>revealed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that garlic and neem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found superior on aphid</w:t>
      </w:r>
      <w:ins w:id="59" w:author="BORUN KHAN" w:date="2025-02-11T22:11:00Z">
        <w:r w:rsidR="00CC7578">
          <w:rPr>
            <w:rFonts w:ascii="Times New Roman" w:hAnsi="Times New Roman" w:cs="Times New Roman"/>
            <w:sz w:val="24"/>
            <w:szCs w:val="24"/>
          </w:rPr>
          <w:t>s</w:t>
        </w:r>
      </w:ins>
      <w:r w:rsidR="00BB2DEC" w:rsidRPr="00BB2DEC">
        <w:rPr>
          <w:rFonts w:ascii="Times New Roman" w:hAnsi="Times New Roman" w:cs="Times New Roman"/>
          <w:sz w:val="24"/>
          <w:szCs w:val="24"/>
        </w:rPr>
        <w:t xml:space="preserve"> under laboratory condition</w:t>
      </w:r>
      <w:r w:rsidR="00250FFD">
        <w:rPr>
          <w:rFonts w:ascii="Times New Roman" w:hAnsi="Times New Roman" w:cs="Times New Roman"/>
          <w:sz w:val="24"/>
          <w:szCs w:val="24"/>
        </w:rPr>
        <w:t>s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. Thus, </w:t>
      </w:r>
      <w:r w:rsidR="00250FFD">
        <w:rPr>
          <w:rFonts w:ascii="Times New Roman" w:hAnsi="Times New Roman" w:cs="Times New Roman"/>
          <w:sz w:val="24"/>
          <w:szCs w:val="24"/>
        </w:rPr>
        <w:t xml:space="preserve">the 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present findings are </w:t>
      </w:r>
      <w:r>
        <w:rPr>
          <w:rFonts w:ascii="Times New Roman" w:hAnsi="Times New Roman" w:cs="Times New Roman"/>
          <w:sz w:val="24"/>
          <w:szCs w:val="24"/>
        </w:rPr>
        <w:t>in line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with the reports of previous researchers.</w:t>
      </w:r>
    </w:p>
    <w:p w14:paraId="29F6065D" w14:textId="5E5EF500" w:rsidR="00CC7578" w:rsidRDefault="00CC7578" w:rsidP="00E850F6">
      <w:pPr>
        <w:pStyle w:val="ListParagraph"/>
        <w:spacing w:after="0"/>
        <w:ind w:left="0" w:firstLine="709"/>
        <w:jc w:val="both"/>
        <w:rPr>
          <w:ins w:id="60" w:author="BORUN KHAN" w:date="2025-02-11T22:13:00Z"/>
          <w:rFonts w:ascii="Times New Roman" w:hAnsi="Times New Roman" w:cs="Times New Roman"/>
          <w:sz w:val="24"/>
          <w:szCs w:val="24"/>
        </w:rPr>
      </w:pPr>
    </w:p>
    <w:p w14:paraId="2041E7F6" w14:textId="77777777" w:rsidR="00CC7578" w:rsidRPr="00CC7578" w:rsidRDefault="00CC7578" w:rsidP="00CC7578">
      <w:pPr>
        <w:spacing w:after="0"/>
        <w:jc w:val="both"/>
        <w:rPr>
          <w:ins w:id="61" w:author="BORUN KHAN" w:date="2025-02-11T22:13:00Z"/>
          <w:rFonts w:ascii="Times New Roman" w:hAnsi="Times New Roman" w:cs="Times New Roman"/>
          <w:sz w:val="24"/>
          <w:szCs w:val="24"/>
          <w:rPrChange w:id="62" w:author="BORUN KHAN" w:date="2025-02-11T22:33:00Z">
            <w:rPr>
              <w:ins w:id="63" w:author="BORUN KHAN" w:date="2025-02-11T22:13:00Z"/>
            </w:rPr>
          </w:rPrChange>
        </w:rPr>
        <w:pPrChange w:id="64" w:author="BORUN KHAN" w:date="2025-02-11T22:33:00Z">
          <w:pPr>
            <w:pStyle w:val="ListParagraph"/>
            <w:spacing w:after="0"/>
            <w:ind w:firstLine="709"/>
            <w:jc w:val="both"/>
          </w:pPr>
        </w:pPrChange>
      </w:pPr>
      <w:ins w:id="65" w:author="BORUN KHAN" w:date="2025-02-11T22:13:00Z">
        <w:r w:rsidRPr="00CC7578">
          <w:rPr>
            <w:rFonts w:ascii="Times New Roman" w:hAnsi="Times New Roman" w:cs="Times New Roman"/>
            <w:b/>
            <w:sz w:val="24"/>
            <w:szCs w:val="24"/>
            <w:rPrChange w:id="66" w:author="BORUN KHAN" w:date="2025-02-11T22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Conclusion</w:t>
        </w:r>
      </w:ins>
    </w:p>
    <w:p w14:paraId="7BE9EB52" w14:textId="16FA263C" w:rsidR="00CC7578" w:rsidRDefault="00CC7578" w:rsidP="00CC7578">
      <w:pPr>
        <w:pStyle w:val="ListParagraph"/>
        <w:spacing w:after="0"/>
        <w:ind w:left="0" w:firstLine="709"/>
        <w:jc w:val="both"/>
        <w:rPr>
          <w:ins w:id="67" w:author="BORUN KHAN" w:date="2025-02-11T22:13:00Z"/>
          <w:rFonts w:ascii="Times New Roman" w:hAnsi="Times New Roman" w:cs="Times New Roman"/>
          <w:sz w:val="24"/>
          <w:szCs w:val="24"/>
        </w:rPr>
      </w:pPr>
      <w:ins w:id="68" w:author="BORUN KHAN" w:date="2025-02-11T22:13:00Z">
        <w:r w:rsidRPr="00CC7578">
          <w:rPr>
            <w:rFonts w:ascii="Times New Roman" w:hAnsi="Times New Roman" w:cs="Times New Roman"/>
            <w:sz w:val="24"/>
            <w:szCs w:val="24"/>
          </w:rPr>
          <w:t xml:space="preserve">In conclusion, the use of bio-pesticides, specifically </w:t>
        </w:r>
        <w:proofErr w:type="spellStart"/>
        <w:r w:rsidRPr="00CC7578">
          <w:rPr>
            <w:rFonts w:ascii="Times New Roman" w:hAnsi="Times New Roman" w:cs="Times New Roman"/>
            <w:sz w:val="24"/>
            <w:szCs w:val="24"/>
          </w:rPr>
          <w:t>azadirachtin</w:t>
        </w:r>
        <w:proofErr w:type="spellEnd"/>
        <w:r w:rsidRPr="00CC7578">
          <w:rPr>
            <w:rFonts w:ascii="Times New Roman" w:hAnsi="Times New Roman" w:cs="Times New Roman"/>
            <w:sz w:val="24"/>
            <w:szCs w:val="24"/>
          </w:rPr>
          <w:t xml:space="preserve"> 0.15% (1500ppm) at 3 ml lt-1, proved highly effective in controlling </w:t>
        </w:r>
        <w:r w:rsidRPr="00CC7578">
          <w:rPr>
            <w:rFonts w:ascii="Times New Roman" w:hAnsi="Times New Roman" w:cs="Times New Roman"/>
            <w:i/>
            <w:sz w:val="24"/>
            <w:szCs w:val="24"/>
            <w:rPrChange w:id="69" w:author="BORUN KHAN" w:date="2025-02-11T22:1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</w:t>
        </w:r>
      </w:ins>
      <w:ins w:id="70" w:author="BORUN KHAN" w:date="2025-02-11T22:16:00Z">
        <w:r>
          <w:rPr>
            <w:rFonts w:ascii="Times New Roman" w:hAnsi="Times New Roman" w:cs="Times New Roman"/>
            <w:i/>
            <w:sz w:val="24"/>
            <w:szCs w:val="24"/>
          </w:rPr>
          <w:t>.</w:t>
        </w:r>
      </w:ins>
      <w:ins w:id="71" w:author="BORUN KHAN" w:date="2025-02-11T22:13:00Z">
        <w:r w:rsidRPr="00CC7578">
          <w:rPr>
            <w:rFonts w:ascii="Times New Roman" w:hAnsi="Times New Roman" w:cs="Times New Roman"/>
            <w:i/>
            <w:sz w:val="24"/>
            <w:szCs w:val="24"/>
            <w:rPrChange w:id="72" w:author="BORUN KHAN" w:date="2025-02-11T22:1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proofErr w:type="spellStart"/>
        <w:r w:rsidRPr="00CC7578">
          <w:rPr>
            <w:rFonts w:ascii="Times New Roman" w:hAnsi="Times New Roman" w:cs="Times New Roman"/>
            <w:i/>
            <w:sz w:val="24"/>
            <w:szCs w:val="24"/>
            <w:rPrChange w:id="73" w:author="BORUN KHAN" w:date="2025-02-11T22:1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gossypii</w:t>
        </w:r>
        <w:proofErr w:type="spellEnd"/>
        <w:r w:rsidRPr="00CC7578">
          <w:rPr>
            <w:rFonts w:ascii="Times New Roman" w:hAnsi="Times New Roman" w:cs="Times New Roman"/>
            <w:sz w:val="24"/>
            <w:szCs w:val="24"/>
          </w:rPr>
          <w:t xml:space="preserve"> populations on coriander. This treatment was comparable to the recommended chemical insecticides in reducing aphid density and improving crop yield. The findings highlight the potential of </w:t>
        </w:r>
        <w:proofErr w:type="spellStart"/>
        <w:r w:rsidRPr="00CC7578">
          <w:rPr>
            <w:rFonts w:ascii="Times New Roman" w:hAnsi="Times New Roman" w:cs="Times New Roman"/>
            <w:sz w:val="24"/>
            <w:szCs w:val="24"/>
          </w:rPr>
          <w:t>azadirachtin</w:t>
        </w:r>
        <w:proofErr w:type="spellEnd"/>
        <w:r w:rsidRPr="00CC7578">
          <w:rPr>
            <w:rFonts w:ascii="Times New Roman" w:hAnsi="Times New Roman" w:cs="Times New Roman"/>
            <w:sz w:val="24"/>
            <w:szCs w:val="24"/>
          </w:rPr>
          <w:t xml:space="preserve"> as a sustainable, environmentally friendly alternative for pest control in coriander cultivation. By reducing aphid numbers and increasing yield, </w:t>
        </w:r>
        <w:proofErr w:type="spellStart"/>
        <w:r w:rsidRPr="00CC7578">
          <w:rPr>
            <w:rFonts w:ascii="Times New Roman" w:hAnsi="Times New Roman" w:cs="Times New Roman"/>
            <w:sz w:val="24"/>
            <w:szCs w:val="24"/>
          </w:rPr>
          <w:t>azadirachtin</w:t>
        </w:r>
        <w:proofErr w:type="spellEnd"/>
        <w:r w:rsidRPr="00CC7578">
          <w:rPr>
            <w:rFonts w:ascii="Times New Roman" w:hAnsi="Times New Roman" w:cs="Times New Roman"/>
            <w:sz w:val="24"/>
            <w:szCs w:val="24"/>
          </w:rPr>
          <w:t xml:space="preserve"> demonstrated its value in integrated pest management strategies. The results align with previous studies, further supporting the efficacy of neem-based products in pest management. Moreover, the positive impact on yield and reduced reliance on chemical pesticides emphasizes the importance of bio-pesticides in promoting more sustainable agricultural practices.</w:t>
        </w:r>
      </w:ins>
    </w:p>
    <w:p w14:paraId="57BDEA17" w14:textId="77777777" w:rsidR="00CC7578" w:rsidRPr="00EE46AC" w:rsidRDefault="00CC7578" w:rsidP="00CC7578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1DAC5C" w14:textId="77777777" w:rsidR="00DB109B" w:rsidRPr="00DB109B" w:rsidRDefault="00DC66AD" w:rsidP="00E850F6">
      <w:pPr>
        <w:pStyle w:val="Default"/>
        <w:spacing w:line="276" w:lineRule="auto"/>
        <w:jc w:val="both"/>
        <w:rPr>
          <w:b/>
          <w:bCs/>
        </w:rPr>
      </w:pPr>
      <w:r w:rsidRPr="006D51FF">
        <w:rPr>
          <w:b/>
          <w:bCs/>
        </w:rPr>
        <w:t>References</w:t>
      </w:r>
    </w:p>
    <w:p w14:paraId="0B6A05DD" w14:textId="77777777" w:rsidR="00DB109B" w:rsidRDefault="00DB109B" w:rsidP="00E850F6">
      <w:pPr>
        <w:spacing w:after="0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Anonymous, 2022</w:t>
      </w:r>
      <w:r w:rsidRPr="00DB109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109B">
        <w:rPr>
          <w:rFonts w:ascii="Times New Roman" w:hAnsi="Times New Roman" w:cs="Times New Roman"/>
          <w:sz w:val="24"/>
          <w:szCs w:val="24"/>
        </w:rPr>
        <w:t xml:space="preserve">Directorate Horticulture and Farm Forestry, Chhattisgarh, </w:t>
      </w:r>
      <w:r>
        <w:rPr>
          <w:rFonts w:ascii="Times New Roman" w:hAnsi="Times New Roman" w:cs="Times New Roman"/>
          <w:bCs/>
          <w:sz w:val="24"/>
          <w:szCs w:val="24"/>
        </w:rPr>
        <w:t>Department of Agriculture 2021-22</w:t>
      </w:r>
      <w:r w:rsidRPr="00DB10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Government of Chhattisgarh, p.14</w:t>
      </w:r>
    </w:p>
    <w:p w14:paraId="7D6FAADA" w14:textId="77777777" w:rsidR="00DB109B" w:rsidRDefault="00DB109B" w:rsidP="00E850F6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09B">
        <w:rPr>
          <w:rFonts w:ascii="Times New Roman" w:hAnsi="Times New Roman" w:cs="Times New Roman"/>
          <w:sz w:val="24"/>
          <w:szCs w:val="24"/>
          <w:lang w:bidi="hi-IN"/>
        </w:rPr>
        <w:t>Chaudhary, H.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R., Ali, M., Verma, P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, Ram, B. and  Jadon, C. 2015. Management of Coriander Aphid (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>Hyadaphis</w:t>
      </w:r>
      <w:proofErr w:type="spellEnd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>Coriandri</w:t>
      </w:r>
      <w:proofErr w:type="spellEnd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Das) under Soybean–Coriander Cropping System. Int. J.</w:t>
      </w:r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Seed Spices., 5:98-9</w:t>
      </w:r>
      <w:r w:rsidR="008A59F7">
        <w:rPr>
          <w:rFonts w:ascii="Times New Roman" w:hAnsi="Times New Roman" w:cs="Times New Roman"/>
          <w:sz w:val="24"/>
          <w:szCs w:val="24"/>
          <w:lang w:bidi="hi-IN"/>
        </w:rPr>
        <w:t>9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14:paraId="1FD7D9E2" w14:textId="77777777" w:rsidR="00CC7578" w:rsidRDefault="00DB109B" w:rsidP="00CC7578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Megersa</w:t>
      </w:r>
      <w:proofErr w:type="spellEnd"/>
      <w:r>
        <w:rPr>
          <w:rFonts w:ascii="Times New Roman" w:hAnsi="Times New Roman" w:cs="Times New Roman"/>
          <w:sz w:val="24"/>
          <w:szCs w:val="24"/>
        </w:rPr>
        <w:t>, A. 2016</w:t>
      </w:r>
      <w:r w:rsidRPr="00DB109B">
        <w:rPr>
          <w:rFonts w:ascii="Times New Roman" w:hAnsi="Times New Roman" w:cs="Times New Roman"/>
          <w:sz w:val="24"/>
          <w:szCs w:val="24"/>
        </w:rPr>
        <w:t>. Botanicals extracts for control of pea aphid (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</w:rPr>
        <w:t>Acrythosiphon</w:t>
      </w:r>
      <w:proofErr w:type="spellEnd"/>
      <w:r w:rsidRPr="00DB1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</w:rPr>
        <w:t>pisum</w:t>
      </w:r>
      <w:proofErr w:type="spellEnd"/>
      <w:r w:rsidRPr="00DB109B">
        <w:rPr>
          <w:rFonts w:ascii="Times New Roman" w:hAnsi="Times New Roman" w:cs="Times New Roman"/>
          <w:sz w:val="24"/>
          <w:szCs w:val="24"/>
        </w:rPr>
        <w:t xml:space="preserve">; Harris). </w:t>
      </w:r>
      <w:r w:rsidRPr="008A59F7">
        <w:rPr>
          <w:rFonts w:ascii="Times New Roman" w:hAnsi="Times New Roman" w:cs="Times New Roman"/>
          <w:sz w:val="24"/>
          <w:szCs w:val="24"/>
        </w:rPr>
        <w:t>Journal of Entomology and Zoology Studies</w:t>
      </w:r>
      <w:r w:rsidRPr="00DB109B">
        <w:rPr>
          <w:rFonts w:ascii="Times New Roman" w:hAnsi="Times New Roman" w:cs="Times New Roman"/>
          <w:sz w:val="24"/>
          <w:szCs w:val="24"/>
        </w:rPr>
        <w:t>,4(1): 623-627</w:t>
      </w:r>
      <w:r w:rsidR="00CC7578">
        <w:rPr>
          <w:rFonts w:ascii="Times New Roman" w:hAnsi="Times New Roman" w:cs="Times New Roman"/>
          <w:sz w:val="24"/>
          <w:szCs w:val="24"/>
        </w:rPr>
        <w:t>.</w:t>
      </w:r>
    </w:p>
    <w:p w14:paraId="1B557E19" w14:textId="77777777" w:rsidR="00CC7578" w:rsidRDefault="00CC7578" w:rsidP="00CC7578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7578">
        <w:rPr>
          <w:rFonts w:ascii="Times New Roman" w:hAnsi="Times New Roman" w:cs="Times New Roman"/>
          <w:sz w:val="24"/>
          <w:szCs w:val="24"/>
        </w:rPr>
        <w:t xml:space="preserve">Khan, A. U., Choudhury, M. A. R., </w:t>
      </w:r>
      <w:r w:rsidRPr="00CC7578">
        <w:rPr>
          <w:rFonts w:ascii="Times New Roman" w:eastAsiaTheme="majorEastAsia" w:hAnsi="Times New Roman" w:cs="Times New Roman"/>
          <w:bCs/>
          <w:sz w:val="24"/>
          <w:szCs w:val="24"/>
        </w:rPr>
        <w:t>Islam</w:t>
      </w:r>
      <w:r w:rsidRPr="00CC7578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CC75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</w:t>
      </w:r>
      <w:r w:rsidRPr="00CC75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Pr="00CC7578">
        <w:rPr>
          <w:rFonts w:ascii="Times New Roman" w:eastAsiaTheme="majorEastAsia" w:hAnsi="Times New Roman" w:cs="Times New Roman"/>
          <w:bCs/>
          <w:sz w:val="24"/>
          <w:szCs w:val="24"/>
        </w:rPr>
        <w:t>S</w:t>
      </w:r>
      <w:r w:rsidRPr="00CC7578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Pr="00CC7578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CC75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and </w:t>
      </w:r>
      <w:proofErr w:type="spellStart"/>
      <w:r w:rsidRPr="00CC7578">
        <w:rPr>
          <w:rFonts w:ascii="Times New Roman" w:eastAsiaTheme="majorEastAsia" w:hAnsi="Times New Roman" w:cs="Times New Roman"/>
          <w:bCs/>
          <w:sz w:val="24"/>
          <w:szCs w:val="24"/>
        </w:rPr>
        <w:t>Maleque</w:t>
      </w:r>
      <w:proofErr w:type="spellEnd"/>
      <w:r w:rsidRPr="00CC7578">
        <w:rPr>
          <w:rFonts w:ascii="Times New Roman" w:eastAsiaTheme="majorEastAsia" w:hAnsi="Times New Roman" w:cs="Times New Roman"/>
          <w:bCs/>
          <w:sz w:val="24"/>
          <w:szCs w:val="24"/>
        </w:rPr>
        <w:t>, M.A</w:t>
      </w:r>
      <w:r w:rsidRPr="00CC7578">
        <w:rPr>
          <w:rFonts w:ascii="Times New Roman" w:hAnsi="Times New Roman" w:cs="Times New Roman"/>
          <w:sz w:val="24"/>
          <w:szCs w:val="24"/>
        </w:rPr>
        <w:t xml:space="preserve">. 2018. </w:t>
      </w:r>
      <w:r w:rsidRPr="00CC7578">
        <w:rPr>
          <w:rFonts w:ascii="Times New Roman" w:hAnsi="Times New Roman" w:cs="Times New Roman"/>
          <w:color w:val="000000" w:themeColor="text1"/>
          <w:sz w:val="24"/>
          <w:szCs w:val="24"/>
        </w:rPr>
        <w:t>Abundance and Fluctuation Patterns of Insect Pests in Country Bean</w:t>
      </w:r>
      <w:r w:rsidRPr="00CC7578">
        <w:rPr>
          <w:rFonts w:ascii="Times New Roman" w:hAnsi="Times New Roman" w:cs="Times New Roman"/>
          <w:sz w:val="24"/>
          <w:szCs w:val="24"/>
        </w:rPr>
        <w:t xml:space="preserve">. </w:t>
      </w:r>
      <w:r w:rsidRPr="00CC7578">
        <w:rPr>
          <w:rFonts w:ascii="Times New Roman" w:hAnsi="Times New Roman" w:cs="Times New Roman"/>
          <w:iCs/>
          <w:sz w:val="24"/>
          <w:szCs w:val="24"/>
        </w:rPr>
        <w:t>J.</w:t>
      </w:r>
      <w:r w:rsidRPr="00CC7578">
        <w:rPr>
          <w:rFonts w:ascii="Times New Roman" w:hAnsi="Times New Roman" w:cs="Times New Roman"/>
          <w:iCs/>
          <w:sz w:val="24"/>
          <w:szCs w:val="24"/>
        </w:rPr>
        <w:t xml:space="preserve"> Sylhet Agric</w:t>
      </w:r>
      <w:r w:rsidRPr="00CC7578">
        <w:rPr>
          <w:rFonts w:ascii="Times New Roman" w:hAnsi="Times New Roman" w:cs="Times New Roman"/>
          <w:iCs/>
          <w:sz w:val="24"/>
          <w:szCs w:val="24"/>
        </w:rPr>
        <w:t>.</w:t>
      </w:r>
      <w:r w:rsidRPr="00CC75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C7578">
        <w:rPr>
          <w:rFonts w:ascii="Times New Roman" w:hAnsi="Times New Roman" w:cs="Times New Roman"/>
          <w:iCs/>
          <w:sz w:val="24"/>
          <w:szCs w:val="24"/>
        </w:rPr>
        <w:t>Univer</w:t>
      </w:r>
      <w:proofErr w:type="spellEnd"/>
      <w:r w:rsidRPr="00CC7578">
        <w:rPr>
          <w:rFonts w:ascii="Times New Roman" w:hAnsi="Times New Roman" w:cs="Times New Roman"/>
          <w:sz w:val="24"/>
          <w:szCs w:val="24"/>
        </w:rPr>
        <w:t xml:space="preserve">. 5(2): </w:t>
      </w:r>
      <w:r w:rsidRPr="00CC7578">
        <w:rPr>
          <w:rFonts w:ascii="Times New Roman" w:hAnsi="Times New Roman" w:cs="Times New Roman"/>
          <w:color w:val="000000" w:themeColor="text1"/>
          <w:sz w:val="24"/>
          <w:szCs w:val="24"/>
        </w:rPr>
        <w:t>167-172</w:t>
      </w:r>
      <w:r w:rsidRPr="00CC7578">
        <w:rPr>
          <w:rFonts w:ascii="Times New Roman" w:hAnsi="Times New Roman" w:cs="Times New Roman"/>
          <w:sz w:val="24"/>
          <w:szCs w:val="24"/>
        </w:rPr>
        <w:t>.</w:t>
      </w:r>
    </w:p>
    <w:p w14:paraId="1CE6CB6C" w14:textId="0F0B386E" w:rsidR="00CC7578" w:rsidRPr="00CC7578" w:rsidRDefault="00CC7578" w:rsidP="00CC7578">
      <w:pPr>
        <w:spacing w:after="0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C7578">
        <w:rPr>
          <w:rFonts w:ascii="Times New Roman" w:hAnsi="Times New Roman" w:cs="Times New Roman"/>
          <w:bCs/>
          <w:sz w:val="24"/>
          <w:szCs w:val="24"/>
        </w:rPr>
        <w:t>Khan</w:t>
      </w:r>
      <w:r w:rsidRPr="00CC7578">
        <w:rPr>
          <w:rFonts w:ascii="Times New Roman" w:hAnsi="Times New Roman" w:cs="Times New Roman"/>
          <w:bCs/>
          <w:sz w:val="24"/>
          <w:szCs w:val="24"/>
        </w:rPr>
        <w:t>,</w:t>
      </w:r>
      <w:r w:rsidRPr="00CC7578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CC75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C7578">
        <w:rPr>
          <w:rFonts w:ascii="Times New Roman" w:hAnsi="Times New Roman" w:cs="Times New Roman"/>
          <w:bCs/>
          <w:sz w:val="24"/>
          <w:szCs w:val="24"/>
        </w:rPr>
        <w:t>U</w:t>
      </w:r>
      <w:r w:rsidRPr="00CC7578">
        <w:rPr>
          <w:rFonts w:ascii="Times New Roman" w:hAnsi="Times New Roman" w:cs="Times New Roman"/>
          <w:bCs/>
          <w:sz w:val="24"/>
          <w:szCs w:val="24"/>
        </w:rPr>
        <w:t>.</w:t>
      </w:r>
      <w:r w:rsidRPr="00CC7578">
        <w:rPr>
          <w:rFonts w:ascii="Times New Roman" w:hAnsi="Times New Roman" w:cs="Times New Roman"/>
          <w:sz w:val="24"/>
          <w:szCs w:val="24"/>
        </w:rPr>
        <w:t>, Choudhury</w:t>
      </w:r>
      <w:r w:rsidRPr="00CC7578">
        <w:rPr>
          <w:rFonts w:ascii="Times New Roman" w:hAnsi="Times New Roman" w:cs="Times New Roman"/>
          <w:sz w:val="24"/>
          <w:szCs w:val="24"/>
        </w:rPr>
        <w:t>,</w:t>
      </w:r>
      <w:r w:rsidRPr="00CC7578">
        <w:rPr>
          <w:rFonts w:ascii="Times New Roman" w:hAnsi="Times New Roman" w:cs="Times New Roman"/>
          <w:sz w:val="24"/>
          <w:szCs w:val="24"/>
        </w:rPr>
        <w:t xml:space="preserve"> M</w:t>
      </w:r>
      <w:r w:rsidRPr="00CC7578">
        <w:rPr>
          <w:rFonts w:ascii="Times New Roman" w:hAnsi="Times New Roman" w:cs="Times New Roman"/>
          <w:sz w:val="24"/>
          <w:szCs w:val="24"/>
        </w:rPr>
        <w:t xml:space="preserve">. </w:t>
      </w:r>
      <w:r w:rsidRPr="00CC7578">
        <w:rPr>
          <w:rFonts w:ascii="Times New Roman" w:hAnsi="Times New Roman" w:cs="Times New Roman"/>
          <w:sz w:val="24"/>
          <w:szCs w:val="24"/>
        </w:rPr>
        <w:t>A</w:t>
      </w:r>
      <w:r w:rsidRPr="00CC7578">
        <w:rPr>
          <w:rFonts w:ascii="Times New Roman" w:hAnsi="Times New Roman" w:cs="Times New Roman"/>
          <w:sz w:val="24"/>
          <w:szCs w:val="24"/>
        </w:rPr>
        <w:t xml:space="preserve">. </w:t>
      </w:r>
      <w:r w:rsidRPr="00CC7578">
        <w:rPr>
          <w:rFonts w:ascii="Times New Roman" w:hAnsi="Times New Roman" w:cs="Times New Roman"/>
          <w:sz w:val="24"/>
          <w:szCs w:val="24"/>
        </w:rPr>
        <w:t>R</w:t>
      </w:r>
      <w:r w:rsidRPr="00CC7578">
        <w:rPr>
          <w:rFonts w:ascii="Times New Roman" w:hAnsi="Times New Roman" w:cs="Times New Roman"/>
          <w:sz w:val="24"/>
          <w:szCs w:val="24"/>
        </w:rPr>
        <w:t>.</w:t>
      </w:r>
      <w:r w:rsidRPr="00CC7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578">
        <w:rPr>
          <w:rFonts w:ascii="Times New Roman" w:hAnsi="Times New Roman" w:cs="Times New Roman"/>
          <w:sz w:val="24"/>
          <w:szCs w:val="24"/>
        </w:rPr>
        <w:t>Talucder</w:t>
      </w:r>
      <w:proofErr w:type="spellEnd"/>
      <w:r w:rsidRPr="00CC7578">
        <w:rPr>
          <w:rFonts w:ascii="Times New Roman" w:hAnsi="Times New Roman" w:cs="Times New Roman"/>
          <w:sz w:val="24"/>
          <w:szCs w:val="24"/>
        </w:rPr>
        <w:t>,</w:t>
      </w:r>
      <w:r w:rsidRPr="00CC7578">
        <w:rPr>
          <w:rFonts w:ascii="Times New Roman" w:hAnsi="Times New Roman" w:cs="Times New Roman"/>
          <w:sz w:val="24"/>
          <w:szCs w:val="24"/>
        </w:rPr>
        <w:t xml:space="preserve"> M</w:t>
      </w:r>
      <w:r w:rsidRPr="00CC7578">
        <w:rPr>
          <w:rFonts w:ascii="Times New Roman" w:hAnsi="Times New Roman" w:cs="Times New Roman"/>
          <w:sz w:val="24"/>
          <w:szCs w:val="24"/>
        </w:rPr>
        <w:t xml:space="preserve">. </w:t>
      </w:r>
      <w:r w:rsidRPr="00CC7578">
        <w:rPr>
          <w:rFonts w:ascii="Times New Roman" w:hAnsi="Times New Roman" w:cs="Times New Roman"/>
          <w:sz w:val="24"/>
          <w:szCs w:val="24"/>
        </w:rPr>
        <w:t>S</w:t>
      </w:r>
      <w:r w:rsidRPr="00CC7578">
        <w:rPr>
          <w:rFonts w:ascii="Times New Roman" w:hAnsi="Times New Roman" w:cs="Times New Roman"/>
          <w:sz w:val="24"/>
          <w:szCs w:val="24"/>
        </w:rPr>
        <w:t xml:space="preserve">. </w:t>
      </w:r>
      <w:r w:rsidRPr="00CC7578">
        <w:rPr>
          <w:rFonts w:ascii="Times New Roman" w:hAnsi="Times New Roman" w:cs="Times New Roman"/>
          <w:sz w:val="24"/>
          <w:szCs w:val="24"/>
        </w:rPr>
        <w:t>A</w:t>
      </w:r>
      <w:r w:rsidRPr="00CC7578">
        <w:rPr>
          <w:rFonts w:ascii="Times New Roman" w:hAnsi="Times New Roman" w:cs="Times New Roman"/>
          <w:sz w:val="24"/>
          <w:szCs w:val="24"/>
        </w:rPr>
        <w:t>.</w:t>
      </w:r>
      <w:r w:rsidRPr="00CC7578">
        <w:rPr>
          <w:rFonts w:ascii="Times New Roman" w:hAnsi="Times New Roman" w:cs="Times New Roman"/>
          <w:sz w:val="24"/>
          <w:szCs w:val="24"/>
        </w:rPr>
        <w:t>, Hossain</w:t>
      </w:r>
      <w:r w:rsidRPr="00CC7578">
        <w:rPr>
          <w:rFonts w:ascii="Times New Roman" w:hAnsi="Times New Roman" w:cs="Times New Roman"/>
          <w:sz w:val="24"/>
          <w:szCs w:val="24"/>
        </w:rPr>
        <w:t>,</w:t>
      </w:r>
      <w:r w:rsidRPr="00CC7578">
        <w:rPr>
          <w:rFonts w:ascii="Times New Roman" w:hAnsi="Times New Roman" w:cs="Times New Roman"/>
          <w:sz w:val="24"/>
          <w:szCs w:val="24"/>
        </w:rPr>
        <w:t xml:space="preserve"> M</w:t>
      </w:r>
      <w:r w:rsidRPr="00CC7578">
        <w:rPr>
          <w:rFonts w:ascii="Times New Roman" w:hAnsi="Times New Roman" w:cs="Times New Roman"/>
          <w:sz w:val="24"/>
          <w:szCs w:val="24"/>
        </w:rPr>
        <w:t xml:space="preserve">. </w:t>
      </w:r>
      <w:r w:rsidRPr="00CC7578">
        <w:rPr>
          <w:rFonts w:ascii="Times New Roman" w:hAnsi="Times New Roman" w:cs="Times New Roman"/>
          <w:sz w:val="24"/>
          <w:szCs w:val="24"/>
        </w:rPr>
        <w:t>S</w:t>
      </w:r>
      <w:r w:rsidRPr="00CC7578">
        <w:rPr>
          <w:rFonts w:ascii="Times New Roman" w:hAnsi="Times New Roman" w:cs="Times New Roman"/>
          <w:sz w:val="24"/>
          <w:szCs w:val="24"/>
        </w:rPr>
        <w:t>.</w:t>
      </w:r>
      <w:r w:rsidRPr="00CC7578">
        <w:rPr>
          <w:rFonts w:ascii="Times New Roman" w:hAnsi="Times New Roman" w:cs="Times New Roman"/>
          <w:sz w:val="24"/>
          <w:szCs w:val="24"/>
        </w:rPr>
        <w:t>, Ali</w:t>
      </w:r>
      <w:r w:rsidRPr="00CC7578">
        <w:rPr>
          <w:rFonts w:ascii="Times New Roman" w:hAnsi="Times New Roman" w:cs="Times New Roman"/>
          <w:sz w:val="24"/>
          <w:szCs w:val="24"/>
        </w:rPr>
        <w:t>,</w:t>
      </w:r>
      <w:r w:rsidRPr="00CC7578">
        <w:rPr>
          <w:rFonts w:ascii="Times New Roman" w:hAnsi="Times New Roman" w:cs="Times New Roman"/>
          <w:sz w:val="24"/>
          <w:szCs w:val="24"/>
        </w:rPr>
        <w:t xml:space="preserve"> S</w:t>
      </w:r>
      <w:r w:rsidRPr="00CC7578">
        <w:rPr>
          <w:rFonts w:ascii="Times New Roman" w:hAnsi="Times New Roman" w:cs="Times New Roman"/>
          <w:sz w:val="24"/>
          <w:szCs w:val="24"/>
        </w:rPr>
        <w:t>.</w:t>
      </w:r>
      <w:r w:rsidRPr="00CC7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578">
        <w:rPr>
          <w:rFonts w:ascii="Times New Roman" w:hAnsi="Times New Roman" w:cs="Times New Roman"/>
          <w:sz w:val="24"/>
          <w:szCs w:val="24"/>
        </w:rPr>
        <w:t>Akter</w:t>
      </w:r>
      <w:proofErr w:type="spellEnd"/>
      <w:r w:rsidRPr="00CC7578">
        <w:rPr>
          <w:rFonts w:ascii="Times New Roman" w:hAnsi="Times New Roman" w:cs="Times New Roman"/>
          <w:sz w:val="24"/>
          <w:szCs w:val="24"/>
        </w:rPr>
        <w:t>,</w:t>
      </w:r>
      <w:r w:rsidRPr="00CC7578">
        <w:rPr>
          <w:rFonts w:ascii="Times New Roman" w:hAnsi="Times New Roman" w:cs="Times New Roman"/>
          <w:sz w:val="24"/>
          <w:szCs w:val="24"/>
        </w:rPr>
        <w:t xml:space="preserve"> T. and Ehsanullah</w:t>
      </w:r>
      <w:r w:rsidRPr="00CC7578">
        <w:rPr>
          <w:rFonts w:ascii="Times New Roman" w:hAnsi="Times New Roman" w:cs="Times New Roman"/>
          <w:sz w:val="24"/>
          <w:szCs w:val="24"/>
        </w:rPr>
        <w:t>,</w:t>
      </w:r>
      <w:r w:rsidRPr="00CC7578">
        <w:rPr>
          <w:rFonts w:ascii="Times New Roman" w:hAnsi="Times New Roman" w:cs="Times New Roman"/>
          <w:sz w:val="24"/>
          <w:szCs w:val="24"/>
        </w:rPr>
        <w:t xml:space="preserve"> M. 2020. Constraints and solutions of country bean (</w:t>
      </w:r>
      <w:r w:rsidRPr="00CC7578">
        <w:rPr>
          <w:rFonts w:ascii="Times New Roman" w:hAnsi="Times New Roman" w:cs="Times New Roman"/>
          <w:i/>
          <w:iCs/>
          <w:sz w:val="24"/>
          <w:szCs w:val="24"/>
        </w:rPr>
        <w:t xml:space="preserve">Lablab </w:t>
      </w:r>
      <w:proofErr w:type="spellStart"/>
      <w:r w:rsidRPr="00CC7578">
        <w:rPr>
          <w:rFonts w:ascii="Times New Roman" w:hAnsi="Times New Roman" w:cs="Times New Roman"/>
          <w:i/>
          <w:iCs/>
          <w:sz w:val="24"/>
          <w:szCs w:val="24"/>
        </w:rPr>
        <w:t>purpureus</w:t>
      </w:r>
      <w:proofErr w:type="spellEnd"/>
      <w:r w:rsidRPr="00CC75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7578">
        <w:rPr>
          <w:rFonts w:ascii="Times New Roman" w:hAnsi="Times New Roman" w:cs="Times New Roman"/>
          <w:sz w:val="24"/>
          <w:szCs w:val="24"/>
        </w:rPr>
        <w:t xml:space="preserve">L.) Production: A review.  </w:t>
      </w:r>
      <w:r w:rsidRPr="00CC7578">
        <w:rPr>
          <w:rFonts w:ascii="Times New Roman" w:hAnsi="Times New Roman" w:cs="Times New Roman"/>
          <w:iCs/>
          <w:sz w:val="24"/>
          <w:szCs w:val="24"/>
        </w:rPr>
        <w:t xml:space="preserve">Acta </w:t>
      </w:r>
      <w:proofErr w:type="spellStart"/>
      <w:r w:rsidRPr="00CC7578">
        <w:rPr>
          <w:rFonts w:ascii="Times New Roman" w:hAnsi="Times New Roman" w:cs="Times New Roman"/>
          <w:iCs/>
          <w:sz w:val="24"/>
          <w:szCs w:val="24"/>
        </w:rPr>
        <w:t>Entomol</w:t>
      </w:r>
      <w:proofErr w:type="spellEnd"/>
      <w:r w:rsidRPr="00CC7578">
        <w:rPr>
          <w:rFonts w:ascii="Times New Roman" w:hAnsi="Times New Roman" w:cs="Times New Roman"/>
          <w:iCs/>
          <w:sz w:val="24"/>
          <w:szCs w:val="24"/>
        </w:rPr>
        <w:t>.</w:t>
      </w:r>
      <w:r w:rsidRPr="00CC7578">
        <w:rPr>
          <w:rFonts w:ascii="Times New Roman" w:hAnsi="Times New Roman" w:cs="Times New Roman"/>
          <w:iCs/>
          <w:sz w:val="24"/>
          <w:szCs w:val="24"/>
        </w:rPr>
        <w:t xml:space="preserve"> Zool</w:t>
      </w:r>
      <w:r w:rsidRPr="00CC7578">
        <w:rPr>
          <w:rFonts w:ascii="Times New Roman" w:hAnsi="Times New Roman" w:cs="Times New Roman"/>
          <w:iCs/>
          <w:sz w:val="24"/>
          <w:szCs w:val="24"/>
        </w:rPr>
        <w:t>.</w:t>
      </w:r>
      <w:r w:rsidRPr="00CC7578">
        <w:rPr>
          <w:rFonts w:ascii="Times New Roman" w:hAnsi="Times New Roman" w:cs="Times New Roman"/>
          <w:sz w:val="24"/>
          <w:szCs w:val="24"/>
        </w:rPr>
        <w:t xml:space="preserve"> 1(2): 37-45.</w:t>
      </w:r>
    </w:p>
    <w:p w14:paraId="01D6FB53" w14:textId="15998D96" w:rsidR="007D48AA" w:rsidDel="00CC7578" w:rsidRDefault="00595A2D" w:rsidP="00E850F6">
      <w:pPr>
        <w:spacing w:after="0"/>
        <w:ind w:left="709" w:hanging="709"/>
        <w:contextualSpacing/>
        <w:jc w:val="both"/>
        <w:rPr>
          <w:del w:id="74" w:author="BORUN KHAN" w:date="2025-02-11T22:23:00Z"/>
          <w:rFonts w:ascii="Times New Roman" w:hAnsi="Times New Roman" w:cs="Times New Roman"/>
          <w:sz w:val="24"/>
          <w:szCs w:val="24"/>
        </w:rPr>
      </w:pPr>
      <w:r w:rsidRPr="00DB109B">
        <w:rPr>
          <w:rFonts w:ascii="Times New Roman" w:hAnsi="Times New Roman" w:cs="Times New Roman"/>
          <w:sz w:val="24"/>
          <w:szCs w:val="24"/>
          <w:lang w:bidi="hi-IN"/>
        </w:rPr>
        <w:t xml:space="preserve">Swami, D.,  </w:t>
      </w:r>
      <w:proofErr w:type="spellStart"/>
      <w:r w:rsidRPr="00DB109B">
        <w:rPr>
          <w:rFonts w:ascii="Times New Roman" w:hAnsi="Times New Roman" w:cs="Times New Roman"/>
          <w:sz w:val="24"/>
          <w:szCs w:val="24"/>
          <w:lang w:bidi="hi-IN"/>
        </w:rPr>
        <w:t>Jat</w:t>
      </w:r>
      <w:proofErr w:type="spellEnd"/>
      <w:r w:rsidRPr="00DB109B">
        <w:rPr>
          <w:rFonts w:ascii="Times New Roman" w:hAnsi="Times New Roman" w:cs="Times New Roman"/>
          <w:sz w:val="24"/>
          <w:szCs w:val="24"/>
          <w:lang w:bidi="hi-IN"/>
        </w:rPr>
        <w:t>, B.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 xml:space="preserve">L. and  </w:t>
      </w:r>
      <w:proofErr w:type="spellStart"/>
      <w:r w:rsidRPr="00DB109B">
        <w:rPr>
          <w:rFonts w:ascii="Times New Roman" w:hAnsi="Times New Roman" w:cs="Times New Roman"/>
          <w:sz w:val="24"/>
          <w:szCs w:val="24"/>
          <w:lang w:bidi="hi-IN"/>
        </w:rPr>
        <w:t>Dotasara</w:t>
      </w:r>
      <w:proofErr w:type="spellEnd"/>
      <w:r w:rsidRPr="00DB109B">
        <w:rPr>
          <w:rFonts w:ascii="Times New Roman" w:hAnsi="Times New Roman" w:cs="Times New Roman"/>
          <w:sz w:val="24"/>
          <w:szCs w:val="24"/>
          <w:lang w:bidi="hi-IN"/>
        </w:rPr>
        <w:t>, S. K. 2018. Population dynamics of insect pests of coriander and their correlation with biotic and abiotic factors. Journal of Entomology and Zoology Studies, 6:460-464.</w:t>
      </w:r>
    </w:p>
    <w:p w14:paraId="12FD1BFC" w14:textId="77777777" w:rsidR="00A47FE4" w:rsidRDefault="00A47FE4" w:rsidP="00CC7578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  <w:pPrChange w:id="75" w:author="BORUN KHAN" w:date="2025-02-11T22:23:00Z">
          <w:pPr>
            <w:autoSpaceDE w:val="0"/>
            <w:autoSpaceDN w:val="0"/>
            <w:adjustRightInd w:val="0"/>
            <w:spacing w:after="0"/>
            <w:jc w:val="both"/>
          </w:pPr>
        </w:pPrChange>
      </w:pPr>
      <w:r w:rsidRPr="00A47FE4">
        <w:rPr>
          <w:rFonts w:ascii="Times New Roman" w:hAnsi="Times New Roman" w:cs="Times New Roman"/>
          <w:sz w:val="24"/>
          <w:szCs w:val="24"/>
        </w:rPr>
        <w:t xml:space="preserve">Prajapati BG, Amin AU. Field evaluation of different synthetic insecticides as well as bio-pesticides against coriander aphid,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Hydaphis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coriandri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(Das). International J. Seed Spices. 2019 Jul;9(2):44-51.</w:t>
      </w:r>
    </w:p>
    <w:p w14:paraId="56E381FE" w14:textId="77777777" w:rsidR="00A47FE4" w:rsidRDefault="00A47FE4" w:rsidP="00CC7578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  <w:pPrChange w:id="76" w:author="BORUN KHAN" w:date="2025-02-11T22:23:00Z">
          <w:pPr>
            <w:autoSpaceDE w:val="0"/>
            <w:autoSpaceDN w:val="0"/>
            <w:adjustRightInd w:val="0"/>
            <w:spacing w:after="0"/>
            <w:jc w:val="both"/>
          </w:pPr>
        </w:pPrChange>
      </w:pPr>
      <w:proofErr w:type="spellStart"/>
      <w:r w:rsidRPr="00A47FE4">
        <w:rPr>
          <w:rFonts w:ascii="Times New Roman" w:hAnsi="Times New Roman" w:cs="Times New Roman"/>
          <w:sz w:val="24"/>
          <w:szCs w:val="24"/>
        </w:rPr>
        <w:t>Moustafa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MA, Amer A, Al-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Shuraym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LA, Ibrahim ED, El-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Hefny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DE, Salem MZ. Efficacy of chemical and bio-pesticides on cowpea aphid, Aphis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craccivora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>, and their residues on the productivity of fennel plants (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Foeniculum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vulgare). Journal of King Saud University-Science. 2022 Apr 1;34(3):101900.</w:t>
      </w:r>
    </w:p>
    <w:p w14:paraId="062B9A00" w14:textId="77777777" w:rsidR="00A47FE4" w:rsidRDefault="00A47FE4" w:rsidP="00CC7578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  <w:pPrChange w:id="77" w:author="BORUN KHAN" w:date="2025-02-11T22:23:00Z">
          <w:pPr>
            <w:autoSpaceDE w:val="0"/>
            <w:autoSpaceDN w:val="0"/>
            <w:adjustRightInd w:val="0"/>
            <w:spacing w:after="0"/>
            <w:jc w:val="both"/>
          </w:pPr>
        </w:pPrChange>
      </w:pPr>
      <w:r w:rsidRPr="00A47FE4">
        <w:rPr>
          <w:rFonts w:ascii="Times New Roman" w:hAnsi="Times New Roman" w:cs="Times New Roman"/>
          <w:sz w:val="24"/>
          <w:szCs w:val="24"/>
        </w:rPr>
        <w:t xml:space="preserve">Gaikwad BB, Bhosle BB,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Bhede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BV. Evaluation of different bio-pesticides against aphid on okra. Journal of Entomology and Zoology Studies. 2020;8:339-45.</w:t>
      </w:r>
    </w:p>
    <w:p w14:paraId="2F74570D" w14:textId="7EE3F7BD" w:rsidR="00A47FE4" w:rsidRPr="006D51FF" w:rsidRDefault="00A47FE4" w:rsidP="00CC7578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  <w:sectPr w:rsidR="00A47FE4" w:rsidRPr="006D51FF" w:rsidSect="00E850F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851" w:right="1440" w:bottom="1440" w:left="1440" w:header="720" w:footer="720" w:gutter="0"/>
          <w:cols w:space="720"/>
          <w:docGrid w:linePitch="360"/>
        </w:sectPr>
        <w:pPrChange w:id="78" w:author="BORUN KHAN" w:date="2025-02-11T22:23:00Z">
          <w:pPr>
            <w:autoSpaceDE w:val="0"/>
            <w:autoSpaceDN w:val="0"/>
            <w:adjustRightInd w:val="0"/>
            <w:spacing w:after="0"/>
            <w:jc w:val="both"/>
          </w:pPr>
        </w:pPrChange>
      </w:pPr>
      <w:proofErr w:type="spellStart"/>
      <w:r w:rsidRPr="00A47FE4">
        <w:rPr>
          <w:rFonts w:ascii="Times New Roman" w:hAnsi="Times New Roman" w:cs="Times New Roman"/>
          <w:sz w:val="24"/>
          <w:szCs w:val="24"/>
        </w:rPr>
        <w:t>Elango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K, Sridharan S, Saravanan PA, Balakrishnan S. Laboratory evaluation of insecticides and biopesticides against pomegranate aphid Aphis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punicae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Passerini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>. IJCS. 2017;5(5):1810-2.</w:t>
      </w:r>
    </w:p>
    <w:p w14:paraId="1D3C5489" w14:textId="46D3A6E2" w:rsidR="00216810" w:rsidRDefault="00216810" w:rsidP="00E850F6">
      <w:pPr>
        <w:autoSpaceDE w:val="0"/>
        <w:autoSpaceDN w:val="0"/>
        <w:adjustRightInd w:val="0"/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1: </w:t>
      </w:r>
      <w:r w:rsidRPr="00757EB4">
        <w:rPr>
          <w:rFonts w:ascii="Times New Roman" w:hAnsi="Times New Roman" w:cs="Times New Roman"/>
          <w:b/>
          <w:sz w:val="24"/>
          <w:szCs w:val="24"/>
        </w:rPr>
        <w:t>Effect of non-chemical/ bio-pesticides against coriander</w:t>
      </w:r>
      <w:r>
        <w:rPr>
          <w:rFonts w:ascii="Times New Roman" w:hAnsi="Times New Roman" w:cs="Times New Roman"/>
          <w:b/>
          <w:sz w:val="24"/>
          <w:szCs w:val="24"/>
        </w:rPr>
        <w:t xml:space="preserve"> aphid</w:t>
      </w:r>
      <w:r w:rsidRPr="0064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6AC">
        <w:rPr>
          <w:rFonts w:ascii="Times New Roman" w:hAnsi="Times New Roman" w:cs="Times New Roman"/>
          <w:b/>
          <w:sz w:val="24"/>
          <w:szCs w:val="24"/>
        </w:rPr>
        <w:t>(</w:t>
      </w:r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H. </w:t>
      </w:r>
      <w:proofErr w:type="spellStart"/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>coriandri</w:t>
      </w:r>
      <w:proofErr w:type="spellEnd"/>
      <w:r w:rsidR="00EE46AC">
        <w:rPr>
          <w:rFonts w:ascii="Times New Roman" w:hAnsi="Times New Roman" w:cs="Times New Roman"/>
          <w:b/>
          <w:sz w:val="24"/>
          <w:szCs w:val="24"/>
        </w:rPr>
        <w:t xml:space="preserve">) on coriander 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after </w:t>
      </w:r>
      <w:ins w:id="79" w:author="BORUN KHAN" w:date="2025-02-11T22:24:00Z">
        <w:r w:rsidR="00CC7578">
          <w:rPr>
            <w:rFonts w:ascii="Times New Roman" w:hAnsi="Times New Roman" w:cs="Times New Roman"/>
            <w:b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b/>
          <w:sz w:val="24"/>
          <w:szCs w:val="24"/>
        </w:rPr>
        <w:t>first spray during 2023-24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3C8D6" w14:textId="77777777" w:rsidR="00216810" w:rsidRPr="00D5116A" w:rsidRDefault="00216810" w:rsidP="00E850F6">
      <w:pPr>
        <w:autoSpaceDE w:val="0"/>
        <w:autoSpaceDN w:val="0"/>
        <w:adjustRightInd w:val="0"/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80" w:author="BORUN KHAN" w:date="2025-02-11T22:31:00Z">
          <w:tblPr>
            <w:tblStyle w:val="TableGrid"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862"/>
        <w:gridCol w:w="2458"/>
        <w:gridCol w:w="1191"/>
        <w:gridCol w:w="1327"/>
        <w:gridCol w:w="1199"/>
        <w:gridCol w:w="1185"/>
        <w:gridCol w:w="1488"/>
        <w:gridCol w:w="1338"/>
        <w:gridCol w:w="1185"/>
        <w:gridCol w:w="1942"/>
        <w:tblGridChange w:id="81">
          <w:tblGrid>
            <w:gridCol w:w="862"/>
            <w:gridCol w:w="2458"/>
            <w:gridCol w:w="1191"/>
            <w:gridCol w:w="1327"/>
            <w:gridCol w:w="1199"/>
            <w:gridCol w:w="1185"/>
            <w:gridCol w:w="1488"/>
            <w:gridCol w:w="1338"/>
            <w:gridCol w:w="1185"/>
            <w:gridCol w:w="1942"/>
          </w:tblGrid>
        </w:tblGridChange>
      </w:tblGrid>
      <w:tr w:rsidR="00216810" w:rsidRPr="00EF5E51" w14:paraId="249D192B" w14:textId="77777777" w:rsidTr="00CC7578">
        <w:trPr>
          <w:trHeight w:val="251"/>
          <w:trPrChange w:id="82" w:author="BORUN KHAN" w:date="2025-02-11T22:31:00Z">
            <w:trPr>
              <w:trHeight w:val="251"/>
            </w:trPr>
          </w:trPrChange>
        </w:trPr>
        <w:tc>
          <w:tcPr>
            <w:tcW w:w="304" w:type="pct"/>
            <w:vMerge w:val="restart"/>
            <w:vAlign w:val="center"/>
            <w:tcPrChange w:id="83" w:author="BORUN KHAN" w:date="2025-02-11T22:31:00Z">
              <w:tcPr>
                <w:tcW w:w="304" w:type="pct"/>
                <w:vMerge w:val="restart"/>
                <w:vAlign w:val="center"/>
              </w:tcPr>
            </w:tcPrChange>
          </w:tcPr>
          <w:p w14:paraId="10BC9502" w14:textId="77777777" w:rsidR="0021681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  <w:p w14:paraId="2DAD2A5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867" w:type="pct"/>
            <w:vMerge w:val="restart"/>
            <w:vAlign w:val="center"/>
            <w:tcPrChange w:id="84" w:author="BORUN KHAN" w:date="2025-02-11T22:31:00Z">
              <w:tcPr>
                <w:tcW w:w="867" w:type="pct"/>
                <w:vMerge w:val="restart"/>
                <w:vAlign w:val="center"/>
              </w:tcPr>
            </w:tcPrChange>
          </w:tcPr>
          <w:p w14:paraId="673E49C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420" w:type="pct"/>
            <w:vMerge w:val="restart"/>
            <w:vAlign w:val="center"/>
            <w:tcPrChange w:id="85" w:author="BORUN KHAN" w:date="2025-02-11T22:31:00Z">
              <w:tcPr>
                <w:tcW w:w="420" w:type="pct"/>
                <w:vMerge w:val="restart"/>
                <w:vAlign w:val="center"/>
              </w:tcPr>
            </w:tcPrChange>
          </w:tcPr>
          <w:p w14:paraId="5BA1795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/ha</w:t>
            </w:r>
          </w:p>
          <w:p w14:paraId="5CB9BA5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 or ml)</w:t>
            </w:r>
          </w:p>
        </w:tc>
        <w:tc>
          <w:tcPr>
            <w:tcW w:w="3409" w:type="pct"/>
            <w:gridSpan w:val="7"/>
            <w:tcBorders>
              <w:bottom w:val="single" w:sz="4" w:space="0" w:color="auto"/>
            </w:tcBorders>
            <w:tcPrChange w:id="86" w:author="BORUN KHAN" w:date="2025-02-11T22:31:00Z">
              <w:tcPr>
                <w:tcW w:w="3409" w:type="pct"/>
                <w:gridSpan w:val="7"/>
                <w:tcBorders>
                  <w:right w:val="single" w:sz="4" w:space="0" w:color="auto"/>
                </w:tcBorders>
              </w:tcPr>
            </w:tcPrChange>
          </w:tcPr>
          <w:p w14:paraId="5C2EF92B" w14:textId="77777777" w:rsidR="0021681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aphid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population </w:t>
            </w:r>
          </w:p>
          <w:p w14:paraId="1119C4B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of aphid</w:t>
            </w:r>
            <w:r w:rsidR="00EE46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/ 5cm shoot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16810" w:rsidRPr="00EF5E51" w14:paraId="0955949E" w14:textId="77777777" w:rsidTr="00CC7578">
        <w:trPr>
          <w:trHeight w:val="130"/>
          <w:trPrChange w:id="87" w:author="BORUN KHAN" w:date="2025-02-11T22:31:00Z">
            <w:trPr>
              <w:trHeight w:val="130"/>
            </w:trPr>
          </w:trPrChange>
        </w:trPr>
        <w:tc>
          <w:tcPr>
            <w:tcW w:w="304" w:type="pct"/>
            <w:vMerge/>
            <w:vAlign w:val="center"/>
            <w:tcPrChange w:id="88" w:author="BORUN KHAN" w:date="2025-02-11T22:31:00Z">
              <w:tcPr>
                <w:tcW w:w="304" w:type="pct"/>
                <w:vMerge/>
                <w:vAlign w:val="center"/>
              </w:tcPr>
            </w:tcPrChange>
          </w:tcPr>
          <w:p w14:paraId="39DB5B4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  <w:tcPrChange w:id="89" w:author="BORUN KHAN" w:date="2025-02-11T22:31:00Z">
              <w:tcPr>
                <w:tcW w:w="867" w:type="pct"/>
                <w:vMerge/>
                <w:vAlign w:val="center"/>
              </w:tcPr>
            </w:tcPrChange>
          </w:tcPr>
          <w:p w14:paraId="2F4A097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  <w:tcPrChange w:id="90" w:author="BORUN KHAN" w:date="2025-02-11T22:31:00Z">
              <w:tcPr>
                <w:tcW w:w="420" w:type="pct"/>
                <w:vMerge/>
                <w:vAlign w:val="center"/>
              </w:tcPr>
            </w:tcPrChange>
          </w:tcPr>
          <w:p w14:paraId="4659DD1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bottom w:val="nil"/>
            </w:tcBorders>
            <w:vAlign w:val="center"/>
            <w:tcPrChange w:id="91" w:author="BORUN KHAN" w:date="2025-02-11T22:31:00Z">
              <w:tcPr>
                <w:tcW w:w="468" w:type="pct"/>
                <w:vMerge w:val="restart"/>
                <w:vAlign w:val="center"/>
              </w:tcPr>
            </w:tcPrChange>
          </w:tcPr>
          <w:p w14:paraId="0082AFE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</w:t>
            </w:r>
          </w:p>
          <w:p w14:paraId="30A37C9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</w:p>
        </w:tc>
        <w:tc>
          <w:tcPr>
            <w:tcW w:w="2941" w:type="pct"/>
            <w:gridSpan w:val="6"/>
            <w:tcBorders>
              <w:top w:val="single" w:sz="4" w:space="0" w:color="auto"/>
              <w:bottom w:val="single" w:sz="4" w:space="0" w:color="auto"/>
            </w:tcBorders>
            <w:tcPrChange w:id="92" w:author="BORUN KHAN" w:date="2025-02-11T22:31:00Z">
              <w:tcPr>
                <w:tcW w:w="2941" w:type="pct"/>
                <w:gridSpan w:val="6"/>
                <w:tcBorders>
                  <w:right w:val="single" w:sz="4" w:space="0" w:color="auto"/>
                </w:tcBorders>
              </w:tcPr>
            </w:tcPrChange>
          </w:tcPr>
          <w:p w14:paraId="0AEEE1B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Post-treatment  </w:t>
            </w:r>
          </w:p>
        </w:tc>
      </w:tr>
      <w:tr w:rsidR="00216810" w:rsidRPr="00EF5E51" w14:paraId="555B24AD" w14:textId="77777777" w:rsidTr="00CC7578">
        <w:trPr>
          <w:trHeight w:val="400"/>
          <w:trPrChange w:id="93" w:author="BORUN KHAN" w:date="2025-02-11T22:31:00Z">
            <w:trPr>
              <w:trHeight w:val="400"/>
            </w:trPr>
          </w:trPrChange>
        </w:trPr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  <w:tcPrChange w:id="94" w:author="BORUN KHAN" w:date="2025-02-11T22:31:00Z">
              <w:tcPr>
                <w:tcW w:w="304" w:type="pct"/>
                <w:vMerge/>
                <w:vAlign w:val="center"/>
              </w:tcPr>
            </w:tcPrChange>
          </w:tcPr>
          <w:p w14:paraId="3333218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vAlign w:val="center"/>
            <w:tcPrChange w:id="95" w:author="BORUN KHAN" w:date="2025-02-11T22:31:00Z">
              <w:tcPr>
                <w:tcW w:w="867" w:type="pct"/>
                <w:vMerge/>
                <w:vAlign w:val="center"/>
              </w:tcPr>
            </w:tcPrChange>
          </w:tcPr>
          <w:p w14:paraId="4B9A8CC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  <w:tcPrChange w:id="96" w:author="BORUN KHAN" w:date="2025-02-11T22:31:00Z">
              <w:tcPr>
                <w:tcW w:w="420" w:type="pct"/>
                <w:vMerge/>
                <w:vAlign w:val="center"/>
              </w:tcPr>
            </w:tcPrChange>
          </w:tcPr>
          <w:p w14:paraId="0318789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nil"/>
              <w:bottom w:val="single" w:sz="4" w:space="0" w:color="auto"/>
            </w:tcBorders>
            <w:vAlign w:val="center"/>
            <w:tcPrChange w:id="97" w:author="BORUN KHAN" w:date="2025-02-11T22:31:00Z">
              <w:tcPr>
                <w:tcW w:w="468" w:type="pct"/>
                <w:vMerge/>
                <w:vAlign w:val="center"/>
              </w:tcPr>
            </w:tcPrChange>
          </w:tcPr>
          <w:p w14:paraId="5CD802F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98" w:author="BORUN KHAN" w:date="2025-02-11T22:31:00Z">
              <w:tcPr>
                <w:tcW w:w="423" w:type="pct"/>
                <w:vAlign w:val="center"/>
              </w:tcPr>
            </w:tcPrChange>
          </w:tcPr>
          <w:p w14:paraId="65F789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DAS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99" w:author="BORUN KHAN" w:date="2025-02-11T22:31:00Z">
              <w:tcPr>
                <w:tcW w:w="418" w:type="pct"/>
                <w:vAlign w:val="center"/>
              </w:tcPr>
            </w:tcPrChange>
          </w:tcPr>
          <w:p w14:paraId="646642F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DAS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00" w:author="BORUN KHAN" w:date="2025-02-11T22:31:00Z">
              <w:tcPr>
                <w:tcW w:w="525" w:type="pct"/>
                <w:vAlign w:val="center"/>
              </w:tcPr>
            </w:tcPrChange>
          </w:tcPr>
          <w:p w14:paraId="4224DBA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DAS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01" w:author="BORUN KHAN" w:date="2025-02-11T22:31:00Z">
              <w:tcPr>
                <w:tcW w:w="472" w:type="pct"/>
                <w:vAlign w:val="center"/>
              </w:tcPr>
            </w:tcPrChange>
          </w:tcPr>
          <w:p w14:paraId="1B0B2CD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DAS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02" w:author="BORUN KHAN" w:date="2025-02-11T22:31:00Z">
              <w:tcPr>
                <w:tcW w:w="418" w:type="pct"/>
                <w:vAlign w:val="center"/>
              </w:tcPr>
            </w:tcPrChange>
          </w:tcPr>
          <w:p w14:paraId="16C3530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DAS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03" w:author="BORUN KHAN" w:date="2025-02-11T22:31:00Z">
              <w:tcPr>
                <w:tcW w:w="685" w:type="pct"/>
                <w:vAlign w:val="center"/>
              </w:tcPr>
            </w:tcPrChange>
          </w:tcPr>
          <w:p w14:paraId="5E53F14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DAS</w:t>
            </w:r>
          </w:p>
        </w:tc>
      </w:tr>
      <w:tr w:rsidR="00216810" w:rsidRPr="00EF5E51" w14:paraId="6AC2A0B4" w14:textId="77777777" w:rsidTr="00CC7578">
        <w:trPr>
          <w:trHeight w:val="502"/>
          <w:trPrChange w:id="104" w:author="BORUN KHAN" w:date="2025-02-11T22:31:00Z">
            <w:trPr>
              <w:trHeight w:val="502"/>
            </w:trPr>
          </w:trPrChange>
        </w:trPr>
        <w:tc>
          <w:tcPr>
            <w:tcW w:w="304" w:type="pct"/>
            <w:tcBorders>
              <w:top w:val="single" w:sz="4" w:space="0" w:color="auto"/>
              <w:bottom w:val="nil"/>
            </w:tcBorders>
            <w:vAlign w:val="center"/>
            <w:tcPrChange w:id="105" w:author="BORUN KHAN" w:date="2025-02-11T22:31:00Z">
              <w:tcPr>
                <w:tcW w:w="304" w:type="pct"/>
                <w:vAlign w:val="center"/>
              </w:tcPr>
            </w:tcPrChange>
          </w:tcPr>
          <w:p w14:paraId="249AE76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bottom w:val="nil"/>
            </w:tcBorders>
            <w:vAlign w:val="center"/>
            <w:tcPrChange w:id="106" w:author="BORUN KHAN" w:date="2025-02-11T22:31:00Z">
              <w:tcPr>
                <w:tcW w:w="867" w:type="pct"/>
                <w:vAlign w:val="center"/>
              </w:tcPr>
            </w:tcPrChange>
          </w:tcPr>
          <w:p w14:paraId="65AD0D9F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Neem oil</w:t>
            </w:r>
          </w:p>
          <w:p w14:paraId="3AF0827A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(Crude)</w:t>
            </w: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vAlign w:val="center"/>
            <w:tcPrChange w:id="107" w:author="BORUN KHAN" w:date="2025-02-11T22:31:00Z">
              <w:tcPr>
                <w:tcW w:w="420" w:type="pct"/>
                <w:vAlign w:val="center"/>
              </w:tcPr>
            </w:tcPrChange>
          </w:tcPr>
          <w:p w14:paraId="37CA438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tcBorders>
              <w:top w:val="single" w:sz="4" w:space="0" w:color="auto"/>
              <w:bottom w:val="nil"/>
            </w:tcBorders>
            <w:vAlign w:val="center"/>
            <w:tcPrChange w:id="108" w:author="BORUN KHAN" w:date="2025-02-11T22:31:00Z">
              <w:tcPr>
                <w:tcW w:w="468" w:type="pct"/>
                <w:vAlign w:val="center"/>
              </w:tcPr>
            </w:tcPrChange>
          </w:tcPr>
          <w:p w14:paraId="658CAD1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54.42</w:t>
            </w:r>
          </w:p>
          <w:p w14:paraId="60DA180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  <w:bottom w:val="nil"/>
            </w:tcBorders>
            <w:vAlign w:val="center"/>
            <w:tcPrChange w:id="109" w:author="BORUN KHAN" w:date="2025-02-11T22:31:00Z">
              <w:tcPr>
                <w:tcW w:w="423" w:type="pct"/>
                <w:vAlign w:val="center"/>
              </w:tcPr>
            </w:tcPrChange>
          </w:tcPr>
          <w:p w14:paraId="29D8FDB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44.42</w:t>
            </w:r>
          </w:p>
          <w:p w14:paraId="048942C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bottom w:val="nil"/>
            </w:tcBorders>
            <w:vAlign w:val="center"/>
            <w:tcPrChange w:id="110" w:author="BORUN KHAN" w:date="2025-02-11T22:31:00Z">
              <w:tcPr>
                <w:tcW w:w="418" w:type="pct"/>
                <w:vAlign w:val="center"/>
              </w:tcPr>
            </w:tcPrChange>
          </w:tcPr>
          <w:p w14:paraId="20D366B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32.31</w:t>
            </w:r>
          </w:p>
          <w:p w14:paraId="6919656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</w:tcBorders>
            <w:vAlign w:val="center"/>
            <w:tcPrChange w:id="111" w:author="BORUN KHAN" w:date="2025-02-11T22:31:00Z">
              <w:tcPr>
                <w:tcW w:w="525" w:type="pct"/>
                <w:vAlign w:val="center"/>
              </w:tcPr>
            </w:tcPrChange>
          </w:tcPr>
          <w:p w14:paraId="0E55281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31.29</w:t>
            </w:r>
          </w:p>
          <w:p w14:paraId="73EEFEB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bottom w:val="nil"/>
            </w:tcBorders>
            <w:vAlign w:val="center"/>
            <w:tcPrChange w:id="112" w:author="BORUN KHAN" w:date="2025-02-11T22:31:00Z">
              <w:tcPr>
                <w:tcW w:w="472" w:type="pct"/>
                <w:vAlign w:val="center"/>
              </w:tcPr>
            </w:tcPrChange>
          </w:tcPr>
          <w:p w14:paraId="32AEE44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32.62</w:t>
            </w:r>
          </w:p>
          <w:p w14:paraId="7A789FB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bottom w:val="nil"/>
            </w:tcBorders>
            <w:vAlign w:val="center"/>
            <w:tcPrChange w:id="113" w:author="BORUN KHAN" w:date="2025-02-11T22:31:00Z">
              <w:tcPr>
                <w:tcW w:w="418" w:type="pct"/>
                <w:vAlign w:val="center"/>
              </w:tcPr>
            </w:tcPrChange>
          </w:tcPr>
          <w:p w14:paraId="0093BEC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  <w:p w14:paraId="3F0A412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bottom w:val="nil"/>
            </w:tcBorders>
            <w:vAlign w:val="center"/>
            <w:tcPrChange w:id="114" w:author="BORUN KHAN" w:date="2025-02-11T22:31:00Z">
              <w:tcPr>
                <w:tcW w:w="685" w:type="pct"/>
                <w:vAlign w:val="center"/>
              </w:tcPr>
            </w:tcPrChange>
          </w:tcPr>
          <w:p w14:paraId="0771D70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33.38</w:t>
            </w:r>
          </w:p>
          <w:p w14:paraId="3553CBE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4A268C93" w14:textId="77777777" w:rsidTr="00CC7578">
        <w:trPr>
          <w:trHeight w:val="516"/>
          <w:trPrChange w:id="115" w:author="BORUN KHAN" w:date="2025-02-11T22:31:00Z">
            <w:trPr>
              <w:trHeight w:val="516"/>
            </w:trPr>
          </w:trPrChange>
        </w:trPr>
        <w:tc>
          <w:tcPr>
            <w:tcW w:w="304" w:type="pct"/>
            <w:tcBorders>
              <w:top w:val="nil"/>
            </w:tcBorders>
            <w:vAlign w:val="center"/>
            <w:tcPrChange w:id="116" w:author="BORUN KHAN" w:date="2025-02-11T22:31:00Z">
              <w:tcPr>
                <w:tcW w:w="304" w:type="pct"/>
                <w:vAlign w:val="center"/>
              </w:tcPr>
            </w:tcPrChange>
          </w:tcPr>
          <w:p w14:paraId="479C0B4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7" w:type="pct"/>
            <w:tcBorders>
              <w:top w:val="nil"/>
            </w:tcBorders>
            <w:vAlign w:val="center"/>
            <w:tcPrChange w:id="117" w:author="BORUN KHAN" w:date="2025-02-11T22:31:00Z">
              <w:tcPr>
                <w:tcW w:w="867" w:type="pct"/>
                <w:vAlign w:val="center"/>
              </w:tcPr>
            </w:tcPrChange>
          </w:tcPr>
          <w:p w14:paraId="4869A697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color w:val="auto"/>
              </w:rPr>
              <w:t>Azadirachtin</w:t>
            </w:r>
            <w:proofErr w:type="spellEnd"/>
          </w:p>
          <w:p w14:paraId="1828DC1B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0.15% (1500PPM)</w:t>
            </w:r>
          </w:p>
        </w:tc>
        <w:tc>
          <w:tcPr>
            <w:tcW w:w="420" w:type="pct"/>
            <w:tcBorders>
              <w:top w:val="nil"/>
            </w:tcBorders>
            <w:vAlign w:val="center"/>
            <w:tcPrChange w:id="118" w:author="BORUN KHAN" w:date="2025-02-11T22:31:00Z">
              <w:tcPr>
                <w:tcW w:w="420" w:type="pct"/>
                <w:vAlign w:val="center"/>
              </w:tcPr>
            </w:tcPrChange>
          </w:tcPr>
          <w:p w14:paraId="7290A4D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tcBorders>
              <w:top w:val="nil"/>
            </w:tcBorders>
            <w:vAlign w:val="center"/>
            <w:tcPrChange w:id="119" w:author="BORUN KHAN" w:date="2025-02-11T22:31:00Z">
              <w:tcPr>
                <w:tcW w:w="468" w:type="pct"/>
                <w:vAlign w:val="center"/>
              </w:tcPr>
            </w:tcPrChange>
          </w:tcPr>
          <w:p w14:paraId="3210AC5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46.93</w:t>
            </w:r>
          </w:p>
          <w:p w14:paraId="44AF5B9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tcBorders>
              <w:top w:val="nil"/>
            </w:tcBorders>
            <w:vAlign w:val="center"/>
            <w:tcPrChange w:id="120" w:author="BORUN KHAN" w:date="2025-02-11T22:31:00Z">
              <w:tcPr>
                <w:tcW w:w="423" w:type="pct"/>
                <w:vAlign w:val="center"/>
              </w:tcPr>
            </w:tcPrChange>
          </w:tcPr>
          <w:p w14:paraId="1659AA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32.76</w:t>
            </w:r>
          </w:p>
          <w:p w14:paraId="08F22A9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tcBorders>
              <w:top w:val="nil"/>
            </w:tcBorders>
            <w:vAlign w:val="center"/>
            <w:tcPrChange w:id="121" w:author="BORUN KHAN" w:date="2025-02-11T22:31:00Z">
              <w:tcPr>
                <w:tcW w:w="418" w:type="pct"/>
                <w:vAlign w:val="center"/>
              </w:tcPr>
            </w:tcPrChange>
          </w:tcPr>
          <w:p w14:paraId="4D57A9A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23.22</w:t>
            </w:r>
          </w:p>
          <w:p w14:paraId="3713851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tcBorders>
              <w:top w:val="nil"/>
            </w:tcBorders>
            <w:vAlign w:val="center"/>
            <w:tcPrChange w:id="122" w:author="BORUN KHAN" w:date="2025-02-11T22:31:00Z">
              <w:tcPr>
                <w:tcW w:w="525" w:type="pct"/>
                <w:vAlign w:val="center"/>
              </w:tcPr>
            </w:tcPrChange>
          </w:tcPr>
          <w:p w14:paraId="02E5AA0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18.96</w:t>
            </w:r>
          </w:p>
          <w:p w14:paraId="3FB7E2B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nil"/>
            </w:tcBorders>
            <w:vAlign w:val="center"/>
            <w:tcPrChange w:id="123" w:author="BORUN KHAN" w:date="2025-02-11T22:31:00Z">
              <w:tcPr>
                <w:tcW w:w="472" w:type="pct"/>
                <w:vAlign w:val="center"/>
              </w:tcPr>
            </w:tcPrChange>
          </w:tcPr>
          <w:p w14:paraId="0C819E7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23.38</w:t>
            </w:r>
          </w:p>
          <w:p w14:paraId="63A8074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tcBorders>
              <w:top w:val="nil"/>
            </w:tcBorders>
            <w:vAlign w:val="center"/>
            <w:tcPrChange w:id="124" w:author="BORUN KHAN" w:date="2025-02-11T22:31:00Z">
              <w:tcPr>
                <w:tcW w:w="418" w:type="pct"/>
                <w:vAlign w:val="center"/>
              </w:tcPr>
            </w:tcPrChange>
          </w:tcPr>
          <w:p w14:paraId="402B16E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14:paraId="501AE1B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tcBorders>
              <w:top w:val="nil"/>
            </w:tcBorders>
            <w:vAlign w:val="center"/>
            <w:tcPrChange w:id="125" w:author="BORUN KHAN" w:date="2025-02-11T22:31:00Z">
              <w:tcPr>
                <w:tcW w:w="685" w:type="pct"/>
                <w:vAlign w:val="center"/>
              </w:tcPr>
            </w:tcPrChange>
          </w:tcPr>
          <w:p w14:paraId="32528AC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26.89</w:t>
            </w:r>
          </w:p>
          <w:p w14:paraId="23A348A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46F87598" w14:textId="77777777" w:rsidTr="00CC7578">
        <w:trPr>
          <w:trHeight w:val="502"/>
          <w:trPrChange w:id="126" w:author="BORUN KHAN" w:date="2025-02-11T22:31:00Z">
            <w:trPr>
              <w:trHeight w:val="502"/>
            </w:trPr>
          </w:trPrChange>
        </w:trPr>
        <w:tc>
          <w:tcPr>
            <w:tcW w:w="304" w:type="pct"/>
            <w:vAlign w:val="center"/>
            <w:tcPrChange w:id="127" w:author="BORUN KHAN" w:date="2025-02-11T22:31:00Z">
              <w:tcPr>
                <w:tcW w:w="304" w:type="pct"/>
                <w:vAlign w:val="center"/>
              </w:tcPr>
            </w:tcPrChange>
          </w:tcPr>
          <w:p w14:paraId="43EBCAC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7" w:type="pct"/>
            <w:vAlign w:val="center"/>
            <w:tcPrChange w:id="128" w:author="BORUN KHAN" w:date="2025-02-11T22:31:00Z">
              <w:tcPr>
                <w:tcW w:w="867" w:type="pct"/>
                <w:vAlign w:val="center"/>
              </w:tcPr>
            </w:tcPrChange>
          </w:tcPr>
          <w:p w14:paraId="47D00DCA" w14:textId="77777777" w:rsidR="00216810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Beauveria </w:t>
            </w:r>
          </w:p>
          <w:p w14:paraId="13ADC6C4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bassiana</w:t>
            </w:r>
            <w:proofErr w:type="spellEnd"/>
            <w:r w:rsidRPr="00EF5E51">
              <w:rPr>
                <w:color w:val="auto"/>
              </w:rPr>
              <w:t xml:space="preserve"> 1.15 %WP</w:t>
            </w:r>
          </w:p>
          <w:p w14:paraId="0CAF1284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420" w:type="pct"/>
            <w:vAlign w:val="center"/>
            <w:tcPrChange w:id="129" w:author="BORUN KHAN" w:date="2025-02-11T22:31:00Z">
              <w:tcPr>
                <w:tcW w:w="420" w:type="pct"/>
                <w:vAlign w:val="center"/>
              </w:tcPr>
            </w:tcPrChange>
          </w:tcPr>
          <w:p w14:paraId="3366061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10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  <w:tcPrChange w:id="130" w:author="BORUN KHAN" w:date="2025-02-11T22:31:00Z">
              <w:tcPr>
                <w:tcW w:w="468" w:type="pct"/>
                <w:vAlign w:val="center"/>
              </w:tcPr>
            </w:tcPrChange>
          </w:tcPr>
          <w:p w14:paraId="6C04FD7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50.78</w:t>
            </w:r>
          </w:p>
          <w:p w14:paraId="167CBF4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  <w:tcPrChange w:id="131" w:author="BORUN KHAN" w:date="2025-02-11T22:31:00Z">
              <w:tcPr>
                <w:tcW w:w="423" w:type="pct"/>
                <w:vAlign w:val="center"/>
              </w:tcPr>
            </w:tcPrChange>
          </w:tcPr>
          <w:p w14:paraId="4AC218B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48.60</w:t>
            </w:r>
          </w:p>
          <w:p w14:paraId="133B519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  <w:tcPrChange w:id="132" w:author="BORUN KHAN" w:date="2025-02-11T22:31:00Z">
              <w:tcPr>
                <w:tcW w:w="418" w:type="pct"/>
                <w:vAlign w:val="center"/>
              </w:tcPr>
            </w:tcPrChange>
          </w:tcPr>
          <w:p w14:paraId="65B4F1C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36.96</w:t>
            </w:r>
          </w:p>
          <w:p w14:paraId="69AC51C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  <w:tcPrChange w:id="133" w:author="BORUN KHAN" w:date="2025-02-11T22:31:00Z">
              <w:tcPr>
                <w:tcW w:w="525" w:type="pct"/>
                <w:vAlign w:val="center"/>
              </w:tcPr>
            </w:tcPrChange>
          </w:tcPr>
          <w:p w14:paraId="12CA547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37.73</w:t>
            </w:r>
          </w:p>
          <w:p w14:paraId="7717989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  <w:tcPrChange w:id="134" w:author="BORUN KHAN" w:date="2025-02-11T22:31:00Z">
              <w:tcPr>
                <w:tcW w:w="472" w:type="pct"/>
                <w:vAlign w:val="center"/>
              </w:tcPr>
            </w:tcPrChange>
          </w:tcPr>
          <w:p w14:paraId="5F45FBF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35.84</w:t>
            </w:r>
          </w:p>
          <w:p w14:paraId="1AE069E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  <w:tcPrChange w:id="135" w:author="BORUN KHAN" w:date="2025-02-11T22:31:00Z">
              <w:tcPr>
                <w:tcW w:w="418" w:type="pct"/>
                <w:vAlign w:val="center"/>
              </w:tcPr>
            </w:tcPrChange>
          </w:tcPr>
          <w:p w14:paraId="2E4CAD9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  <w:p w14:paraId="4EAB994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  <w:tcPrChange w:id="136" w:author="BORUN KHAN" w:date="2025-02-11T22:31:00Z">
              <w:tcPr>
                <w:tcW w:w="685" w:type="pct"/>
                <w:vAlign w:val="center"/>
              </w:tcPr>
            </w:tcPrChange>
          </w:tcPr>
          <w:p w14:paraId="2823E71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33.89</w:t>
            </w:r>
          </w:p>
          <w:p w14:paraId="04658DA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70D50733" w14:textId="77777777" w:rsidTr="00CC7578">
        <w:trPr>
          <w:trHeight w:val="516"/>
          <w:trPrChange w:id="137" w:author="BORUN KHAN" w:date="2025-02-11T22:31:00Z">
            <w:trPr>
              <w:trHeight w:val="516"/>
            </w:trPr>
          </w:trPrChange>
        </w:trPr>
        <w:tc>
          <w:tcPr>
            <w:tcW w:w="304" w:type="pct"/>
            <w:vAlign w:val="center"/>
            <w:tcPrChange w:id="138" w:author="BORUN KHAN" w:date="2025-02-11T22:31:00Z">
              <w:tcPr>
                <w:tcW w:w="304" w:type="pct"/>
                <w:vAlign w:val="center"/>
              </w:tcPr>
            </w:tcPrChange>
          </w:tcPr>
          <w:p w14:paraId="44C422F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67" w:type="pct"/>
            <w:vAlign w:val="center"/>
            <w:tcPrChange w:id="139" w:author="BORUN KHAN" w:date="2025-02-11T22:31:00Z">
              <w:tcPr>
                <w:tcW w:w="867" w:type="pct"/>
                <w:vAlign w:val="center"/>
              </w:tcPr>
            </w:tcPrChange>
          </w:tcPr>
          <w:p w14:paraId="337DE992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Metarhizium</w:t>
            </w:r>
            <w:proofErr w:type="spellEnd"/>
            <w:r w:rsidRPr="00EF5E51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5E51">
              <w:rPr>
                <w:i/>
                <w:iCs/>
                <w:color w:val="auto"/>
              </w:rPr>
              <w:t>anisopliae</w:t>
            </w:r>
            <w:proofErr w:type="spellEnd"/>
          </w:p>
          <w:p w14:paraId="00765458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568E6053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420" w:type="pct"/>
            <w:vAlign w:val="center"/>
            <w:tcPrChange w:id="140" w:author="BORUN KHAN" w:date="2025-02-11T22:31:00Z">
              <w:tcPr>
                <w:tcW w:w="420" w:type="pct"/>
                <w:vAlign w:val="center"/>
              </w:tcPr>
            </w:tcPrChange>
          </w:tcPr>
          <w:p w14:paraId="2F123E6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 xml:space="preserve">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  <w:tcPrChange w:id="141" w:author="BORUN KHAN" w:date="2025-02-11T22:31:00Z">
              <w:tcPr>
                <w:tcW w:w="468" w:type="pct"/>
                <w:vAlign w:val="center"/>
              </w:tcPr>
            </w:tcPrChange>
          </w:tcPr>
          <w:p w14:paraId="69EFAF3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49.27</w:t>
            </w:r>
          </w:p>
          <w:p w14:paraId="2B2259C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  <w:tcPrChange w:id="142" w:author="BORUN KHAN" w:date="2025-02-11T22:31:00Z">
              <w:tcPr>
                <w:tcW w:w="423" w:type="pct"/>
                <w:vAlign w:val="center"/>
              </w:tcPr>
            </w:tcPrChange>
          </w:tcPr>
          <w:p w14:paraId="5FDAFDF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43.67</w:t>
            </w:r>
          </w:p>
          <w:p w14:paraId="6F4E8C7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  <w:tcPrChange w:id="143" w:author="BORUN KHAN" w:date="2025-02-11T22:31:00Z">
              <w:tcPr>
                <w:tcW w:w="418" w:type="pct"/>
                <w:vAlign w:val="center"/>
              </w:tcPr>
            </w:tcPrChange>
          </w:tcPr>
          <w:p w14:paraId="336F2B2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36.11</w:t>
            </w:r>
          </w:p>
          <w:p w14:paraId="4AD7A8D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  <w:tcPrChange w:id="144" w:author="BORUN KHAN" w:date="2025-02-11T22:31:00Z">
              <w:tcPr>
                <w:tcW w:w="525" w:type="pct"/>
                <w:vAlign w:val="center"/>
              </w:tcPr>
            </w:tcPrChange>
          </w:tcPr>
          <w:p w14:paraId="4E7473D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35.76</w:t>
            </w:r>
          </w:p>
          <w:p w14:paraId="648C694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  <w:tcPrChange w:id="145" w:author="BORUN KHAN" w:date="2025-02-11T22:31:00Z">
              <w:tcPr>
                <w:tcW w:w="472" w:type="pct"/>
                <w:vAlign w:val="center"/>
              </w:tcPr>
            </w:tcPrChange>
          </w:tcPr>
          <w:p w14:paraId="79B08E4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  <w:p w14:paraId="054F3BC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  <w:tcPrChange w:id="146" w:author="BORUN KHAN" w:date="2025-02-11T22:31:00Z">
              <w:tcPr>
                <w:tcW w:w="418" w:type="pct"/>
                <w:vAlign w:val="center"/>
              </w:tcPr>
            </w:tcPrChange>
          </w:tcPr>
          <w:p w14:paraId="4BB5BA4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36.71</w:t>
            </w:r>
          </w:p>
          <w:p w14:paraId="15B8265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  <w:tcPrChange w:id="147" w:author="BORUN KHAN" w:date="2025-02-11T22:31:00Z">
              <w:tcPr>
                <w:tcW w:w="685" w:type="pct"/>
                <w:vAlign w:val="center"/>
              </w:tcPr>
            </w:tcPrChange>
          </w:tcPr>
          <w:p w14:paraId="54A3845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34.40</w:t>
            </w:r>
          </w:p>
          <w:p w14:paraId="2018C1F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18D817A8" w14:textId="77777777" w:rsidTr="00CC7578">
        <w:trPr>
          <w:trHeight w:val="502"/>
          <w:trPrChange w:id="148" w:author="BORUN KHAN" w:date="2025-02-11T22:31:00Z">
            <w:trPr>
              <w:trHeight w:val="502"/>
            </w:trPr>
          </w:trPrChange>
        </w:trPr>
        <w:tc>
          <w:tcPr>
            <w:tcW w:w="304" w:type="pct"/>
            <w:vAlign w:val="center"/>
            <w:tcPrChange w:id="149" w:author="BORUN KHAN" w:date="2025-02-11T22:31:00Z">
              <w:tcPr>
                <w:tcW w:w="304" w:type="pct"/>
                <w:vAlign w:val="center"/>
              </w:tcPr>
            </w:tcPrChange>
          </w:tcPr>
          <w:p w14:paraId="378228C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67" w:type="pct"/>
            <w:vAlign w:val="center"/>
            <w:tcPrChange w:id="150" w:author="BORUN KHAN" w:date="2025-02-11T22:31:00Z">
              <w:tcPr>
                <w:tcW w:w="867" w:type="pct"/>
                <w:vAlign w:val="center"/>
              </w:tcPr>
            </w:tcPrChange>
          </w:tcPr>
          <w:p w14:paraId="176296C9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Verticillium </w:t>
            </w:r>
            <w:proofErr w:type="spellStart"/>
            <w:r w:rsidRPr="00EF5E51">
              <w:rPr>
                <w:i/>
                <w:iCs/>
                <w:color w:val="auto"/>
              </w:rPr>
              <w:t>lecanii</w:t>
            </w:r>
            <w:proofErr w:type="spellEnd"/>
          </w:p>
          <w:p w14:paraId="3C3F5D9C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65F6F32D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(1x10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CFU/gram)</w:t>
            </w:r>
          </w:p>
        </w:tc>
        <w:tc>
          <w:tcPr>
            <w:tcW w:w="420" w:type="pct"/>
            <w:vAlign w:val="center"/>
            <w:tcPrChange w:id="151" w:author="BORUN KHAN" w:date="2025-02-11T22:31:00Z">
              <w:tcPr>
                <w:tcW w:w="420" w:type="pct"/>
                <w:vAlign w:val="center"/>
              </w:tcPr>
            </w:tcPrChange>
          </w:tcPr>
          <w:p w14:paraId="4DDBE67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10 g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  <w:tcPrChange w:id="152" w:author="BORUN KHAN" w:date="2025-02-11T22:31:00Z">
              <w:tcPr>
                <w:tcW w:w="468" w:type="pct"/>
                <w:vAlign w:val="center"/>
              </w:tcPr>
            </w:tcPrChange>
          </w:tcPr>
          <w:p w14:paraId="0824D99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48.20</w:t>
            </w:r>
          </w:p>
          <w:p w14:paraId="08BB58F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  <w:tcPrChange w:id="153" w:author="BORUN KHAN" w:date="2025-02-11T22:31:00Z">
              <w:tcPr>
                <w:tcW w:w="423" w:type="pct"/>
                <w:vAlign w:val="center"/>
              </w:tcPr>
            </w:tcPrChange>
          </w:tcPr>
          <w:p w14:paraId="16507B3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40.51</w:t>
            </w:r>
          </w:p>
          <w:p w14:paraId="28936FA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  <w:tcPrChange w:id="154" w:author="BORUN KHAN" w:date="2025-02-11T22:31:00Z">
              <w:tcPr>
                <w:tcW w:w="418" w:type="pct"/>
                <w:vAlign w:val="center"/>
              </w:tcPr>
            </w:tcPrChange>
          </w:tcPr>
          <w:p w14:paraId="3B302E5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35.47</w:t>
            </w:r>
          </w:p>
          <w:p w14:paraId="426FA2E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  <w:tcPrChange w:id="155" w:author="BORUN KHAN" w:date="2025-02-11T22:31:00Z">
              <w:tcPr>
                <w:tcW w:w="525" w:type="pct"/>
                <w:vAlign w:val="center"/>
              </w:tcPr>
            </w:tcPrChange>
          </w:tcPr>
          <w:p w14:paraId="4FC9D1E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29.76</w:t>
            </w:r>
          </w:p>
          <w:p w14:paraId="0C85B40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  <w:tcPrChange w:id="156" w:author="BORUN KHAN" w:date="2025-02-11T22:31:00Z">
              <w:tcPr>
                <w:tcW w:w="472" w:type="pct"/>
                <w:vAlign w:val="center"/>
              </w:tcPr>
            </w:tcPrChange>
          </w:tcPr>
          <w:p w14:paraId="0057493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25.84</w:t>
            </w:r>
          </w:p>
          <w:p w14:paraId="2FA11F1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  <w:tcPrChange w:id="157" w:author="BORUN KHAN" w:date="2025-02-11T22:31:00Z">
              <w:tcPr>
                <w:tcW w:w="418" w:type="pct"/>
                <w:vAlign w:val="center"/>
              </w:tcPr>
            </w:tcPrChange>
          </w:tcPr>
          <w:p w14:paraId="5333B51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27.49</w:t>
            </w:r>
          </w:p>
          <w:p w14:paraId="01B6160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  <w:tcPrChange w:id="158" w:author="BORUN KHAN" w:date="2025-02-11T22:31:00Z">
              <w:tcPr>
                <w:tcW w:w="685" w:type="pct"/>
                <w:vAlign w:val="center"/>
              </w:tcPr>
            </w:tcPrChange>
          </w:tcPr>
          <w:p w14:paraId="4177137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26.60</w:t>
            </w:r>
          </w:p>
          <w:p w14:paraId="10333DD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17919B68" w14:textId="77777777" w:rsidTr="00CC7578">
        <w:trPr>
          <w:trHeight w:val="516"/>
          <w:trPrChange w:id="159" w:author="BORUN KHAN" w:date="2025-02-11T22:31:00Z">
            <w:trPr>
              <w:trHeight w:val="516"/>
            </w:trPr>
          </w:trPrChange>
        </w:trPr>
        <w:tc>
          <w:tcPr>
            <w:tcW w:w="304" w:type="pct"/>
            <w:vAlign w:val="center"/>
            <w:tcPrChange w:id="160" w:author="BORUN KHAN" w:date="2025-02-11T22:31:00Z">
              <w:tcPr>
                <w:tcW w:w="304" w:type="pct"/>
                <w:vAlign w:val="center"/>
              </w:tcPr>
            </w:tcPrChange>
          </w:tcPr>
          <w:p w14:paraId="3510448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867" w:type="pct"/>
            <w:vAlign w:val="center"/>
            <w:tcPrChange w:id="161" w:author="BORUN KHAN" w:date="2025-02-11T22:31:00Z">
              <w:tcPr>
                <w:tcW w:w="867" w:type="pct"/>
                <w:vAlign w:val="center"/>
              </w:tcPr>
            </w:tcPrChange>
          </w:tcPr>
          <w:p w14:paraId="4C20AC61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>
              <w:rPr>
                <w:color w:val="auto"/>
                <w:spacing w:val="1"/>
              </w:rPr>
              <w:t>Imidacloprid 17.8SL</w:t>
            </w:r>
          </w:p>
        </w:tc>
        <w:tc>
          <w:tcPr>
            <w:tcW w:w="420" w:type="pct"/>
            <w:vAlign w:val="center"/>
            <w:tcPrChange w:id="162" w:author="BORUN KHAN" w:date="2025-02-11T22:31:00Z">
              <w:tcPr>
                <w:tcW w:w="420" w:type="pct"/>
                <w:vAlign w:val="center"/>
              </w:tcPr>
            </w:tcPrChange>
          </w:tcPr>
          <w:p w14:paraId="1C81E2D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 xml:space="preserve">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  <w:tcPrChange w:id="163" w:author="BORUN KHAN" w:date="2025-02-11T22:31:00Z">
              <w:tcPr>
                <w:tcW w:w="468" w:type="pct"/>
                <w:vAlign w:val="center"/>
              </w:tcPr>
            </w:tcPrChange>
          </w:tcPr>
          <w:p w14:paraId="3DE78D7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47.56</w:t>
            </w:r>
          </w:p>
          <w:p w14:paraId="772B261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  <w:tcPrChange w:id="164" w:author="BORUN KHAN" w:date="2025-02-11T22:31:00Z">
              <w:tcPr>
                <w:tcW w:w="423" w:type="pct"/>
                <w:vAlign w:val="center"/>
              </w:tcPr>
            </w:tcPrChange>
          </w:tcPr>
          <w:p w14:paraId="4D61E12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26.62</w:t>
            </w:r>
          </w:p>
          <w:p w14:paraId="3F068AA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  <w:tcPrChange w:id="165" w:author="BORUN KHAN" w:date="2025-02-11T22:31:00Z">
              <w:tcPr>
                <w:tcW w:w="418" w:type="pct"/>
                <w:vAlign w:val="center"/>
              </w:tcPr>
            </w:tcPrChange>
          </w:tcPr>
          <w:p w14:paraId="7900FB9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14:paraId="35C06CB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  <w:tcPrChange w:id="166" w:author="BORUN KHAN" w:date="2025-02-11T22:31:00Z">
              <w:tcPr>
                <w:tcW w:w="525" w:type="pct"/>
                <w:vAlign w:val="center"/>
              </w:tcPr>
            </w:tcPrChange>
          </w:tcPr>
          <w:p w14:paraId="32170CA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  <w:p w14:paraId="394E608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  <w:tcPrChange w:id="167" w:author="BORUN KHAN" w:date="2025-02-11T22:31:00Z">
              <w:tcPr>
                <w:tcW w:w="472" w:type="pct"/>
                <w:vAlign w:val="center"/>
              </w:tcPr>
            </w:tcPrChange>
          </w:tcPr>
          <w:p w14:paraId="0ED900E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  <w:p w14:paraId="3604F8D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  <w:tcPrChange w:id="168" w:author="BORUN KHAN" w:date="2025-02-11T22:31:00Z">
              <w:tcPr>
                <w:tcW w:w="418" w:type="pct"/>
                <w:vAlign w:val="center"/>
              </w:tcPr>
            </w:tcPrChange>
          </w:tcPr>
          <w:p w14:paraId="77CBE05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15.18</w:t>
            </w:r>
          </w:p>
          <w:p w14:paraId="63697FC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  <w:tcPrChange w:id="169" w:author="BORUN KHAN" w:date="2025-02-11T22:31:00Z">
              <w:tcPr>
                <w:tcW w:w="685" w:type="pct"/>
                <w:vAlign w:val="center"/>
              </w:tcPr>
            </w:tcPrChange>
          </w:tcPr>
          <w:p w14:paraId="6158EFC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22.36</w:t>
            </w:r>
          </w:p>
          <w:p w14:paraId="2BF2AAD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0E89C340" w14:textId="77777777" w:rsidTr="00CC7578">
        <w:trPr>
          <w:trHeight w:val="694"/>
          <w:trPrChange w:id="170" w:author="BORUN KHAN" w:date="2025-02-11T22:31:00Z">
            <w:trPr>
              <w:trHeight w:val="694"/>
            </w:trPr>
          </w:trPrChange>
        </w:trPr>
        <w:tc>
          <w:tcPr>
            <w:tcW w:w="304" w:type="pct"/>
            <w:vAlign w:val="center"/>
            <w:tcPrChange w:id="171" w:author="BORUN KHAN" w:date="2025-02-11T22:31:00Z">
              <w:tcPr>
                <w:tcW w:w="304" w:type="pct"/>
                <w:vAlign w:val="center"/>
              </w:tcPr>
            </w:tcPrChange>
          </w:tcPr>
          <w:p w14:paraId="4803A45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867" w:type="pct"/>
            <w:vAlign w:val="center"/>
            <w:tcPrChange w:id="172" w:author="BORUN KHAN" w:date="2025-02-11T22:31:00Z">
              <w:tcPr>
                <w:tcW w:w="867" w:type="pct"/>
                <w:vAlign w:val="center"/>
              </w:tcPr>
            </w:tcPrChange>
          </w:tcPr>
          <w:p w14:paraId="4EC3B8D4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color w:val="auto"/>
              </w:rPr>
              <w:t>Untreated Control</w:t>
            </w:r>
          </w:p>
        </w:tc>
        <w:tc>
          <w:tcPr>
            <w:tcW w:w="420" w:type="pct"/>
            <w:vAlign w:val="center"/>
            <w:tcPrChange w:id="173" w:author="BORUN KHAN" w:date="2025-02-11T22:31:00Z">
              <w:tcPr>
                <w:tcW w:w="420" w:type="pct"/>
                <w:vAlign w:val="center"/>
              </w:tcPr>
            </w:tcPrChange>
          </w:tcPr>
          <w:p w14:paraId="45966B1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  <w:tcPrChange w:id="174" w:author="BORUN KHAN" w:date="2025-02-11T22:31:00Z">
              <w:tcPr>
                <w:tcW w:w="468" w:type="pct"/>
                <w:vAlign w:val="center"/>
              </w:tcPr>
            </w:tcPrChange>
          </w:tcPr>
          <w:p w14:paraId="3697358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53.36</w:t>
            </w:r>
          </w:p>
          <w:p w14:paraId="61ED9CF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  <w:tcPrChange w:id="175" w:author="BORUN KHAN" w:date="2025-02-11T22:31:00Z">
              <w:tcPr>
                <w:tcW w:w="423" w:type="pct"/>
                <w:vAlign w:val="center"/>
              </w:tcPr>
            </w:tcPrChange>
          </w:tcPr>
          <w:p w14:paraId="73AC760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46.51</w:t>
            </w:r>
          </w:p>
          <w:p w14:paraId="3A395F8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  <w:tcPrChange w:id="176" w:author="BORUN KHAN" w:date="2025-02-11T22:31:00Z">
              <w:tcPr>
                <w:tcW w:w="418" w:type="pct"/>
                <w:vAlign w:val="center"/>
              </w:tcPr>
            </w:tcPrChange>
          </w:tcPr>
          <w:p w14:paraId="4613C9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44.40</w:t>
            </w:r>
          </w:p>
          <w:p w14:paraId="00297B2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  <w:tcPrChange w:id="177" w:author="BORUN KHAN" w:date="2025-02-11T22:31:00Z">
              <w:tcPr>
                <w:tcW w:w="525" w:type="pct"/>
                <w:vAlign w:val="center"/>
              </w:tcPr>
            </w:tcPrChange>
          </w:tcPr>
          <w:p w14:paraId="5265493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39.24</w:t>
            </w:r>
          </w:p>
          <w:p w14:paraId="12B6FE4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  <w:tcPrChange w:id="178" w:author="BORUN KHAN" w:date="2025-02-11T22:31:00Z">
              <w:tcPr>
                <w:tcW w:w="472" w:type="pct"/>
                <w:vAlign w:val="center"/>
              </w:tcPr>
            </w:tcPrChange>
          </w:tcPr>
          <w:p w14:paraId="1146BC1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39.20</w:t>
            </w:r>
          </w:p>
          <w:p w14:paraId="61AAC2A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  <w:tcPrChange w:id="179" w:author="BORUN KHAN" w:date="2025-02-11T22:31:00Z">
              <w:tcPr>
                <w:tcW w:w="418" w:type="pct"/>
                <w:vAlign w:val="center"/>
              </w:tcPr>
            </w:tcPrChange>
          </w:tcPr>
          <w:p w14:paraId="6EFB5E8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38.13</w:t>
            </w:r>
          </w:p>
          <w:p w14:paraId="3C657E2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  <w:tcPrChange w:id="180" w:author="BORUN KHAN" w:date="2025-02-11T22:31:00Z">
              <w:tcPr>
                <w:tcW w:w="685" w:type="pct"/>
                <w:vAlign w:val="center"/>
              </w:tcPr>
            </w:tcPrChange>
          </w:tcPr>
          <w:p w14:paraId="1CA4E78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30.84</w:t>
            </w:r>
          </w:p>
          <w:p w14:paraId="7D53AFB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13D244F0" w14:textId="77777777" w:rsidTr="00CC7578">
        <w:trPr>
          <w:trHeight w:val="85"/>
          <w:trPrChange w:id="181" w:author="BORUN KHAN" w:date="2025-02-11T22:31:00Z">
            <w:trPr>
              <w:trHeight w:val="85"/>
            </w:trPr>
          </w:trPrChange>
        </w:trPr>
        <w:tc>
          <w:tcPr>
            <w:tcW w:w="1171" w:type="pct"/>
            <w:gridSpan w:val="2"/>
            <w:vAlign w:val="center"/>
            <w:tcPrChange w:id="182" w:author="BORUN KHAN" w:date="2025-02-11T22:31:00Z">
              <w:tcPr>
                <w:tcW w:w="1171" w:type="pct"/>
                <w:gridSpan w:val="2"/>
                <w:vAlign w:val="center"/>
              </w:tcPr>
            </w:tcPrChange>
          </w:tcPr>
          <w:p w14:paraId="56141CC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  <w:r w:rsidRPr="00EF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±</w:t>
            </w:r>
          </w:p>
        </w:tc>
        <w:tc>
          <w:tcPr>
            <w:tcW w:w="420" w:type="pct"/>
            <w:vAlign w:val="center"/>
            <w:tcPrChange w:id="183" w:author="BORUN KHAN" w:date="2025-02-11T22:31:00Z">
              <w:tcPr>
                <w:tcW w:w="420" w:type="pct"/>
                <w:vAlign w:val="center"/>
              </w:tcPr>
            </w:tcPrChange>
          </w:tcPr>
          <w:p w14:paraId="5CA0F6C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  <w:tcPrChange w:id="184" w:author="BORUN KHAN" w:date="2025-02-11T22:31:00Z">
              <w:tcPr>
                <w:tcW w:w="468" w:type="pct"/>
                <w:vAlign w:val="center"/>
              </w:tcPr>
            </w:tcPrChange>
          </w:tcPr>
          <w:p w14:paraId="26280D2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0.20</w:t>
            </w:r>
          </w:p>
        </w:tc>
        <w:tc>
          <w:tcPr>
            <w:tcW w:w="423" w:type="pct"/>
            <w:vAlign w:val="center"/>
            <w:tcPrChange w:id="185" w:author="BORUN KHAN" w:date="2025-02-11T22:31:00Z">
              <w:tcPr>
                <w:tcW w:w="423" w:type="pct"/>
                <w:vAlign w:val="center"/>
              </w:tcPr>
            </w:tcPrChange>
          </w:tcPr>
          <w:p w14:paraId="698C86D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</w:t>
            </w:r>
          </w:p>
        </w:tc>
        <w:tc>
          <w:tcPr>
            <w:tcW w:w="418" w:type="pct"/>
            <w:vAlign w:val="center"/>
            <w:tcPrChange w:id="186" w:author="BORUN KHAN" w:date="2025-02-11T22:31:00Z">
              <w:tcPr>
                <w:tcW w:w="418" w:type="pct"/>
                <w:vAlign w:val="center"/>
              </w:tcPr>
            </w:tcPrChange>
          </w:tcPr>
          <w:p w14:paraId="4F1E273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</w:t>
            </w:r>
          </w:p>
        </w:tc>
        <w:tc>
          <w:tcPr>
            <w:tcW w:w="525" w:type="pct"/>
            <w:vAlign w:val="center"/>
            <w:tcPrChange w:id="187" w:author="BORUN KHAN" w:date="2025-02-11T22:31:00Z">
              <w:tcPr>
                <w:tcW w:w="525" w:type="pct"/>
                <w:vAlign w:val="center"/>
              </w:tcPr>
            </w:tcPrChange>
          </w:tcPr>
          <w:p w14:paraId="52D2866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0.21</w:t>
            </w:r>
          </w:p>
        </w:tc>
        <w:tc>
          <w:tcPr>
            <w:tcW w:w="472" w:type="pct"/>
            <w:vAlign w:val="center"/>
            <w:tcPrChange w:id="188" w:author="BORUN KHAN" w:date="2025-02-11T22:31:00Z">
              <w:tcPr>
                <w:tcW w:w="472" w:type="pct"/>
                <w:vAlign w:val="center"/>
              </w:tcPr>
            </w:tcPrChange>
          </w:tcPr>
          <w:p w14:paraId="7179E93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0.11</w:t>
            </w:r>
          </w:p>
        </w:tc>
        <w:tc>
          <w:tcPr>
            <w:tcW w:w="418" w:type="pct"/>
            <w:vAlign w:val="center"/>
            <w:tcPrChange w:id="189" w:author="BORUN KHAN" w:date="2025-02-11T22:31:00Z">
              <w:tcPr>
                <w:tcW w:w="418" w:type="pct"/>
                <w:vAlign w:val="center"/>
              </w:tcPr>
            </w:tcPrChange>
          </w:tcPr>
          <w:p w14:paraId="6CF4C2B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</w:t>
            </w:r>
          </w:p>
        </w:tc>
        <w:tc>
          <w:tcPr>
            <w:tcW w:w="685" w:type="pct"/>
            <w:vAlign w:val="center"/>
            <w:tcPrChange w:id="190" w:author="BORUN KHAN" w:date="2025-02-11T22:31:00Z">
              <w:tcPr>
                <w:tcW w:w="685" w:type="pct"/>
                <w:vAlign w:val="center"/>
              </w:tcPr>
            </w:tcPrChange>
          </w:tcPr>
          <w:p w14:paraId="04DFABE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0.18</w:t>
            </w:r>
          </w:p>
        </w:tc>
      </w:tr>
      <w:tr w:rsidR="00216810" w:rsidRPr="00EF5E51" w14:paraId="5D459BB3" w14:textId="77777777" w:rsidTr="00CC7578">
        <w:trPr>
          <w:trHeight w:val="408"/>
          <w:trPrChange w:id="191" w:author="BORUN KHAN" w:date="2025-02-11T22:31:00Z">
            <w:trPr>
              <w:trHeight w:val="408"/>
            </w:trPr>
          </w:trPrChange>
        </w:trPr>
        <w:tc>
          <w:tcPr>
            <w:tcW w:w="1171" w:type="pct"/>
            <w:gridSpan w:val="2"/>
            <w:vAlign w:val="center"/>
            <w:tcPrChange w:id="192" w:author="BORUN KHAN" w:date="2025-02-11T22:31:00Z">
              <w:tcPr>
                <w:tcW w:w="1171" w:type="pct"/>
                <w:gridSpan w:val="2"/>
                <w:vAlign w:val="center"/>
              </w:tcPr>
            </w:tcPrChange>
          </w:tcPr>
          <w:p w14:paraId="04AB6F6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 at 5%</w:t>
            </w:r>
          </w:p>
        </w:tc>
        <w:tc>
          <w:tcPr>
            <w:tcW w:w="420" w:type="pct"/>
            <w:vAlign w:val="center"/>
            <w:tcPrChange w:id="193" w:author="BORUN KHAN" w:date="2025-02-11T22:31:00Z">
              <w:tcPr>
                <w:tcW w:w="420" w:type="pct"/>
                <w:vAlign w:val="center"/>
              </w:tcPr>
            </w:tcPrChange>
          </w:tcPr>
          <w:p w14:paraId="3FDC74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  <w:tcPrChange w:id="194" w:author="BORUN KHAN" w:date="2025-02-11T22:31:00Z">
              <w:tcPr>
                <w:tcW w:w="468" w:type="pct"/>
                <w:vAlign w:val="center"/>
              </w:tcPr>
            </w:tcPrChange>
          </w:tcPr>
          <w:p w14:paraId="07719FF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423" w:type="pct"/>
            <w:vAlign w:val="center"/>
            <w:tcPrChange w:id="195" w:author="BORUN KHAN" w:date="2025-02-11T22:31:00Z">
              <w:tcPr>
                <w:tcW w:w="423" w:type="pct"/>
                <w:vAlign w:val="center"/>
              </w:tcPr>
            </w:tcPrChange>
          </w:tcPr>
          <w:p w14:paraId="2D12C22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0.47</w:t>
            </w:r>
          </w:p>
        </w:tc>
        <w:tc>
          <w:tcPr>
            <w:tcW w:w="418" w:type="pct"/>
            <w:vAlign w:val="center"/>
            <w:tcPrChange w:id="196" w:author="BORUN KHAN" w:date="2025-02-11T22:31:00Z">
              <w:tcPr>
                <w:tcW w:w="418" w:type="pct"/>
                <w:vAlign w:val="center"/>
              </w:tcPr>
            </w:tcPrChange>
          </w:tcPr>
          <w:p w14:paraId="43AE98C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</w:t>
            </w:r>
          </w:p>
        </w:tc>
        <w:tc>
          <w:tcPr>
            <w:tcW w:w="525" w:type="pct"/>
            <w:vAlign w:val="center"/>
            <w:tcPrChange w:id="197" w:author="BORUN KHAN" w:date="2025-02-11T22:31:00Z">
              <w:tcPr>
                <w:tcW w:w="525" w:type="pct"/>
                <w:vAlign w:val="center"/>
              </w:tcPr>
            </w:tcPrChange>
          </w:tcPr>
          <w:p w14:paraId="1C27B88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0.65</w:t>
            </w:r>
          </w:p>
        </w:tc>
        <w:tc>
          <w:tcPr>
            <w:tcW w:w="472" w:type="pct"/>
            <w:vAlign w:val="center"/>
            <w:tcPrChange w:id="198" w:author="BORUN KHAN" w:date="2025-02-11T22:31:00Z">
              <w:tcPr>
                <w:tcW w:w="472" w:type="pct"/>
                <w:vAlign w:val="center"/>
              </w:tcPr>
            </w:tcPrChange>
          </w:tcPr>
          <w:p w14:paraId="3ADEC94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0.35</w:t>
            </w:r>
          </w:p>
        </w:tc>
        <w:tc>
          <w:tcPr>
            <w:tcW w:w="418" w:type="pct"/>
            <w:vAlign w:val="center"/>
            <w:tcPrChange w:id="199" w:author="BORUN KHAN" w:date="2025-02-11T22:31:00Z">
              <w:tcPr>
                <w:tcW w:w="418" w:type="pct"/>
                <w:vAlign w:val="center"/>
              </w:tcPr>
            </w:tcPrChange>
          </w:tcPr>
          <w:p w14:paraId="0FDD093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0.48</w:t>
            </w:r>
          </w:p>
        </w:tc>
        <w:tc>
          <w:tcPr>
            <w:tcW w:w="685" w:type="pct"/>
            <w:vAlign w:val="center"/>
            <w:tcPrChange w:id="200" w:author="BORUN KHAN" w:date="2025-02-11T22:31:00Z">
              <w:tcPr>
                <w:tcW w:w="685" w:type="pct"/>
                <w:vAlign w:val="center"/>
              </w:tcPr>
            </w:tcPrChange>
          </w:tcPr>
          <w:p w14:paraId="2DB6EA4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0.55</w:t>
            </w:r>
          </w:p>
        </w:tc>
      </w:tr>
    </w:tbl>
    <w:p w14:paraId="527304EF" w14:textId="4AB111ED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  <w:r w:rsidRPr="00CC7578">
        <w:rPr>
          <w:rFonts w:ascii="Times New Roman" w:hAnsi="Times New Roman" w:cs="Times New Roman"/>
          <w:b/>
          <w:rPrChange w:id="201" w:author="BORUN KHAN" w:date="2025-02-11T22:32:00Z">
            <w:rPr>
              <w:rFonts w:ascii="Times New Roman" w:hAnsi="Times New Roman" w:cs="Times New Roman"/>
            </w:rPr>
          </w:rPrChange>
        </w:rPr>
        <w:t>Note</w:t>
      </w:r>
      <w:del w:id="202" w:author="BORUN KHAN" w:date="2025-02-11T22:24:00Z">
        <w:r w:rsidRPr="00CC7578" w:rsidDel="00CC7578">
          <w:rPr>
            <w:rFonts w:ascii="Times New Roman" w:hAnsi="Times New Roman" w:cs="Times New Roman"/>
            <w:b/>
            <w:rPrChange w:id="203" w:author="BORUN KHAN" w:date="2025-02-11T22:32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CC7578">
        <w:rPr>
          <w:rFonts w:ascii="Times New Roman" w:hAnsi="Times New Roman" w:cs="Times New Roman"/>
          <w:b/>
          <w:rPrChange w:id="204" w:author="BORUN KHAN" w:date="2025-02-11T22:32:00Z">
            <w:rPr>
              <w:rFonts w:ascii="Times New Roman" w:hAnsi="Times New Roman" w:cs="Times New Roman"/>
            </w:rPr>
          </w:rPrChange>
        </w:rPr>
        <w:t>:</w:t>
      </w:r>
      <w:r w:rsidRPr="00A0660E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igure in parenthesis are root square</w:t>
      </w:r>
      <w:r w:rsidRPr="00A0660E">
        <w:rPr>
          <w:rFonts w:ascii="Times New Roman" w:hAnsi="Times New Roman" w:cs="Times New Roman"/>
        </w:rPr>
        <w:t xml:space="preserve"> transformed value</w:t>
      </w:r>
      <w:r>
        <w:rPr>
          <w:rFonts w:ascii="Times New Roman" w:hAnsi="Times New Roman" w:cs="Times New Roman"/>
        </w:rPr>
        <w:t>, DAS= Days after spray</w:t>
      </w:r>
    </w:p>
    <w:p w14:paraId="219115AD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55F940F3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563D7F78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10500C97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69FFC935" w14:textId="77777777" w:rsidR="00216810" w:rsidRPr="00D5116A" w:rsidRDefault="00216810" w:rsidP="00E850F6">
      <w:pPr>
        <w:tabs>
          <w:tab w:val="left" w:pos="11235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2:</w:t>
      </w:r>
      <w:r w:rsidRPr="00414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EB4">
        <w:rPr>
          <w:rFonts w:ascii="Times New Roman" w:hAnsi="Times New Roman" w:cs="Times New Roman"/>
          <w:b/>
          <w:sz w:val="24"/>
          <w:szCs w:val="24"/>
        </w:rPr>
        <w:t>Effect of non-chemical/ bio-pesticides against coriander</w:t>
      </w:r>
      <w:r>
        <w:rPr>
          <w:rFonts w:ascii="Times New Roman" w:hAnsi="Times New Roman" w:cs="Times New Roman"/>
          <w:b/>
          <w:sz w:val="24"/>
          <w:szCs w:val="24"/>
        </w:rPr>
        <w:t xml:space="preserve"> aphid</w:t>
      </w:r>
      <w:r w:rsidRPr="0064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6AC">
        <w:rPr>
          <w:rFonts w:ascii="Times New Roman" w:hAnsi="Times New Roman" w:cs="Times New Roman"/>
          <w:b/>
          <w:sz w:val="24"/>
          <w:szCs w:val="24"/>
        </w:rPr>
        <w:t>(</w:t>
      </w:r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H. </w:t>
      </w:r>
      <w:proofErr w:type="spellStart"/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>coriandri</w:t>
      </w:r>
      <w:proofErr w:type="spellEnd"/>
      <w:r w:rsidR="00EE46AC">
        <w:rPr>
          <w:rFonts w:ascii="Times New Roman" w:hAnsi="Times New Roman" w:cs="Times New Roman"/>
          <w:b/>
          <w:sz w:val="24"/>
          <w:szCs w:val="24"/>
        </w:rPr>
        <w:t xml:space="preserve">) on coriander 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>
        <w:rPr>
          <w:rFonts w:ascii="Times New Roman" w:hAnsi="Times New Roman" w:cs="Times New Roman"/>
          <w:b/>
          <w:sz w:val="24"/>
          <w:szCs w:val="24"/>
        </w:rPr>
        <w:t>second spray during 2023-24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62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205" w:author="BORUN KHAN" w:date="2025-02-11T22:30:00Z">
          <w:tblPr>
            <w:tblStyle w:val="TableGrid"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68"/>
        <w:gridCol w:w="3467"/>
        <w:gridCol w:w="1829"/>
        <w:gridCol w:w="1525"/>
        <w:gridCol w:w="1069"/>
        <w:gridCol w:w="1069"/>
        <w:gridCol w:w="1066"/>
        <w:gridCol w:w="1072"/>
        <w:gridCol w:w="1219"/>
        <w:gridCol w:w="1091"/>
        <w:tblGridChange w:id="206">
          <w:tblGrid>
            <w:gridCol w:w="768"/>
            <w:gridCol w:w="3467"/>
            <w:gridCol w:w="1829"/>
            <w:gridCol w:w="1525"/>
            <w:gridCol w:w="1069"/>
            <w:gridCol w:w="1069"/>
            <w:gridCol w:w="1066"/>
            <w:gridCol w:w="1072"/>
            <w:gridCol w:w="1219"/>
            <w:gridCol w:w="1091"/>
          </w:tblGrid>
        </w:tblGridChange>
      </w:tblGrid>
      <w:tr w:rsidR="00216810" w:rsidRPr="00F66C20" w14:paraId="05A766C4" w14:textId="77777777" w:rsidTr="00CC7578">
        <w:trPr>
          <w:trHeight w:val="251"/>
          <w:trPrChange w:id="207" w:author="BORUN KHAN" w:date="2025-02-11T22:30:00Z">
            <w:trPr>
              <w:trHeight w:val="251"/>
            </w:trPr>
          </w:trPrChange>
        </w:trPr>
        <w:tc>
          <w:tcPr>
            <w:tcW w:w="271" w:type="pct"/>
            <w:vMerge w:val="restart"/>
            <w:vAlign w:val="center"/>
            <w:tcPrChange w:id="208" w:author="BORUN KHAN" w:date="2025-02-11T22:30:00Z">
              <w:tcPr>
                <w:tcW w:w="271" w:type="pct"/>
                <w:vMerge w:val="restart"/>
                <w:vAlign w:val="center"/>
              </w:tcPr>
            </w:tcPrChange>
          </w:tcPr>
          <w:p w14:paraId="14D6D39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  <w:p w14:paraId="1081145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1222" w:type="pct"/>
            <w:vMerge w:val="restart"/>
            <w:vAlign w:val="center"/>
            <w:tcPrChange w:id="209" w:author="BORUN KHAN" w:date="2025-02-11T22:30:00Z">
              <w:tcPr>
                <w:tcW w:w="1222" w:type="pct"/>
                <w:vMerge w:val="restart"/>
                <w:vAlign w:val="center"/>
              </w:tcPr>
            </w:tcPrChange>
          </w:tcPr>
          <w:p w14:paraId="42F5189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645" w:type="pct"/>
            <w:vMerge w:val="restart"/>
            <w:vAlign w:val="center"/>
            <w:tcPrChange w:id="210" w:author="BORUN KHAN" w:date="2025-02-11T22:30:00Z">
              <w:tcPr>
                <w:tcW w:w="645" w:type="pct"/>
                <w:vMerge w:val="restart"/>
                <w:vAlign w:val="center"/>
              </w:tcPr>
            </w:tcPrChange>
          </w:tcPr>
          <w:p w14:paraId="4FBCC59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/ha</w:t>
            </w:r>
          </w:p>
          <w:p w14:paraId="17F564A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 or ml)</w:t>
            </w:r>
          </w:p>
        </w:tc>
        <w:tc>
          <w:tcPr>
            <w:tcW w:w="2861" w:type="pct"/>
            <w:gridSpan w:val="7"/>
            <w:tcBorders>
              <w:bottom w:val="single" w:sz="4" w:space="0" w:color="auto"/>
            </w:tcBorders>
            <w:tcPrChange w:id="211" w:author="BORUN KHAN" w:date="2025-02-11T22:30:00Z">
              <w:tcPr>
                <w:tcW w:w="2861" w:type="pct"/>
                <w:gridSpan w:val="7"/>
                <w:tcBorders>
                  <w:right w:val="single" w:sz="4" w:space="0" w:color="auto"/>
                </w:tcBorders>
              </w:tcPr>
            </w:tcPrChange>
          </w:tcPr>
          <w:p w14:paraId="3C2283D4" w14:textId="77777777" w:rsidR="0021681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aphid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population </w:t>
            </w:r>
          </w:p>
          <w:p w14:paraId="132821D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of aphid</w:t>
            </w:r>
            <w:r w:rsidR="00714A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/ 5cm shoot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16810" w:rsidRPr="00F66C20" w14:paraId="3188ED63" w14:textId="77777777" w:rsidTr="00CC7578">
        <w:trPr>
          <w:trHeight w:val="130"/>
          <w:trPrChange w:id="212" w:author="BORUN KHAN" w:date="2025-02-11T22:30:00Z">
            <w:trPr>
              <w:trHeight w:val="130"/>
            </w:trPr>
          </w:trPrChange>
        </w:trPr>
        <w:tc>
          <w:tcPr>
            <w:tcW w:w="271" w:type="pct"/>
            <w:vMerge/>
            <w:vAlign w:val="center"/>
            <w:tcPrChange w:id="213" w:author="BORUN KHAN" w:date="2025-02-11T22:30:00Z">
              <w:tcPr>
                <w:tcW w:w="271" w:type="pct"/>
                <w:vMerge/>
                <w:vAlign w:val="center"/>
              </w:tcPr>
            </w:tcPrChange>
          </w:tcPr>
          <w:p w14:paraId="021E140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  <w:tcPrChange w:id="214" w:author="BORUN KHAN" w:date="2025-02-11T22:30:00Z">
              <w:tcPr>
                <w:tcW w:w="1222" w:type="pct"/>
                <w:vMerge/>
                <w:vAlign w:val="center"/>
              </w:tcPr>
            </w:tcPrChange>
          </w:tcPr>
          <w:p w14:paraId="56F2BA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  <w:tcPrChange w:id="215" w:author="BORUN KHAN" w:date="2025-02-11T22:30:00Z">
              <w:tcPr>
                <w:tcW w:w="645" w:type="pct"/>
                <w:vMerge/>
                <w:vAlign w:val="center"/>
              </w:tcPr>
            </w:tcPrChange>
          </w:tcPr>
          <w:p w14:paraId="38F2C3F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bottom w:val="nil"/>
            </w:tcBorders>
            <w:vAlign w:val="center"/>
            <w:tcPrChange w:id="216" w:author="BORUN KHAN" w:date="2025-02-11T22:30:00Z">
              <w:tcPr>
                <w:tcW w:w="538" w:type="pct"/>
                <w:vMerge w:val="restart"/>
                <w:vAlign w:val="center"/>
              </w:tcPr>
            </w:tcPrChange>
          </w:tcPr>
          <w:p w14:paraId="5454F3B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</w:t>
            </w:r>
          </w:p>
          <w:p w14:paraId="5A1749B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</w:p>
        </w:tc>
        <w:tc>
          <w:tcPr>
            <w:tcW w:w="2323" w:type="pct"/>
            <w:gridSpan w:val="6"/>
            <w:tcBorders>
              <w:top w:val="single" w:sz="4" w:space="0" w:color="auto"/>
              <w:bottom w:val="single" w:sz="4" w:space="0" w:color="auto"/>
            </w:tcBorders>
            <w:tcPrChange w:id="217" w:author="BORUN KHAN" w:date="2025-02-11T22:30:00Z">
              <w:tcPr>
                <w:tcW w:w="2323" w:type="pct"/>
                <w:gridSpan w:val="6"/>
                <w:tcBorders>
                  <w:right w:val="single" w:sz="4" w:space="0" w:color="auto"/>
                </w:tcBorders>
              </w:tcPr>
            </w:tcPrChange>
          </w:tcPr>
          <w:p w14:paraId="4A72CF5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Post-treatment  </w:t>
            </w:r>
          </w:p>
        </w:tc>
      </w:tr>
      <w:tr w:rsidR="00216810" w:rsidRPr="00F66C20" w14:paraId="1C308BF8" w14:textId="77777777" w:rsidTr="00CC7578">
        <w:trPr>
          <w:trHeight w:val="400"/>
          <w:trPrChange w:id="218" w:author="BORUN KHAN" w:date="2025-02-11T22:30:00Z">
            <w:trPr>
              <w:trHeight w:val="400"/>
            </w:trPr>
          </w:trPrChange>
        </w:trPr>
        <w:tc>
          <w:tcPr>
            <w:tcW w:w="271" w:type="pct"/>
            <w:vMerge/>
            <w:vAlign w:val="center"/>
            <w:tcPrChange w:id="219" w:author="BORUN KHAN" w:date="2025-02-11T22:30:00Z">
              <w:tcPr>
                <w:tcW w:w="271" w:type="pct"/>
                <w:vMerge/>
                <w:vAlign w:val="center"/>
              </w:tcPr>
            </w:tcPrChange>
          </w:tcPr>
          <w:p w14:paraId="6D07ABF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pct"/>
            <w:vMerge/>
            <w:tcBorders>
              <w:bottom w:val="single" w:sz="4" w:space="0" w:color="auto"/>
            </w:tcBorders>
            <w:vAlign w:val="center"/>
            <w:tcPrChange w:id="220" w:author="BORUN KHAN" w:date="2025-02-11T22:30:00Z">
              <w:tcPr>
                <w:tcW w:w="1222" w:type="pct"/>
                <w:vMerge/>
                <w:vAlign w:val="center"/>
              </w:tcPr>
            </w:tcPrChange>
          </w:tcPr>
          <w:p w14:paraId="5A5CAA4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  <w:vAlign w:val="center"/>
            <w:tcPrChange w:id="221" w:author="BORUN KHAN" w:date="2025-02-11T22:30:00Z">
              <w:tcPr>
                <w:tcW w:w="645" w:type="pct"/>
                <w:vMerge/>
                <w:vAlign w:val="center"/>
              </w:tcPr>
            </w:tcPrChange>
          </w:tcPr>
          <w:p w14:paraId="2FFE0CC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bottom w:val="single" w:sz="4" w:space="0" w:color="auto"/>
            </w:tcBorders>
            <w:vAlign w:val="center"/>
            <w:tcPrChange w:id="222" w:author="BORUN KHAN" w:date="2025-02-11T22:30:00Z">
              <w:tcPr>
                <w:tcW w:w="538" w:type="pct"/>
                <w:vMerge/>
                <w:vAlign w:val="center"/>
              </w:tcPr>
            </w:tcPrChange>
          </w:tcPr>
          <w:p w14:paraId="403D596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23" w:author="BORUN KHAN" w:date="2025-02-11T22:30:00Z">
              <w:tcPr>
                <w:tcW w:w="377" w:type="pct"/>
                <w:vAlign w:val="center"/>
              </w:tcPr>
            </w:tcPrChange>
          </w:tcPr>
          <w:p w14:paraId="0C9CA5B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DAS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24" w:author="BORUN KHAN" w:date="2025-02-11T22:30:00Z">
              <w:tcPr>
                <w:tcW w:w="377" w:type="pct"/>
                <w:vAlign w:val="center"/>
              </w:tcPr>
            </w:tcPrChange>
          </w:tcPr>
          <w:p w14:paraId="708DD4F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DAS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25" w:author="BORUN KHAN" w:date="2025-02-11T22:30:00Z">
              <w:tcPr>
                <w:tcW w:w="376" w:type="pct"/>
                <w:vAlign w:val="center"/>
              </w:tcPr>
            </w:tcPrChange>
          </w:tcPr>
          <w:p w14:paraId="0C2EE04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DAS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26" w:author="BORUN KHAN" w:date="2025-02-11T22:30:00Z">
              <w:tcPr>
                <w:tcW w:w="378" w:type="pct"/>
                <w:vAlign w:val="center"/>
              </w:tcPr>
            </w:tcPrChange>
          </w:tcPr>
          <w:p w14:paraId="7D5E6BE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DAS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27" w:author="BORUN KHAN" w:date="2025-02-11T22:30:00Z">
              <w:tcPr>
                <w:tcW w:w="430" w:type="pct"/>
                <w:vAlign w:val="center"/>
              </w:tcPr>
            </w:tcPrChange>
          </w:tcPr>
          <w:p w14:paraId="2A5DE5D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DAS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28" w:author="BORUN KHAN" w:date="2025-02-11T22:30:00Z">
              <w:tcPr>
                <w:tcW w:w="385" w:type="pct"/>
                <w:vAlign w:val="center"/>
              </w:tcPr>
            </w:tcPrChange>
          </w:tcPr>
          <w:p w14:paraId="6F47450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DAS</w:t>
            </w:r>
          </w:p>
        </w:tc>
      </w:tr>
      <w:tr w:rsidR="00216810" w:rsidRPr="00F66C20" w14:paraId="0D16A473" w14:textId="77777777" w:rsidTr="00CC7578">
        <w:trPr>
          <w:trHeight w:val="551"/>
          <w:trPrChange w:id="229" w:author="BORUN KHAN" w:date="2025-02-11T22:29:00Z">
            <w:trPr>
              <w:trHeight w:val="551"/>
            </w:trPr>
          </w:trPrChange>
        </w:trPr>
        <w:tc>
          <w:tcPr>
            <w:tcW w:w="271" w:type="pct"/>
            <w:vAlign w:val="center"/>
            <w:tcPrChange w:id="230" w:author="BORUN KHAN" w:date="2025-02-11T22:29:00Z">
              <w:tcPr>
                <w:tcW w:w="271" w:type="pct"/>
                <w:vAlign w:val="center"/>
              </w:tcPr>
            </w:tcPrChange>
          </w:tcPr>
          <w:p w14:paraId="0D765BF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bottom w:val="nil"/>
            </w:tcBorders>
            <w:vAlign w:val="center"/>
            <w:tcPrChange w:id="231" w:author="BORUN KHAN" w:date="2025-02-11T22:29:00Z">
              <w:tcPr>
                <w:tcW w:w="1222" w:type="pct"/>
                <w:vAlign w:val="center"/>
              </w:tcPr>
            </w:tcPrChange>
          </w:tcPr>
          <w:p w14:paraId="10B31FC0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Neem oil</w:t>
            </w:r>
          </w:p>
          <w:p w14:paraId="42D5B662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(Crude)</w:t>
            </w:r>
          </w:p>
        </w:tc>
        <w:tc>
          <w:tcPr>
            <w:tcW w:w="645" w:type="pct"/>
            <w:tcBorders>
              <w:top w:val="single" w:sz="4" w:space="0" w:color="auto"/>
              <w:bottom w:val="nil"/>
            </w:tcBorders>
            <w:vAlign w:val="center"/>
            <w:tcPrChange w:id="232" w:author="BORUN KHAN" w:date="2025-02-11T22:29:00Z">
              <w:tcPr>
                <w:tcW w:w="645" w:type="pct"/>
                <w:vAlign w:val="center"/>
              </w:tcPr>
            </w:tcPrChange>
          </w:tcPr>
          <w:p w14:paraId="1BC298D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tcBorders>
              <w:top w:val="single" w:sz="4" w:space="0" w:color="auto"/>
              <w:bottom w:val="nil"/>
            </w:tcBorders>
            <w:vAlign w:val="center"/>
            <w:tcPrChange w:id="233" w:author="BORUN KHAN" w:date="2025-02-11T22:29:00Z">
              <w:tcPr>
                <w:tcW w:w="538" w:type="pct"/>
                <w:vAlign w:val="center"/>
              </w:tcPr>
            </w:tcPrChange>
          </w:tcPr>
          <w:p w14:paraId="136DE4F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32.78</w:t>
            </w:r>
          </w:p>
          <w:p w14:paraId="79F4C8E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bottom w:val="nil"/>
            </w:tcBorders>
            <w:vAlign w:val="center"/>
            <w:tcPrChange w:id="234" w:author="BORUN KHAN" w:date="2025-02-11T22:29:00Z">
              <w:tcPr>
                <w:tcW w:w="377" w:type="pct"/>
                <w:vAlign w:val="center"/>
              </w:tcPr>
            </w:tcPrChange>
          </w:tcPr>
          <w:p w14:paraId="3ECCB14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24.76</w:t>
            </w:r>
          </w:p>
          <w:p w14:paraId="4DB96C1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bottom w:val="nil"/>
            </w:tcBorders>
            <w:vAlign w:val="center"/>
            <w:tcPrChange w:id="235" w:author="BORUN KHAN" w:date="2025-02-11T22:29:00Z">
              <w:tcPr>
                <w:tcW w:w="377" w:type="pct"/>
                <w:vAlign w:val="center"/>
              </w:tcPr>
            </w:tcPrChange>
          </w:tcPr>
          <w:p w14:paraId="5D73DDB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  <w:p w14:paraId="410E3E0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bottom w:val="nil"/>
            </w:tcBorders>
            <w:vAlign w:val="center"/>
            <w:tcPrChange w:id="236" w:author="BORUN KHAN" w:date="2025-02-11T22:29:00Z">
              <w:tcPr>
                <w:tcW w:w="376" w:type="pct"/>
                <w:vAlign w:val="center"/>
              </w:tcPr>
            </w:tcPrChange>
          </w:tcPr>
          <w:p w14:paraId="5A6F60D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17.91</w:t>
            </w:r>
          </w:p>
          <w:p w14:paraId="7DE4374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bottom w:val="nil"/>
            </w:tcBorders>
            <w:vAlign w:val="center"/>
            <w:tcPrChange w:id="237" w:author="BORUN KHAN" w:date="2025-02-11T22:29:00Z">
              <w:tcPr>
                <w:tcW w:w="378" w:type="pct"/>
                <w:vAlign w:val="center"/>
              </w:tcPr>
            </w:tcPrChange>
          </w:tcPr>
          <w:p w14:paraId="3729B10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14.87</w:t>
            </w:r>
          </w:p>
          <w:p w14:paraId="557A2F2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bottom w:val="nil"/>
            </w:tcBorders>
            <w:vAlign w:val="center"/>
            <w:tcPrChange w:id="238" w:author="BORUN KHAN" w:date="2025-02-11T22:29:00Z">
              <w:tcPr>
                <w:tcW w:w="430" w:type="pct"/>
                <w:vAlign w:val="center"/>
              </w:tcPr>
            </w:tcPrChange>
          </w:tcPr>
          <w:p w14:paraId="4B6F55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  <w:p w14:paraId="09390F7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bottom w:val="nil"/>
            </w:tcBorders>
            <w:vAlign w:val="center"/>
            <w:tcPrChange w:id="239" w:author="BORUN KHAN" w:date="2025-02-11T22:29:00Z">
              <w:tcPr>
                <w:tcW w:w="385" w:type="pct"/>
                <w:vAlign w:val="center"/>
              </w:tcPr>
            </w:tcPrChange>
          </w:tcPr>
          <w:p w14:paraId="6D1275C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15.62</w:t>
            </w:r>
          </w:p>
          <w:p w14:paraId="783E678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1378E585" w14:textId="77777777" w:rsidTr="00CC7578">
        <w:trPr>
          <w:trHeight w:val="516"/>
          <w:trPrChange w:id="240" w:author="BORUN KHAN" w:date="2025-02-11T22:29:00Z">
            <w:trPr>
              <w:trHeight w:val="516"/>
            </w:trPr>
          </w:trPrChange>
        </w:trPr>
        <w:tc>
          <w:tcPr>
            <w:tcW w:w="271" w:type="pct"/>
            <w:vAlign w:val="center"/>
            <w:tcPrChange w:id="241" w:author="BORUN KHAN" w:date="2025-02-11T22:29:00Z">
              <w:tcPr>
                <w:tcW w:w="271" w:type="pct"/>
                <w:vAlign w:val="center"/>
              </w:tcPr>
            </w:tcPrChange>
          </w:tcPr>
          <w:p w14:paraId="38AF93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22" w:type="pct"/>
            <w:tcBorders>
              <w:top w:val="nil"/>
            </w:tcBorders>
            <w:vAlign w:val="center"/>
            <w:tcPrChange w:id="242" w:author="BORUN KHAN" w:date="2025-02-11T22:29:00Z">
              <w:tcPr>
                <w:tcW w:w="1222" w:type="pct"/>
                <w:vAlign w:val="center"/>
              </w:tcPr>
            </w:tcPrChange>
          </w:tcPr>
          <w:p w14:paraId="42C389D5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F66C20">
              <w:rPr>
                <w:color w:val="auto"/>
              </w:rPr>
              <w:t>Azadirachtin</w:t>
            </w:r>
            <w:proofErr w:type="spellEnd"/>
          </w:p>
          <w:p w14:paraId="628B97DA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0.15% (1500PPM)</w:t>
            </w:r>
          </w:p>
        </w:tc>
        <w:tc>
          <w:tcPr>
            <w:tcW w:w="645" w:type="pct"/>
            <w:tcBorders>
              <w:top w:val="nil"/>
            </w:tcBorders>
            <w:vAlign w:val="center"/>
            <w:tcPrChange w:id="243" w:author="BORUN KHAN" w:date="2025-02-11T22:29:00Z">
              <w:tcPr>
                <w:tcW w:w="645" w:type="pct"/>
                <w:vAlign w:val="center"/>
              </w:tcPr>
            </w:tcPrChange>
          </w:tcPr>
          <w:p w14:paraId="204D807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tcBorders>
              <w:top w:val="nil"/>
            </w:tcBorders>
            <w:vAlign w:val="center"/>
            <w:tcPrChange w:id="244" w:author="BORUN KHAN" w:date="2025-02-11T22:29:00Z">
              <w:tcPr>
                <w:tcW w:w="538" w:type="pct"/>
                <w:vAlign w:val="center"/>
              </w:tcPr>
            </w:tcPrChange>
          </w:tcPr>
          <w:p w14:paraId="5846B2F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26.89</w:t>
            </w:r>
          </w:p>
          <w:p w14:paraId="2B4BB39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tcBorders>
              <w:top w:val="nil"/>
            </w:tcBorders>
            <w:vAlign w:val="center"/>
            <w:tcPrChange w:id="245" w:author="BORUN KHAN" w:date="2025-02-11T22:29:00Z">
              <w:tcPr>
                <w:tcW w:w="377" w:type="pct"/>
                <w:vAlign w:val="center"/>
              </w:tcPr>
            </w:tcPrChange>
          </w:tcPr>
          <w:p w14:paraId="1235CB9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22.84</w:t>
            </w:r>
          </w:p>
          <w:p w14:paraId="34CF9BD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tcBorders>
              <w:top w:val="nil"/>
            </w:tcBorders>
            <w:vAlign w:val="center"/>
            <w:tcPrChange w:id="246" w:author="BORUN KHAN" w:date="2025-02-11T22:29:00Z">
              <w:tcPr>
                <w:tcW w:w="377" w:type="pct"/>
                <w:vAlign w:val="center"/>
              </w:tcPr>
            </w:tcPrChange>
          </w:tcPr>
          <w:p w14:paraId="1B99A3D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  <w:p w14:paraId="702EBC0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tcBorders>
              <w:top w:val="nil"/>
            </w:tcBorders>
            <w:vAlign w:val="center"/>
            <w:tcPrChange w:id="247" w:author="BORUN KHAN" w:date="2025-02-11T22:29:00Z">
              <w:tcPr>
                <w:tcW w:w="376" w:type="pct"/>
                <w:vAlign w:val="center"/>
              </w:tcPr>
            </w:tcPrChange>
          </w:tcPr>
          <w:p w14:paraId="4BEF50D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16.24</w:t>
            </w:r>
          </w:p>
          <w:p w14:paraId="36FD709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tcBorders>
              <w:top w:val="nil"/>
            </w:tcBorders>
            <w:vAlign w:val="center"/>
            <w:tcPrChange w:id="248" w:author="BORUN KHAN" w:date="2025-02-11T22:29:00Z">
              <w:tcPr>
                <w:tcW w:w="378" w:type="pct"/>
                <w:vAlign w:val="center"/>
              </w:tcPr>
            </w:tcPrChange>
          </w:tcPr>
          <w:p w14:paraId="33D64AC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14:paraId="3F002F1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tcBorders>
              <w:top w:val="nil"/>
            </w:tcBorders>
            <w:vAlign w:val="center"/>
            <w:tcPrChange w:id="249" w:author="BORUN KHAN" w:date="2025-02-11T22:29:00Z">
              <w:tcPr>
                <w:tcW w:w="430" w:type="pct"/>
                <w:vAlign w:val="center"/>
              </w:tcPr>
            </w:tcPrChange>
          </w:tcPr>
          <w:p w14:paraId="051AEA3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14:paraId="7498BCB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tcBorders>
              <w:top w:val="nil"/>
            </w:tcBorders>
            <w:vAlign w:val="center"/>
            <w:tcPrChange w:id="250" w:author="BORUN KHAN" w:date="2025-02-11T22:29:00Z">
              <w:tcPr>
                <w:tcW w:w="385" w:type="pct"/>
                <w:vAlign w:val="center"/>
              </w:tcPr>
            </w:tcPrChange>
          </w:tcPr>
          <w:p w14:paraId="228C85C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14.60</w:t>
            </w:r>
          </w:p>
          <w:p w14:paraId="03F61B1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0BCF9C30" w14:textId="77777777" w:rsidTr="00CC7578">
        <w:trPr>
          <w:trHeight w:val="502"/>
          <w:trPrChange w:id="251" w:author="BORUN KHAN" w:date="2025-02-11T22:29:00Z">
            <w:trPr>
              <w:trHeight w:val="502"/>
            </w:trPr>
          </w:trPrChange>
        </w:trPr>
        <w:tc>
          <w:tcPr>
            <w:tcW w:w="271" w:type="pct"/>
            <w:vAlign w:val="center"/>
            <w:tcPrChange w:id="252" w:author="BORUN KHAN" w:date="2025-02-11T22:29:00Z">
              <w:tcPr>
                <w:tcW w:w="271" w:type="pct"/>
                <w:vAlign w:val="center"/>
              </w:tcPr>
            </w:tcPrChange>
          </w:tcPr>
          <w:p w14:paraId="2009D55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22" w:type="pct"/>
            <w:vAlign w:val="center"/>
            <w:tcPrChange w:id="253" w:author="BORUN KHAN" w:date="2025-02-11T22:29:00Z">
              <w:tcPr>
                <w:tcW w:w="1222" w:type="pct"/>
                <w:vAlign w:val="center"/>
              </w:tcPr>
            </w:tcPrChange>
          </w:tcPr>
          <w:p w14:paraId="344A4306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i/>
                <w:iCs/>
                <w:color w:val="auto"/>
              </w:rPr>
              <w:t xml:space="preserve">Beauveria </w:t>
            </w:r>
            <w:proofErr w:type="spellStart"/>
            <w:r w:rsidRPr="00F66C20">
              <w:rPr>
                <w:i/>
                <w:iCs/>
                <w:color w:val="auto"/>
              </w:rPr>
              <w:t>bassiana</w:t>
            </w:r>
            <w:proofErr w:type="spellEnd"/>
            <w:r w:rsidRPr="00F66C20">
              <w:rPr>
                <w:color w:val="auto"/>
              </w:rPr>
              <w:t xml:space="preserve"> 1.15 %WP</w:t>
            </w:r>
          </w:p>
          <w:p w14:paraId="1FF9FD8C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1×10</w:t>
            </w:r>
            <w:r w:rsidRPr="00F66C20">
              <w:rPr>
                <w:color w:val="auto"/>
                <w:vertAlign w:val="superscript"/>
              </w:rPr>
              <w:t>8</w:t>
            </w:r>
            <w:r w:rsidRPr="00F66C20">
              <w:rPr>
                <w:color w:val="auto"/>
              </w:rPr>
              <w:t xml:space="preserve"> </w:t>
            </w:r>
            <w:proofErr w:type="spellStart"/>
            <w:r w:rsidRPr="00F66C20">
              <w:rPr>
                <w:color w:val="auto"/>
              </w:rPr>
              <w:t>cfu</w:t>
            </w:r>
            <w:proofErr w:type="spellEnd"/>
            <w:r w:rsidRPr="00F66C20">
              <w:rPr>
                <w:color w:val="auto"/>
              </w:rPr>
              <w:t>/g</w:t>
            </w:r>
          </w:p>
        </w:tc>
        <w:tc>
          <w:tcPr>
            <w:tcW w:w="645" w:type="pct"/>
            <w:vAlign w:val="center"/>
            <w:tcPrChange w:id="254" w:author="BORUN KHAN" w:date="2025-02-11T22:29:00Z">
              <w:tcPr>
                <w:tcW w:w="645" w:type="pct"/>
                <w:vAlign w:val="center"/>
              </w:tcPr>
            </w:tcPrChange>
          </w:tcPr>
          <w:p w14:paraId="5480987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  <w:tcPrChange w:id="255" w:author="BORUN KHAN" w:date="2025-02-11T22:29:00Z">
              <w:tcPr>
                <w:tcW w:w="538" w:type="pct"/>
                <w:vAlign w:val="center"/>
              </w:tcPr>
            </w:tcPrChange>
          </w:tcPr>
          <w:p w14:paraId="6465ADF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  <w:p w14:paraId="2BD011C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  <w:tcPrChange w:id="256" w:author="BORUN KHAN" w:date="2025-02-11T22:29:00Z">
              <w:tcPr>
                <w:tcW w:w="377" w:type="pct"/>
                <w:vAlign w:val="center"/>
              </w:tcPr>
            </w:tcPrChange>
          </w:tcPr>
          <w:p w14:paraId="6846135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25.42</w:t>
            </w:r>
          </w:p>
          <w:p w14:paraId="6360147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  <w:tcPrChange w:id="257" w:author="BORUN KHAN" w:date="2025-02-11T22:29:00Z">
              <w:tcPr>
                <w:tcW w:w="377" w:type="pct"/>
                <w:vAlign w:val="center"/>
              </w:tcPr>
            </w:tcPrChange>
          </w:tcPr>
          <w:p w14:paraId="77FD233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21.84</w:t>
            </w:r>
          </w:p>
          <w:p w14:paraId="453CF1F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  <w:tcPrChange w:id="258" w:author="BORUN KHAN" w:date="2025-02-11T22:29:00Z">
              <w:tcPr>
                <w:tcW w:w="376" w:type="pct"/>
                <w:vAlign w:val="center"/>
              </w:tcPr>
            </w:tcPrChange>
          </w:tcPr>
          <w:p w14:paraId="4E1B434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23.67</w:t>
            </w:r>
          </w:p>
          <w:p w14:paraId="06F1F87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  <w:tcPrChange w:id="259" w:author="BORUN KHAN" w:date="2025-02-11T22:29:00Z">
              <w:tcPr>
                <w:tcW w:w="378" w:type="pct"/>
                <w:vAlign w:val="center"/>
              </w:tcPr>
            </w:tcPrChange>
          </w:tcPr>
          <w:p w14:paraId="0BD644C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17.58</w:t>
            </w:r>
          </w:p>
          <w:p w14:paraId="361A363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  <w:tcPrChange w:id="260" w:author="BORUN KHAN" w:date="2025-02-11T22:29:00Z">
              <w:tcPr>
                <w:tcW w:w="430" w:type="pct"/>
                <w:vAlign w:val="center"/>
              </w:tcPr>
            </w:tcPrChange>
          </w:tcPr>
          <w:p w14:paraId="269E388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16.78</w:t>
            </w:r>
          </w:p>
          <w:p w14:paraId="1EEBE33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  <w:tcPrChange w:id="261" w:author="BORUN KHAN" w:date="2025-02-11T22:29:00Z">
              <w:tcPr>
                <w:tcW w:w="385" w:type="pct"/>
                <w:vAlign w:val="center"/>
              </w:tcPr>
            </w:tcPrChange>
          </w:tcPr>
          <w:p w14:paraId="5A77BF9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  <w:p w14:paraId="3EFD05A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33C7C6DD" w14:textId="77777777" w:rsidTr="00CC7578">
        <w:trPr>
          <w:trHeight w:val="516"/>
          <w:trPrChange w:id="262" w:author="BORUN KHAN" w:date="2025-02-11T22:29:00Z">
            <w:trPr>
              <w:trHeight w:val="516"/>
            </w:trPr>
          </w:trPrChange>
        </w:trPr>
        <w:tc>
          <w:tcPr>
            <w:tcW w:w="271" w:type="pct"/>
            <w:vAlign w:val="center"/>
            <w:tcPrChange w:id="263" w:author="BORUN KHAN" w:date="2025-02-11T22:29:00Z">
              <w:tcPr>
                <w:tcW w:w="271" w:type="pct"/>
                <w:vAlign w:val="center"/>
              </w:tcPr>
            </w:tcPrChange>
          </w:tcPr>
          <w:p w14:paraId="36A784D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22" w:type="pct"/>
            <w:vAlign w:val="center"/>
            <w:tcPrChange w:id="264" w:author="BORUN KHAN" w:date="2025-02-11T22:29:00Z">
              <w:tcPr>
                <w:tcW w:w="1222" w:type="pct"/>
                <w:vAlign w:val="center"/>
              </w:tcPr>
            </w:tcPrChange>
          </w:tcPr>
          <w:p w14:paraId="53A06780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F66C20">
              <w:rPr>
                <w:i/>
                <w:iCs/>
                <w:color w:val="auto"/>
              </w:rPr>
              <w:t>Metarhizium</w:t>
            </w:r>
            <w:proofErr w:type="spellEnd"/>
            <w:r w:rsidRPr="00F66C20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66C20">
              <w:rPr>
                <w:i/>
                <w:iCs/>
                <w:color w:val="auto"/>
              </w:rPr>
              <w:t>anisopliae</w:t>
            </w:r>
            <w:proofErr w:type="spellEnd"/>
          </w:p>
          <w:p w14:paraId="4BAF7E34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1.15% WP</w:t>
            </w:r>
          </w:p>
          <w:p w14:paraId="26896F87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1×10</w:t>
            </w:r>
            <w:r w:rsidRPr="00F66C20">
              <w:rPr>
                <w:color w:val="auto"/>
                <w:vertAlign w:val="superscript"/>
              </w:rPr>
              <w:t>8</w:t>
            </w:r>
            <w:r w:rsidRPr="00F66C20">
              <w:rPr>
                <w:color w:val="auto"/>
              </w:rPr>
              <w:t xml:space="preserve"> </w:t>
            </w:r>
            <w:proofErr w:type="spellStart"/>
            <w:r w:rsidRPr="00F66C20">
              <w:rPr>
                <w:color w:val="auto"/>
              </w:rPr>
              <w:t>cfu</w:t>
            </w:r>
            <w:proofErr w:type="spellEnd"/>
            <w:r w:rsidRPr="00F66C20">
              <w:rPr>
                <w:color w:val="auto"/>
              </w:rPr>
              <w:t>/g</w:t>
            </w:r>
          </w:p>
        </w:tc>
        <w:tc>
          <w:tcPr>
            <w:tcW w:w="645" w:type="pct"/>
            <w:vAlign w:val="center"/>
            <w:tcPrChange w:id="265" w:author="BORUN KHAN" w:date="2025-02-11T22:29:00Z">
              <w:tcPr>
                <w:tcW w:w="645" w:type="pct"/>
                <w:vAlign w:val="center"/>
              </w:tcPr>
            </w:tcPrChange>
          </w:tcPr>
          <w:p w14:paraId="0188515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 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  <w:tcPrChange w:id="266" w:author="BORUN KHAN" w:date="2025-02-11T22:29:00Z">
              <w:tcPr>
                <w:tcW w:w="538" w:type="pct"/>
                <w:vAlign w:val="center"/>
              </w:tcPr>
            </w:tcPrChange>
          </w:tcPr>
          <w:p w14:paraId="65A4E1B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34.93</w:t>
            </w:r>
          </w:p>
          <w:p w14:paraId="0173763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  <w:tcPrChange w:id="267" w:author="BORUN KHAN" w:date="2025-02-11T22:29:00Z">
              <w:tcPr>
                <w:tcW w:w="377" w:type="pct"/>
                <w:vAlign w:val="center"/>
              </w:tcPr>
            </w:tcPrChange>
          </w:tcPr>
          <w:p w14:paraId="458B917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16579E5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  <w:tcPrChange w:id="268" w:author="BORUN KHAN" w:date="2025-02-11T22:29:00Z">
              <w:tcPr>
                <w:tcW w:w="377" w:type="pct"/>
                <w:vAlign w:val="center"/>
              </w:tcPr>
            </w:tcPrChange>
          </w:tcPr>
          <w:p w14:paraId="3A62C32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21.98</w:t>
            </w:r>
          </w:p>
          <w:p w14:paraId="79E49A0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  <w:tcPrChange w:id="269" w:author="BORUN KHAN" w:date="2025-02-11T22:29:00Z">
              <w:tcPr>
                <w:tcW w:w="376" w:type="pct"/>
                <w:vAlign w:val="center"/>
              </w:tcPr>
            </w:tcPrChange>
          </w:tcPr>
          <w:p w14:paraId="51F71FD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23.93</w:t>
            </w:r>
          </w:p>
          <w:p w14:paraId="108C843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  <w:tcPrChange w:id="270" w:author="BORUN KHAN" w:date="2025-02-11T22:29:00Z">
              <w:tcPr>
                <w:tcW w:w="378" w:type="pct"/>
                <w:vAlign w:val="center"/>
              </w:tcPr>
            </w:tcPrChange>
          </w:tcPr>
          <w:p w14:paraId="79B841E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14:paraId="2CC4857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  <w:tcPrChange w:id="271" w:author="BORUN KHAN" w:date="2025-02-11T22:29:00Z">
              <w:tcPr>
                <w:tcW w:w="430" w:type="pct"/>
                <w:vAlign w:val="center"/>
              </w:tcPr>
            </w:tcPrChange>
          </w:tcPr>
          <w:p w14:paraId="0A421F7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16.76</w:t>
            </w:r>
          </w:p>
          <w:p w14:paraId="25BF141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  <w:tcPrChange w:id="272" w:author="BORUN KHAN" w:date="2025-02-11T22:29:00Z">
              <w:tcPr>
                <w:tcW w:w="385" w:type="pct"/>
                <w:vAlign w:val="center"/>
              </w:tcPr>
            </w:tcPrChange>
          </w:tcPr>
          <w:p w14:paraId="2E73999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18.67</w:t>
            </w:r>
          </w:p>
          <w:p w14:paraId="23D815C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5C21DCAB" w14:textId="77777777" w:rsidTr="00CC7578">
        <w:trPr>
          <w:trHeight w:val="502"/>
          <w:trPrChange w:id="273" w:author="BORUN KHAN" w:date="2025-02-11T22:29:00Z">
            <w:trPr>
              <w:trHeight w:val="502"/>
            </w:trPr>
          </w:trPrChange>
        </w:trPr>
        <w:tc>
          <w:tcPr>
            <w:tcW w:w="271" w:type="pct"/>
            <w:vAlign w:val="center"/>
            <w:tcPrChange w:id="274" w:author="BORUN KHAN" w:date="2025-02-11T22:29:00Z">
              <w:tcPr>
                <w:tcW w:w="271" w:type="pct"/>
                <w:vAlign w:val="center"/>
              </w:tcPr>
            </w:tcPrChange>
          </w:tcPr>
          <w:p w14:paraId="1224CAC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22" w:type="pct"/>
            <w:vAlign w:val="center"/>
            <w:tcPrChange w:id="275" w:author="BORUN KHAN" w:date="2025-02-11T22:29:00Z">
              <w:tcPr>
                <w:tcW w:w="1222" w:type="pct"/>
                <w:vAlign w:val="center"/>
              </w:tcPr>
            </w:tcPrChange>
          </w:tcPr>
          <w:p w14:paraId="2883FA81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F66C20">
              <w:rPr>
                <w:i/>
                <w:iCs/>
                <w:color w:val="auto"/>
              </w:rPr>
              <w:t xml:space="preserve">Verticillium </w:t>
            </w:r>
            <w:proofErr w:type="spellStart"/>
            <w:r w:rsidRPr="00F66C20">
              <w:rPr>
                <w:i/>
                <w:iCs/>
                <w:color w:val="auto"/>
              </w:rPr>
              <w:t>lecanii</w:t>
            </w:r>
            <w:proofErr w:type="spellEnd"/>
          </w:p>
          <w:p w14:paraId="6A2DE1E8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1.15% WP</w:t>
            </w:r>
          </w:p>
          <w:p w14:paraId="7D406036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(1x10</w:t>
            </w:r>
            <w:r w:rsidRPr="00F66C20">
              <w:rPr>
                <w:color w:val="auto"/>
                <w:vertAlign w:val="superscript"/>
              </w:rPr>
              <w:t>8</w:t>
            </w:r>
            <w:r w:rsidRPr="00F66C20">
              <w:rPr>
                <w:color w:val="auto"/>
              </w:rPr>
              <w:t xml:space="preserve"> CFU/gram)</w:t>
            </w:r>
          </w:p>
        </w:tc>
        <w:tc>
          <w:tcPr>
            <w:tcW w:w="645" w:type="pct"/>
            <w:vAlign w:val="center"/>
            <w:tcPrChange w:id="276" w:author="BORUN KHAN" w:date="2025-02-11T22:29:00Z">
              <w:tcPr>
                <w:tcW w:w="645" w:type="pct"/>
                <w:vAlign w:val="center"/>
              </w:tcPr>
            </w:tcPrChange>
          </w:tcPr>
          <w:p w14:paraId="29B7FD2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g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  <w:tcPrChange w:id="277" w:author="BORUN KHAN" w:date="2025-02-11T22:29:00Z">
              <w:tcPr>
                <w:tcW w:w="538" w:type="pct"/>
                <w:vAlign w:val="center"/>
              </w:tcPr>
            </w:tcPrChange>
          </w:tcPr>
          <w:p w14:paraId="12771BE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25.42</w:t>
            </w:r>
          </w:p>
          <w:p w14:paraId="7E7748B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  <w:tcPrChange w:id="278" w:author="BORUN KHAN" w:date="2025-02-11T22:29:00Z">
              <w:tcPr>
                <w:tcW w:w="377" w:type="pct"/>
                <w:vAlign w:val="center"/>
              </w:tcPr>
            </w:tcPrChange>
          </w:tcPr>
          <w:p w14:paraId="412E34E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23.78</w:t>
            </w:r>
          </w:p>
          <w:p w14:paraId="24AF7AD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  <w:tcPrChange w:id="279" w:author="BORUN KHAN" w:date="2025-02-11T22:29:00Z">
              <w:tcPr>
                <w:tcW w:w="377" w:type="pct"/>
                <w:vAlign w:val="center"/>
              </w:tcPr>
            </w:tcPrChange>
          </w:tcPr>
          <w:p w14:paraId="7B07B76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17.76</w:t>
            </w:r>
          </w:p>
          <w:p w14:paraId="7213166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  <w:tcPrChange w:id="280" w:author="BORUN KHAN" w:date="2025-02-11T22:29:00Z">
              <w:tcPr>
                <w:tcW w:w="376" w:type="pct"/>
                <w:vAlign w:val="center"/>
              </w:tcPr>
            </w:tcPrChange>
          </w:tcPr>
          <w:p w14:paraId="615015C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20.44</w:t>
            </w:r>
          </w:p>
          <w:p w14:paraId="585F9C4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  <w:tcPrChange w:id="281" w:author="BORUN KHAN" w:date="2025-02-11T22:29:00Z">
              <w:tcPr>
                <w:tcW w:w="378" w:type="pct"/>
                <w:vAlign w:val="center"/>
              </w:tcPr>
            </w:tcPrChange>
          </w:tcPr>
          <w:p w14:paraId="66FC143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</w:p>
          <w:p w14:paraId="6FA1089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  <w:tcPrChange w:id="282" w:author="BORUN KHAN" w:date="2025-02-11T22:29:00Z">
              <w:tcPr>
                <w:tcW w:w="430" w:type="pct"/>
                <w:vAlign w:val="center"/>
              </w:tcPr>
            </w:tcPrChange>
          </w:tcPr>
          <w:p w14:paraId="0FD3EE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14.67</w:t>
            </w:r>
          </w:p>
          <w:p w14:paraId="507A86A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  <w:tcPrChange w:id="283" w:author="BORUN KHAN" w:date="2025-02-11T22:29:00Z">
              <w:tcPr>
                <w:tcW w:w="385" w:type="pct"/>
                <w:vAlign w:val="center"/>
              </w:tcPr>
            </w:tcPrChange>
          </w:tcPr>
          <w:p w14:paraId="078B8A4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14.76</w:t>
            </w:r>
          </w:p>
          <w:p w14:paraId="0F44C40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6727A8B0" w14:textId="77777777" w:rsidTr="00CC7578">
        <w:trPr>
          <w:trHeight w:val="516"/>
          <w:trPrChange w:id="284" w:author="BORUN KHAN" w:date="2025-02-11T22:29:00Z">
            <w:trPr>
              <w:trHeight w:val="516"/>
            </w:trPr>
          </w:trPrChange>
        </w:trPr>
        <w:tc>
          <w:tcPr>
            <w:tcW w:w="271" w:type="pct"/>
            <w:vAlign w:val="center"/>
            <w:tcPrChange w:id="285" w:author="BORUN KHAN" w:date="2025-02-11T22:29:00Z">
              <w:tcPr>
                <w:tcW w:w="271" w:type="pct"/>
                <w:vAlign w:val="center"/>
              </w:tcPr>
            </w:tcPrChange>
          </w:tcPr>
          <w:p w14:paraId="1A1B83E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22" w:type="pct"/>
            <w:vAlign w:val="center"/>
            <w:tcPrChange w:id="286" w:author="BORUN KHAN" w:date="2025-02-11T22:29:00Z">
              <w:tcPr>
                <w:tcW w:w="1222" w:type="pct"/>
                <w:vAlign w:val="center"/>
              </w:tcPr>
            </w:tcPrChange>
          </w:tcPr>
          <w:p w14:paraId="2CA12C4F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>
              <w:rPr>
                <w:color w:val="auto"/>
                <w:spacing w:val="1"/>
              </w:rPr>
              <w:t>Imidacloprid 17.8SL</w:t>
            </w:r>
          </w:p>
        </w:tc>
        <w:tc>
          <w:tcPr>
            <w:tcW w:w="645" w:type="pct"/>
            <w:vAlign w:val="center"/>
            <w:tcPrChange w:id="287" w:author="BORUN KHAN" w:date="2025-02-11T22:29:00Z">
              <w:tcPr>
                <w:tcW w:w="645" w:type="pct"/>
                <w:vAlign w:val="center"/>
              </w:tcPr>
            </w:tcPrChange>
          </w:tcPr>
          <w:p w14:paraId="3E2DAD4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 xml:space="preserve">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  <w:tcPrChange w:id="288" w:author="BORUN KHAN" w:date="2025-02-11T22:29:00Z">
              <w:tcPr>
                <w:tcW w:w="538" w:type="pct"/>
                <w:vAlign w:val="center"/>
              </w:tcPr>
            </w:tcPrChange>
          </w:tcPr>
          <w:p w14:paraId="795DBA8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22.80</w:t>
            </w:r>
          </w:p>
          <w:p w14:paraId="1BC90A2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  <w:tcPrChange w:id="289" w:author="BORUN KHAN" w:date="2025-02-11T22:29:00Z">
              <w:tcPr>
                <w:tcW w:w="377" w:type="pct"/>
                <w:vAlign w:val="center"/>
              </w:tcPr>
            </w:tcPrChange>
          </w:tcPr>
          <w:p w14:paraId="0A968C6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15.27</w:t>
            </w:r>
          </w:p>
          <w:p w14:paraId="4C94FAE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  <w:tcPrChange w:id="290" w:author="BORUN KHAN" w:date="2025-02-11T22:29:00Z">
              <w:tcPr>
                <w:tcW w:w="377" w:type="pct"/>
                <w:vAlign w:val="center"/>
              </w:tcPr>
            </w:tcPrChange>
          </w:tcPr>
          <w:p w14:paraId="0A6B0FB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  <w:p w14:paraId="4846D37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  <w:tcPrChange w:id="291" w:author="BORUN KHAN" w:date="2025-02-11T22:29:00Z">
              <w:tcPr>
                <w:tcW w:w="376" w:type="pct"/>
                <w:vAlign w:val="center"/>
              </w:tcPr>
            </w:tcPrChange>
          </w:tcPr>
          <w:p w14:paraId="602B835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  <w:p w14:paraId="0059F41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  <w:tcPrChange w:id="292" w:author="BORUN KHAN" w:date="2025-02-11T22:29:00Z">
              <w:tcPr>
                <w:tcW w:w="378" w:type="pct"/>
                <w:vAlign w:val="center"/>
              </w:tcPr>
            </w:tcPrChange>
          </w:tcPr>
          <w:p w14:paraId="15F640F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  <w:p w14:paraId="2327346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  <w:tcPrChange w:id="293" w:author="BORUN KHAN" w:date="2025-02-11T22:29:00Z">
              <w:tcPr>
                <w:tcW w:w="430" w:type="pct"/>
                <w:vAlign w:val="center"/>
              </w:tcPr>
            </w:tcPrChange>
          </w:tcPr>
          <w:p w14:paraId="321302A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  <w:p w14:paraId="1E58E66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  <w:tcPrChange w:id="294" w:author="BORUN KHAN" w:date="2025-02-11T22:29:00Z">
              <w:tcPr>
                <w:tcW w:w="385" w:type="pct"/>
                <w:vAlign w:val="center"/>
              </w:tcPr>
            </w:tcPrChange>
          </w:tcPr>
          <w:p w14:paraId="538AF5C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14:paraId="150475C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40783FDD" w14:textId="77777777" w:rsidTr="00CC7578">
        <w:trPr>
          <w:trHeight w:val="692"/>
          <w:trPrChange w:id="295" w:author="BORUN KHAN" w:date="2025-02-11T22:30:00Z">
            <w:trPr>
              <w:trHeight w:val="692"/>
            </w:trPr>
          </w:trPrChange>
        </w:trPr>
        <w:tc>
          <w:tcPr>
            <w:tcW w:w="271" w:type="pct"/>
            <w:tcBorders>
              <w:bottom w:val="single" w:sz="4" w:space="0" w:color="auto"/>
            </w:tcBorders>
            <w:vAlign w:val="center"/>
            <w:tcPrChange w:id="296" w:author="BORUN KHAN" w:date="2025-02-11T22:30:00Z">
              <w:tcPr>
                <w:tcW w:w="271" w:type="pct"/>
                <w:vAlign w:val="center"/>
              </w:tcPr>
            </w:tcPrChange>
          </w:tcPr>
          <w:p w14:paraId="777F4DC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22" w:type="pct"/>
            <w:tcBorders>
              <w:bottom w:val="single" w:sz="4" w:space="0" w:color="auto"/>
            </w:tcBorders>
            <w:vAlign w:val="center"/>
            <w:tcPrChange w:id="297" w:author="BORUN KHAN" w:date="2025-02-11T22:30:00Z">
              <w:tcPr>
                <w:tcW w:w="1222" w:type="pct"/>
                <w:vAlign w:val="center"/>
              </w:tcPr>
            </w:tcPrChange>
          </w:tcPr>
          <w:p w14:paraId="69D72C45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F66C20">
              <w:rPr>
                <w:color w:val="auto"/>
              </w:rPr>
              <w:t>Untreated Control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  <w:tcPrChange w:id="298" w:author="BORUN KHAN" w:date="2025-02-11T22:30:00Z">
              <w:tcPr>
                <w:tcW w:w="645" w:type="pct"/>
                <w:vAlign w:val="center"/>
              </w:tcPr>
            </w:tcPrChange>
          </w:tcPr>
          <w:p w14:paraId="7ECA4BC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  <w:tcPrChange w:id="299" w:author="BORUN KHAN" w:date="2025-02-11T22:30:00Z">
              <w:tcPr>
                <w:tcW w:w="538" w:type="pct"/>
                <w:vAlign w:val="center"/>
              </w:tcPr>
            </w:tcPrChange>
          </w:tcPr>
          <w:p w14:paraId="31C9DCA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30.33</w:t>
            </w:r>
          </w:p>
          <w:p w14:paraId="2823822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  <w:tcPrChange w:id="300" w:author="BORUN KHAN" w:date="2025-02-11T22:30:00Z">
              <w:tcPr>
                <w:tcW w:w="377" w:type="pct"/>
                <w:vAlign w:val="center"/>
              </w:tcPr>
            </w:tcPrChange>
          </w:tcPr>
          <w:p w14:paraId="75442F6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28.51</w:t>
            </w:r>
          </w:p>
          <w:p w14:paraId="53DBBFE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  <w:tcPrChange w:id="301" w:author="BORUN KHAN" w:date="2025-02-11T22:30:00Z">
              <w:tcPr>
                <w:tcW w:w="377" w:type="pct"/>
                <w:vAlign w:val="center"/>
              </w:tcPr>
            </w:tcPrChange>
          </w:tcPr>
          <w:p w14:paraId="305E35B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22.13</w:t>
            </w:r>
          </w:p>
          <w:p w14:paraId="293FB92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  <w:tcPrChange w:id="302" w:author="BORUN KHAN" w:date="2025-02-11T22:30:00Z">
              <w:tcPr>
                <w:tcW w:w="376" w:type="pct"/>
                <w:vAlign w:val="center"/>
              </w:tcPr>
            </w:tcPrChange>
          </w:tcPr>
          <w:p w14:paraId="0CAEB07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24.60</w:t>
            </w:r>
          </w:p>
          <w:p w14:paraId="24B4678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  <w:tcPrChange w:id="303" w:author="BORUN KHAN" w:date="2025-02-11T22:30:00Z">
              <w:tcPr>
                <w:tcW w:w="378" w:type="pct"/>
                <w:vAlign w:val="center"/>
              </w:tcPr>
            </w:tcPrChange>
          </w:tcPr>
          <w:p w14:paraId="37F5470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14:paraId="57B33B0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  <w:tcPrChange w:id="304" w:author="BORUN KHAN" w:date="2025-02-11T22:30:00Z">
              <w:tcPr>
                <w:tcW w:w="430" w:type="pct"/>
                <w:vAlign w:val="center"/>
              </w:tcPr>
            </w:tcPrChange>
          </w:tcPr>
          <w:p w14:paraId="11EC40B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21.36</w:t>
            </w:r>
          </w:p>
          <w:p w14:paraId="2F7B05F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  <w:tcPrChange w:id="305" w:author="BORUN KHAN" w:date="2025-02-11T22:30:00Z">
              <w:tcPr>
                <w:tcW w:w="385" w:type="pct"/>
                <w:vAlign w:val="center"/>
              </w:tcPr>
            </w:tcPrChange>
          </w:tcPr>
          <w:p w14:paraId="1DA0C70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21.18</w:t>
            </w:r>
          </w:p>
          <w:p w14:paraId="3BFEFE8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12029A74" w14:textId="77777777" w:rsidTr="00CC7578">
        <w:trPr>
          <w:trHeight w:val="85"/>
          <w:trPrChange w:id="306" w:author="BORUN KHAN" w:date="2025-02-11T22:30:00Z">
            <w:trPr>
              <w:trHeight w:val="85"/>
            </w:trPr>
          </w:trPrChange>
        </w:trPr>
        <w:tc>
          <w:tcPr>
            <w:tcW w:w="1494" w:type="pct"/>
            <w:gridSpan w:val="2"/>
            <w:tcBorders>
              <w:top w:val="single" w:sz="4" w:space="0" w:color="auto"/>
              <w:bottom w:val="nil"/>
            </w:tcBorders>
            <w:vAlign w:val="center"/>
            <w:tcPrChange w:id="307" w:author="BORUN KHAN" w:date="2025-02-11T22:30:00Z">
              <w:tcPr>
                <w:tcW w:w="1494" w:type="pct"/>
                <w:gridSpan w:val="2"/>
                <w:vAlign w:val="center"/>
              </w:tcPr>
            </w:tcPrChange>
          </w:tcPr>
          <w:p w14:paraId="6036D68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  <w:r w:rsidRPr="00F6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±</w:t>
            </w:r>
          </w:p>
        </w:tc>
        <w:tc>
          <w:tcPr>
            <w:tcW w:w="645" w:type="pct"/>
            <w:tcBorders>
              <w:top w:val="single" w:sz="4" w:space="0" w:color="auto"/>
              <w:bottom w:val="nil"/>
            </w:tcBorders>
            <w:vAlign w:val="center"/>
            <w:tcPrChange w:id="308" w:author="BORUN KHAN" w:date="2025-02-11T22:30:00Z">
              <w:tcPr>
                <w:tcW w:w="645" w:type="pct"/>
                <w:vAlign w:val="center"/>
              </w:tcPr>
            </w:tcPrChange>
          </w:tcPr>
          <w:p w14:paraId="32D1D43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bottom w:val="nil"/>
            </w:tcBorders>
            <w:vAlign w:val="center"/>
            <w:tcPrChange w:id="309" w:author="BORUN KHAN" w:date="2025-02-11T22:30:00Z">
              <w:tcPr>
                <w:tcW w:w="538" w:type="pct"/>
                <w:vAlign w:val="center"/>
              </w:tcPr>
            </w:tcPrChange>
          </w:tcPr>
          <w:p w14:paraId="36C5FDA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0.17</w:t>
            </w:r>
          </w:p>
        </w:tc>
        <w:tc>
          <w:tcPr>
            <w:tcW w:w="377" w:type="pct"/>
            <w:tcBorders>
              <w:top w:val="single" w:sz="4" w:space="0" w:color="auto"/>
              <w:bottom w:val="nil"/>
            </w:tcBorders>
            <w:vAlign w:val="center"/>
            <w:tcPrChange w:id="310" w:author="BORUN KHAN" w:date="2025-02-11T22:30:00Z">
              <w:tcPr>
                <w:tcW w:w="377" w:type="pct"/>
                <w:vAlign w:val="center"/>
              </w:tcPr>
            </w:tcPrChange>
          </w:tcPr>
          <w:p w14:paraId="64A166D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</w:t>
            </w:r>
          </w:p>
        </w:tc>
        <w:tc>
          <w:tcPr>
            <w:tcW w:w="377" w:type="pct"/>
            <w:tcBorders>
              <w:top w:val="single" w:sz="4" w:space="0" w:color="auto"/>
              <w:bottom w:val="nil"/>
            </w:tcBorders>
            <w:vAlign w:val="center"/>
            <w:tcPrChange w:id="311" w:author="BORUN KHAN" w:date="2025-02-11T22:30:00Z">
              <w:tcPr>
                <w:tcW w:w="377" w:type="pct"/>
                <w:vAlign w:val="center"/>
              </w:tcPr>
            </w:tcPrChange>
          </w:tcPr>
          <w:p w14:paraId="1EF3C25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376" w:type="pct"/>
            <w:tcBorders>
              <w:top w:val="single" w:sz="4" w:space="0" w:color="auto"/>
              <w:bottom w:val="nil"/>
            </w:tcBorders>
            <w:vAlign w:val="center"/>
            <w:tcPrChange w:id="312" w:author="BORUN KHAN" w:date="2025-02-11T22:30:00Z">
              <w:tcPr>
                <w:tcW w:w="376" w:type="pct"/>
                <w:vAlign w:val="center"/>
              </w:tcPr>
            </w:tcPrChange>
          </w:tcPr>
          <w:p w14:paraId="0872605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378" w:type="pct"/>
            <w:tcBorders>
              <w:top w:val="single" w:sz="4" w:space="0" w:color="auto"/>
              <w:bottom w:val="nil"/>
            </w:tcBorders>
            <w:vAlign w:val="center"/>
            <w:tcPrChange w:id="313" w:author="BORUN KHAN" w:date="2025-02-11T22:30:00Z">
              <w:tcPr>
                <w:tcW w:w="378" w:type="pct"/>
                <w:vAlign w:val="center"/>
              </w:tcPr>
            </w:tcPrChange>
          </w:tcPr>
          <w:p w14:paraId="26E6A4F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</w:t>
            </w:r>
          </w:p>
        </w:tc>
        <w:tc>
          <w:tcPr>
            <w:tcW w:w="430" w:type="pct"/>
            <w:tcBorders>
              <w:top w:val="single" w:sz="4" w:space="0" w:color="auto"/>
              <w:bottom w:val="nil"/>
            </w:tcBorders>
            <w:vAlign w:val="center"/>
            <w:tcPrChange w:id="314" w:author="BORUN KHAN" w:date="2025-02-11T22:30:00Z">
              <w:tcPr>
                <w:tcW w:w="430" w:type="pct"/>
                <w:vAlign w:val="center"/>
              </w:tcPr>
            </w:tcPrChange>
          </w:tcPr>
          <w:p w14:paraId="7952D2B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385" w:type="pct"/>
            <w:tcBorders>
              <w:top w:val="single" w:sz="4" w:space="0" w:color="auto"/>
              <w:bottom w:val="nil"/>
            </w:tcBorders>
            <w:vAlign w:val="center"/>
            <w:tcPrChange w:id="315" w:author="BORUN KHAN" w:date="2025-02-11T22:30:00Z">
              <w:tcPr>
                <w:tcW w:w="385" w:type="pct"/>
                <w:vAlign w:val="center"/>
              </w:tcPr>
            </w:tcPrChange>
          </w:tcPr>
          <w:p w14:paraId="796AD1E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0.13</w:t>
            </w:r>
          </w:p>
        </w:tc>
      </w:tr>
      <w:tr w:rsidR="00216810" w:rsidRPr="00F66C20" w14:paraId="32C9ABAB" w14:textId="77777777" w:rsidTr="00CC7578">
        <w:trPr>
          <w:trHeight w:val="437"/>
          <w:trPrChange w:id="316" w:author="BORUN KHAN" w:date="2025-02-11T22:30:00Z">
            <w:trPr>
              <w:trHeight w:val="437"/>
            </w:trPr>
          </w:trPrChange>
        </w:trPr>
        <w:tc>
          <w:tcPr>
            <w:tcW w:w="1494" w:type="pct"/>
            <w:gridSpan w:val="2"/>
            <w:tcBorders>
              <w:top w:val="nil"/>
            </w:tcBorders>
            <w:vAlign w:val="center"/>
            <w:tcPrChange w:id="317" w:author="BORUN KHAN" w:date="2025-02-11T22:30:00Z">
              <w:tcPr>
                <w:tcW w:w="1494" w:type="pct"/>
                <w:gridSpan w:val="2"/>
                <w:vAlign w:val="center"/>
              </w:tcPr>
            </w:tcPrChange>
          </w:tcPr>
          <w:p w14:paraId="08EC156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 at 5%</w:t>
            </w:r>
          </w:p>
        </w:tc>
        <w:tc>
          <w:tcPr>
            <w:tcW w:w="645" w:type="pct"/>
            <w:tcBorders>
              <w:top w:val="nil"/>
            </w:tcBorders>
            <w:vAlign w:val="center"/>
            <w:tcPrChange w:id="318" w:author="BORUN KHAN" w:date="2025-02-11T22:30:00Z">
              <w:tcPr>
                <w:tcW w:w="645" w:type="pct"/>
                <w:vAlign w:val="center"/>
              </w:tcPr>
            </w:tcPrChange>
          </w:tcPr>
          <w:p w14:paraId="63FDF24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</w:tcBorders>
            <w:vAlign w:val="center"/>
            <w:tcPrChange w:id="319" w:author="BORUN KHAN" w:date="2025-02-11T22:30:00Z">
              <w:tcPr>
                <w:tcW w:w="538" w:type="pct"/>
                <w:vAlign w:val="center"/>
              </w:tcPr>
            </w:tcPrChange>
          </w:tcPr>
          <w:p w14:paraId="204449D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377" w:type="pct"/>
            <w:tcBorders>
              <w:top w:val="nil"/>
            </w:tcBorders>
            <w:vAlign w:val="center"/>
            <w:tcPrChange w:id="320" w:author="BORUN KHAN" w:date="2025-02-11T22:30:00Z">
              <w:tcPr>
                <w:tcW w:w="377" w:type="pct"/>
                <w:vAlign w:val="center"/>
              </w:tcPr>
            </w:tcPrChange>
          </w:tcPr>
          <w:p w14:paraId="76D076F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</w:t>
            </w:r>
          </w:p>
        </w:tc>
        <w:tc>
          <w:tcPr>
            <w:tcW w:w="377" w:type="pct"/>
            <w:tcBorders>
              <w:top w:val="nil"/>
            </w:tcBorders>
            <w:vAlign w:val="center"/>
            <w:tcPrChange w:id="321" w:author="BORUN KHAN" w:date="2025-02-11T22:30:00Z">
              <w:tcPr>
                <w:tcW w:w="377" w:type="pct"/>
                <w:vAlign w:val="center"/>
              </w:tcPr>
            </w:tcPrChange>
          </w:tcPr>
          <w:p w14:paraId="3671E49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0.37</w:t>
            </w:r>
          </w:p>
        </w:tc>
        <w:tc>
          <w:tcPr>
            <w:tcW w:w="376" w:type="pct"/>
            <w:tcBorders>
              <w:top w:val="nil"/>
            </w:tcBorders>
            <w:vAlign w:val="center"/>
            <w:tcPrChange w:id="322" w:author="BORUN KHAN" w:date="2025-02-11T22:30:00Z">
              <w:tcPr>
                <w:tcW w:w="376" w:type="pct"/>
                <w:vAlign w:val="center"/>
              </w:tcPr>
            </w:tcPrChange>
          </w:tcPr>
          <w:p w14:paraId="4A5B212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0.36</w:t>
            </w:r>
          </w:p>
        </w:tc>
        <w:tc>
          <w:tcPr>
            <w:tcW w:w="378" w:type="pct"/>
            <w:tcBorders>
              <w:top w:val="nil"/>
            </w:tcBorders>
            <w:vAlign w:val="center"/>
            <w:tcPrChange w:id="323" w:author="BORUN KHAN" w:date="2025-02-11T22:30:00Z">
              <w:tcPr>
                <w:tcW w:w="378" w:type="pct"/>
                <w:vAlign w:val="center"/>
              </w:tcPr>
            </w:tcPrChange>
          </w:tcPr>
          <w:p w14:paraId="251322F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0.26</w:t>
            </w:r>
          </w:p>
        </w:tc>
        <w:tc>
          <w:tcPr>
            <w:tcW w:w="430" w:type="pct"/>
            <w:tcBorders>
              <w:top w:val="nil"/>
            </w:tcBorders>
            <w:vAlign w:val="center"/>
            <w:tcPrChange w:id="324" w:author="BORUN KHAN" w:date="2025-02-11T22:30:00Z">
              <w:tcPr>
                <w:tcW w:w="430" w:type="pct"/>
                <w:vAlign w:val="center"/>
              </w:tcPr>
            </w:tcPrChange>
          </w:tcPr>
          <w:p w14:paraId="6A31431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0.37</w:t>
            </w:r>
          </w:p>
        </w:tc>
        <w:tc>
          <w:tcPr>
            <w:tcW w:w="385" w:type="pct"/>
            <w:tcBorders>
              <w:top w:val="nil"/>
            </w:tcBorders>
            <w:vAlign w:val="center"/>
            <w:tcPrChange w:id="325" w:author="BORUN KHAN" w:date="2025-02-11T22:30:00Z">
              <w:tcPr>
                <w:tcW w:w="385" w:type="pct"/>
                <w:vAlign w:val="center"/>
              </w:tcPr>
            </w:tcPrChange>
          </w:tcPr>
          <w:p w14:paraId="7EE859C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0.39</w:t>
            </w:r>
          </w:p>
        </w:tc>
      </w:tr>
    </w:tbl>
    <w:p w14:paraId="7DCBA0C0" w14:textId="488F9437" w:rsidR="00216810" w:rsidRPr="00B017CE" w:rsidRDefault="00216810" w:rsidP="00E850F6">
      <w:pPr>
        <w:spacing w:after="0"/>
        <w:jc w:val="both"/>
        <w:rPr>
          <w:rFonts w:ascii="Times New Roman" w:hAnsi="Times New Roman" w:cs="Times New Roman"/>
        </w:rPr>
      </w:pPr>
      <w:r w:rsidRPr="00CC7578">
        <w:rPr>
          <w:rFonts w:ascii="Times New Roman" w:hAnsi="Times New Roman" w:cs="Times New Roman"/>
          <w:b/>
          <w:rPrChange w:id="326" w:author="BORUN KHAN" w:date="2025-02-11T22:32:00Z">
            <w:rPr>
              <w:rFonts w:ascii="Times New Roman" w:hAnsi="Times New Roman" w:cs="Times New Roman"/>
            </w:rPr>
          </w:rPrChange>
        </w:rPr>
        <w:t>Note</w:t>
      </w:r>
      <w:del w:id="327" w:author="BORUN KHAN" w:date="2025-02-11T22:24:00Z">
        <w:r w:rsidRPr="00CC7578" w:rsidDel="00CC7578">
          <w:rPr>
            <w:rFonts w:ascii="Times New Roman" w:hAnsi="Times New Roman" w:cs="Times New Roman"/>
            <w:b/>
            <w:rPrChange w:id="328" w:author="BORUN KHAN" w:date="2025-02-11T22:32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CC7578">
        <w:rPr>
          <w:rFonts w:ascii="Times New Roman" w:hAnsi="Times New Roman" w:cs="Times New Roman"/>
          <w:b/>
          <w:rPrChange w:id="329" w:author="BORUN KHAN" w:date="2025-02-11T22:32:00Z">
            <w:rPr>
              <w:rFonts w:ascii="Times New Roman" w:hAnsi="Times New Roman" w:cs="Times New Roman"/>
            </w:rPr>
          </w:rPrChange>
        </w:rPr>
        <w:t>:</w:t>
      </w:r>
      <w:r w:rsidRPr="00A0660E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igure in parenthesis are root square</w:t>
      </w:r>
      <w:r w:rsidRPr="00A0660E">
        <w:rPr>
          <w:rFonts w:ascii="Times New Roman" w:hAnsi="Times New Roman" w:cs="Times New Roman"/>
        </w:rPr>
        <w:t xml:space="preserve"> transformed value</w:t>
      </w:r>
      <w:r>
        <w:rPr>
          <w:rFonts w:ascii="Times New Roman" w:hAnsi="Times New Roman" w:cs="Times New Roman"/>
        </w:rPr>
        <w:t>, DAS= Days after spray</w:t>
      </w:r>
    </w:p>
    <w:p w14:paraId="07E2D998" w14:textId="77777777" w:rsidR="00216810" w:rsidRPr="00B017CE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24C248CE" w14:textId="77777777" w:rsidR="00A57915" w:rsidRDefault="00A57915" w:rsidP="00E850F6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4"/>
        </w:rPr>
      </w:pPr>
    </w:p>
    <w:p w14:paraId="4C6FBD3C" w14:textId="1C1B9706" w:rsidR="00216810" w:rsidRDefault="00216810" w:rsidP="00E85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F58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ins w:id="330" w:author="BORUN KHAN" w:date="2025-02-11T22:24:00Z">
        <w:r w:rsidR="00CC7578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Pr="00D53F58">
        <w:rPr>
          <w:rFonts w:ascii="Times New Roman" w:hAnsi="Times New Roman" w:cs="Times New Roman"/>
          <w:b/>
          <w:bCs/>
          <w:sz w:val="24"/>
          <w:szCs w:val="24"/>
        </w:rPr>
        <w:t xml:space="preserve">3: </w:t>
      </w:r>
      <w:r w:rsidR="00C43624" w:rsidRPr="00D53F58">
        <w:rPr>
          <w:rFonts w:ascii="Times New Roman" w:hAnsi="Times New Roman" w:cs="Times New Roman"/>
          <w:b/>
          <w:bCs/>
          <w:sz w:val="24"/>
          <w:szCs w:val="24"/>
        </w:rPr>
        <w:t>Effect</w:t>
      </w:r>
      <w:r w:rsidR="00C43624" w:rsidRPr="00757EB4">
        <w:rPr>
          <w:rFonts w:ascii="Times New Roman" w:hAnsi="Times New Roman" w:cs="Times New Roman"/>
          <w:b/>
          <w:sz w:val="24"/>
          <w:szCs w:val="24"/>
        </w:rPr>
        <w:t xml:space="preserve"> of non-c</w:t>
      </w:r>
      <w:r w:rsidR="00C43624">
        <w:rPr>
          <w:rFonts w:ascii="Times New Roman" w:hAnsi="Times New Roman" w:cs="Times New Roman"/>
          <w:b/>
          <w:sz w:val="24"/>
          <w:szCs w:val="24"/>
        </w:rPr>
        <w:t xml:space="preserve">hemical/ bio-pesticides on </w:t>
      </w:r>
      <w:r w:rsidR="00714A9B">
        <w:rPr>
          <w:rFonts w:ascii="Times New Roman" w:hAnsi="Times New Roman" w:cs="Times New Roman"/>
          <w:b/>
          <w:sz w:val="24"/>
          <w:szCs w:val="24"/>
        </w:rPr>
        <w:t xml:space="preserve">yield of </w:t>
      </w:r>
      <w:r w:rsidR="00C43624" w:rsidRPr="00757EB4">
        <w:rPr>
          <w:rFonts w:ascii="Times New Roman" w:hAnsi="Times New Roman" w:cs="Times New Roman"/>
          <w:b/>
          <w:sz w:val="24"/>
          <w:szCs w:val="24"/>
        </w:rPr>
        <w:t>coriander</w:t>
      </w:r>
      <w:r w:rsidR="00C43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A9B">
        <w:rPr>
          <w:rFonts w:ascii="Times New Roman" w:hAnsi="Times New Roman" w:cs="Times New Roman"/>
          <w:b/>
          <w:sz w:val="24"/>
          <w:szCs w:val="24"/>
        </w:rPr>
        <w:t>during</w:t>
      </w:r>
      <w:r w:rsidR="00C43624">
        <w:rPr>
          <w:rFonts w:ascii="Times New Roman" w:hAnsi="Times New Roman" w:cs="Times New Roman"/>
          <w:b/>
          <w:sz w:val="24"/>
          <w:szCs w:val="24"/>
        </w:rPr>
        <w:t xml:space="preserve"> 2023-24</w:t>
      </w:r>
    </w:p>
    <w:tbl>
      <w:tblPr>
        <w:tblStyle w:val="TableGrid"/>
        <w:tblW w:w="1421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331" w:author="BORUN KHAN" w:date="2025-02-11T22:30:00Z">
          <w:tblPr>
            <w:tblStyle w:val="TableGrid"/>
            <w:tblW w:w="14217" w:type="dxa"/>
            <w:tblLook w:val="04A0" w:firstRow="1" w:lastRow="0" w:firstColumn="1" w:lastColumn="0" w:noHBand="0" w:noVBand="1"/>
          </w:tblPr>
        </w:tblPrChange>
      </w:tblPr>
      <w:tblGrid>
        <w:gridCol w:w="1230"/>
        <w:gridCol w:w="3131"/>
        <w:gridCol w:w="2268"/>
        <w:gridCol w:w="1839"/>
        <w:gridCol w:w="2874"/>
        <w:gridCol w:w="2875"/>
        <w:tblGridChange w:id="332">
          <w:tblGrid>
            <w:gridCol w:w="1230"/>
            <w:gridCol w:w="3131"/>
            <w:gridCol w:w="2268"/>
            <w:gridCol w:w="1839"/>
            <w:gridCol w:w="2874"/>
            <w:gridCol w:w="2875"/>
          </w:tblGrid>
        </w:tblGridChange>
      </w:tblGrid>
      <w:tr w:rsidR="00D53F58" w:rsidRPr="00B658F5" w14:paraId="66587D25" w14:textId="77777777" w:rsidTr="00CC7578">
        <w:trPr>
          <w:trHeight w:val="608"/>
          <w:trPrChange w:id="333" w:author="BORUN KHAN" w:date="2025-02-11T22:30:00Z">
            <w:trPr>
              <w:trHeight w:val="608"/>
            </w:trPr>
          </w:trPrChange>
        </w:trPr>
        <w:tc>
          <w:tcPr>
            <w:tcW w:w="1230" w:type="dxa"/>
            <w:tcBorders>
              <w:bottom w:val="single" w:sz="4" w:space="0" w:color="auto"/>
            </w:tcBorders>
            <w:vAlign w:val="center"/>
            <w:tcPrChange w:id="334" w:author="BORUN KHAN" w:date="2025-02-11T22:30:00Z">
              <w:tcPr>
                <w:tcW w:w="1230" w:type="dxa"/>
                <w:vAlign w:val="center"/>
              </w:tcPr>
            </w:tcPrChange>
          </w:tcPr>
          <w:p w14:paraId="75BB7BB0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Notation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  <w:tcPrChange w:id="335" w:author="BORUN KHAN" w:date="2025-02-11T22:30:00Z">
              <w:tcPr>
                <w:tcW w:w="313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3485076C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tcPrChange w:id="336" w:author="BORUN KHAN" w:date="2025-02-11T22:30:00Z">
              <w:tcPr>
                <w:tcW w:w="2268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6E7A9711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/ha</w:t>
            </w:r>
          </w:p>
          <w:p w14:paraId="70026966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 or ml)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  <w:tcPrChange w:id="337" w:author="BORUN KHAN" w:date="2025-02-11T22:30:00Z">
              <w:tcPr>
                <w:tcW w:w="1839" w:type="dxa"/>
                <w:vAlign w:val="center"/>
              </w:tcPr>
            </w:tcPrChange>
          </w:tcPr>
          <w:p w14:paraId="27926292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Yield(kg/ha)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  <w:tcPrChange w:id="338" w:author="BORUN KHAN" w:date="2025-02-11T22:30:00Z">
              <w:tcPr>
                <w:tcW w:w="2874" w:type="dxa"/>
                <w:vAlign w:val="center"/>
              </w:tcPr>
            </w:tcPrChange>
          </w:tcPr>
          <w:p w14:paraId="35DC3FE6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Increase in yield over control (%)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  <w:tcPrChange w:id="339" w:author="BORUN KHAN" w:date="2025-02-11T22:30:00Z">
              <w:tcPr>
                <w:tcW w:w="2875" w:type="dxa"/>
                <w:vAlign w:val="center"/>
              </w:tcPr>
            </w:tcPrChange>
          </w:tcPr>
          <w:p w14:paraId="5D8C319F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Avoidable losses (%)</w:t>
            </w:r>
          </w:p>
        </w:tc>
      </w:tr>
      <w:tr w:rsidR="00D53F58" w:rsidRPr="00B658F5" w14:paraId="3D68974F" w14:textId="77777777" w:rsidTr="00CC7578">
        <w:trPr>
          <w:trHeight w:val="608"/>
          <w:trPrChange w:id="340" w:author="BORUN KHAN" w:date="2025-02-11T22:30:00Z">
            <w:trPr>
              <w:trHeight w:val="608"/>
            </w:trPr>
          </w:trPrChange>
        </w:trPr>
        <w:tc>
          <w:tcPr>
            <w:tcW w:w="1230" w:type="dxa"/>
            <w:tcBorders>
              <w:top w:val="single" w:sz="4" w:space="0" w:color="auto"/>
              <w:bottom w:val="nil"/>
            </w:tcBorders>
            <w:vAlign w:val="center"/>
            <w:tcPrChange w:id="341" w:author="BORUN KHAN" w:date="2025-02-11T22:30:00Z">
              <w:tcPr>
                <w:tcW w:w="1230" w:type="dxa"/>
                <w:vAlign w:val="center"/>
              </w:tcPr>
            </w:tcPrChange>
          </w:tcPr>
          <w:p w14:paraId="6BC5F338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bottom w:val="nil"/>
            </w:tcBorders>
            <w:vAlign w:val="center"/>
            <w:tcPrChange w:id="342" w:author="BORUN KHAN" w:date="2025-02-11T22:30:00Z">
              <w:tcPr>
                <w:tcW w:w="313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2410921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Neem oil</w:t>
            </w:r>
          </w:p>
          <w:p w14:paraId="2AC09794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(Crude)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  <w:tcPrChange w:id="343" w:author="BORUN KHAN" w:date="2025-02-11T22:30:00Z">
              <w:tcPr>
                <w:tcW w:w="226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983D6D7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  <w:vAlign w:val="bottom"/>
            <w:tcPrChange w:id="344" w:author="BORUN KHAN" w:date="2025-02-11T22:30:00Z">
              <w:tcPr>
                <w:tcW w:w="1839" w:type="dxa"/>
                <w:vAlign w:val="bottom"/>
              </w:tcPr>
            </w:tcPrChange>
          </w:tcPr>
          <w:p w14:paraId="11D5DA4A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382.20</w:t>
            </w:r>
          </w:p>
        </w:tc>
        <w:tc>
          <w:tcPr>
            <w:tcW w:w="2874" w:type="dxa"/>
            <w:tcBorders>
              <w:top w:val="single" w:sz="4" w:space="0" w:color="auto"/>
              <w:bottom w:val="nil"/>
            </w:tcBorders>
            <w:vAlign w:val="bottom"/>
            <w:tcPrChange w:id="345" w:author="BORUN KHAN" w:date="2025-02-11T22:30:00Z">
              <w:tcPr>
                <w:tcW w:w="2874" w:type="dxa"/>
                <w:vAlign w:val="bottom"/>
              </w:tcPr>
            </w:tcPrChange>
          </w:tcPr>
          <w:p w14:paraId="5423F6BD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45.60</w:t>
            </w:r>
          </w:p>
        </w:tc>
        <w:tc>
          <w:tcPr>
            <w:tcW w:w="2875" w:type="dxa"/>
            <w:tcBorders>
              <w:top w:val="single" w:sz="4" w:space="0" w:color="auto"/>
              <w:bottom w:val="nil"/>
            </w:tcBorders>
            <w:vAlign w:val="bottom"/>
            <w:tcPrChange w:id="346" w:author="BORUN KHAN" w:date="2025-02-11T22:30:00Z">
              <w:tcPr>
                <w:tcW w:w="2875" w:type="dxa"/>
                <w:vAlign w:val="bottom"/>
              </w:tcPr>
            </w:tcPrChange>
          </w:tcPr>
          <w:p w14:paraId="02BD90CC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38.07</w:t>
            </w:r>
          </w:p>
        </w:tc>
      </w:tr>
      <w:tr w:rsidR="00D53F58" w:rsidRPr="00B658F5" w14:paraId="08CEBF70" w14:textId="77777777" w:rsidTr="00CC7578">
        <w:trPr>
          <w:trHeight w:val="608"/>
          <w:trPrChange w:id="347" w:author="BORUN KHAN" w:date="2025-02-11T22:30:00Z">
            <w:trPr>
              <w:trHeight w:val="608"/>
            </w:trPr>
          </w:trPrChange>
        </w:trPr>
        <w:tc>
          <w:tcPr>
            <w:tcW w:w="1230" w:type="dxa"/>
            <w:tcBorders>
              <w:top w:val="nil"/>
            </w:tcBorders>
            <w:vAlign w:val="center"/>
            <w:tcPrChange w:id="348" w:author="BORUN KHAN" w:date="2025-02-11T22:30:00Z">
              <w:tcPr>
                <w:tcW w:w="1230" w:type="dxa"/>
                <w:vAlign w:val="center"/>
              </w:tcPr>
            </w:tcPrChange>
          </w:tcPr>
          <w:p w14:paraId="70818A30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31" w:type="dxa"/>
            <w:tcBorders>
              <w:top w:val="nil"/>
            </w:tcBorders>
            <w:vAlign w:val="center"/>
            <w:tcPrChange w:id="349" w:author="BORUN KHAN" w:date="2025-02-11T22:30:00Z">
              <w:tcPr>
                <w:tcW w:w="313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349F582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color w:val="auto"/>
              </w:rPr>
              <w:t>Azadirachtin</w:t>
            </w:r>
            <w:proofErr w:type="spellEnd"/>
          </w:p>
          <w:p w14:paraId="60050490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0.15% (1500PPM)</w:t>
            </w:r>
          </w:p>
        </w:tc>
        <w:tc>
          <w:tcPr>
            <w:tcW w:w="2268" w:type="dxa"/>
            <w:tcBorders>
              <w:top w:val="nil"/>
            </w:tcBorders>
            <w:vAlign w:val="center"/>
            <w:tcPrChange w:id="350" w:author="BORUN KHAN" w:date="2025-02-11T22:30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</w:tcPrChange>
          </w:tcPr>
          <w:p w14:paraId="3B8CFDF3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tcBorders>
              <w:top w:val="nil"/>
            </w:tcBorders>
            <w:vAlign w:val="bottom"/>
            <w:tcPrChange w:id="351" w:author="BORUN KHAN" w:date="2025-02-11T22:30:00Z">
              <w:tcPr>
                <w:tcW w:w="1839" w:type="dxa"/>
                <w:vAlign w:val="bottom"/>
              </w:tcPr>
            </w:tcPrChange>
          </w:tcPr>
          <w:p w14:paraId="2AF733DD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464.33</w:t>
            </w:r>
          </w:p>
        </w:tc>
        <w:tc>
          <w:tcPr>
            <w:tcW w:w="2874" w:type="dxa"/>
            <w:tcBorders>
              <w:top w:val="nil"/>
            </w:tcBorders>
            <w:vAlign w:val="bottom"/>
            <w:tcPrChange w:id="352" w:author="BORUN KHAN" w:date="2025-02-11T22:30:00Z">
              <w:tcPr>
                <w:tcW w:w="2874" w:type="dxa"/>
                <w:vAlign w:val="bottom"/>
              </w:tcPr>
            </w:tcPrChange>
          </w:tcPr>
          <w:p w14:paraId="688D5DEE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76.89</w:t>
            </w:r>
          </w:p>
        </w:tc>
        <w:tc>
          <w:tcPr>
            <w:tcW w:w="2875" w:type="dxa"/>
            <w:tcBorders>
              <w:top w:val="nil"/>
            </w:tcBorders>
            <w:vAlign w:val="bottom"/>
            <w:tcPrChange w:id="353" w:author="BORUN KHAN" w:date="2025-02-11T22:30:00Z">
              <w:tcPr>
                <w:tcW w:w="2875" w:type="dxa"/>
                <w:vAlign w:val="bottom"/>
              </w:tcPr>
            </w:tcPrChange>
          </w:tcPr>
          <w:p w14:paraId="12595997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24.76</w:t>
            </w:r>
          </w:p>
        </w:tc>
      </w:tr>
      <w:tr w:rsidR="00D53F58" w:rsidRPr="00B658F5" w14:paraId="3543FB4C" w14:textId="77777777" w:rsidTr="00CC7578">
        <w:trPr>
          <w:trHeight w:val="904"/>
          <w:trPrChange w:id="354" w:author="BORUN KHAN" w:date="2025-02-11T22:30:00Z">
            <w:trPr>
              <w:trHeight w:val="904"/>
            </w:trPr>
          </w:trPrChange>
        </w:trPr>
        <w:tc>
          <w:tcPr>
            <w:tcW w:w="1230" w:type="dxa"/>
            <w:vAlign w:val="center"/>
            <w:tcPrChange w:id="355" w:author="BORUN KHAN" w:date="2025-02-11T22:30:00Z">
              <w:tcPr>
                <w:tcW w:w="1230" w:type="dxa"/>
                <w:vAlign w:val="center"/>
              </w:tcPr>
            </w:tcPrChange>
          </w:tcPr>
          <w:p w14:paraId="7E92ED65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31" w:type="dxa"/>
            <w:vAlign w:val="center"/>
            <w:tcPrChange w:id="356" w:author="BORUN KHAN" w:date="2025-02-11T22:30:00Z">
              <w:tcPr>
                <w:tcW w:w="313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65AA475B" w14:textId="77777777" w:rsidR="00D53F58" w:rsidRDefault="00D53F58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Beauveria </w:t>
            </w:r>
          </w:p>
          <w:p w14:paraId="50805E1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bassiana</w:t>
            </w:r>
            <w:proofErr w:type="spellEnd"/>
            <w:r w:rsidRPr="00EF5E51">
              <w:rPr>
                <w:color w:val="auto"/>
              </w:rPr>
              <w:t xml:space="preserve"> 1.15 %WP</w:t>
            </w:r>
          </w:p>
          <w:p w14:paraId="67A5EDF2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2268" w:type="dxa"/>
            <w:vAlign w:val="center"/>
            <w:tcPrChange w:id="357" w:author="BORUN KHAN" w:date="2025-02-11T22:30:00Z">
              <w:tcPr>
                <w:tcW w:w="2268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63A63E18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  <w:tcPrChange w:id="358" w:author="BORUN KHAN" w:date="2025-02-11T22:30:00Z">
              <w:tcPr>
                <w:tcW w:w="1839" w:type="dxa"/>
                <w:vAlign w:val="bottom"/>
              </w:tcPr>
            </w:tcPrChange>
          </w:tcPr>
          <w:p w14:paraId="7BA90F1C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282.47</w:t>
            </w:r>
          </w:p>
        </w:tc>
        <w:tc>
          <w:tcPr>
            <w:tcW w:w="2874" w:type="dxa"/>
            <w:vAlign w:val="bottom"/>
            <w:tcPrChange w:id="359" w:author="BORUN KHAN" w:date="2025-02-11T22:30:00Z">
              <w:tcPr>
                <w:tcW w:w="2874" w:type="dxa"/>
                <w:vAlign w:val="bottom"/>
              </w:tcPr>
            </w:tcPrChange>
          </w:tcPr>
          <w:p w14:paraId="1FB590B2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7.61</w:t>
            </w:r>
          </w:p>
        </w:tc>
        <w:tc>
          <w:tcPr>
            <w:tcW w:w="2875" w:type="dxa"/>
            <w:vAlign w:val="bottom"/>
            <w:tcPrChange w:id="360" w:author="BORUN KHAN" w:date="2025-02-11T22:30:00Z">
              <w:tcPr>
                <w:tcW w:w="2875" w:type="dxa"/>
                <w:vAlign w:val="bottom"/>
              </w:tcPr>
            </w:tcPrChange>
          </w:tcPr>
          <w:p w14:paraId="137CC952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54.23</w:t>
            </w:r>
          </w:p>
        </w:tc>
      </w:tr>
      <w:tr w:rsidR="00D53F58" w:rsidRPr="00B658F5" w14:paraId="7ABE87D0" w14:textId="77777777" w:rsidTr="00CC7578">
        <w:trPr>
          <w:trHeight w:val="887"/>
          <w:trPrChange w:id="361" w:author="BORUN KHAN" w:date="2025-02-11T22:30:00Z">
            <w:trPr>
              <w:trHeight w:val="887"/>
            </w:trPr>
          </w:trPrChange>
        </w:trPr>
        <w:tc>
          <w:tcPr>
            <w:tcW w:w="1230" w:type="dxa"/>
            <w:vAlign w:val="center"/>
            <w:tcPrChange w:id="362" w:author="BORUN KHAN" w:date="2025-02-11T22:30:00Z">
              <w:tcPr>
                <w:tcW w:w="1230" w:type="dxa"/>
                <w:vAlign w:val="center"/>
              </w:tcPr>
            </w:tcPrChange>
          </w:tcPr>
          <w:p w14:paraId="0C0C6868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131" w:type="dxa"/>
            <w:vAlign w:val="center"/>
            <w:tcPrChange w:id="363" w:author="BORUN KHAN" w:date="2025-02-11T22:30:00Z">
              <w:tcPr>
                <w:tcW w:w="313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530E106F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Metarhizium</w:t>
            </w:r>
            <w:proofErr w:type="spellEnd"/>
            <w:r w:rsidRPr="00EF5E51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5E51">
              <w:rPr>
                <w:i/>
                <w:iCs/>
                <w:color w:val="auto"/>
              </w:rPr>
              <w:t>anisopliae</w:t>
            </w:r>
            <w:proofErr w:type="spellEnd"/>
          </w:p>
          <w:p w14:paraId="5D994412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5BD546E5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2268" w:type="dxa"/>
            <w:vAlign w:val="center"/>
            <w:tcPrChange w:id="364" w:author="BORUN KHAN" w:date="2025-02-11T22:30:00Z">
              <w:tcPr>
                <w:tcW w:w="2268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200DAFA9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 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  <w:tcPrChange w:id="365" w:author="BORUN KHAN" w:date="2025-02-11T22:30:00Z">
              <w:tcPr>
                <w:tcW w:w="1839" w:type="dxa"/>
                <w:vAlign w:val="bottom"/>
              </w:tcPr>
            </w:tcPrChange>
          </w:tcPr>
          <w:p w14:paraId="4818B286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286.47</w:t>
            </w:r>
          </w:p>
        </w:tc>
        <w:tc>
          <w:tcPr>
            <w:tcW w:w="2874" w:type="dxa"/>
            <w:vAlign w:val="bottom"/>
            <w:tcPrChange w:id="366" w:author="BORUN KHAN" w:date="2025-02-11T22:30:00Z">
              <w:tcPr>
                <w:tcW w:w="2874" w:type="dxa"/>
                <w:vAlign w:val="bottom"/>
              </w:tcPr>
            </w:tcPrChange>
          </w:tcPr>
          <w:p w14:paraId="76858722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9.13</w:t>
            </w:r>
          </w:p>
        </w:tc>
        <w:tc>
          <w:tcPr>
            <w:tcW w:w="2875" w:type="dxa"/>
            <w:vAlign w:val="bottom"/>
            <w:tcPrChange w:id="367" w:author="BORUN KHAN" w:date="2025-02-11T22:30:00Z">
              <w:tcPr>
                <w:tcW w:w="2875" w:type="dxa"/>
                <w:vAlign w:val="bottom"/>
              </w:tcPr>
            </w:tcPrChange>
          </w:tcPr>
          <w:p w14:paraId="7B9E15FD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53.58</w:t>
            </w:r>
          </w:p>
        </w:tc>
      </w:tr>
      <w:tr w:rsidR="00D53F58" w:rsidRPr="00B658F5" w14:paraId="4A08A6BC" w14:textId="77777777" w:rsidTr="00CC7578">
        <w:trPr>
          <w:trHeight w:val="904"/>
          <w:trPrChange w:id="368" w:author="BORUN KHAN" w:date="2025-02-11T22:30:00Z">
            <w:trPr>
              <w:trHeight w:val="904"/>
            </w:trPr>
          </w:trPrChange>
        </w:trPr>
        <w:tc>
          <w:tcPr>
            <w:tcW w:w="1230" w:type="dxa"/>
            <w:vAlign w:val="center"/>
            <w:tcPrChange w:id="369" w:author="BORUN KHAN" w:date="2025-02-11T22:30:00Z">
              <w:tcPr>
                <w:tcW w:w="1230" w:type="dxa"/>
                <w:vAlign w:val="center"/>
              </w:tcPr>
            </w:tcPrChange>
          </w:tcPr>
          <w:p w14:paraId="7A6D2EF8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131" w:type="dxa"/>
            <w:vAlign w:val="center"/>
            <w:tcPrChange w:id="370" w:author="BORUN KHAN" w:date="2025-02-11T22:30:00Z">
              <w:tcPr>
                <w:tcW w:w="313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49AFDC66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Verticillium </w:t>
            </w:r>
            <w:proofErr w:type="spellStart"/>
            <w:r w:rsidRPr="00EF5E51">
              <w:rPr>
                <w:i/>
                <w:iCs/>
                <w:color w:val="auto"/>
              </w:rPr>
              <w:t>lecanii</w:t>
            </w:r>
            <w:proofErr w:type="spellEnd"/>
          </w:p>
          <w:p w14:paraId="7AA71C14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77ED2219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(1x10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CFU/gram)</w:t>
            </w:r>
          </w:p>
        </w:tc>
        <w:tc>
          <w:tcPr>
            <w:tcW w:w="2268" w:type="dxa"/>
            <w:vAlign w:val="center"/>
            <w:tcPrChange w:id="371" w:author="BORUN KHAN" w:date="2025-02-11T22:30:00Z">
              <w:tcPr>
                <w:tcW w:w="2268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5F421C94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g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  <w:tcPrChange w:id="372" w:author="BORUN KHAN" w:date="2025-02-11T22:30:00Z">
              <w:tcPr>
                <w:tcW w:w="1839" w:type="dxa"/>
                <w:vAlign w:val="bottom"/>
              </w:tcPr>
            </w:tcPrChange>
          </w:tcPr>
          <w:p w14:paraId="064F5194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428.50</w:t>
            </w:r>
          </w:p>
        </w:tc>
        <w:tc>
          <w:tcPr>
            <w:tcW w:w="2874" w:type="dxa"/>
            <w:vAlign w:val="bottom"/>
            <w:tcPrChange w:id="373" w:author="BORUN KHAN" w:date="2025-02-11T22:30:00Z">
              <w:tcPr>
                <w:tcW w:w="2874" w:type="dxa"/>
                <w:vAlign w:val="bottom"/>
              </w:tcPr>
            </w:tcPrChange>
          </w:tcPr>
          <w:p w14:paraId="2BF95F40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63.24</w:t>
            </w:r>
          </w:p>
        </w:tc>
        <w:tc>
          <w:tcPr>
            <w:tcW w:w="2875" w:type="dxa"/>
            <w:vAlign w:val="bottom"/>
            <w:tcPrChange w:id="374" w:author="BORUN KHAN" w:date="2025-02-11T22:30:00Z">
              <w:tcPr>
                <w:tcW w:w="2875" w:type="dxa"/>
                <w:vAlign w:val="bottom"/>
              </w:tcPr>
            </w:tcPrChange>
          </w:tcPr>
          <w:p w14:paraId="18C7F4D7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30.57</w:t>
            </w:r>
          </w:p>
        </w:tc>
      </w:tr>
      <w:tr w:rsidR="00D53F58" w:rsidRPr="00B658F5" w14:paraId="55AAF912" w14:textId="77777777" w:rsidTr="00CC7578">
        <w:trPr>
          <w:trHeight w:val="296"/>
          <w:trPrChange w:id="375" w:author="BORUN KHAN" w:date="2025-02-11T22:30:00Z">
            <w:trPr>
              <w:trHeight w:val="296"/>
            </w:trPr>
          </w:trPrChange>
        </w:trPr>
        <w:tc>
          <w:tcPr>
            <w:tcW w:w="1230" w:type="dxa"/>
            <w:vAlign w:val="center"/>
            <w:tcPrChange w:id="376" w:author="BORUN KHAN" w:date="2025-02-11T22:30:00Z">
              <w:tcPr>
                <w:tcW w:w="1230" w:type="dxa"/>
                <w:vAlign w:val="center"/>
              </w:tcPr>
            </w:tcPrChange>
          </w:tcPr>
          <w:p w14:paraId="48F150D7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131" w:type="dxa"/>
            <w:vAlign w:val="center"/>
            <w:tcPrChange w:id="377" w:author="BORUN KHAN" w:date="2025-02-11T22:30:00Z">
              <w:tcPr>
                <w:tcW w:w="313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6CB71A1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>
              <w:rPr>
                <w:color w:val="auto"/>
                <w:spacing w:val="1"/>
              </w:rPr>
              <w:t>Imidacloprid 17.8SL</w:t>
            </w:r>
          </w:p>
        </w:tc>
        <w:tc>
          <w:tcPr>
            <w:tcW w:w="2268" w:type="dxa"/>
            <w:vAlign w:val="center"/>
            <w:tcPrChange w:id="378" w:author="BORUN KHAN" w:date="2025-02-11T22:30:00Z">
              <w:tcPr>
                <w:tcW w:w="2268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4770402A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 xml:space="preserve">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  <w:tcPrChange w:id="379" w:author="BORUN KHAN" w:date="2025-02-11T22:30:00Z">
              <w:tcPr>
                <w:tcW w:w="1839" w:type="dxa"/>
                <w:vAlign w:val="bottom"/>
              </w:tcPr>
            </w:tcPrChange>
          </w:tcPr>
          <w:p w14:paraId="385A6F70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617.13</w:t>
            </w:r>
          </w:p>
        </w:tc>
        <w:tc>
          <w:tcPr>
            <w:tcW w:w="2874" w:type="dxa"/>
            <w:vAlign w:val="bottom"/>
            <w:tcPrChange w:id="380" w:author="BORUN KHAN" w:date="2025-02-11T22:30:00Z">
              <w:tcPr>
                <w:tcW w:w="2874" w:type="dxa"/>
                <w:vAlign w:val="bottom"/>
              </w:tcPr>
            </w:tcPrChange>
          </w:tcPr>
          <w:p w14:paraId="0071EFE9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135.10</w:t>
            </w:r>
          </w:p>
        </w:tc>
        <w:tc>
          <w:tcPr>
            <w:tcW w:w="2875" w:type="dxa"/>
            <w:vAlign w:val="bottom"/>
            <w:tcPrChange w:id="381" w:author="BORUN KHAN" w:date="2025-02-11T22:30:00Z">
              <w:tcPr>
                <w:tcW w:w="2875" w:type="dxa"/>
                <w:vAlign w:val="bottom"/>
              </w:tcPr>
            </w:tcPrChange>
          </w:tcPr>
          <w:p w14:paraId="2E0D776A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53F58" w:rsidRPr="00B658F5" w14:paraId="4057D11A" w14:textId="77777777" w:rsidTr="00CC7578">
        <w:trPr>
          <w:trHeight w:val="296"/>
          <w:trPrChange w:id="382" w:author="BORUN KHAN" w:date="2025-02-11T22:30:00Z">
            <w:trPr>
              <w:trHeight w:val="296"/>
            </w:trPr>
          </w:trPrChange>
        </w:trPr>
        <w:tc>
          <w:tcPr>
            <w:tcW w:w="1230" w:type="dxa"/>
            <w:tcBorders>
              <w:bottom w:val="single" w:sz="4" w:space="0" w:color="auto"/>
            </w:tcBorders>
            <w:vAlign w:val="center"/>
            <w:tcPrChange w:id="383" w:author="BORUN KHAN" w:date="2025-02-11T22:30:00Z">
              <w:tcPr>
                <w:tcW w:w="1230" w:type="dxa"/>
                <w:vAlign w:val="center"/>
              </w:tcPr>
            </w:tcPrChange>
          </w:tcPr>
          <w:p w14:paraId="1B220B89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  <w:tcPrChange w:id="384" w:author="BORUN KHAN" w:date="2025-02-11T22:30:00Z">
              <w:tcPr>
                <w:tcW w:w="313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0421366E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color w:val="auto"/>
              </w:rPr>
              <w:t>Untreated Control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tcPrChange w:id="385" w:author="BORUN KHAN" w:date="2025-02-11T22:30:00Z">
              <w:tcPr>
                <w:tcW w:w="2268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0931BB28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bottom"/>
            <w:tcPrChange w:id="386" w:author="BORUN KHAN" w:date="2025-02-11T22:30:00Z">
              <w:tcPr>
                <w:tcW w:w="1839" w:type="dxa"/>
                <w:vAlign w:val="bottom"/>
              </w:tcPr>
            </w:tcPrChange>
          </w:tcPr>
          <w:p w14:paraId="53E5B2EA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262.50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bottom"/>
            <w:tcPrChange w:id="387" w:author="BORUN KHAN" w:date="2025-02-11T22:30:00Z">
              <w:tcPr>
                <w:tcW w:w="2874" w:type="dxa"/>
                <w:vAlign w:val="bottom"/>
              </w:tcPr>
            </w:tcPrChange>
          </w:tcPr>
          <w:p w14:paraId="2E0D9C7E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  <w:tcPrChange w:id="388" w:author="BORUN KHAN" w:date="2025-02-11T22:30:00Z">
              <w:tcPr>
                <w:tcW w:w="2875" w:type="dxa"/>
                <w:vAlign w:val="bottom"/>
              </w:tcPr>
            </w:tcPrChange>
          </w:tcPr>
          <w:p w14:paraId="5B394D50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57.46</w:t>
            </w:r>
          </w:p>
        </w:tc>
      </w:tr>
      <w:tr w:rsidR="00216810" w:rsidRPr="00B658F5" w14:paraId="15A1086E" w14:textId="77777777" w:rsidTr="00CC7578">
        <w:trPr>
          <w:trHeight w:val="70"/>
          <w:trPrChange w:id="389" w:author="BORUN KHAN" w:date="2025-02-11T22:30:00Z">
            <w:trPr>
              <w:trHeight w:val="70"/>
            </w:trPr>
          </w:trPrChange>
        </w:trPr>
        <w:tc>
          <w:tcPr>
            <w:tcW w:w="1230" w:type="dxa"/>
            <w:tcBorders>
              <w:top w:val="single" w:sz="4" w:space="0" w:color="auto"/>
              <w:bottom w:val="nil"/>
            </w:tcBorders>
            <w:tcPrChange w:id="390" w:author="BORUN KHAN" w:date="2025-02-11T22:30:00Z">
              <w:tcPr>
                <w:tcW w:w="1230" w:type="dxa"/>
              </w:tcPr>
            </w:tcPrChange>
          </w:tcPr>
          <w:p w14:paraId="03FDA086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bottom w:val="nil"/>
            </w:tcBorders>
            <w:vAlign w:val="center"/>
            <w:tcPrChange w:id="391" w:author="BORUN KHAN" w:date="2025-02-11T22:30:00Z">
              <w:tcPr>
                <w:tcW w:w="5399" w:type="dxa"/>
                <w:gridSpan w:val="2"/>
                <w:vAlign w:val="center"/>
              </w:tcPr>
            </w:tcPrChange>
          </w:tcPr>
          <w:p w14:paraId="3403F27F" w14:textId="77777777" w:rsidR="00216810" w:rsidRPr="00B658F5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  <w:r w:rsidRPr="00B6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±</w:t>
            </w: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  <w:tcPrChange w:id="392" w:author="BORUN KHAN" w:date="2025-02-11T22:30:00Z">
              <w:tcPr>
                <w:tcW w:w="1839" w:type="dxa"/>
              </w:tcPr>
            </w:tcPrChange>
          </w:tcPr>
          <w:p w14:paraId="167AC65C" w14:textId="77777777" w:rsidR="00216810" w:rsidRPr="00D53F58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46.64</w:t>
            </w:r>
          </w:p>
        </w:tc>
        <w:tc>
          <w:tcPr>
            <w:tcW w:w="2874" w:type="dxa"/>
            <w:tcBorders>
              <w:top w:val="single" w:sz="4" w:space="0" w:color="auto"/>
              <w:bottom w:val="nil"/>
            </w:tcBorders>
            <w:tcPrChange w:id="393" w:author="BORUN KHAN" w:date="2025-02-11T22:30:00Z">
              <w:tcPr>
                <w:tcW w:w="2874" w:type="dxa"/>
              </w:tcPr>
            </w:tcPrChange>
          </w:tcPr>
          <w:p w14:paraId="7F187130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nil"/>
            </w:tcBorders>
            <w:tcPrChange w:id="394" w:author="BORUN KHAN" w:date="2025-02-11T22:30:00Z">
              <w:tcPr>
                <w:tcW w:w="2875" w:type="dxa"/>
              </w:tcPr>
            </w:tcPrChange>
          </w:tcPr>
          <w:p w14:paraId="67BB405C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810" w:rsidRPr="00B658F5" w14:paraId="6F32F666" w14:textId="77777777" w:rsidTr="00CC7578">
        <w:trPr>
          <w:trHeight w:val="312"/>
          <w:trPrChange w:id="395" w:author="BORUN KHAN" w:date="2025-02-11T22:30:00Z">
            <w:trPr>
              <w:trHeight w:val="312"/>
            </w:trPr>
          </w:trPrChange>
        </w:trPr>
        <w:tc>
          <w:tcPr>
            <w:tcW w:w="1230" w:type="dxa"/>
            <w:tcBorders>
              <w:top w:val="nil"/>
            </w:tcBorders>
            <w:tcPrChange w:id="396" w:author="BORUN KHAN" w:date="2025-02-11T22:30:00Z">
              <w:tcPr>
                <w:tcW w:w="1230" w:type="dxa"/>
              </w:tcPr>
            </w:tcPrChange>
          </w:tcPr>
          <w:p w14:paraId="5DCD12DD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gridSpan w:val="2"/>
            <w:tcBorders>
              <w:top w:val="nil"/>
            </w:tcBorders>
            <w:vAlign w:val="center"/>
            <w:tcPrChange w:id="397" w:author="BORUN KHAN" w:date="2025-02-11T22:30:00Z">
              <w:tcPr>
                <w:tcW w:w="5399" w:type="dxa"/>
                <w:gridSpan w:val="2"/>
                <w:vAlign w:val="center"/>
              </w:tcPr>
            </w:tcPrChange>
          </w:tcPr>
          <w:p w14:paraId="1F599D40" w14:textId="77777777" w:rsidR="00216810" w:rsidRPr="00B658F5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 at 5%</w:t>
            </w:r>
          </w:p>
        </w:tc>
        <w:tc>
          <w:tcPr>
            <w:tcW w:w="1839" w:type="dxa"/>
            <w:tcBorders>
              <w:top w:val="nil"/>
            </w:tcBorders>
            <w:tcPrChange w:id="398" w:author="BORUN KHAN" w:date="2025-02-11T22:30:00Z">
              <w:tcPr>
                <w:tcW w:w="1839" w:type="dxa"/>
              </w:tcPr>
            </w:tcPrChange>
          </w:tcPr>
          <w:p w14:paraId="4BF2687B" w14:textId="77777777" w:rsidR="00216810" w:rsidRPr="00D53F58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145.29</w:t>
            </w:r>
          </w:p>
        </w:tc>
        <w:tc>
          <w:tcPr>
            <w:tcW w:w="2874" w:type="dxa"/>
            <w:tcBorders>
              <w:top w:val="nil"/>
            </w:tcBorders>
            <w:tcPrChange w:id="399" w:author="BORUN KHAN" w:date="2025-02-11T22:30:00Z">
              <w:tcPr>
                <w:tcW w:w="2874" w:type="dxa"/>
              </w:tcPr>
            </w:tcPrChange>
          </w:tcPr>
          <w:p w14:paraId="2D9F146C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</w:tcBorders>
            <w:tcPrChange w:id="400" w:author="BORUN KHAN" w:date="2025-02-11T22:30:00Z">
              <w:tcPr>
                <w:tcW w:w="2875" w:type="dxa"/>
              </w:tcPr>
            </w:tcPrChange>
          </w:tcPr>
          <w:p w14:paraId="4ADF2FA0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388C4" w14:textId="77777777" w:rsidR="00A57915" w:rsidRPr="00A57915" w:rsidRDefault="00A57915" w:rsidP="00E850F6">
      <w:pPr>
        <w:tabs>
          <w:tab w:val="left" w:pos="2070"/>
        </w:tabs>
        <w:spacing w:after="0"/>
        <w:ind w:left="-709"/>
        <w:rPr>
          <w:rFonts w:ascii="Times New Roman" w:hAnsi="Times New Roman" w:cs="Times New Roman"/>
          <w:sz w:val="24"/>
          <w:szCs w:val="24"/>
          <w:lang w:val="en-IN"/>
        </w:rPr>
      </w:pPr>
    </w:p>
    <w:sectPr w:rsidR="00A57915" w:rsidRPr="00A57915" w:rsidSect="00A57915">
      <w:pgSz w:w="16839" w:h="11907" w:orient="landscape" w:code="9"/>
      <w:pgMar w:top="1134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2" w:author="BORUN KHAN" w:date="2025-02-11T23:57:00Z" w:initials="BK">
    <w:p w14:paraId="22BF610F" w14:textId="77D7AC50" w:rsidR="00147C14" w:rsidRDefault="00147C14">
      <w:pPr>
        <w:pStyle w:val="CommentText"/>
      </w:pPr>
      <w:r>
        <w:rPr>
          <w:rStyle w:val="CommentReference"/>
        </w:rPr>
        <w:annotationRef/>
      </w:r>
      <w:r>
        <w:t xml:space="preserve">Add analysis </w:t>
      </w:r>
      <w:proofErr w:type="spellStart"/>
      <w:r>
        <w:t>mehods</w:t>
      </w:r>
      <w:proofErr w:type="spellEnd"/>
      <w:r>
        <w:t xml:space="preserve"> with soft</w:t>
      </w:r>
      <w:bookmarkStart w:id="34" w:name="_GoBack"/>
      <w:bookmarkEnd w:id="34"/>
      <w:r>
        <w:t xml:space="preserve">ware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BF61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BF610F" w16cid:durableId="2B5662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EAC7" w14:textId="77777777" w:rsidR="00165948" w:rsidRPr="001D62DE" w:rsidRDefault="00165948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4C911073" w14:textId="77777777" w:rsidR="00165948" w:rsidRPr="001D62DE" w:rsidRDefault="00165948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ABBED" w14:textId="77777777" w:rsidR="0055093B" w:rsidRDefault="00550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0988" w14:textId="77777777" w:rsidR="0055093B" w:rsidRDefault="005509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A7DE" w14:textId="77777777" w:rsidR="0055093B" w:rsidRDefault="00550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F9406" w14:textId="77777777" w:rsidR="00165948" w:rsidRPr="001D62DE" w:rsidRDefault="00165948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042CCF1E" w14:textId="77777777" w:rsidR="00165948" w:rsidRPr="001D62DE" w:rsidRDefault="00165948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9043C" w14:textId="334CB3B0" w:rsidR="0055093B" w:rsidRDefault="00147C14">
    <w:pPr>
      <w:pStyle w:val="Header"/>
    </w:pPr>
    <w:r>
      <w:rPr>
        <w:noProof/>
      </w:rPr>
      <w:pict w14:anchorId="45E66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4876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737C" w14:textId="4E5811CD" w:rsidR="0055093B" w:rsidRDefault="00147C14">
    <w:pPr>
      <w:pStyle w:val="Header"/>
    </w:pPr>
    <w:r>
      <w:rPr>
        <w:noProof/>
      </w:rPr>
      <w:pict w14:anchorId="6EBC71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4877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E09F" w14:textId="2EC91D87" w:rsidR="0055093B" w:rsidRDefault="00147C14">
    <w:pPr>
      <w:pStyle w:val="Header"/>
    </w:pPr>
    <w:r>
      <w:rPr>
        <w:noProof/>
      </w:rPr>
      <w:pict w14:anchorId="49326E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4875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46044"/>
    <w:multiLevelType w:val="hybridMultilevel"/>
    <w:tmpl w:val="FFFFFFFF"/>
    <w:lvl w:ilvl="0" w:tplc="1D70C1F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C025D5"/>
    <w:multiLevelType w:val="hybridMultilevel"/>
    <w:tmpl w:val="C930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82F15"/>
    <w:multiLevelType w:val="hybridMultilevel"/>
    <w:tmpl w:val="E0DE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RUN KHAN">
    <w15:presenceInfo w15:providerId="None" w15:userId="BORUN K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yMTazMDE3NjQ0NzFQ0lEKTi0uzszPAykwrgUAG1dExiwAAAA="/>
  </w:docVars>
  <w:rsids>
    <w:rsidRoot w:val="00A577FF"/>
    <w:rsid w:val="00001470"/>
    <w:rsid w:val="00001907"/>
    <w:rsid w:val="00003F30"/>
    <w:rsid w:val="0000427C"/>
    <w:rsid w:val="000066DD"/>
    <w:rsid w:val="000151F9"/>
    <w:rsid w:val="00034715"/>
    <w:rsid w:val="0004001B"/>
    <w:rsid w:val="00041B06"/>
    <w:rsid w:val="0004330C"/>
    <w:rsid w:val="00045DCA"/>
    <w:rsid w:val="000550CE"/>
    <w:rsid w:val="00064957"/>
    <w:rsid w:val="00070715"/>
    <w:rsid w:val="000827C3"/>
    <w:rsid w:val="000832FD"/>
    <w:rsid w:val="00086EFE"/>
    <w:rsid w:val="00087BC3"/>
    <w:rsid w:val="00091BB3"/>
    <w:rsid w:val="00094679"/>
    <w:rsid w:val="000A4A0D"/>
    <w:rsid w:val="000B5FF0"/>
    <w:rsid w:val="000B7B4F"/>
    <w:rsid w:val="000C0645"/>
    <w:rsid w:val="000C15D9"/>
    <w:rsid w:val="000C662C"/>
    <w:rsid w:val="000C6871"/>
    <w:rsid w:val="000D0E07"/>
    <w:rsid w:val="000D1D64"/>
    <w:rsid w:val="000D368B"/>
    <w:rsid w:val="000D413F"/>
    <w:rsid w:val="000E122C"/>
    <w:rsid w:val="000E7E0C"/>
    <w:rsid w:val="000F0E51"/>
    <w:rsid w:val="000F4867"/>
    <w:rsid w:val="000F526D"/>
    <w:rsid w:val="001029EF"/>
    <w:rsid w:val="001041DD"/>
    <w:rsid w:val="0011346C"/>
    <w:rsid w:val="00126631"/>
    <w:rsid w:val="00127DCC"/>
    <w:rsid w:val="00140801"/>
    <w:rsid w:val="00147703"/>
    <w:rsid w:val="00147C14"/>
    <w:rsid w:val="001514E8"/>
    <w:rsid w:val="001617C3"/>
    <w:rsid w:val="00165948"/>
    <w:rsid w:val="001664B0"/>
    <w:rsid w:val="00167EF2"/>
    <w:rsid w:val="001749C8"/>
    <w:rsid w:val="00191B04"/>
    <w:rsid w:val="00191B73"/>
    <w:rsid w:val="00192295"/>
    <w:rsid w:val="001A0166"/>
    <w:rsid w:val="001A0A84"/>
    <w:rsid w:val="001A10BD"/>
    <w:rsid w:val="001A780C"/>
    <w:rsid w:val="001B177B"/>
    <w:rsid w:val="001C5D9D"/>
    <w:rsid w:val="001C6D0E"/>
    <w:rsid w:val="001C72A9"/>
    <w:rsid w:val="001D5A8C"/>
    <w:rsid w:val="001D62DE"/>
    <w:rsid w:val="001D65BB"/>
    <w:rsid w:val="001D7558"/>
    <w:rsid w:val="001E544B"/>
    <w:rsid w:val="001E554A"/>
    <w:rsid w:val="001F51CB"/>
    <w:rsid w:val="002002A1"/>
    <w:rsid w:val="00203E29"/>
    <w:rsid w:val="002050A9"/>
    <w:rsid w:val="00206760"/>
    <w:rsid w:val="00214B90"/>
    <w:rsid w:val="00216810"/>
    <w:rsid w:val="00234AB3"/>
    <w:rsid w:val="00234B67"/>
    <w:rsid w:val="0023603C"/>
    <w:rsid w:val="00245D6C"/>
    <w:rsid w:val="002473C2"/>
    <w:rsid w:val="00250FFD"/>
    <w:rsid w:val="00252977"/>
    <w:rsid w:val="00254893"/>
    <w:rsid w:val="00260914"/>
    <w:rsid w:val="002A060C"/>
    <w:rsid w:val="002A155F"/>
    <w:rsid w:val="002A221C"/>
    <w:rsid w:val="002B6DF1"/>
    <w:rsid w:val="002C1037"/>
    <w:rsid w:val="002C1CD9"/>
    <w:rsid w:val="002C6889"/>
    <w:rsid w:val="002D1595"/>
    <w:rsid w:val="002D27EA"/>
    <w:rsid w:val="002E026B"/>
    <w:rsid w:val="002E3FCF"/>
    <w:rsid w:val="002F1277"/>
    <w:rsid w:val="00301604"/>
    <w:rsid w:val="003065EC"/>
    <w:rsid w:val="003126B8"/>
    <w:rsid w:val="00313554"/>
    <w:rsid w:val="00315E6B"/>
    <w:rsid w:val="00316456"/>
    <w:rsid w:val="00317E4E"/>
    <w:rsid w:val="00320BF8"/>
    <w:rsid w:val="003256EA"/>
    <w:rsid w:val="00325DBF"/>
    <w:rsid w:val="00331245"/>
    <w:rsid w:val="00331DCC"/>
    <w:rsid w:val="00345907"/>
    <w:rsid w:val="00345B68"/>
    <w:rsid w:val="003508A0"/>
    <w:rsid w:val="00355FD0"/>
    <w:rsid w:val="0036529A"/>
    <w:rsid w:val="00366E98"/>
    <w:rsid w:val="0037304F"/>
    <w:rsid w:val="00376783"/>
    <w:rsid w:val="00380E92"/>
    <w:rsid w:val="003830F1"/>
    <w:rsid w:val="003852DB"/>
    <w:rsid w:val="0039256C"/>
    <w:rsid w:val="003A37F6"/>
    <w:rsid w:val="003A7570"/>
    <w:rsid w:val="003A7E49"/>
    <w:rsid w:val="003B1917"/>
    <w:rsid w:val="003B2DD5"/>
    <w:rsid w:val="003B75B8"/>
    <w:rsid w:val="003C2752"/>
    <w:rsid w:val="003D0831"/>
    <w:rsid w:val="003D6CA8"/>
    <w:rsid w:val="003E2EB1"/>
    <w:rsid w:val="003E41B8"/>
    <w:rsid w:val="003E7D44"/>
    <w:rsid w:val="003F3DA2"/>
    <w:rsid w:val="003F4BB4"/>
    <w:rsid w:val="00407108"/>
    <w:rsid w:val="00436981"/>
    <w:rsid w:val="00437A8A"/>
    <w:rsid w:val="0044220F"/>
    <w:rsid w:val="00464517"/>
    <w:rsid w:val="00464588"/>
    <w:rsid w:val="00487A60"/>
    <w:rsid w:val="00495A48"/>
    <w:rsid w:val="00497300"/>
    <w:rsid w:val="00497DDA"/>
    <w:rsid w:val="004A0F50"/>
    <w:rsid w:val="004A44CB"/>
    <w:rsid w:val="004A57B3"/>
    <w:rsid w:val="004B6DE7"/>
    <w:rsid w:val="004E1DF0"/>
    <w:rsid w:val="005017D9"/>
    <w:rsid w:val="00510F44"/>
    <w:rsid w:val="00515C14"/>
    <w:rsid w:val="00535EAC"/>
    <w:rsid w:val="00542771"/>
    <w:rsid w:val="00545B7B"/>
    <w:rsid w:val="00546F5F"/>
    <w:rsid w:val="0055093B"/>
    <w:rsid w:val="00550C48"/>
    <w:rsid w:val="00552CE9"/>
    <w:rsid w:val="00555790"/>
    <w:rsid w:val="0056316A"/>
    <w:rsid w:val="00571E57"/>
    <w:rsid w:val="00572207"/>
    <w:rsid w:val="005801DA"/>
    <w:rsid w:val="005939BF"/>
    <w:rsid w:val="00595A2D"/>
    <w:rsid w:val="005969A0"/>
    <w:rsid w:val="005A4868"/>
    <w:rsid w:val="005B0A57"/>
    <w:rsid w:val="005B412B"/>
    <w:rsid w:val="005C6B35"/>
    <w:rsid w:val="006008A2"/>
    <w:rsid w:val="00601D4A"/>
    <w:rsid w:val="00633D1A"/>
    <w:rsid w:val="00642BA0"/>
    <w:rsid w:val="006458F0"/>
    <w:rsid w:val="0066452B"/>
    <w:rsid w:val="006745E2"/>
    <w:rsid w:val="00683B2B"/>
    <w:rsid w:val="00684BDB"/>
    <w:rsid w:val="0068568B"/>
    <w:rsid w:val="006A25AA"/>
    <w:rsid w:val="006A4BB4"/>
    <w:rsid w:val="006A4E9E"/>
    <w:rsid w:val="006B0033"/>
    <w:rsid w:val="006C0B5F"/>
    <w:rsid w:val="006C358C"/>
    <w:rsid w:val="006D179F"/>
    <w:rsid w:val="006D3EDA"/>
    <w:rsid w:val="006D51FF"/>
    <w:rsid w:val="006E02A3"/>
    <w:rsid w:val="00701F36"/>
    <w:rsid w:val="0070781D"/>
    <w:rsid w:val="00714A9B"/>
    <w:rsid w:val="00721C56"/>
    <w:rsid w:val="00723D8B"/>
    <w:rsid w:val="00731A51"/>
    <w:rsid w:val="007379AD"/>
    <w:rsid w:val="00747CA3"/>
    <w:rsid w:val="00752AB4"/>
    <w:rsid w:val="00760B20"/>
    <w:rsid w:val="00760F55"/>
    <w:rsid w:val="00762756"/>
    <w:rsid w:val="007650F4"/>
    <w:rsid w:val="007701DE"/>
    <w:rsid w:val="0078037F"/>
    <w:rsid w:val="00780AD3"/>
    <w:rsid w:val="00781657"/>
    <w:rsid w:val="00782242"/>
    <w:rsid w:val="0078754D"/>
    <w:rsid w:val="00790706"/>
    <w:rsid w:val="007D2C89"/>
    <w:rsid w:val="007D48AA"/>
    <w:rsid w:val="007D59E2"/>
    <w:rsid w:val="007F12FB"/>
    <w:rsid w:val="008009F0"/>
    <w:rsid w:val="00804332"/>
    <w:rsid w:val="008134E2"/>
    <w:rsid w:val="008235BE"/>
    <w:rsid w:val="00825AD9"/>
    <w:rsid w:val="00830A39"/>
    <w:rsid w:val="00845A85"/>
    <w:rsid w:val="00864458"/>
    <w:rsid w:val="00867D07"/>
    <w:rsid w:val="00870C02"/>
    <w:rsid w:val="00871EDE"/>
    <w:rsid w:val="00877D65"/>
    <w:rsid w:val="00882FDB"/>
    <w:rsid w:val="00886403"/>
    <w:rsid w:val="00893B25"/>
    <w:rsid w:val="008940D8"/>
    <w:rsid w:val="008A1FCC"/>
    <w:rsid w:val="008A59F7"/>
    <w:rsid w:val="008B0E9B"/>
    <w:rsid w:val="008B3AFF"/>
    <w:rsid w:val="008B4A02"/>
    <w:rsid w:val="008B6149"/>
    <w:rsid w:val="008C1E0F"/>
    <w:rsid w:val="008C2C20"/>
    <w:rsid w:val="008E0BD7"/>
    <w:rsid w:val="008E1E86"/>
    <w:rsid w:val="008F1283"/>
    <w:rsid w:val="008F1A5D"/>
    <w:rsid w:val="008F349A"/>
    <w:rsid w:val="008F7D76"/>
    <w:rsid w:val="00912C49"/>
    <w:rsid w:val="00916325"/>
    <w:rsid w:val="00917BB9"/>
    <w:rsid w:val="0092622C"/>
    <w:rsid w:val="0092633D"/>
    <w:rsid w:val="00932A3E"/>
    <w:rsid w:val="00935265"/>
    <w:rsid w:val="00937752"/>
    <w:rsid w:val="00946994"/>
    <w:rsid w:val="00953FFB"/>
    <w:rsid w:val="009553A1"/>
    <w:rsid w:val="009619B7"/>
    <w:rsid w:val="0096319B"/>
    <w:rsid w:val="00964044"/>
    <w:rsid w:val="00965F24"/>
    <w:rsid w:val="009677E5"/>
    <w:rsid w:val="00967EB5"/>
    <w:rsid w:val="009746A4"/>
    <w:rsid w:val="00990AA8"/>
    <w:rsid w:val="009A1904"/>
    <w:rsid w:val="009A2A45"/>
    <w:rsid w:val="009B71E0"/>
    <w:rsid w:val="009C0323"/>
    <w:rsid w:val="009D20A3"/>
    <w:rsid w:val="009D3696"/>
    <w:rsid w:val="009D4C09"/>
    <w:rsid w:val="009E1FEB"/>
    <w:rsid w:val="009F04DA"/>
    <w:rsid w:val="009F2D5C"/>
    <w:rsid w:val="009F2FD6"/>
    <w:rsid w:val="00A016A3"/>
    <w:rsid w:val="00A02B9D"/>
    <w:rsid w:val="00A32E85"/>
    <w:rsid w:val="00A35316"/>
    <w:rsid w:val="00A435FA"/>
    <w:rsid w:val="00A443FC"/>
    <w:rsid w:val="00A45F35"/>
    <w:rsid w:val="00A47FE4"/>
    <w:rsid w:val="00A51079"/>
    <w:rsid w:val="00A53A29"/>
    <w:rsid w:val="00A56DDE"/>
    <w:rsid w:val="00A577FF"/>
    <w:rsid w:val="00A57915"/>
    <w:rsid w:val="00A618C1"/>
    <w:rsid w:val="00A7296D"/>
    <w:rsid w:val="00A75D9E"/>
    <w:rsid w:val="00A805C3"/>
    <w:rsid w:val="00A82FEB"/>
    <w:rsid w:val="00A85433"/>
    <w:rsid w:val="00A86502"/>
    <w:rsid w:val="00AA55D9"/>
    <w:rsid w:val="00AA5FA4"/>
    <w:rsid w:val="00AC4B0F"/>
    <w:rsid w:val="00AC56DF"/>
    <w:rsid w:val="00AE1D22"/>
    <w:rsid w:val="00AE3A92"/>
    <w:rsid w:val="00AE5225"/>
    <w:rsid w:val="00AF5639"/>
    <w:rsid w:val="00B04CC2"/>
    <w:rsid w:val="00B16B38"/>
    <w:rsid w:val="00B37A4B"/>
    <w:rsid w:val="00B37CCF"/>
    <w:rsid w:val="00B5212C"/>
    <w:rsid w:val="00B55B71"/>
    <w:rsid w:val="00B577EE"/>
    <w:rsid w:val="00B643AE"/>
    <w:rsid w:val="00B807D7"/>
    <w:rsid w:val="00B81166"/>
    <w:rsid w:val="00B85CA0"/>
    <w:rsid w:val="00B93B93"/>
    <w:rsid w:val="00B96B7F"/>
    <w:rsid w:val="00BA01D3"/>
    <w:rsid w:val="00BA3E1B"/>
    <w:rsid w:val="00BB068E"/>
    <w:rsid w:val="00BB2DEC"/>
    <w:rsid w:val="00BC1047"/>
    <w:rsid w:val="00BC1B78"/>
    <w:rsid w:val="00BD3CCE"/>
    <w:rsid w:val="00BD3F48"/>
    <w:rsid w:val="00BD579E"/>
    <w:rsid w:val="00BD6B82"/>
    <w:rsid w:val="00BE5FAF"/>
    <w:rsid w:val="00BE648E"/>
    <w:rsid w:val="00BF0CCB"/>
    <w:rsid w:val="00BF1FD2"/>
    <w:rsid w:val="00C01B94"/>
    <w:rsid w:val="00C329E5"/>
    <w:rsid w:val="00C351CD"/>
    <w:rsid w:val="00C35291"/>
    <w:rsid w:val="00C3740C"/>
    <w:rsid w:val="00C43624"/>
    <w:rsid w:val="00C449BC"/>
    <w:rsid w:val="00C5206B"/>
    <w:rsid w:val="00C62F95"/>
    <w:rsid w:val="00C71A26"/>
    <w:rsid w:val="00C804AE"/>
    <w:rsid w:val="00C804E7"/>
    <w:rsid w:val="00C80D3B"/>
    <w:rsid w:val="00C810BB"/>
    <w:rsid w:val="00C82F8C"/>
    <w:rsid w:val="00C8648F"/>
    <w:rsid w:val="00C90BFB"/>
    <w:rsid w:val="00C91044"/>
    <w:rsid w:val="00C93A2B"/>
    <w:rsid w:val="00C9426F"/>
    <w:rsid w:val="00C96763"/>
    <w:rsid w:val="00CA4F75"/>
    <w:rsid w:val="00CB03A6"/>
    <w:rsid w:val="00CB75EE"/>
    <w:rsid w:val="00CC0FA6"/>
    <w:rsid w:val="00CC3529"/>
    <w:rsid w:val="00CC38B8"/>
    <w:rsid w:val="00CC7578"/>
    <w:rsid w:val="00CD1F93"/>
    <w:rsid w:val="00CD238E"/>
    <w:rsid w:val="00CD69E8"/>
    <w:rsid w:val="00CD7670"/>
    <w:rsid w:val="00CE0FE3"/>
    <w:rsid w:val="00CE41C2"/>
    <w:rsid w:val="00CE629B"/>
    <w:rsid w:val="00CF2F83"/>
    <w:rsid w:val="00D00B2E"/>
    <w:rsid w:val="00D00F5D"/>
    <w:rsid w:val="00D13142"/>
    <w:rsid w:val="00D25111"/>
    <w:rsid w:val="00D30169"/>
    <w:rsid w:val="00D428A2"/>
    <w:rsid w:val="00D4390E"/>
    <w:rsid w:val="00D53F58"/>
    <w:rsid w:val="00D566F8"/>
    <w:rsid w:val="00D56A48"/>
    <w:rsid w:val="00D57331"/>
    <w:rsid w:val="00D60E0F"/>
    <w:rsid w:val="00D70774"/>
    <w:rsid w:val="00D73653"/>
    <w:rsid w:val="00D74D1B"/>
    <w:rsid w:val="00D82068"/>
    <w:rsid w:val="00D830C9"/>
    <w:rsid w:val="00D83A38"/>
    <w:rsid w:val="00DA0DE6"/>
    <w:rsid w:val="00DA396F"/>
    <w:rsid w:val="00DB109B"/>
    <w:rsid w:val="00DB2937"/>
    <w:rsid w:val="00DC35B7"/>
    <w:rsid w:val="00DC66AD"/>
    <w:rsid w:val="00DD1768"/>
    <w:rsid w:val="00DD4858"/>
    <w:rsid w:val="00DD7309"/>
    <w:rsid w:val="00DF1598"/>
    <w:rsid w:val="00DF52A2"/>
    <w:rsid w:val="00E0011E"/>
    <w:rsid w:val="00E006D6"/>
    <w:rsid w:val="00E01C6F"/>
    <w:rsid w:val="00E03226"/>
    <w:rsid w:val="00E05776"/>
    <w:rsid w:val="00E110F3"/>
    <w:rsid w:val="00E20CF8"/>
    <w:rsid w:val="00E25846"/>
    <w:rsid w:val="00E26A82"/>
    <w:rsid w:val="00E34D9D"/>
    <w:rsid w:val="00E3689C"/>
    <w:rsid w:val="00E41665"/>
    <w:rsid w:val="00E41C8F"/>
    <w:rsid w:val="00E420CA"/>
    <w:rsid w:val="00E4340A"/>
    <w:rsid w:val="00E51458"/>
    <w:rsid w:val="00E516B0"/>
    <w:rsid w:val="00E542D8"/>
    <w:rsid w:val="00E6023C"/>
    <w:rsid w:val="00E61E97"/>
    <w:rsid w:val="00E6733B"/>
    <w:rsid w:val="00E724F4"/>
    <w:rsid w:val="00E72831"/>
    <w:rsid w:val="00E81C38"/>
    <w:rsid w:val="00E831CB"/>
    <w:rsid w:val="00E8472A"/>
    <w:rsid w:val="00E850F6"/>
    <w:rsid w:val="00E96BDA"/>
    <w:rsid w:val="00EA22D0"/>
    <w:rsid w:val="00EA6349"/>
    <w:rsid w:val="00ED0ADD"/>
    <w:rsid w:val="00EE46AC"/>
    <w:rsid w:val="00EE6ACE"/>
    <w:rsid w:val="00EF1E1B"/>
    <w:rsid w:val="00EF6758"/>
    <w:rsid w:val="00EF7C83"/>
    <w:rsid w:val="00F05797"/>
    <w:rsid w:val="00F06BDC"/>
    <w:rsid w:val="00F07E07"/>
    <w:rsid w:val="00F10716"/>
    <w:rsid w:val="00F11EAF"/>
    <w:rsid w:val="00F17C51"/>
    <w:rsid w:val="00F455E2"/>
    <w:rsid w:val="00F4773B"/>
    <w:rsid w:val="00F502E3"/>
    <w:rsid w:val="00F516B1"/>
    <w:rsid w:val="00F54E37"/>
    <w:rsid w:val="00F61CB0"/>
    <w:rsid w:val="00F634C3"/>
    <w:rsid w:val="00F64A90"/>
    <w:rsid w:val="00F66A39"/>
    <w:rsid w:val="00F73DA5"/>
    <w:rsid w:val="00F76598"/>
    <w:rsid w:val="00F773FD"/>
    <w:rsid w:val="00F820C3"/>
    <w:rsid w:val="00F82A86"/>
    <w:rsid w:val="00F82CC1"/>
    <w:rsid w:val="00F82E4D"/>
    <w:rsid w:val="00F83D31"/>
    <w:rsid w:val="00F85300"/>
    <w:rsid w:val="00F91646"/>
    <w:rsid w:val="00F93039"/>
    <w:rsid w:val="00F96952"/>
    <w:rsid w:val="00FA711A"/>
    <w:rsid w:val="00FB4237"/>
    <w:rsid w:val="00FB42A9"/>
    <w:rsid w:val="00FC0B24"/>
    <w:rsid w:val="00FC6A87"/>
    <w:rsid w:val="00FE3D6D"/>
    <w:rsid w:val="00FE5EE4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31B9A8"/>
  <w15:docId w15:val="{F6D14CF6-94E9-418C-9B3F-0DF33706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9EF"/>
  </w:style>
  <w:style w:type="paragraph" w:styleId="Heading3">
    <w:name w:val="heading 3"/>
    <w:basedOn w:val="Normal"/>
    <w:link w:val="Heading3Char"/>
    <w:uiPriority w:val="9"/>
    <w:qFormat/>
    <w:rsid w:val="00497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27C"/>
    <w:pPr>
      <w:ind w:left="720"/>
      <w:contextualSpacing/>
    </w:pPr>
    <w:rPr>
      <w:rFonts w:eastAsiaTheme="minorHAnsi"/>
      <w:szCs w:val="20"/>
      <w:lang w:val="en-IN" w:bidi="hi-IN"/>
    </w:rPr>
  </w:style>
  <w:style w:type="paragraph" w:customStyle="1" w:styleId="Default">
    <w:name w:val="Default"/>
    <w:rsid w:val="00A45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ibrecord-highlight-user">
    <w:name w:val="bibrecord-highlight-user"/>
    <w:basedOn w:val="DefaultParagraphFont"/>
    <w:rsid w:val="00A45F35"/>
  </w:style>
  <w:style w:type="character" w:customStyle="1" w:styleId="family">
    <w:name w:val="family"/>
    <w:basedOn w:val="DefaultParagraphFont"/>
    <w:rsid w:val="00AC56DF"/>
  </w:style>
  <w:style w:type="character" w:customStyle="1" w:styleId="clsfont1">
    <w:name w:val="clsfont1"/>
    <w:basedOn w:val="DefaultParagraphFont"/>
    <w:rsid w:val="002D1595"/>
  </w:style>
  <w:style w:type="character" w:customStyle="1" w:styleId="titles-source">
    <w:name w:val="titles-source"/>
    <w:basedOn w:val="DefaultParagraphFont"/>
    <w:rsid w:val="002D1595"/>
  </w:style>
  <w:style w:type="table" w:styleId="TableGrid">
    <w:name w:val="Table Grid"/>
    <w:basedOn w:val="TableNormal"/>
    <w:uiPriority w:val="59"/>
    <w:rsid w:val="009F0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D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DE"/>
  </w:style>
  <w:style w:type="paragraph" w:styleId="Footer">
    <w:name w:val="footer"/>
    <w:basedOn w:val="Normal"/>
    <w:link w:val="FooterChar"/>
    <w:uiPriority w:val="99"/>
    <w:unhideWhenUsed/>
    <w:rsid w:val="001D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DE"/>
  </w:style>
  <w:style w:type="character" w:customStyle="1" w:styleId="apple-style-span">
    <w:name w:val="apple-style-span"/>
    <w:basedOn w:val="DefaultParagraphFont"/>
    <w:rsid w:val="00FE3D6D"/>
  </w:style>
  <w:style w:type="character" w:customStyle="1" w:styleId="Heading3Char">
    <w:name w:val="Heading 3 Char"/>
    <w:basedOn w:val="DefaultParagraphFont"/>
    <w:link w:val="Heading3"/>
    <w:uiPriority w:val="9"/>
    <w:rsid w:val="00497DDA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DefaultParagraphFont"/>
    <w:rsid w:val="00497DDA"/>
  </w:style>
  <w:style w:type="character" w:customStyle="1" w:styleId="apple-converted-space">
    <w:name w:val="apple-converted-space"/>
    <w:basedOn w:val="DefaultParagraphFont"/>
    <w:rsid w:val="00191B73"/>
  </w:style>
  <w:style w:type="character" w:styleId="FollowedHyperlink">
    <w:name w:val="FollowedHyperlink"/>
    <w:basedOn w:val="DefaultParagraphFont"/>
    <w:uiPriority w:val="99"/>
    <w:semiHidden/>
    <w:unhideWhenUsed/>
    <w:rsid w:val="00C967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2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0160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D6CA8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C7578"/>
    <w:rPr>
      <w:rFonts w:cs="Times New Roman"/>
      <w:b/>
      <w:i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147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C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EEC4-F9E5-4B48-87BA-6A5CA56D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Bupesh joshi</dc:creator>
  <cp:lastModifiedBy>BORUN KHAN</cp:lastModifiedBy>
  <cp:revision>8</cp:revision>
  <cp:lastPrinted>2015-04-20T04:16:00Z</cp:lastPrinted>
  <dcterms:created xsi:type="dcterms:W3CDTF">2025-02-07T06:39:00Z</dcterms:created>
  <dcterms:modified xsi:type="dcterms:W3CDTF">2025-02-11T17:58:00Z</dcterms:modified>
</cp:coreProperties>
</file>