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38" w:rsidRDefault="0004459A" w:rsidP="00850138">
      <w:pPr>
        <w:spacing w:line="360" w:lineRule="auto"/>
        <w:jc w:val="center"/>
        <w:rPr>
          <w:rFonts w:ascii="Times New Roman" w:hAnsi="Times New Roman" w:cs="Times New Roman"/>
          <w:b/>
          <w:bCs/>
        </w:rPr>
      </w:pPr>
      <w:r w:rsidRPr="00850138">
        <w:rPr>
          <w:rFonts w:ascii="Times New Roman" w:hAnsi="Times New Roman" w:cs="Times New Roman"/>
          <w:b/>
          <w:bCs/>
        </w:rPr>
        <w:t>Histopathological investigation on</w:t>
      </w:r>
      <w:r w:rsidR="00850138">
        <w:rPr>
          <w:rFonts w:ascii="Times New Roman" w:hAnsi="Times New Roman" w:cs="Times New Roman"/>
          <w:b/>
          <w:bCs/>
        </w:rPr>
        <w:t xml:space="preserve"> </w:t>
      </w:r>
      <w:proofErr w:type="spellStart"/>
      <w:r w:rsidR="00850138" w:rsidRPr="00850138">
        <w:rPr>
          <w:rFonts w:ascii="Times New Roman" w:hAnsi="Times New Roman" w:cs="Times New Roman"/>
          <w:b/>
          <w:bCs/>
          <w:i/>
          <w:iCs/>
        </w:rPr>
        <w:t>Puntius</w:t>
      </w:r>
      <w:proofErr w:type="spellEnd"/>
      <w:r w:rsidR="00850138" w:rsidRPr="00850138">
        <w:rPr>
          <w:rFonts w:ascii="Times New Roman" w:hAnsi="Times New Roman" w:cs="Times New Roman"/>
          <w:b/>
          <w:bCs/>
          <w:i/>
          <w:iCs/>
        </w:rPr>
        <w:t xml:space="preserve"> </w:t>
      </w:r>
      <w:proofErr w:type="spellStart"/>
      <w:r w:rsidR="00850138" w:rsidRPr="00850138">
        <w:rPr>
          <w:rFonts w:ascii="Times New Roman" w:hAnsi="Times New Roman" w:cs="Times New Roman"/>
          <w:b/>
          <w:bCs/>
          <w:i/>
          <w:iCs/>
        </w:rPr>
        <w:t>sophore</w:t>
      </w:r>
      <w:proofErr w:type="spellEnd"/>
      <w:r w:rsidR="00850138">
        <w:rPr>
          <w:rFonts w:ascii="Times New Roman" w:hAnsi="Times New Roman" w:cs="Times New Roman"/>
          <w:b/>
          <w:bCs/>
        </w:rPr>
        <w:t xml:space="preserve"> </w:t>
      </w:r>
      <w:ins w:id="0" w:author="ACER" w:date="2025-02-08T11:58:00Z">
        <w:r w:rsidR="00802779" w:rsidRPr="00A370CB">
          <w:rPr>
            <w:rFonts w:ascii="Times New Roman" w:eastAsia="Times New Roman" w:hAnsi="Times New Roman" w:cs="Times New Roman"/>
            <w:bCs/>
            <w:lang w:bidi="hi-IN"/>
          </w:rPr>
          <w:t>(Hamilton</w:t>
        </w:r>
        <w:r w:rsidR="00802779">
          <w:rPr>
            <w:rFonts w:ascii="Times New Roman" w:eastAsia="Times New Roman" w:hAnsi="Times New Roman" w:cs="Times New Roman"/>
            <w:bCs/>
            <w:lang w:bidi="hi-IN"/>
          </w:rPr>
          <w:t>)</w:t>
        </w:r>
        <w:r w:rsidR="00802779" w:rsidRPr="00A370CB">
          <w:rPr>
            <w:rFonts w:ascii="Times New Roman" w:eastAsia="Times New Roman" w:hAnsi="Times New Roman" w:cs="Times New Roman"/>
            <w:bCs/>
            <w:lang w:bidi="hi-IN"/>
          </w:rPr>
          <w:t xml:space="preserve"> </w:t>
        </w:r>
      </w:ins>
      <w:r w:rsidR="00850138">
        <w:rPr>
          <w:rFonts w:ascii="Times New Roman" w:hAnsi="Times New Roman" w:cs="Times New Roman"/>
          <w:b/>
          <w:bCs/>
        </w:rPr>
        <w:t xml:space="preserve">affected by </w:t>
      </w:r>
      <w:r w:rsidR="00850138" w:rsidRPr="00850138">
        <w:rPr>
          <w:rFonts w:ascii="Times New Roman" w:eastAsia="Times New Roman" w:hAnsi="Times New Roman" w:cs="Times New Roman"/>
          <w:b/>
        </w:rPr>
        <w:t>Epizootic Ulcerative Syndrome</w:t>
      </w:r>
      <w:r w:rsidR="00850138" w:rsidRPr="00850138">
        <w:rPr>
          <w:rFonts w:ascii="Times New Roman" w:hAnsi="Times New Roman" w:cs="Times New Roman"/>
          <w:b/>
          <w:bCs/>
        </w:rPr>
        <w:t xml:space="preserve"> </w:t>
      </w:r>
    </w:p>
    <w:p w:rsidR="00344F8B" w:rsidRDefault="00344F8B" w:rsidP="001321E3">
      <w:pPr>
        <w:spacing w:line="480" w:lineRule="auto"/>
        <w:jc w:val="both"/>
        <w:rPr>
          <w:rFonts w:ascii="Times New Roman" w:hAnsi="Times New Roman" w:cs="Times New Roman"/>
          <w:b/>
          <w:bCs/>
        </w:rPr>
      </w:pPr>
      <w:bookmarkStart w:id="1" w:name="_GoBack"/>
      <w:bookmarkEnd w:id="1"/>
    </w:p>
    <w:p w:rsidR="0004459A" w:rsidRPr="00A61A39" w:rsidRDefault="0004459A" w:rsidP="001321E3">
      <w:pPr>
        <w:spacing w:line="480" w:lineRule="auto"/>
        <w:jc w:val="both"/>
        <w:rPr>
          <w:rFonts w:ascii="Times New Roman" w:hAnsi="Times New Roman" w:cs="Times New Roman"/>
          <w:b/>
          <w:bCs/>
        </w:rPr>
      </w:pPr>
      <w:r w:rsidRPr="00A61A39">
        <w:rPr>
          <w:rFonts w:ascii="Times New Roman" w:hAnsi="Times New Roman" w:cs="Times New Roman"/>
          <w:b/>
          <w:bCs/>
        </w:rPr>
        <w:t xml:space="preserve">Abstract </w:t>
      </w:r>
    </w:p>
    <w:p w:rsidR="0004459A" w:rsidRPr="00A61A39" w:rsidRDefault="0004459A" w:rsidP="001321E3">
      <w:pPr>
        <w:spacing w:line="480" w:lineRule="auto"/>
        <w:jc w:val="both"/>
        <w:rPr>
          <w:rFonts w:ascii="Times New Roman" w:eastAsia="Times New Roman" w:hAnsi="Times New Roman" w:cs="Times New Roman"/>
          <w:kern w:val="0"/>
        </w:rPr>
      </w:pPr>
      <w:proofErr w:type="spellStart"/>
      <w:r w:rsidRPr="00A61A39">
        <w:rPr>
          <w:rFonts w:ascii="Times New Roman" w:eastAsia="Times New Roman" w:hAnsi="Times New Roman" w:cs="Times New Roman"/>
        </w:rPr>
        <w:t>Histopathological</w:t>
      </w:r>
      <w:proofErr w:type="spellEnd"/>
      <w:r w:rsidRPr="00A61A39">
        <w:rPr>
          <w:rFonts w:ascii="Times New Roman" w:eastAsia="Times New Roman" w:hAnsi="Times New Roman" w:cs="Times New Roman"/>
        </w:rPr>
        <w:t xml:space="preserve"> investigation of </w:t>
      </w:r>
      <w:proofErr w:type="spellStart"/>
      <w:r w:rsidRPr="00A61A39">
        <w:rPr>
          <w:rFonts w:ascii="Times New Roman" w:eastAsia="Times New Roman" w:hAnsi="Times New Roman" w:cs="Times New Roman"/>
          <w:i/>
          <w:iCs/>
        </w:rPr>
        <w:t>Puntius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sophore</w:t>
      </w:r>
      <w:proofErr w:type="spellEnd"/>
      <w:r w:rsidRPr="00A61A39">
        <w:rPr>
          <w:rFonts w:ascii="Times New Roman" w:eastAsia="Times New Roman" w:hAnsi="Times New Roman" w:cs="Times New Roman"/>
        </w:rPr>
        <w:t xml:space="preserve"> (commonly known as the pool barb) affected by Epizootic Ulcerative Syndrome (EUS) would typically reveal a range of pathological changes in the tissues, particularly in the skin, muscle, and internal organs. EUS is a disease caused by the </w:t>
      </w:r>
      <w:del w:id="2" w:author="ACER" w:date="2025-02-08T11:25:00Z">
        <w:r w:rsidRPr="00A61A39" w:rsidDel="00A370CB">
          <w:rPr>
            <w:rFonts w:ascii="Times New Roman" w:eastAsia="Times New Roman" w:hAnsi="Times New Roman" w:cs="Times New Roman"/>
          </w:rPr>
          <w:delText xml:space="preserve">oomycete </w:delText>
        </w:r>
      </w:del>
      <w:proofErr w:type="spellStart"/>
      <w:ins w:id="3" w:author="ACER" w:date="2025-02-08T11:25:00Z">
        <w:r w:rsidR="00A370CB">
          <w:rPr>
            <w:rFonts w:ascii="Times New Roman" w:eastAsia="Times New Roman" w:hAnsi="Times New Roman" w:cs="Times New Roman"/>
          </w:rPr>
          <w:t>O</w:t>
        </w:r>
        <w:r w:rsidR="00A370CB" w:rsidRPr="00A61A39">
          <w:rPr>
            <w:rFonts w:ascii="Times New Roman" w:eastAsia="Times New Roman" w:hAnsi="Times New Roman" w:cs="Times New Roman"/>
          </w:rPr>
          <w:t>omycete</w:t>
        </w:r>
        <w:proofErr w:type="spellEnd"/>
        <w:r w:rsidR="00A370CB">
          <w:rPr>
            <w:rFonts w:ascii="Times New Roman" w:eastAsia="Times New Roman" w:hAnsi="Times New Roman" w:cs="Times New Roman"/>
          </w:rPr>
          <w:t>,</w:t>
        </w:r>
        <w:r w:rsidR="00A370CB" w:rsidRPr="00A61A39">
          <w:rPr>
            <w:rFonts w:ascii="Times New Roman" w:eastAsia="Times New Roman" w:hAnsi="Times New Roman" w:cs="Times New Roman"/>
          </w:rPr>
          <w:t xml:space="preserve"> </w:t>
        </w:r>
      </w:ins>
      <w:proofErr w:type="spellStart"/>
      <w:r w:rsidRPr="00A61A39">
        <w:rPr>
          <w:rFonts w:ascii="Times New Roman" w:eastAsia="Times New Roman" w:hAnsi="Times New Roman" w:cs="Times New Roman"/>
          <w:i/>
          <w:iCs/>
        </w:rPr>
        <w:t>Aphanomyces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invadans</w:t>
      </w:r>
      <w:proofErr w:type="spellEnd"/>
      <w:r w:rsidRPr="00A61A39">
        <w:rPr>
          <w:rFonts w:ascii="Times New Roman" w:eastAsia="Times New Roman" w:hAnsi="Times New Roman" w:cs="Times New Roman"/>
        </w:rPr>
        <w:t xml:space="preserve">, which leads to severe ulcerative lesions in fish. The histological analysis of the afflicted </w:t>
      </w:r>
      <w:proofErr w:type="spellStart"/>
      <w:r w:rsidRPr="00A61A39">
        <w:rPr>
          <w:rFonts w:ascii="Times New Roman" w:eastAsia="Times New Roman" w:hAnsi="Times New Roman" w:cs="Times New Roman"/>
          <w:i/>
          <w:iCs/>
        </w:rPr>
        <w:t>Puntius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sophore</w:t>
      </w:r>
      <w:proofErr w:type="spellEnd"/>
      <w:r w:rsidR="00055488">
        <w:rPr>
          <w:rFonts w:ascii="Times New Roman" w:eastAsia="Times New Roman" w:hAnsi="Times New Roman" w:cs="Times New Roman"/>
        </w:rPr>
        <w:t xml:space="preserve"> was the main aim</w:t>
      </w:r>
      <w:r w:rsidRPr="00A61A39">
        <w:rPr>
          <w:rFonts w:ascii="Times New Roman" w:eastAsia="Times New Roman" w:hAnsi="Times New Roman" w:cs="Times New Roman"/>
        </w:rPr>
        <w:t xml:space="preserve"> of this investigation. During the </w:t>
      </w:r>
      <w:r w:rsidRPr="00A370CB">
        <w:rPr>
          <w:rFonts w:ascii="Times New Roman" w:eastAsia="Times New Roman" w:hAnsi="Times New Roman" w:cs="Times New Roman"/>
          <w:strike/>
          <w:rPrChange w:id="4" w:author="ACER" w:date="2025-02-08T11:26:00Z">
            <w:rPr>
              <w:rFonts w:ascii="Times New Roman" w:eastAsia="Times New Roman" w:hAnsi="Times New Roman" w:cs="Times New Roman"/>
            </w:rPr>
          </w:rPrChange>
        </w:rPr>
        <w:t>one-year</w:t>
      </w:r>
      <w:r w:rsidRPr="00A61A39">
        <w:rPr>
          <w:rFonts w:ascii="Times New Roman" w:eastAsia="Times New Roman" w:hAnsi="Times New Roman" w:cs="Times New Roman"/>
        </w:rPr>
        <w:t xml:space="preserve"> study period, the putative fungus was detected from 228 EUS-infected fish samples using established techniques for isolation, culture, and identification. The EUS outbreak was visible in the muscle, liver, and kidney sections of infected fish samples. </w:t>
      </w:r>
      <w:r w:rsidR="005628E4">
        <w:rPr>
          <w:rFonts w:ascii="Times New Roman" w:eastAsia="Times New Roman" w:hAnsi="Times New Roman" w:cs="Times New Roman"/>
        </w:rPr>
        <w:t>Granulomatous and inflammatory tissues replaced underlying muscles</w:t>
      </w:r>
      <w:r w:rsidRPr="00A61A39">
        <w:rPr>
          <w:rFonts w:ascii="Times New Roman" w:eastAsia="Times New Roman" w:hAnsi="Times New Roman" w:cs="Times New Roman"/>
        </w:rPr>
        <w:t xml:space="preserve"> </w:t>
      </w:r>
      <w:r w:rsidR="005628E4">
        <w:rPr>
          <w:rFonts w:ascii="Times New Roman" w:eastAsia="Times New Roman" w:hAnsi="Times New Roman" w:cs="Times New Roman"/>
        </w:rPr>
        <w:t>whereas the</w:t>
      </w:r>
      <w:r w:rsidRPr="00A61A39">
        <w:rPr>
          <w:rFonts w:ascii="Times New Roman" w:eastAsia="Times New Roman" w:hAnsi="Times New Roman" w:cs="Times New Roman"/>
        </w:rPr>
        <w:t xml:space="preserve"> </w:t>
      </w:r>
      <w:r w:rsidR="005628E4" w:rsidRPr="00A61A39">
        <w:rPr>
          <w:rFonts w:ascii="Times New Roman" w:eastAsia="Times New Roman" w:hAnsi="Times New Roman" w:cs="Times New Roman"/>
        </w:rPr>
        <w:t>epidermis</w:t>
      </w:r>
      <w:r w:rsidR="005628E4">
        <w:rPr>
          <w:rFonts w:ascii="Times New Roman" w:eastAsia="Times New Roman" w:hAnsi="Times New Roman" w:cs="Times New Roman"/>
        </w:rPr>
        <w:t xml:space="preserve"> is completely</w:t>
      </w:r>
      <w:r w:rsidR="005628E4" w:rsidRPr="00A61A39">
        <w:rPr>
          <w:rFonts w:ascii="Times New Roman" w:eastAsia="Times New Roman" w:hAnsi="Times New Roman" w:cs="Times New Roman"/>
        </w:rPr>
        <w:t xml:space="preserve"> </w:t>
      </w:r>
      <w:r w:rsidRPr="00A61A39">
        <w:rPr>
          <w:rFonts w:ascii="Times New Roman" w:eastAsia="Times New Roman" w:hAnsi="Times New Roman" w:cs="Times New Roman"/>
        </w:rPr>
        <w:t>lost</w:t>
      </w:r>
      <w:r w:rsidR="005628E4">
        <w:rPr>
          <w:rFonts w:ascii="Times New Roman" w:eastAsia="Times New Roman" w:hAnsi="Times New Roman" w:cs="Times New Roman"/>
        </w:rPr>
        <w:t>.</w:t>
      </w:r>
    </w:p>
    <w:p w:rsidR="0004459A" w:rsidRPr="00FF13FA" w:rsidRDefault="0004459A" w:rsidP="001321E3">
      <w:pPr>
        <w:pStyle w:val="ListParagraph"/>
        <w:numPr>
          <w:ilvl w:val="0"/>
          <w:numId w:val="2"/>
        </w:numPr>
        <w:spacing w:line="480" w:lineRule="auto"/>
        <w:ind w:hanging="720"/>
        <w:jc w:val="both"/>
        <w:rPr>
          <w:rFonts w:ascii="Times New Roman" w:hAnsi="Times New Roman" w:cs="Times New Roman"/>
          <w:b/>
          <w:bCs/>
        </w:rPr>
      </w:pPr>
      <w:r w:rsidRPr="00FF13FA">
        <w:rPr>
          <w:rFonts w:ascii="Times New Roman" w:hAnsi="Times New Roman" w:cs="Times New Roman"/>
          <w:b/>
          <w:bCs/>
        </w:rPr>
        <w:t xml:space="preserve">INTRODUCTION </w:t>
      </w:r>
    </w:p>
    <w:p w:rsidR="0004459A" w:rsidRPr="00761455" w:rsidRDefault="0004459A" w:rsidP="001321E3">
      <w:pPr>
        <w:spacing w:line="480" w:lineRule="auto"/>
        <w:jc w:val="both"/>
        <w:rPr>
          <w:rFonts w:ascii="Times New Roman" w:eastAsia="Times New Roman" w:hAnsi="Times New Roman" w:cs="Times New Roman"/>
          <w:kern w:val="0"/>
        </w:rPr>
      </w:pPr>
      <w:r w:rsidRPr="00A61A39">
        <w:rPr>
          <w:rFonts w:ascii="Times New Roman" w:eastAsia="Times New Roman" w:hAnsi="Times New Roman" w:cs="Times New Roman"/>
        </w:rPr>
        <w:t>Epizootic ulcerative syndrome (EUS), which involves certain bacteria and fungi in its later phases and likely some viruses as well, is the mos</w:t>
      </w:r>
      <w:r w:rsidR="00253801" w:rsidRPr="00A61A39">
        <w:rPr>
          <w:rFonts w:ascii="Times New Roman" w:eastAsia="Times New Roman" w:hAnsi="Times New Roman" w:cs="Times New Roman"/>
        </w:rPr>
        <w:t xml:space="preserve">t </w:t>
      </w:r>
      <w:r w:rsidRPr="00A61A39">
        <w:rPr>
          <w:rFonts w:ascii="Times New Roman" w:eastAsia="Times New Roman" w:hAnsi="Times New Roman" w:cs="Times New Roman"/>
        </w:rPr>
        <w:t>deadly of the complicated diseases that affect fish (</w:t>
      </w:r>
      <w:proofErr w:type="spellStart"/>
      <w:r w:rsidRPr="00A61A39">
        <w:rPr>
          <w:rFonts w:ascii="Times New Roman" w:eastAsia="Times New Roman" w:hAnsi="Times New Roman" w:cs="Times New Roman"/>
        </w:rPr>
        <w:t>Chinabut</w:t>
      </w:r>
      <w:proofErr w:type="spellEnd"/>
      <w:r w:rsidR="00E61630">
        <w:rPr>
          <w:rFonts w:ascii="Times New Roman" w:eastAsia="Times New Roman" w:hAnsi="Times New Roman" w:cs="Times New Roman"/>
        </w:rPr>
        <w:t>,</w:t>
      </w:r>
      <w:r w:rsidRPr="00A61A39">
        <w:rPr>
          <w:rFonts w:ascii="Times New Roman" w:eastAsia="Times New Roman" w:hAnsi="Times New Roman" w:cs="Times New Roman"/>
        </w:rPr>
        <w:t xml:space="preserve"> 1995</w:t>
      </w:r>
      <w:r w:rsidR="00E61630">
        <w:rPr>
          <w:rFonts w:ascii="Times New Roman" w:eastAsia="Times New Roman" w:hAnsi="Times New Roman" w:cs="Times New Roman"/>
        </w:rPr>
        <w:t xml:space="preserve">). </w:t>
      </w:r>
      <w:r w:rsidR="00BD1926" w:rsidRPr="00BD1926">
        <w:rPr>
          <w:rFonts w:ascii="Times New Roman" w:hAnsi="Times New Roman" w:cs="Times New Roman"/>
        </w:rPr>
        <w:t xml:space="preserve">This disease was first noticed in 1972 in Australia </w:t>
      </w:r>
      <w:r w:rsidR="00BD1926" w:rsidRPr="00FF13FA">
        <w:rPr>
          <w:rFonts w:ascii="Times New Roman" w:hAnsi="Times New Roman" w:cs="Times New Roman"/>
        </w:rPr>
        <w:t xml:space="preserve">(Chattopadhyay </w:t>
      </w:r>
      <w:r w:rsidR="00BD1926" w:rsidRPr="00A370CB">
        <w:rPr>
          <w:rFonts w:ascii="Times New Roman" w:hAnsi="Times New Roman" w:cs="Times New Roman"/>
          <w:i/>
          <w:rPrChange w:id="5" w:author="ACER" w:date="2025-02-08T11:27:00Z">
            <w:rPr>
              <w:rFonts w:ascii="Times New Roman" w:hAnsi="Times New Roman" w:cs="Times New Roman"/>
            </w:rPr>
          </w:rPrChange>
        </w:rPr>
        <w:t>et al</w:t>
      </w:r>
      <w:r w:rsidR="00BD1926" w:rsidRPr="00FF13FA">
        <w:rPr>
          <w:rFonts w:ascii="Times New Roman" w:hAnsi="Times New Roman" w:cs="Times New Roman"/>
        </w:rPr>
        <w:t>.</w:t>
      </w:r>
      <w:r w:rsidR="009B2C1E" w:rsidRPr="00FF13FA">
        <w:rPr>
          <w:rFonts w:ascii="Times New Roman" w:hAnsi="Times New Roman" w:cs="Times New Roman"/>
        </w:rPr>
        <w:t>,</w:t>
      </w:r>
      <w:r w:rsidR="00BD1926" w:rsidRPr="00FF13FA">
        <w:rPr>
          <w:rFonts w:ascii="Times New Roman" w:hAnsi="Times New Roman" w:cs="Times New Roman"/>
        </w:rPr>
        <w:t xml:space="preserve"> 1990) and Southeast-Asia (Rodgers and Burke</w:t>
      </w:r>
      <w:r w:rsidR="009B2C1E" w:rsidRPr="00FF13FA">
        <w:rPr>
          <w:rFonts w:ascii="Times New Roman" w:hAnsi="Times New Roman" w:cs="Times New Roman"/>
        </w:rPr>
        <w:t>,</w:t>
      </w:r>
      <w:r w:rsidR="00BD1926" w:rsidRPr="00FF13FA">
        <w:rPr>
          <w:rFonts w:ascii="Times New Roman" w:hAnsi="Times New Roman" w:cs="Times New Roman"/>
        </w:rPr>
        <w:t xml:space="preserve"> 1981).</w:t>
      </w:r>
      <w:r w:rsidR="00BD1926" w:rsidRPr="00FF13FA">
        <w:t xml:space="preserve"> </w:t>
      </w:r>
      <w:r w:rsidR="00BD1926" w:rsidRPr="00FF13FA">
        <w:rPr>
          <w:rFonts w:ascii="Times New Roman" w:hAnsi="Times New Roman" w:cs="Times New Roman"/>
        </w:rPr>
        <w:t>EUS is believed to have entered India in 1988 and since then has been causing large-scale mortalities in both freshwater and brackish water fish (Das and Das</w:t>
      </w:r>
      <w:r w:rsidR="009B2C1E" w:rsidRPr="00FF13FA">
        <w:rPr>
          <w:rFonts w:ascii="Times New Roman" w:hAnsi="Times New Roman" w:cs="Times New Roman"/>
        </w:rPr>
        <w:t>,</w:t>
      </w:r>
      <w:r w:rsidR="00BD1926" w:rsidRPr="00FF13FA">
        <w:rPr>
          <w:rFonts w:ascii="Times New Roman" w:hAnsi="Times New Roman" w:cs="Times New Roman"/>
        </w:rPr>
        <w:t xml:space="preserve"> 1993).</w:t>
      </w:r>
      <w:r w:rsidR="00BD1926" w:rsidRPr="00FF13FA">
        <w:t xml:space="preserve"> </w:t>
      </w:r>
      <w:r w:rsidR="00BD1926" w:rsidRPr="00FF13FA">
        <w:rPr>
          <w:rFonts w:ascii="Times New Roman" w:hAnsi="Times New Roman" w:cs="Times New Roman"/>
        </w:rPr>
        <w:t>It was believed that a</w:t>
      </w:r>
      <w:r w:rsidR="00154354" w:rsidRPr="00FF13FA">
        <w:rPr>
          <w:rFonts w:ascii="Times New Roman" w:hAnsi="Times New Roman" w:cs="Times New Roman"/>
        </w:rPr>
        <w:t xml:space="preserve"> different</w:t>
      </w:r>
      <w:r w:rsidR="00154354">
        <w:rPr>
          <w:rFonts w:ascii="Times New Roman" w:hAnsi="Times New Roman" w:cs="Times New Roman"/>
        </w:rPr>
        <w:t xml:space="preserve"> </w:t>
      </w:r>
      <w:r w:rsidR="00BD1926" w:rsidRPr="00BD1926">
        <w:rPr>
          <w:rFonts w:ascii="Times New Roman" w:hAnsi="Times New Roman" w:cs="Times New Roman"/>
        </w:rPr>
        <w:t xml:space="preserve">environmental factors </w:t>
      </w:r>
      <w:r w:rsidR="00154354" w:rsidRPr="00BD1926">
        <w:rPr>
          <w:rFonts w:ascii="Times New Roman" w:hAnsi="Times New Roman" w:cs="Times New Roman"/>
        </w:rPr>
        <w:t xml:space="preserve">and </w:t>
      </w:r>
      <w:r w:rsidR="00BD1926" w:rsidRPr="00BD1926">
        <w:rPr>
          <w:rFonts w:ascii="Times New Roman" w:hAnsi="Times New Roman" w:cs="Times New Roman"/>
        </w:rPr>
        <w:t>diverse group of organisms were responsible for these diseases since the symptoms differed with each outbreak.</w:t>
      </w:r>
      <w:r w:rsidR="00BD1926">
        <w:t xml:space="preserve"> </w:t>
      </w:r>
      <w:r w:rsidR="00253801" w:rsidRPr="00A61A39">
        <w:rPr>
          <w:rFonts w:ascii="Times New Roman" w:eastAsia="Times New Roman" w:hAnsi="Times New Roman" w:cs="Times New Roman"/>
        </w:rPr>
        <w:t xml:space="preserve">The </w:t>
      </w:r>
      <w:r w:rsidR="00253801" w:rsidRPr="00A61A39">
        <w:rPr>
          <w:rFonts w:ascii="Times New Roman" w:eastAsia="Times New Roman" w:hAnsi="Times New Roman" w:cs="Times New Roman"/>
          <w:i/>
          <w:iCs/>
        </w:rPr>
        <w:t xml:space="preserve">Aphanomyces </w:t>
      </w:r>
      <w:r w:rsidR="00850138" w:rsidRPr="00A61A39">
        <w:rPr>
          <w:rFonts w:ascii="Times New Roman" w:eastAsia="Times New Roman" w:hAnsi="Times New Roman" w:cs="Times New Roman"/>
        </w:rPr>
        <w:t>infection that grows</w:t>
      </w:r>
      <w:r w:rsidR="00253801" w:rsidRPr="00A61A39">
        <w:rPr>
          <w:rFonts w:ascii="Times New Roman" w:eastAsia="Times New Roman" w:hAnsi="Times New Roman" w:cs="Times New Roman"/>
        </w:rPr>
        <w:t xml:space="preserve"> fast caused necrotising ulcerations and granulomatosis was identified as the seasonal epizootic </w:t>
      </w:r>
      <w:r w:rsidR="00253801" w:rsidRPr="00A61A39">
        <w:rPr>
          <w:rFonts w:ascii="Times New Roman" w:eastAsia="Times New Roman" w:hAnsi="Times New Roman" w:cs="Times New Roman"/>
        </w:rPr>
        <w:lastRenderedPageBreak/>
        <w:t>disease for freshwater and estuaries warm</w:t>
      </w:r>
      <w:r w:rsidR="00154354">
        <w:rPr>
          <w:rFonts w:ascii="Times New Roman" w:eastAsia="Times New Roman" w:hAnsi="Times New Roman" w:cs="Times New Roman"/>
        </w:rPr>
        <w:t xml:space="preserve"> </w:t>
      </w:r>
      <w:r w:rsidR="00253801" w:rsidRPr="00A61A39">
        <w:rPr>
          <w:rFonts w:ascii="Times New Roman" w:eastAsia="Times New Roman" w:hAnsi="Times New Roman" w:cs="Times New Roman"/>
        </w:rPr>
        <w:t>water fish with a variety of viral aetiologies (DFID</w:t>
      </w:r>
      <w:r w:rsidR="00E61630">
        <w:rPr>
          <w:rFonts w:ascii="Times New Roman" w:eastAsia="Times New Roman" w:hAnsi="Times New Roman" w:cs="Times New Roman"/>
        </w:rPr>
        <w:t>,</w:t>
      </w:r>
      <w:r w:rsidR="00253801" w:rsidRPr="00A61A39">
        <w:rPr>
          <w:rFonts w:ascii="Times New Roman" w:eastAsia="Times New Roman" w:hAnsi="Times New Roman" w:cs="Times New Roman"/>
        </w:rPr>
        <w:t xml:space="preserve"> 1994). The causative agents, also known as </w:t>
      </w:r>
      <w:r w:rsidR="00253801" w:rsidRPr="00A61A39">
        <w:rPr>
          <w:rFonts w:ascii="Times New Roman" w:eastAsia="Times New Roman" w:hAnsi="Times New Roman" w:cs="Times New Roman"/>
          <w:i/>
          <w:iCs/>
        </w:rPr>
        <w:t>A.</w:t>
      </w:r>
      <w:r w:rsidR="00E61630">
        <w:rPr>
          <w:rFonts w:ascii="Times New Roman" w:eastAsia="Times New Roman" w:hAnsi="Times New Roman" w:cs="Times New Roman"/>
          <w:i/>
          <w:iCs/>
        </w:rPr>
        <w:t xml:space="preserve"> </w:t>
      </w:r>
      <w:proofErr w:type="spellStart"/>
      <w:r w:rsidR="00253801" w:rsidRPr="00A61A39">
        <w:rPr>
          <w:rFonts w:ascii="Times New Roman" w:eastAsia="Times New Roman" w:hAnsi="Times New Roman" w:cs="Times New Roman"/>
          <w:i/>
          <w:iCs/>
        </w:rPr>
        <w:t>invadans</w:t>
      </w:r>
      <w:proofErr w:type="spellEnd"/>
      <w:r w:rsidR="00253801" w:rsidRPr="00A61A39">
        <w:rPr>
          <w:rFonts w:ascii="Times New Roman" w:eastAsia="Times New Roman" w:hAnsi="Times New Roman" w:cs="Times New Roman"/>
        </w:rPr>
        <w:t xml:space="preserve"> or </w:t>
      </w:r>
      <w:r w:rsidR="00253801" w:rsidRPr="00A61A39">
        <w:rPr>
          <w:rFonts w:ascii="Times New Roman" w:eastAsia="Times New Roman" w:hAnsi="Times New Roman" w:cs="Times New Roman"/>
          <w:i/>
          <w:iCs/>
        </w:rPr>
        <w:t xml:space="preserve">A. </w:t>
      </w:r>
      <w:proofErr w:type="spellStart"/>
      <w:r w:rsidR="00253801" w:rsidRPr="00A61A39">
        <w:rPr>
          <w:rFonts w:ascii="Times New Roman" w:eastAsia="Times New Roman" w:hAnsi="Times New Roman" w:cs="Times New Roman"/>
          <w:i/>
          <w:iCs/>
        </w:rPr>
        <w:t>piscida</w:t>
      </w:r>
      <w:proofErr w:type="spellEnd"/>
      <w:r w:rsidR="00253801" w:rsidRPr="00A61A39">
        <w:rPr>
          <w:rFonts w:ascii="Times New Roman" w:eastAsia="Times New Roman" w:hAnsi="Times New Roman" w:cs="Times New Roman"/>
        </w:rPr>
        <w:t>, were once again discovered during the Fifth Colloquium on Diseases in Asian Aquaculture in Australia.</w:t>
      </w:r>
      <w:r w:rsidR="00E61630">
        <w:rPr>
          <w:rFonts w:ascii="Times New Roman" w:eastAsia="Times New Roman" w:hAnsi="Times New Roman" w:cs="Times New Roman"/>
        </w:rPr>
        <w:t xml:space="preserve"> Furthermore, le</w:t>
      </w:r>
      <w:r w:rsidRPr="00A61A39">
        <w:rPr>
          <w:rFonts w:ascii="Times New Roman" w:eastAsia="Times New Roman" w:hAnsi="Times New Roman" w:cs="Times New Roman"/>
        </w:rPr>
        <w:t>sions induced by EUS are usually associated with gram-negative bacteria, whereas</w:t>
      </w:r>
      <w:ins w:id="6" w:author="ACER" w:date="2025-02-08T11:28:00Z">
        <w:r w:rsidR="00A370CB">
          <w:rPr>
            <w:rFonts w:ascii="Times New Roman" w:eastAsia="Times New Roman" w:hAnsi="Times New Roman" w:cs="Times New Roman"/>
          </w:rPr>
          <w:t>,</w:t>
        </w:r>
      </w:ins>
      <w:r w:rsidRPr="00A61A39">
        <w:rPr>
          <w:rFonts w:ascii="Times New Roman" w:eastAsia="Times New Roman" w:hAnsi="Times New Roman" w:cs="Times New Roman"/>
        </w:rPr>
        <w:t xml:space="preserve"> severe outbreaks are also associated with parasites and </w:t>
      </w:r>
      <w:proofErr w:type="spellStart"/>
      <w:r w:rsidRPr="00A61A39">
        <w:rPr>
          <w:rFonts w:ascii="Times New Roman" w:eastAsia="Times New Roman" w:hAnsi="Times New Roman" w:cs="Times New Roman"/>
          <w:i/>
          <w:iCs/>
        </w:rPr>
        <w:t>Rhabdo</w:t>
      </w:r>
      <w:proofErr w:type="spellEnd"/>
      <w:r w:rsidRPr="00A61A39">
        <w:rPr>
          <w:rFonts w:ascii="Times New Roman" w:eastAsia="Times New Roman" w:hAnsi="Times New Roman" w:cs="Times New Roman"/>
        </w:rPr>
        <w:t xml:space="preserve"> viruses. (OIE</w:t>
      </w:r>
      <w:r w:rsidR="00E61630">
        <w:rPr>
          <w:rFonts w:ascii="Times New Roman" w:eastAsia="Times New Roman" w:hAnsi="Times New Roman" w:cs="Times New Roman"/>
        </w:rPr>
        <w:t>,</w:t>
      </w:r>
      <w:r w:rsidR="00850138">
        <w:rPr>
          <w:rFonts w:ascii="Times New Roman" w:eastAsia="Times New Roman" w:hAnsi="Times New Roman" w:cs="Times New Roman"/>
        </w:rPr>
        <w:t xml:space="preserve"> 2013; </w:t>
      </w:r>
      <w:r w:rsidRPr="00A61A39">
        <w:rPr>
          <w:rFonts w:ascii="Times New Roman" w:eastAsia="Times New Roman" w:hAnsi="Times New Roman" w:cs="Times New Roman"/>
        </w:rPr>
        <w:t>FAO</w:t>
      </w:r>
      <w:r w:rsidR="00E61630">
        <w:rPr>
          <w:rFonts w:ascii="Times New Roman" w:eastAsia="Times New Roman" w:hAnsi="Times New Roman" w:cs="Times New Roman"/>
        </w:rPr>
        <w:t>,</w:t>
      </w:r>
      <w:r w:rsidRPr="00A61A39">
        <w:rPr>
          <w:rFonts w:ascii="Times New Roman" w:eastAsia="Times New Roman" w:hAnsi="Times New Roman" w:cs="Times New Roman"/>
        </w:rPr>
        <w:t xml:space="preserve"> 2009)</w:t>
      </w:r>
      <w:r w:rsidR="00761455">
        <w:rPr>
          <w:rFonts w:ascii="Times New Roman" w:eastAsia="Times New Roman" w:hAnsi="Times New Roman" w:cs="Times New Roman"/>
          <w:kern w:val="0"/>
        </w:rPr>
        <w:t xml:space="preserve">. </w:t>
      </w:r>
      <w:r w:rsidRPr="00A61A39">
        <w:rPr>
          <w:rFonts w:ascii="Times New Roman" w:eastAsia="Times New Roman" w:hAnsi="Times New Roman" w:cs="Times New Roman"/>
        </w:rPr>
        <w:t>According to Miyazaki and Plumb (1985), the illness can impact the afflicted fish's kidney, liver, spleen, and brain. EUS currently affects 130 fish species across 26 countries (</w:t>
      </w:r>
      <w:proofErr w:type="spellStart"/>
      <w:r w:rsidRPr="00A61A39">
        <w:rPr>
          <w:rFonts w:ascii="Times New Roman" w:eastAsia="Times New Roman" w:hAnsi="Times New Roman" w:cs="Times New Roman"/>
        </w:rPr>
        <w:t>Pradhan</w:t>
      </w:r>
      <w:proofErr w:type="spellEnd"/>
      <w:r w:rsidRPr="00A61A39">
        <w:rPr>
          <w:rFonts w:ascii="Times New Roman" w:eastAsia="Times New Roman" w:hAnsi="Times New Roman" w:cs="Times New Roman"/>
        </w:rPr>
        <w:t xml:space="preserve"> </w:t>
      </w:r>
      <w:r w:rsidRPr="00A370CB">
        <w:rPr>
          <w:rFonts w:ascii="Times New Roman" w:eastAsia="Times New Roman" w:hAnsi="Times New Roman" w:cs="Times New Roman"/>
          <w:i/>
          <w:rPrChange w:id="7" w:author="ACER" w:date="2025-02-08T11:28:00Z">
            <w:rPr>
              <w:rFonts w:ascii="Times New Roman" w:eastAsia="Times New Roman" w:hAnsi="Times New Roman" w:cs="Times New Roman"/>
            </w:rPr>
          </w:rPrChange>
        </w:rPr>
        <w:t>et al</w:t>
      </w:r>
      <w:r w:rsidRPr="00A61A39">
        <w:rPr>
          <w:rFonts w:ascii="Times New Roman" w:eastAsia="Times New Roman" w:hAnsi="Times New Roman" w:cs="Times New Roman"/>
        </w:rPr>
        <w:t>.</w:t>
      </w:r>
      <w:ins w:id="8" w:author="ACER" w:date="2025-02-08T11:28:00Z">
        <w:r w:rsidR="00A370CB">
          <w:rPr>
            <w:rFonts w:ascii="Times New Roman" w:eastAsia="Times New Roman" w:hAnsi="Times New Roman" w:cs="Times New Roman"/>
          </w:rPr>
          <w:t>,</w:t>
        </w:r>
      </w:ins>
      <w:r w:rsidRPr="00A61A39">
        <w:rPr>
          <w:rFonts w:ascii="Times New Roman" w:eastAsia="Times New Roman" w:hAnsi="Times New Roman" w:cs="Times New Roman"/>
        </w:rPr>
        <w:t xml:space="preserve"> 2018).</w:t>
      </w:r>
    </w:p>
    <w:p w:rsidR="0004459A" w:rsidRPr="00D602CB" w:rsidRDefault="0004459A" w:rsidP="001321E3">
      <w:pPr>
        <w:spacing w:line="480" w:lineRule="auto"/>
        <w:ind w:firstLine="720"/>
        <w:jc w:val="both"/>
        <w:rPr>
          <w:rFonts w:ascii="Times New Roman" w:eastAsia="Times New Roman" w:hAnsi="Times New Roman" w:cs="Times New Roman"/>
          <w:kern w:val="0"/>
        </w:rPr>
      </w:pPr>
      <w:r w:rsidRPr="00A61A39">
        <w:rPr>
          <w:rFonts w:ascii="Times New Roman" w:eastAsia="Times New Roman" w:hAnsi="Times New Roman" w:cs="Times New Roman"/>
        </w:rPr>
        <w:t>As a component of our cultural legacy, the fishing and aquaculture industries are crucial to India's socioeconomic development. Many rural fish farmers in India have turned to fish farming as a secondary source of income in order to meet the country's per capita protein needs. The majority of people engage in fish farming as a way to enhance their socioeconomic status through pond farming.</w:t>
      </w:r>
      <w:r w:rsidR="00D602CB">
        <w:rPr>
          <w:rFonts w:ascii="Times New Roman" w:eastAsia="Times New Roman" w:hAnsi="Times New Roman" w:cs="Times New Roman"/>
          <w:kern w:val="0"/>
        </w:rPr>
        <w:t xml:space="preserve"> </w:t>
      </w:r>
      <w:r w:rsidRPr="00A61A39">
        <w:rPr>
          <w:rFonts w:ascii="Times New Roman" w:eastAsia="Times New Roman" w:hAnsi="Times New Roman" w:cs="Times New Roman"/>
        </w:rPr>
        <w:t xml:space="preserve">Large-scale fish production has increased as a result of intensive fish rearing, utilising elevated densities of stockings, fertiliser and feed substitutes, and chemotherapeutic agent treatment. </w:t>
      </w:r>
      <w:proofErr w:type="gramStart"/>
      <w:r w:rsidRPr="00A61A39">
        <w:rPr>
          <w:rFonts w:ascii="Times New Roman" w:eastAsia="Times New Roman" w:hAnsi="Times New Roman" w:cs="Times New Roman"/>
        </w:rPr>
        <w:t xml:space="preserve">Additionally, it </w:t>
      </w:r>
      <w:proofErr w:type="spellStart"/>
      <w:r w:rsidRPr="00A61A39">
        <w:rPr>
          <w:rFonts w:ascii="Times New Roman" w:eastAsia="Times New Roman" w:hAnsi="Times New Roman" w:cs="Times New Roman"/>
        </w:rPr>
        <w:t>led</w:t>
      </w:r>
      <w:ins w:id="9" w:author="ACER" w:date="2025-02-08T11:29:00Z">
        <w:r w:rsidR="00A370CB">
          <w:rPr>
            <w:rFonts w:ascii="Times New Roman" w:eastAsia="Times New Roman" w:hAnsi="Times New Roman" w:cs="Times New Roman"/>
          </w:rPr>
          <w:t>s</w:t>
        </w:r>
      </w:ins>
      <w:proofErr w:type="spellEnd"/>
      <w:r w:rsidRPr="00A61A39">
        <w:rPr>
          <w:rFonts w:ascii="Times New Roman" w:eastAsia="Times New Roman" w:hAnsi="Times New Roman" w:cs="Times New Roman"/>
        </w:rPr>
        <w:t xml:space="preserve"> to physiological stress and a higher chance of an outbreak of illness (Pillay 1996; McLean 1996).</w:t>
      </w:r>
      <w:proofErr w:type="gramEnd"/>
      <w:r w:rsidR="00911ED2">
        <w:rPr>
          <w:rFonts w:ascii="Times New Roman" w:eastAsia="Times New Roman" w:hAnsi="Times New Roman" w:cs="Times New Roman"/>
        </w:rPr>
        <w:t xml:space="preserve"> </w:t>
      </w:r>
      <w:r w:rsidR="00887F6A" w:rsidRPr="00A61A39">
        <w:rPr>
          <w:rFonts w:ascii="Times New Roman" w:eastAsia="Times New Roman" w:hAnsi="Times New Roman" w:cs="Times New Roman"/>
        </w:rPr>
        <w:t>In addition</w:t>
      </w:r>
      <w:r w:rsidRPr="00A61A39">
        <w:rPr>
          <w:rFonts w:ascii="Times New Roman" w:eastAsia="Times New Roman" w:hAnsi="Times New Roman" w:cs="Times New Roman"/>
        </w:rPr>
        <w:t xml:space="preserve">, people are less likely to undertake aquaculture because of the </w:t>
      </w:r>
      <w:r w:rsidR="00253801" w:rsidRPr="00A61A39">
        <w:rPr>
          <w:rFonts w:ascii="Times New Roman" w:eastAsia="Times New Roman" w:hAnsi="Times New Roman" w:cs="Times New Roman"/>
        </w:rPr>
        <w:t>elevated chance</w:t>
      </w:r>
      <w:r w:rsidRPr="00A61A39">
        <w:rPr>
          <w:rFonts w:ascii="Times New Roman" w:eastAsia="Times New Roman" w:hAnsi="Times New Roman" w:cs="Times New Roman"/>
        </w:rPr>
        <w:t xml:space="preserve"> of infections, particularly EUS outbreaks, and their </w:t>
      </w:r>
      <w:r w:rsidR="00D07883" w:rsidRPr="00A61A39">
        <w:rPr>
          <w:rFonts w:ascii="Times New Roman" w:eastAsia="Times New Roman" w:hAnsi="Times New Roman" w:cs="Times New Roman"/>
        </w:rPr>
        <w:t>ignorance</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on </w:t>
      </w:r>
      <w:r w:rsidRPr="00A61A39">
        <w:rPr>
          <w:rFonts w:ascii="Times New Roman" w:eastAsia="Times New Roman" w:hAnsi="Times New Roman" w:cs="Times New Roman"/>
        </w:rPr>
        <w:t>fish</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illnesses</w:t>
      </w:r>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rPr>
        <w:t>Callinan</w:t>
      </w:r>
      <w:proofErr w:type="spellEnd"/>
      <w:r w:rsidRPr="00A61A39">
        <w:rPr>
          <w:rFonts w:ascii="Times New Roman" w:eastAsia="Times New Roman" w:hAnsi="Times New Roman" w:cs="Times New Roman"/>
        </w:rPr>
        <w:t xml:space="preserve"> </w:t>
      </w:r>
      <w:r w:rsidRPr="00A370CB">
        <w:rPr>
          <w:rFonts w:ascii="Times New Roman" w:eastAsia="Times New Roman" w:hAnsi="Times New Roman" w:cs="Times New Roman"/>
          <w:i/>
          <w:rPrChange w:id="10" w:author="ACER" w:date="2025-02-08T11:29:00Z">
            <w:rPr>
              <w:rFonts w:ascii="Times New Roman" w:eastAsia="Times New Roman" w:hAnsi="Times New Roman" w:cs="Times New Roman"/>
            </w:rPr>
          </w:rPrChange>
        </w:rPr>
        <w:t>et al</w:t>
      </w:r>
      <w:r w:rsidRPr="00A61A39">
        <w:rPr>
          <w:rFonts w:ascii="Times New Roman" w:eastAsia="Times New Roman" w:hAnsi="Times New Roman" w:cs="Times New Roman"/>
        </w:rPr>
        <w:t>.</w:t>
      </w:r>
      <w:ins w:id="11" w:author="ACER" w:date="2025-02-08T11:29:00Z">
        <w:r w:rsidR="00A370CB">
          <w:rPr>
            <w:rFonts w:ascii="Times New Roman" w:eastAsia="Times New Roman" w:hAnsi="Times New Roman" w:cs="Times New Roman"/>
          </w:rPr>
          <w:t>,</w:t>
        </w:r>
      </w:ins>
      <w:r w:rsidRPr="00A61A39">
        <w:rPr>
          <w:rFonts w:ascii="Times New Roman" w:eastAsia="Times New Roman" w:hAnsi="Times New Roman" w:cs="Times New Roman"/>
        </w:rPr>
        <w:t xml:space="preserve"> 1999).</w:t>
      </w:r>
    </w:p>
    <w:p w:rsidR="0004459A" w:rsidRPr="00A61A39" w:rsidRDefault="0004459A" w:rsidP="001321E3">
      <w:pPr>
        <w:spacing w:line="480" w:lineRule="auto"/>
        <w:ind w:firstLine="720"/>
        <w:jc w:val="both"/>
        <w:rPr>
          <w:rFonts w:ascii="Times New Roman" w:eastAsia="Times New Roman" w:hAnsi="Times New Roman" w:cs="Times New Roman"/>
        </w:rPr>
      </w:pPr>
      <w:r w:rsidRPr="00A61A39">
        <w:rPr>
          <w:rFonts w:ascii="Times New Roman" w:eastAsia="Times New Roman" w:hAnsi="Times New Roman" w:cs="Times New Roman"/>
        </w:rPr>
        <w:t>The infection typically began as numerous</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inflamed </w:t>
      </w:r>
      <w:r w:rsidRPr="00A61A39">
        <w:rPr>
          <w:rFonts w:ascii="Times New Roman" w:eastAsia="Times New Roman" w:hAnsi="Times New Roman" w:cs="Times New Roman"/>
        </w:rPr>
        <w:t>red</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patches</w:t>
      </w:r>
      <w:r w:rsidRPr="00A61A39">
        <w:rPr>
          <w:rFonts w:ascii="Times New Roman" w:eastAsia="Times New Roman" w:hAnsi="Times New Roman" w:cs="Times New Roman"/>
        </w:rPr>
        <w:t xml:space="preserve"> on the body, resulting in localised haemorrhage, during the disease's first stage. A dark melanistic rim resulted from the ulcers being deep, </w:t>
      </w:r>
      <w:proofErr w:type="spellStart"/>
      <w:r w:rsidRPr="00A61A39">
        <w:rPr>
          <w:rFonts w:ascii="Times New Roman" w:eastAsia="Times New Roman" w:hAnsi="Times New Roman" w:cs="Times New Roman"/>
        </w:rPr>
        <w:t>hemorrhagic</w:t>
      </w:r>
      <w:proofErr w:type="spellEnd"/>
      <w:r w:rsidRPr="00A61A39">
        <w:rPr>
          <w:rFonts w:ascii="Times New Roman" w:eastAsia="Times New Roman" w:hAnsi="Times New Roman" w:cs="Times New Roman"/>
        </w:rPr>
        <w:t>, and necrotic in the later stage.</w:t>
      </w:r>
      <w:r w:rsidR="007C7069" w:rsidRPr="00A61A39">
        <w:rPr>
          <w:rFonts w:ascii="Times New Roman" w:eastAsia="Times New Roman" w:hAnsi="Times New Roman" w:cs="Times New Roman"/>
        </w:rPr>
        <w:t xml:space="preserve"> These </w:t>
      </w:r>
      <w:r w:rsidRPr="00A61A39">
        <w:rPr>
          <w:rFonts w:ascii="Times New Roman" w:eastAsia="Times New Roman" w:hAnsi="Times New Roman" w:cs="Times New Roman"/>
        </w:rPr>
        <w:t xml:space="preserve">were discovered in all areas of the fish's body in the latter stages, primarily in the head, abdomen, and peduncle. During the first outbreak of EUS, Pal and Pradhan (1990) noticed a red patch on the </w:t>
      </w:r>
      <w:proofErr w:type="spellStart"/>
      <w:r w:rsidRPr="00A61A39">
        <w:rPr>
          <w:rFonts w:ascii="Times New Roman" w:eastAsia="Times New Roman" w:hAnsi="Times New Roman" w:cs="Times New Roman"/>
        </w:rPr>
        <w:t>scaleless</w:t>
      </w:r>
      <w:proofErr w:type="spellEnd"/>
      <w:r w:rsidRPr="00A61A39">
        <w:rPr>
          <w:rFonts w:ascii="Times New Roman" w:eastAsia="Times New Roman" w:hAnsi="Times New Roman" w:cs="Times New Roman"/>
        </w:rPr>
        <w:t xml:space="preserve"> fish's skin, and later on, ulcers severely formed on the underlying muscle layer.</w:t>
      </w:r>
      <w:r w:rsidR="00887F6A">
        <w:rPr>
          <w:rFonts w:ascii="Times New Roman" w:eastAsia="Times New Roman" w:hAnsi="Times New Roman" w:cs="Times New Roman"/>
        </w:rPr>
        <w:t xml:space="preserve"> </w:t>
      </w:r>
      <w:r w:rsidRPr="00A61A39">
        <w:rPr>
          <w:rFonts w:ascii="Times New Roman" w:eastAsia="Times New Roman" w:hAnsi="Times New Roman" w:cs="Times New Roman"/>
        </w:rPr>
        <w:t xml:space="preserve">More research is needed to fully understand the role of the different environmental risk factors that </w:t>
      </w:r>
      <w:r w:rsidRPr="00A61A39">
        <w:rPr>
          <w:rFonts w:ascii="Times New Roman" w:eastAsia="Times New Roman" w:hAnsi="Times New Roman" w:cs="Times New Roman"/>
        </w:rPr>
        <w:lastRenderedPageBreak/>
        <w:t xml:space="preserve">cause EUS, as outbreaks of the disease occur cyclically when temperatures drop, particularly after </w:t>
      </w:r>
      <w:r w:rsidR="00D07883" w:rsidRPr="00A61A39">
        <w:rPr>
          <w:rFonts w:ascii="Times New Roman" w:eastAsia="Times New Roman" w:hAnsi="Times New Roman" w:cs="Times New Roman"/>
        </w:rPr>
        <w:t>autumn</w:t>
      </w:r>
      <w:r w:rsidRPr="00A61A39">
        <w:rPr>
          <w:rFonts w:ascii="Times New Roman" w:eastAsia="Times New Roman" w:hAnsi="Times New Roman" w:cs="Times New Roman"/>
        </w:rPr>
        <w:t>,</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minimal</w:t>
      </w:r>
      <w:r w:rsidRPr="00A61A39">
        <w:rPr>
          <w:rFonts w:ascii="Times New Roman" w:eastAsia="Times New Roman" w:hAnsi="Times New Roman" w:cs="Times New Roman"/>
        </w:rPr>
        <w:t xml:space="preserve"> alkalinity, and pH </w:t>
      </w:r>
      <w:r w:rsidR="008F3F81" w:rsidRPr="00A61A39">
        <w:rPr>
          <w:rFonts w:ascii="Times New Roman" w:eastAsia="Times New Roman" w:hAnsi="Times New Roman" w:cs="Times New Roman"/>
        </w:rPr>
        <w:t>varia</w:t>
      </w:r>
      <w:r w:rsidRPr="00A61A39">
        <w:rPr>
          <w:rFonts w:ascii="Times New Roman" w:eastAsia="Times New Roman" w:hAnsi="Times New Roman" w:cs="Times New Roman"/>
        </w:rPr>
        <w:t>tions in Asia Pacific</w:t>
      </w:r>
      <w:r w:rsidR="00722F9C">
        <w:rPr>
          <w:rFonts w:ascii="Times New Roman" w:eastAsia="Times New Roman" w:hAnsi="Times New Roman" w:cs="Times New Roman"/>
        </w:rPr>
        <w:t xml:space="preserve"> regions (Roberts </w:t>
      </w:r>
      <w:r w:rsidR="00722F9C" w:rsidRPr="00A370CB">
        <w:rPr>
          <w:rFonts w:ascii="Times New Roman" w:eastAsia="Times New Roman" w:hAnsi="Times New Roman" w:cs="Times New Roman"/>
          <w:i/>
          <w:rPrChange w:id="12" w:author="ACER" w:date="2025-02-08T11:30:00Z">
            <w:rPr>
              <w:rFonts w:ascii="Times New Roman" w:eastAsia="Times New Roman" w:hAnsi="Times New Roman" w:cs="Times New Roman"/>
            </w:rPr>
          </w:rPrChange>
        </w:rPr>
        <w:t>et al.</w:t>
      </w:r>
      <w:r w:rsidR="00722F9C">
        <w:rPr>
          <w:rFonts w:ascii="Times New Roman" w:eastAsia="Times New Roman" w:hAnsi="Times New Roman" w:cs="Times New Roman"/>
        </w:rPr>
        <w:t xml:space="preserve"> 1986; </w:t>
      </w:r>
      <w:r w:rsidRPr="00A61A39">
        <w:rPr>
          <w:rFonts w:ascii="Times New Roman" w:eastAsia="Times New Roman" w:hAnsi="Times New Roman" w:cs="Times New Roman"/>
        </w:rPr>
        <w:t xml:space="preserve">Pradhan </w:t>
      </w:r>
      <w:r w:rsidRPr="00A370CB">
        <w:rPr>
          <w:rFonts w:ascii="Times New Roman" w:eastAsia="Times New Roman" w:hAnsi="Times New Roman" w:cs="Times New Roman"/>
          <w:i/>
          <w:rPrChange w:id="13" w:author="ACER" w:date="2025-02-08T11:30: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2014). Thus, using histological findings of the muscles, livers, and kidneys of fish samples gathered from Darbhanga rural areas, the study seeks to report EUS.</w:t>
      </w:r>
    </w:p>
    <w:p w:rsidR="00D86CD5" w:rsidRPr="00A61A3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IN" w:eastAsia="en-IN"/>
        </w:rPr>
        <w:drawing>
          <wp:inline distT="0" distB="0" distL="0" distR="0">
            <wp:extent cx="2807970" cy="2940050"/>
            <wp:effectExtent l="0" t="0" r="0" b="0"/>
            <wp:docPr id="2095069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69806" name="Picture 2095069806"/>
                    <pic:cNvPicPr/>
                  </pic:nvPicPr>
                  <pic:blipFill>
                    <a:blip r:embed="rId9">
                      <a:extLst>
                        <a:ext uri="{28A0092B-C50C-407E-A947-70E740481C1C}">
                          <a14:useLocalDpi xmlns:a14="http://schemas.microsoft.com/office/drawing/2010/main" val="0"/>
                        </a:ext>
                      </a:extLst>
                    </a:blip>
                    <a:stretch>
                      <a:fillRect/>
                    </a:stretch>
                  </pic:blipFill>
                  <pic:spPr>
                    <a:xfrm>
                      <a:off x="0" y="0"/>
                      <a:ext cx="2835890" cy="2969283"/>
                    </a:xfrm>
                    <a:prstGeom prst="rect">
                      <a:avLst/>
                    </a:prstGeom>
                  </pic:spPr>
                </pic:pic>
              </a:graphicData>
            </a:graphic>
          </wp:inline>
        </w:drawing>
      </w:r>
      <w:r w:rsidRPr="00A61A39">
        <w:rPr>
          <w:rFonts w:ascii="Times New Roman" w:hAnsi="Times New Roman" w:cs="Times New Roman"/>
          <w:b/>
          <w:bCs/>
          <w:noProof/>
          <w:lang w:val="en-IN" w:eastAsia="en-IN"/>
        </w:rPr>
        <w:drawing>
          <wp:inline distT="0" distB="0" distL="0" distR="0">
            <wp:extent cx="2825750" cy="2937510"/>
            <wp:effectExtent l="0" t="0" r="0" b="0"/>
            <wp:docPr id="1059601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01612" name="Picture 10596016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0003" cy="2941931"/>
                    </a:xfrm>
                    <a:prstGeom prst="rect">
                      <a:avLst/>
                    </a:prstGeom>
                  </pic:spPr>
                </pic:pic>
              </a:graphicData>
            </a:graphic>
          </wp:inline>
        </w:drawing>
      </w:r>
    </w:p>
    <w:p w:rsidR="004E29E8" w:rsidRDefault="00E66371" w:rsidP="001321E3">
      <w:pPr>
        <w:spacing w:line="480" w:lineRule="auto"/>
        <w:jc w:val="both"/>
        <w:rPr>
          <w:rFonts w:ascii="Times New Roman" w:eastAsia="Times New Roman" w:hAnsi="Times New Roman" w:cs="Times New Roman"/>
          <w:b/>
          <w:bCs/>
          <w:lang w:bidi="hi-IN"/>
        </w:rPr>
      </w:pPr>
      <w:r w:rsidRPr="00A61A39">
        <w:rPr>
          <w:rFonts w:ascii="Times New Roman" w:eastAsia="Times New Roman" w:hAnsi="Times New Roman" w:cs="Times New Roman"/>
          <w:b/>
          <w:bCs/>
          <w:lang w:bidi="hi-IN"/>
        </w:rPr>
        <w:t xml:space="preserve">Figure 1: </w:t>
      </w:r>
      <w:r w:rsidRPr="00A370CB">
        <w:rPr>
          <w:rFonts w:ascii="Times New Roman" w:eastAsia="Times New Roman" w:hAnsi="Times New Roman" w:cs="Times New Roman"/>
          <w:b/>
          <w:bCs/>
          <w:strike/>
          <w:lang w:bidi="hi-IN"/>
          <w:rPrChange w:id="14" w:author="ACER" w:date="2025-02-08T11:32:00Z">
            <w:rPr>
              <w:rFonts w:ascii="Times New Roman" w:eastAsia="Times New Roman" w:hAnsi="Times New Roman" w:cs="Times New Roman"/>
              <w:b/>
              <w:bCs/>
              <w:lang w:bidi="hi-IN"/>
            </w:rPr>
          </w:rPrChange>
        </w:rPr>
        <w:t>Showing</w:t>
      </w:r>
      <w:r w:rsidRPr="00A61A39">
        <w:rPr>
          <w:rFonts w:ascii="Times New Roman" w:eastAsia="Times New Roman" w:hAnsi="Times New Roman" w:cs="Times New Roman"/>
          <w:b/>
          <w:bCs/>
          <w:lang w:bidi="hi-IN"/>
        </w:rPr>
        <w:t xml:space="preserve"> </w:t>
      </w:r>
      <w:proofErr w:type="spellStart"/>
      <w:r w:rsidRPr="00A61A39">
        <w:rPr>
          <w:rFonts w:ascii="Times New Roman" w:eastAsia="Times New Roman" w:hAnsi="Times New Roman" w:cs="Times New Roman"/>
          <w:b/>
          <w:bCs/>
          <w:lang w:bidi="hi-IN"/>
        </w:rPr>
        <w:t>Dihlahi</w:t>
      </w:r>
      <w:proofErr w:type="spellEnd"/>
      <w:r w:rsidR="00154354">
        <w:rPr>
          <w:rFonts w:ascii="Times New Roman" w:eastAsia="Times New Roman" w:hAnsi="Times New Roman" w:cs="Times New Roman"/>
          <w:b/>
          <w:bCs/>
          <w:lang w:bidi="hi-IN"/>
        </w:rPr>
        <w:t xml:space="preserve"> </w:t>
      </w:r>
      <w:r w:rsidRPr="00A61A39">
        <w:rPr>
          <w:rFonts w:ascii="Times New Roman" w:eastAsia="Times New Roman" w:hAnsi="Times New Roman" w:cs="Times New Roman"/>
          <w:b/>
          <w:bCs/>
          <w:lang w:bidi="hi-IN"/>
        </w:rPr>
        <w:t>pond,</w:t>
      </w:r>
      <w:r w:rsidR="00154354">
        <w:rPr>
          <w:rFonts w:ascii="Times New Roman" w:eastAsia="Times New Roman" w:hAnsi="Times New Roman" w:cs="Times New Roman"/>
          <w:b/>
          <w:bCs/>
          <w:lang w:bidi="hi-IN"/>
        </w:rPr>
        <w:t xml:space="preserve"> </w:t>
      </w:r>
      <w:proofErr w:type="spellStart"/>
      <w:r w:rsidRPr="00A61A39">
        <w:rPr>
          <w:rFonts w:ascii="Times New Roman" w:eastAsia="Times New Roman" w:hAnsi="Times New Roman" w:cs="Times New Roman"/>
          <w:b/>
          <w:bCs/>
          <w:lang w:bidi="hi-IN"/>
        </w:rPr>
        <w:t>Darbhanga</w:t>
      </w:r>
      <w:proofErr w:type="spellEnd"/>
      <w:r w:rsidRPr="00A61A39">
        <w:rPr>
          <w:rFonts w:ascii="Times New Roman" w:eastAsia="Times New Roman" w:hAnsi="Times New Roman" w:cs="Times New Roman"/>
          <w:b/>
          <w:bCs/>
          <w:lang w:bidi="hi-IN"/>
        </w:rPr>
        <w:t xml:space="preserve"> </w:t>
      </w:r>
    </w:p>
    <w:p w:rsidR="00FF13FA" w:rsidRPr="001321E3" w:rsidRDefault="00FF13FA" w:rsidP="001321E3">
      <w:pPr>
        <w:pStyle w:val="ListParagraph"/>
        <w:numPr>
          <w:ilvl w:val="0"/>
          <w:numId w:val="2"/>
        </w:numPr>
        <w:spacing w:line="480" w:lineRule="auto"/>
        <w:ind w:hanging="72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MATERIALS AND METHODS</w:t>
      </w:r>
    </w:p>
    <w:p w:rsidR="00FF13FA" w:rsidRP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Cs/>
          <w:lang w:bidi="hi-IN"/>
        </w:rPr>
      </w:pPr>
      <w:r w:rsidRPr="00FF13FA">
        <w:rPr>
          <w:rFonts w:ascii="Times New Roman" w:eastAsia="Times New Roman" w:hAnsi="Times New Roman" w:cs="Times New Roman"/>
          <w:b/>
          <w:bCs/>
          <w:lang w:bidi="hi-IN"/>
        </w:rPr>
        <w:t>Study area</w:t>
      </w:r>
    </w:p>
    <w:p w:rsidR="0047547C" w:rsidRPr="001321E3" w:rsidRDefault="00C5299C" w:rsidP="001321E3">
      <w:pPr>
        <w:spacing w:line="480" w:lineRule="auto"/>
        <w:ind w:left="360"/>
        <w:jc w:val="both"/>
        <w:rPr>
          <w:rFonts w:ascii="Times New Roman" w:eastAsia="Times New Roman" w:hAnsi="Times New Roman" w:cs="Times New Roman"/>
          <w:bCs/>
          <w:lang w:bidi="hi-IN"/>
        </w:rPr>
      </w:pPr>
      <w:r w:rsidRPr="001321E3">
        <w:rPr>
          <w:rFonts w:ascii="Times New Roman" w:eastAsia="Times New Roman" w:hAnsi="Times New Roman" w:cs="Times New Roman"/>
          <w:lang w:bidi="hi-IN"/>
        </w:rPr>
        <w:t xml:space="preserve">In the </w:t>
      </w:r>
      <w:proofErr w:type="spellStart"/>
      <w:r w:rsidRPr="001321E3">
        <w:rPr>
          <w:rFonts w:ascii="Times New Roman" w:eastAsia="Times New Roman" w:hAnsi="Times New Roman" w:cs="Times New Roman"/>
          <w:lang w:bidi="hi-IN"/>
        </w:rPr>
        <w:t>Mithilanchal</w:t>
      </w:r>
      <w:proofErr w:type="spellEnd"/>
      <w:r w:rsidRPr="001321E3">
        <w:rPr>
          <w:rFonts w:ascii="Times New Roman" w:eastAsia="Times New Roman" w:hAnsi="Times New Roman" w:cs="Times New Roman"/>
          <w:lang w:bidi="hi-IN"/>
        </w:rPr>
        <w:t xml:space="preserve"> region, </w:t>
      </w:r>
      <w:proofErr w:type="spellStart"/>
      <w:r w:rsidR="001E41D7" w:rsidRPr="001321E3">
        <w:rPr>
          <w:rFonts w:ascii="Times New Roman" w:eastAsia="Times New Roman" w:hAnsi="Times New Roman" w:cs="Times New Roman"/>
          <w:bCs/>
          <w:lang w:bidi="hi-IN"/>
        </w:rPr>
        <w:t>Dihlahi</w:t>
      </w:r>
      <w:proofErr w:type="spellEnd"/>
      <w:r w:rsidR="001E41D7" w:rsidRPr="001321E3">
        <w:rPr>
          <w:rFonts w:ascii="Times New Roman" w:eastAsia="Times New Roman" w:hAnsi="Times New Roman" w:cs="Times New Roman"/>
          <w:bCs/>
          <w:lang w:bidi="hi-IN"/>
        </w:rPr>
        <w:t xml:space="preserve"> pond, Darbhanga</w:t>
      </w:r>
      <w:r w:rsidR="001E41D7" w:rsidRPr="001321E3">
        <w:rPr>
          <w:rFonts w:ascii="Times New Roman" w:eastAsia="Times New Roman" w:hAnsi="Times New Roman" w:cs="Times New Roman"/>
          <w:b/>
          <w:bCs/>
          <w:lang w:bidi="hi-IN"/>
        </w:rPr>
        <w:t xml:space="preserve"> </w:t>
      </w:r>
      <w:r w:rsidR="001E41D7" w:rsidRPr="001321E3">
        <w:rPr>
          <w:rFonts w:ascii="Times New Roman" w:eastAsia="Times New Roman" w:hAnsi="Times New Roman" w:cs="Times New Roman"/>
          <w:lang w:bidi="hi-IN"/>
        </w:rPr>
        <w:t xml:space="preserve">was selected </w:t>
      </w:r>
      <w:r w:rsidR="004E29E8" w:rsidRPr="001321E3">
        <w:rPr>
          <w:rFonts w:ascii="Times New Roman" w:eastAsia="Times New Roman" w:hAnsi="Times New Roman" w:cs="Times New Roman"/>
          <w:bCs/>
          <w:lang w:bidi="hi-IN"/>
        </w:rPr>
        <w:t xml:space="preserve">and collected </w:t>
      </w:r>
      <w:proofErr w:type="spellStart"/>
      <w:r w:rsidR="004E29E8" w:rsidRPr="001321E3">
        <w:rPr>
          <w:rFonts w:ascii="Times New Roman" w:eastAsia="Times New Roman" w:hAnsi="Times New Roman" w:cs="Times New Roman"/>
          <w:bCs/>
          <w:i/>
          <w:iCs/>
          <w:lang w:bidi="hi-IN"/>
        </w:rPr>
        <w:t>Puntius</w:t>
      </w:r>
      <w:proofErr w:type="spellEnd"/>
      <w:r w:rsidR="004E29E8" w:rsidRPr="001321E3">
        <w:rPr>
          <w:rFonts w:ascii="Times New Roman" w:eastAsia="Times New Roman" w:hAnsi="Times New Roman" w:cs="Times New Roman"/>
          <w:bCs/>
          <w:i/>
          <w:iCs/>
          <w:lang w:bidi="hi-IN"/>
        </w:rPr>
        <w:t xml:space="preserve"> </w:t>
      </w:r>
      <w:proofErr w:type="spellStart"/>
      <w:r w:rsidR="004E29E8" w:rsidRPr="001321E3">
        <w:rPr>
          <w:rFonts w:ascii="Times New Roman" w:eastAsia="Times New Roman" w:hAnsi="Times New Roman" w:cs="Times New Roman"/>
          <w:bCs/>
          <w:i/>
          <w:iCs/>
          <w:lang w:bidi="hi-IN"/>
        </w:rPr>
        <w:t>sophore</w:t>
      </w:r>
      <w:proofErr w:type="spellEnd"/>
      <w:r w:rsidR="004E29E8" w:rsidRPr="001321E3">
        <w:rPr>
          <w:rFonts w:ascii="Times New Roman" w:eastAsia="Times New Roman" w:hAnsi="Times New Roman" w:cs="Times New Roman"/>
          <w:bCs/>
          <w:lang w:bidi="hi-IN"/>
        </w:rPr>
        <w:t xml:space="preserve"> </w:t>
      </w:r>
      <w:ins w:id="15" w:author="ACER" w:date="2025-02-08T11:32:00Z">
        <w:r w:rsidR="00A370CB" w:rsidRPr="00A370CB">
          <w:rPr>
            <w:rFonts w:ascii="Times New Roman" w:eastAsia="Times New Roman" w:hAnsi="Times New Roman" w:cs="Times New Roman"/>
            <w:bCs/>
            <w:lang w:bidi="hi-IN"/>
          </w:rPr>
          <w:t>(Hamilton</w:t>
        </w:r>
        <w:r w:rsidR="00A370CB">
          <w:rPr>
            <w:rFonts w:ascii="Times New Roman" w:eastAsia="Times New Roman" w:hAnsi="Times New Roman" w:cs="Times New Roman"/>
            <w:bCs/>
            <w:lang w:bidi="hi-IN"/>
          </w:rPr>
          <w:t>)</w:t>
        </w:r>
        <w:r w:rsidR="00A370CB" w:rsidRPr="00A370CB">
          <w:rPr>
            <w:rFonts w:ascii="Times New Roman" w:eastAsia="Times New Roman" w:hAnsi="Times New Roman" w:cs="Times New Roman"/>
            <w:bCs/>
            <w:lang w:bidi="hi-IN"/>
          </w:rPr>
          <w:t xml:space="preserve"> </w:t>
        </w:r>
      </w:ins>
      <w:r w:rsidR="004E29E8" w:rsidRPr="001321E3">
        <w:rPr>
          <w:rFonts w:ascii="Times New Roman" w:eastAsia="Times New Roman" w:hAnsi="Times New Roman" w:cs="Times New Roman"/>
          <w:bCs/>
          <w:lang w:bidi="hi-IN"/>
        </w:rPr>
        <w:t xml:space="preserve">fish from this site </w:t>
      </w:r>
      <w:r w:rsidR="001E41D7" w:rsidRPr="001321E3">
        <w:rPr>
          <w:rFonts w:ascii="Times New Roman" w:eastAsia="Times New Roman" w:hAnsi="Times New Roman" w:cs="Times New Roman"/>
          <w:lang w:bidi="hi-IN"/>
        </w:rPr>
        <w:t>for study</w:t>
      </w:r>
      <w:r w:rsidR="005327BA" w:rsidRPr="001321E3">
        <w:rPr>
          <w:rFonts w:ascii="Times New Roman" w:eastAsia="Times New Roman" w:hAnsi="Times New Roman" w:cs="Times New Roman"/>
          <w:lang w:bidi="hi-IN"/>
        </w:rPr>
        <w:t xml:space="preserve"> (Figure 1)</w:t>
      </w:r>
      <w:r w:rsidR="001E41D7" w:rsidRPr="001321E3">
        <w:rPr>
          <w:rFonts w:ascii="Times New Roman" w:eastAsia="Times New Roman" w:hAnsi="Times New Roman" w:cs="Times New Roman"/>
          <w:lang w:bidi="hi-IN"/>
        </w:rPr>
        <w:t>.</w:t>
      </w:r>
    </w:p>
    <w:p w:rsid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Collection of fish</w:t>
      </w:r>
    </w:p>
    <w:p w:rsidR="002B458A" w:rsidRPr="001321E3" w:rsidRDefault="002B458A" w:rsidP="001321E3">
      <w:pPr>
        <w:spacing w:line="480" w:lineRule="auto"/>
        <w:ind w:left="360"/>
        <w:jc w:val="both"/>
        <w:rPr>
          <w:rFonts w:ascii="Times New Roman" w:eastAsia="Times New Roman" w:hAnsi="Times New Roman" w:cs="Times New Roman"/>
          <w:b/>
          <w:bCs/>
          <w:lang w:bidi="hi-IN"/>
        </w:rPr>
      </w:pPr>
      <w:r w:rsidRPr="001321E3">
        <w:rPr>
          <w:rFonts w:ascii="Times New Roman" w:eastAsia="Times New Roman" w:hAnsi="Times New Roman" w:cs="Times New Roman"/>
          <w:lang w:bidi="hi-IN"/>
        </w:rPr>
        <w:t xml:space="preserve">For this investigation, the </w:t>
      </w:r>
      <w:r w:rsidR="0047547C" w:rsidRPr="001321E3">
        <w:rPr>
          <w:rFonts w:ascii="Times New Roman" w:eastAsia="Times New Roman" w:hAnsi="Times New Roman" w:cs="Times New Roman"/>
          <w:lang w:bidi="hi-IN"/>
        </w:rPr>
        <w:t xml:space="preserve">fish </w:t>
      </w:r>
      <w:proofErr w:type="spellStart"/>
      <w:r w:rsidRPr="001321E3">
        <w:rPr>
          <w:rFonts w:ascii="Times New Roman" w:eastAsia="Times New Roman" w:hAnsi="Times New Roman" w:cs="Times New Roman"/>
          <w:i/>
          <w:iCs/>
          <w:lang w:bidi="hi-IN"/>
        </w:rPr>
        <w:t>Puntius</w:t>
      </w:r>
      <w:proofErr w:type="spellEnd"/>
      <w:r w:rsidRPr="001321E3">
        <w:rPr>
          <w:rFonts w:ascii="Times New Roman" w:eastAsia="Times New Roman" w:hAnsi="Times New Roman" w:cs="Times New Roman"/>
          <w:i/>
          <w:iCs/>
          <w:lang w:bidi="hi-IN"/>
        </w:rPr>
        <w:t xml:space="preserve"> </w:t>
      </w:r>
      <w:proofErr w:type="spellStart"/>
      <w:r w:rsidRPr="001321E3">
        <w:rPr>
          <w:rFonts w:ascii="Times New Roman" w:eastAsia="Times New Roman" w:hAnsi="Times New Roman" w:cs="Times New Roman"/>
          <w:i/>
          <w:iCs/>
          <w:lang w:bidi="hi-IN"/>
        </w:rPr>
        <w:t>sophore</w:t>
      </w:r>
      <w:proofErr w:type="spellEnd"/>
      <w:r w:rsidR="0047547C" w:rsidRPr="001321E3">
        <w:rPr>
          <w:rFonts w:ascii="Times New Roman" w:eastAsia="Times New Roman" w:hAnsi="Times New Roman" w:cs="Times New Roman"/>
          <w:lang w:bidi="hi-IN"/>
        </w:rPr>
        <w:t xml:space="preserve"> (commonly known as </w:t>
      </w:r>
      <w:proofErr w:type="spellStart"/>
      <w:r w:rsidR="0047547C" w:rsidRPr="001321E3">
        <w:rPr>
          <w:rFonts w:ascii="Times New Roman" w:eastAsia="Times New Roman" w:hAnsi="Times New Roman" w:cs="Times New Roman"/>
          <w:lang w:bidi="hi-IN"/>
        </w:rPr>
        <w:t>pothia</w:t>
      </w:r>
      <w:proofErr w:type="spellEnd"/>
      <w:r w:rsidR="0047547C" w:rsidRPr="001321E3">
        <w:rPr>
          <w:rFonts w:ascii="Times New Roman" w:eastAsia="Times New Roman" w:hAnsi="Times New Roman" w:cs="Times New Roman"/>
          <w:lang w:bidi="hi-IN"/>
        </w:rPr>
        <w:t>)</w:t>
      </w:r>
      <w:r w:rsidRPr="001321E3">
        <w:rPr>
          <w:rFonts w:ascii="Times New Roman" w:eastAsia="Times New Roman" w:hAnsi="Times New Roman" w:cs="Times New Roman"/>
          <w:lang w:bidi="hi-IN"/>
        </w:rPr>
        <w:t xml:space="preserve"> was selected. </w:t>
      </w:r>
      <w:proofErr w:type="spellStart"/>
      <w:r w:rsidR="00C5299C" w:rsidRPr="001321E3">
        <w:rPr>
          <w:rFonts w:ascii="Times New Roman" w:eastAsia="Times New Roman" w:hAnsi="Times New Roman" w:cs="Times New Roman"/>
          <w:i/>
          <w:iCs/>
          <w:lang w:bidi="hi-IN"/>
        </w:rPr>
        <w:t>Puntius</w:t>
      </w:r>
      <w:proofErr w:type="spellEnd"/>
      <w:r w:rsidR="00C5299C" w:rsidRPr="001321E3">
        <w:rPr>
          <w:rFonts w:ascii="Times New Roman" w:eastAsia="Times New Roman" w:hAnsi="Times New Roman" w:cs="Times New Roman"/>
          <w:i/>
          <w:iCs/>
          <w:lang w:bidi="hi-IN"/>
        </w:rPr>
        <w:t xml:space="preserve"> </w:t>
      </w:r>
      <w:proofErr w:type="spellStart"/>
      <w:r w:rsidR="00C5299C" w:rsidRPr="001321E3">
        <w:rPr>
          <w:rFonts w:ascii="Times New Roman" w:eastAsia="Times New Roman" w:hAnsi="Times New Roman" w:cs="Times New Roman"/>
          <w:i/>
          <w:iCs/>
          <w:lang w:bidi="hi-IN"/>
        </w:rPr>
        <w:t>sophore</w:t>
      </w:r>
      <w:proofErr w:type="spellEnd"/>
      <w:r w:rsidR="00C5299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is commonly found in ditches, marshes, paddy fields, and waterlogged areas.</w:t>
      </w:r>
      <w:r w:rsidR="0047547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Fish species, both healthy and sick, were collected with the help of fishermen and kept in various aquariums with pond water. The fish impacted by the EUS were kept in the lab for 26 h</w:t>
      </w:r>
      <w:r w:rsidR="0047547C" w:rsidRPr="001321E3">
        <w:rPr>
          <w:rFonts w:ascii="Times New Roman" w:eastAsia="Times New Roman" w:hAnsi="Times New Roman" w:cs="Times New Roman"/>
          <w:lang w:bidi="hi-IN"/>
        </w:rPr>
        <w:t>ours to allow them to acclimatiz</w:t>
      </w:r>
      <w:r w:rsidRPr="001321E3">
        <w:rPr>
          <w:rFonts w:ascii="Times New Roman" w:eastAsia="Times New Roman" w:hAnsi="Times New Roman" w:cs="Times New Roman"/>
          <w:lang w:bidi="hi-IN"/>
        </w:rPr>
        <w:t xml:space="preserve">e to the conditions. After that, </w:t>
      </w:r>
      <w:r w:rsidRPr="001321E3">
        <w:rPr>
          <w:rFonts w:ascii="Times New Roman" w:eastAsia="Times New Roman" w:hAnsi="Times New Roman" w:cs="Times New Roman"/>
          <w:lang w:bidi="hi-IN"/>
        </w:rPr>
        <w:lastRenderedPageBreak/>
        <w:t>these fish were used in studies. The fish that were found to be impacted by the EUS were carefully placed under investigation before they perished because they could not survive after ninety-six hours.</w:t>
      </w:r>
    </w:p>
    <w:p w:rsidR="00FF13FA" w:rsidRPr="00FF13FA" w:rsidRDefault="00C5299C" w:rsidP="001321E3">
      <w:pPr>
        <w:pStyle w:val="ListParagraph"/>
        <w:numPr>
          <w:ilvl w:val="1"/>
          <w:numId w:val="2"/>
        </w:numPr>
        <w:spacing w:line="480" w:lineRule="auto"/>
        <w:ind w:left="900" w:hanging="45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t>Fungal isolation</w:t>
      </w:r>
    </w:p>
    <w:p w:rsidR="000A6849" w:rsidRPr="001321E3" w:rsidRDefault="00771FF4" w:rsidP="001321E3">
      <w:pPr>
        <w:spacing w:line="480" w:lineRule="auto"/>
        <w:ind w:left="45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 xml:space="preserve">Fungal isolation was done using the techniques outlined by </w:t>
      </w:r>
      <w:proofErr w:type="spellStart"/>
      <w:r w:rsidRPr="001321E3">
        <w:rPr>
          <w:rFonts w:ascii="Times New Roman" w:eastAsia="Times New Roman" w:hAnsi="Times New Roman" w:cs="Times New Roman"/>
          <w:lang w:bidi="hi-IN"/>
        </w:rPr>
        <w:t>Chi</w:t>
      </w:r>
      <w:r w:rsidR="00C5299C" w:rsidRPr="001321E3">
        <w:rPr>
          <w:rFonts w:ascii="Times New Roman" w:eastAsia="Times New Roman" w:hAnsi="Times New Roman" w:cs="Times New Roman"/>
          <w:lang w:bidi="hi-IN"/>
        </w:rPr>
        <w:t>nabut</w:t>
      </w:r>
      <w:proofErr w:type="spellEnd"/>
      <w:r w:rsidR="00C5299C" w:rsidRPr="001321E3">
        <w:rPr>
          <w:rFonts w:ascii="Times New Roman" w:eastAsia="Times New Roman" w:hAnsi="Times New Roman" w:cs="Times New Roman"/>
          <w:lang w:bidi="hi-IN"/>
        </w:rPr>
        <w:t xml:space="preserve"> and Roberts (1999). </w:t>
      </w:r>
      <w:r w:rsidR="00573DA1" w:rsidRPr="001321E3">
        <w:rPr>
          <w:rFonts w:ascii="Times New Roman" w:eastAsia="Times New Roman" w:hAnsi="Times New Roman" w:cs="Times New Roman"/>
          <w:lang w:bidi="hi-IN"/>
        </w:rPr>
        <w:t xml:space="preserve">In fish, the scales surrounding the edges of the somewhat ulcerated lesions were removed and </w:t>
      </w:r>
      <w:r w:rsidR="004262CB" w:rsidRPr="001321E3">
        <w:rPr>
          <w:rFonts w:ascii="Times New Roman" w:eastAsia="Times New Roman" w:hAnsi="Times New Roman" w:cs="Times New Roman"/>
          <w:lang w:bidi="hi-IN"/>
        </w:rPr>
        <w:t>u</w:t>
      </w:r>
      <w:r w:rsidRPr="001321E3">
        <w:rPr>
          <w:rFonts w:ascii="Times New Roman" w:eastAsia="Times New Roman" w:hAnsi="Times New Roman" w:cs="Times New Roman"/>
          <w:lang w:bidi="hi-IN"/>
        </w:rPr>
        <w:t>sing a red-hot spatula, the underlying skin of sick fish was seared to sterilise</w:t>
      </w:r>
      <w:r w:rsidR="00573DA1" w:rsidRPr="001321E3">
        <w:rPr>
          <w:rFonts w:ascii="Times New Roman" w:eastAsia="Times New Roman" w:hAnsi="Times New Roman" w:cs="Times New Roman"/>
          <w:lang w:bidi="hi-IN"/>
        </w:rPr>
        <w:t xml:space="preserve"> the surface</w:t>
      </w:r>
      <w:r w:rsidRPr="001321E3">
        <w:rPr>
          <w:rFonts w:ascii="Times New Roman" w:eastAsia="Times New Roman" w:hAnsi="Times New Roman" w:cs="Times New Roman"/>
          <w:lang w:bidi="hi-IN"/>
        </w:rPr>
        <w:t xml:space="preserve">. </w:t>
      </w:r>
      <w:r w:rsidR="008E62BA" w:rsidRPr="001321E3">
        <w:rPr>
          <w:rFonts w:ascii="Times New Roman" w:eastAsia="Times New Roman" w:hAnsi="Times New Roman" w:cs="Times New Roman"/>
          <w:lang w:bidi="hi-IN"/>
        </w:rPr>
        <w:t xml:space="preserve">Once the superficial tissues were </w:t>
      </w:r>
      <w:r w:rsidR="003132DE" w:rsidRPr="001321E3">
        <w:rPr>
          <w:rFonts w:ascii="Times New Roman" w:eastAsia="Times New Roman" w:hAnsi="Times New Roman" w:cs="Times New Roman"/>
          <w:lang w:bidi="hi-IN"/>
        </w:rPr>
        <w:t>cut,</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 xml:space="preserve">the underlying muscles of the lesion were visible. The </w:t>
      </w:r>
      <w:del w:id="16" w:author="ACER" w:date="2025-02-08T11:37:00Z">
        <w:r w:rsidR="003132DE" w:rsidRPr="001321E3" w:rsidDel="00AB2AE6">
          <w:rPr>
            <w:rFonts w:ascii="Times New Roman" w:eastAsia="Times New Roman" w:hAnsi="Times New Roman" w:cs="Times New Roman"/>
            <w:lang w:bidi="hi-IN"/>
          </w:rPr>
          <w:delText>tissue were</w:delText>
        </w:r>
      </w:del>
      <w:ins w:id="17" w:author="ACER" w:date="2025-02-08T11:37:00Z">
        <w:r w:rsidR="00AB2AE6" w:rsidRPr="001321E3">
          <w:rPr>
            <w:rFonts w:ascii="Times New Roman" w:eastAsia="Times New Roman" w:hAnsi="Times New Roman" w:cs="Times New Roman"/>
            <w:lang w:bidi="hi-IN"/>
          </w:rPr>
          <w:t>tissues were</w:t>
        </w:r>
      </w:ins>
      <w:r w:rsidR="003132DE" w:rsidRPr="001321E3">
        <w:rPr>
          <w:rFonts w:ascii="Times New Roman" w:eastAsia="Times New Roman" w:hAnsi="Times New Roman" w:cs="Times New Roman"/>
          <w:lang w:bidi="hi-IN"/>
        </w:rPr>
        <w:t xml:space="preserve"> excised into 4 mm pieces and</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placed</w:t>
      </w:r>
      <w:r w:rsidR="008E62BA" w:rsidRPr="001321E3">
        <w:rPr>
          <w:rFonts w:ascii="Times New Roman" w:eastAsia="Times New Roman" w:hAnsi="Times New Roman" w:cs="Times New Roman"/>
          <w:lang w:bidi="hi-IN"/>
        </w:rPr>
        <w:t xml:space="preserve"> on Petri dishes with glucose peptone (GP) treated media.</w:t>
      </w:r>
      <w:r w:rsidR="008F0B1E" w:rsidRPr="001321E3">
        <w:rPr>
          <w:rFonts w:ascii="Times New Roman" w:eastAsia="Times New Roman" w:hAnsi="Times New Roman" w:cs="Times New Roman"/>
          <w:lang w:bidi="hi-IN"/>
        </w:rPr>
        <w:t xml:space="preserve"> Until</w:t>
      </w:r>
      <w:r w:rsidR="008F3F81" w:rsidRPr="001321E3">
        <w:rPr>
          <w:rFonts w:ascii="Times New Roman" w:eastAsia="Times New Roman" w:hAnsi="Times New Roman" w:cs="Times New Roman"/>
          <w:lang w:bidi="hi-IN"/>
        </w:rPr>
        <w:t xml:space="preserve"> the cultures were clear of bacterial contamination, t</w:t>
      </w:r>
      <w:r w:rsidR="008F0B1E" w:rsidRPr="001321E3">
        <w:rPr>
          <w:rFonts w:ascii="Times New Roman" w:eastAsia="Times New Roman" w:hAnsi="Times New Roman" w:cs="Times New Roman"/>
          <w:lang w:bidi="hi-IN"/>
        </w:rPr>
        <w:t>he developing hyphal tips</w:t>
      </w:r>
      <w:r w:rsidR="008F3F81" w:rsidRPr="001321E3">
        <w:rPr>
          <w:rFonts w:ascii="Times New Roman" w:eastAsia="Times New Roman" w:hAnsi="Times New Roman" w:cs="Times New Roman"/>
          <w:lang w:bidi="hi-IN"/>
        </w:rPr>
        <w:t xml:space="preserve"> were regularly moved to new GP plates that contained antibiotics. </w:t>
      </w:r>
      <w:r w:rsidR="00F52175" w:rsidRPr="001321E3">
        <w:rPr>
          <w:rFonts w:ascii="Times New Roman" w:eastAsia="Times New Roman" w:hAnsi="Times New Roman" w:cs="Times New Roman"/>
          <w:lang w:bidi="hi-IN"/>
        </w:rPr>
        <w:t>For sporulation of fungus, an agar plug was used containing</w:t>
      </w:r>
      <w:r w:rsidR="000F30D0" w:rsidRPr="001321E3">
        <w:rPr>
          <w:rFonts w:ascii="Times New Roman" w:eastAsia="Times New Roman" w:hAnsi="Times New Roman" w:cs="Times New Roman"/>
          <w:lang w:bidi="hi-IN"/>
        </w:rPr>
        <w:t xml:space="preserve"> growing mycelium in a Petri dish. This petri dish (Containing GPY broth) was incubated at 20</w:t>
      </w:r>
      <w:r w:rsidR="000F30D0" w:rsidRPr="001321E3">
        <w:rPr>
          <w:rFonts w:ascii="Times New Roman" w:eastAsia="Times New Roman" w:hAnsi="Times New Roman" w:cs="Times New Roman"/>
          <w:vertAlign w:val="superscript"/>
          <w:lang w:bidi="hi-IN"/>
        </w:rPr>
        <w:t>0</w:t>
      </w:r>
      <w:r w:rsidR="000F30D0" w:rsidRPr="001321E3">
        <w:rPr>
          <w:rFonts w:ascii="Times New Roman" w:eastAsia="Times New Roman" w:hAnsi="Times New Roman" w:cs="Times New Roman"/>
          <w:lang w:bidi="hi-IN"/>
        </w:rPr>
        <w:t>C for four days.</w:t>
      </w:r>
      <w:r w:rsidR="00F52175"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After that, the mat was sequentially transferred through five Petri dishes filled with autoclaved pon</w:t>
      </w:r>
      <w:r w:rsidR="008F0B1E" w:rsidRPr="001321E3">
        <w:rPr>
          <w:rFonts w:ascii="Times New Roman" w:eastAsia="Times New Roman" w:hAnsi="Times New Roman" w:cs="Times New Roman"/>
          <w:lang w:bidi="hi-IN"/>
        </w:rPr>
        <w:t>d water and kept at 20ºC for whole</w:t>
      </w:r>
      <w:r w:rsidRPr="001321E3">
        <w:rPr>
          <w:rFonts w:ascii="Times New Roman" w:eastAsia="Times New Roman" w:hAnsi="Times New Roman" w:cs="Times New Roman"/>
          <w:lang w:bidi="hi-IN"/>
        </w:rPr>
        <w:t xml:space="preserve"> night. Under a microscope, motile secondary zoospores were seen after 12 hours. On a sterile glass slide, a sample of ulcerated tissue was taken and spread.</w:t>
      </w:r>
      <w:r w:rsidR="00844E75"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Lactophenol cotton blue was used to stain the smear, which was then examined under a microscope. Following cotton blue staining, the sporangium and fungal hyphae from the isolated cultures maintained in GPYA were examined under a microscope (OIE 2013).</w:t>
      </w:r>
      <w:r w:rsidR="00844E75" w:rsidRPr="001321E3">
        <w:rPr>
          <w:rFonts w:ascii="Times New Roman" w:eastAsia="Times New Roman" w:hAnsi="Times New Roman" w:cs="Times New Roman"/>
          <w:lang w:bidi="hi-IN"/>
        </w:rPr>
        <w:t xml:space="preserve"> </w:t>
      </w:r>
      <w:r w:rsidR="00B42B80" w:rsidRPr="001321E3">
        <w:rPr>
          <w:rFonts w:ascii="Times New Roman" w:eastAsia="Times New Roman" w:hAnsi="Times New Roman" w:cs="Times New Roman"/>
          <w:lang w:bidi="hi-IN"/>
        </w:rPr>
        <w:t xml:space="preserve">After microscopic </w:t>
      </w:r>
      <w:r w:rsidR="008F7C53" w:rsidRPr="001321E3">
        <w:rPr>
          <w:rFonts w:ascii="Times New Roman" w:eastAsia="Times New Roman" w:hAnsi="Times New Roman" w:cs="Times New Roman"/>
          <w:lang w:bidi="hi-IN"/>
        </w:rPr>
        <w:t>observation,</w:t>
      </w:r>
      <w:r w:rsidR="00B42B80" w:rsidRPr="001321E3">
        <w:rPr>
          <w:rFonts w:ascii="Times New Roman" w:eastAsia="Times New Roman" w:hAnsi="Times New Roman" w:cs="Times New Roman"/>
          <w:lang w:bidi="hi-IN"/>
        </w:rPr>
        <w:t xml:space="preserve"> the affected parts of the tissue were cut into smaller pieces (one cubic </w:t>
      </w:r>
      <w:proofErr w:type="spellStart"/>
      <w:r w:rsidR="00B42B80" w:rsidRPr="001321E3">
        <w:rPr>
          <w:rFonts w:ascii="Times New Roman" w:eastAsia="Times New Roman" w:hAnsi="Times New Roman" w:cs="Times New Roman"/>
          <w:lang w:bidi="hi-IN"/>
        </w:rPr>
        <w:t>centimeter</w:t>
      </w:r>
      <w:proofErr w:type="spellEnd"/>
      <w:r w:rsidR="00B42B80" w:rsidRPr="001321E3">
        <w:rPr>
          <w:rFonts w:ascii="Times New Roman" w:eastAsia="Times New Roman" w:hAnsi="Times New Roman" w:cs="Times New Roman"/>
          <w:lang w:bidi="hi-IN"/>
        </w:rPr>
        <w:t xml:space="preserve">) and preserved in aqueous </w:t>
      </w:r>
      <w:proofErr w:type="spellStart"/>
      <w:r w:rsidR="00B42B80" w:rsidRPr="001321E3">
        <w:rPr>
          <w:rFonts w:ascii="Times New Roman" w:eastAsia="Times New Roman" w:hAnsi="Times New Roman" w:cs="Times New Roman"/>
          <w:lang w:bidi="hi-IN"/>
        </w:rPr>
        <w:t>Bouin's</w:t>
      </w:r>
      <w:proofErr w:type="spellEnd"/>
      <w:r w:rsidR="00B42B80" w:rsidRPr="001321E3">
        <w:rPr>
          <w:rFonts w:ascii="Times New Roman" w:eastAsia="Times New Roman" w:hAnsi="Times New Roman" w:cs="Times New Roman"/>
          <w:lang w:bidi="hi-IN"/>
        </w:rPr>
        <w:t xml:space="preserve"> fluid fixative. The fixed normal and infected tissues were further processed using standard histological techniques. The paraffin sections were cut at 5-7 microns a</w:t>
      </w:r>
      <w:r w:rsidR="008F7C53" w:rsidRPr="001321E3">
        <w:rPr>
          <w:rFonts w:ascii="Times New Roman" w:eastAsia="Times New Roman" w:hAnsi="Times New Roman" w:cs="Times New Roman"/>
          <w:lang w:bidi="hi-IN"/>
        </w:rPr>
        <w:t>nd stained with haematoxylin-E</w:t>
      </w:r>
      <w:r w:rsidR="00B42B80" w:rsidRPr="001321E3">
        <w:rPr>
          <w:rFonts w:ascii="Times New Roman" w:eastAsia="Times New Roman" w:hAnsi="Times New Roman" w:cs="Times New Roman"/>
          <w:lang w:bidi="hi-IN"/>
        </w:rPr>
        <w:t>osin</w:t>
      </w:r>
      <w:r w:rsidR="00E25397" w:rsidRPr="001321E3">
        <w:rPr>
          <w:rFonts w:ascii="Times New Roman" w:eastAsia="Times New Roman" w:hAnsi="Times New Roman" w:cs="Times New Roman"/>
          <w:lang w:bidi="hi-IN"/>
        </w:rPr>
        <w:t>(H-E)</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8F7C53"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GMS And PAS</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B7020B" w:rsidRPr="001321E3">
        <w:rPr>
          <w:rFonts w:ascii="Times New Roman" w:eastAsia="Times New Roman" w:hAnsi="Times New Roman" w:cs="Times New Roman"/>
          <w:lang w:bidi="hi-IN"/>
        </w:rPr>
        <w:t xml:space="preserve"> </w:t>
      </w:r>
    </w:p>
    <w:p w:rsidR="00FF13FA" w:rsidRPr="00FF13FA" w:rsidRDefault="00A82E58" w:rsidP="001321E3">
      <w:pPr>
        <w:pStyle w:val="ListParagraph"/>
        <w:numPr>
          <w:ilvl w:val="1"/>
          <w:numId w:val="2"/>
        </w:numPr>
        <w:spacing w:line="480" w:lineRule="auto"/>
        <w:ind w:left="990" w:hanging="63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lastRenderedPageBreak/>
        <w:t>Pathogenicity test</w:t>
      </w:r>
    </w:p>
    <w:p w:rsidR="001321E3" w:rsidRDefault="00771FF4" w:rsidP="001321E3">
      <w:pPr>
        <w:spacing w:line="480" w:lineRule="auto"/>
        <w:ind w:left="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Newly developed hyphae were seen using a microscop</w:t>
      </w:r>
      <w:r w:rsidR="00F70B14" w:rsidRPr="001321E3">
        <w:rPr>
          <w:rFonts w:ascii="Times New Roman" w:eastAsia="Times New Roman" w:hAnsi="Times New Roman" w:cs="Times New Roman"/>
          <w:lang w:bidi="hi-IN"/>
        </w:rPr>
        <w:t xml:space="preserve">e </w:t>
      </w:r>
      <w:r w:rsidRPr="001321E3">
        <w:rPr>
          <w:rFonts w:ascii="Times New Roman" w:eastAsia="Times New Roman" w:hAnsi="Times New Roman" w:cs="Times New Roman"/>
          <w:lang w:bidi="hi-IN"/>
        </w:rPr>
        <w:t xml:space="preserve">after </w:t>
      </w:r>
      <w:r w:rsidR="00E25397" w:rsidRPr="001321E3">
        <w:rPr>
          <w:rFonts w:ascii="Times New Roman" w:eastAsia="Times New Roman" w:hAnsi="Times New Roman" w:cs="Times New Roman"/>
          <w:lang w:bidi="hi-IN"/>
        </w:rPr>
        <w:t>6 hours</w:t>
      </w:r>
      <w:r w:rsidRPr="001321E3">
        <w:rPr>
          <w:rFonts w:ascii="Times New Roman" w:eastAsia="Times New Roman" w:hAnsi="Times New Roman" w:cs="Times New Roman"/>
          <w:lang w:bidi="hi-IN"/>
        </w:rPr>
        <w:t xml:space="preserve"> of incubation at 2</w:t>
      </w:r>
      <w:r w:rsidR="00E25397" w:rsidRPr="001321E3">
        <w:rPr>
          <w:rFonts w:ascii="Times New Roman" w:eastAsia="Times New Roman" w:hAnsi="Times New Roman" w:cs="Times New Roman"/>
          <w:lang w:bidi="hi-IN"/>
        </w:rPr>
        <w:t>2</w:t>
      </w:r>
      <w:r w:rsidRPr="001321E3">
        <w:rPr>
          <w:rFonts w:ascii="Times New Roman" w:eastAsia="Times New Roman" w:hAnsi="Times New Roman" w:cs="Times New Roman"/>
          <w:lang w:bidi="hi-IN"/>
        </w:rPr>
        <w:t>–2</w:t>
      </w:r>
      <w:r w:rsidR="00E25397" w:rsidRPr="001321E3">
        <w:rPr>
          <w:rFonts w:ascii="Times New Roman" w:eastAsia="Times New Roman" w:hAnsi="Times New Roman" w:cs="Times New Roman"/>
          <w:lang w:bidi="hi-IN"/>
        </w:rPr>
        <w:t>7</w:t>
      </w:r>
      <w:r w:rsidRPr="001321E3">
        <w:rPr>
          <w:rFonts w:ascii="Times New Roman" w:eastAsia="Times New Roman" w:hAnsi="Times New Roman" w:cs="Times New Roman"/>
          <w:lang w:bidi="hi-IN"/>
        </w:rPr>
        <w:t xml:space="preserve">°C. The development of the hyphal tips was regularly observed, </w:t>
      </w:r>
      <w:r w:rsidR="00A82E58" w:rsidRPr="001321E3">
        <w:rPr>
          <w:rFonts w:ascii="Times New Roman" w:eastAsia="Times New Roman" w:hAnsi="Times New Roman" w:cs="Times New Roman"/>
          <w:lang w:bidi="hi-IN"/>
        </w:rPr>
        <w:t>and after a day, they were transferred</w:t>
      </w:r>
      <w:r w:rsidRPr="001321E3">
        <w:rPr>
          <w:rFonts w:ascii="Times New Roman" w:eastAsia="Times New Roman" w:hAnsi="Times New Roman" w:cs="Times New Roman"/>
          <w:lang w:bidi="hi-IN"/>
        </w:rPr>
        <w:t>. Following several transfers, the pure culture was acquired and subsequently moved to G</w:t>
      </w:r>
      <w:r w:rsidR="00A82E58" w:rsidRPr="001321E3">
        <w:rPr>
          <w:rFonts w:ascii="Times New Roman" w:eastAsia="Times New Roman" w:hAnsi="Times New Roman" w:cs="Times New Roman"/>
          <w:lang w:bidi="hi-IN"/>
        </w:rPr>
        <w:t>PA and GPYA for regular upkeep.</w:t>
      </w:r>
    </w:p>
    <w:p w:rsidR="005171B6" w:rsidRPr="001321E3" w:rsidRDefault="00771FF4" w:rsidP="001321E3">
      <w:pPr>
        <w:spacing w:line="480" w:lineRule="auto"/>
        <w:ind w:left="360" w:firstLine="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The presence of branched, aseptate fungal mycelium was visible under a microscope in all samples of cotton blue-stained ulcer tissue.</w:t>
      </w:r>
      <w:r w:rsidR="00A82E58"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 xml:space="preserve">The fungal </w:t>
      </w:r>
      <w:r w:rsidR="00A82E58" w:rsidRPr="001321E3">
        <w:rPr>
          <w:rFonts w:ascii="Times New Roman" w:eastAsia="Times New Roman" w:hAnsi="Times New Roman" w:cs="Times New Roman"/>
          <w:lang w:bidi="hi-IN"/>
        </w:rPr>
        <w:t xml:space="preserve">mycelium </w:t>
      </w:r>
      <w:r w:rsidR="00E25397" w:rsidRPr="001321E3">
        <w:rPr>
          <w:rFonts w:ascii="Times New Roman" w:eastAsia="Times New Roman" w:hAnsi="Times New Roman" w:cs="Times New Roman"/>
          <w:lang w:bidi="hi-IN"/>
        </w:rPr>
        <w:t>isolate that developed on GPA and GPYA had a smaller, branching, aseptate that resembled those found in ulcer tissue. The presence of terminal zoosporangia, which have a single row of zoospores, was also shown.</w:t>
      </w:r>
    </w:p>
    <w:p w:rsidR="00771FF4" w:rsidRPr="00A61A39" w:rsidRDefault="005171B6" w:rsidP="001321E3">
      <w:pPr>
        <w:spacing w:line="480" w:lineRule="auto"/>
        <w:jc w:val="both"/>
        <w:rPr>
          <w:rFonts w:ascii="Times New Roman" w:eastAsia="Times New Roman" w:hAnsi="Times New Roman" w:cs="Times New Roman"/>
          <w:lang w:bidi="hi-IN"/>
        </w:rPr>
      </w:pPr>
      <w:r w:rsidRPr="00A61A39">
        <w:rPr>
          <w:rFonts w:ascii="Times New Roman" w:eastAsia="Times New Roman" w:hAnsi="Times New Roman" w:cs="Times New Roman"/>
          <w:noProof/>
          <w:lang w:val="en-IN" w:eastAsia="en-IN"/>
        </w:rPr>
        <w:drawing>
          <wp:inline distT="0" distB="0" distL="0" distR="0">
            <wp:extent cx="2877415" cy="1645920"/>
            <wp:effectExtent l="0" t="0" r="0" b="0"/>
            <wp:docPr id="1767459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59039" name="Picture 1767459039"/>
                    <pic:cNvPicPr/>
                  </pic:nvPicPr>
                  <pic:blipFill rotWithShape="1">
                    <a:blip r:embed="rId11">
                      <a:extLst>
                        <a:ext uri="{28A0092B-C50C-407E-A947-70E740481C1C}">
                          <a14:useLocalDpi xmlns:a14="http://schemas.microsoft.com/office/drawing/2010/main" val="0"/>
                        </a:ext>
                      </a:extLst>
                    </a:blip>
                    <a:srcRect b="26038"/>
                    <a:stretch/>
                  </pic:blipFill>
                  <pic:spPr bwMode="auto">
                    <a:xfrm>
                      <a:off x="0" y="0"/>
                      <a:ext cx="2989856" cy="1710238"/>
                    </a:xfrm>
                    <a:prstGeom prst="rect">
                      <a:avLst/>
                    </a:prstGeom>
                    <a:ln>
                      <a:noFill/>
                    </a:ln>
                    <a:extLst>
                      <a:ext uri="{53640926-AAD7-44D8-BBD7-CCE9431645EC}">
                        <a14:shadowObscured xmlns:a14="http://schemas.microsoft.com/office/drawing/2010/main"/>
                      </a:ext>
                    </a:extLst>
                  </pic:spPr>
                </pic:pic>
              </a:graphicData>
            </a:graphic>
          </wp:inline>
        </w:drawing>
      </w:r>
      <w:r w:rsidRPr="00A61A39">
        <w:rPr>
          <w:rFonts w:ascii="Times New Roman" w:eastAsia="Times New Roman" w:hAnsi="Times New Roman" w:cs="Times New Roman"/>
          <w:noProof/>
          <w:lang w:val="en-IN" w:eastAsia="en-IN"/>
        </w:rPr>
        <w:drawing>
          <wp:inline distT="0" distB="0" distL="0" distR="0">
            <wp:extent cx="2512612" cy="1600188"/>
            <wp:effectExtent l="0" t="0" r="2540" b="635"/>
            <wp:docPr id="164086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2013" name="Picture 1640862013"/>
                    <pic:cNvPicPr/>
                  </pic:nvPicPr>
                  <pic:blipFill>
                    <a:blip r:embed="rId12">
                      <a:extLst>
                        <a:ext uri="{28A0092B-C50C-407E-A947-70E740481C1C}">
                          <a14:useLocalDpi xmlns:a14="http://schemas.microsoft.com/office/drawing/2010/main" val="0"/>
                        </a:ext>
                      </a:extLst>
                    </a:blip>
                    <a:stretch>
                      <a:fillRect/>
                    </a:stretch>
                  </pic:blipFill>
                  <pic:spPr>
                    <a:xfrm>
                      <a:off x="0" y="0"/>
                      <a:ext cx="2549840" cy="1623897"/>
                    </a:xfrm>
                    <a:prstGeom prst="rect">
                      <a:avLst/>
                    </a:prstGeom>
                  </pic:spPr>
                </pic:pic>
              </a:graphicData>
            </a:graphic>
          </wp:inline>
        </w:drawing>
      </w:r>
    </w:p>
    <w:p w:rsidR="003803B3" w:rsidRPr="00A61A39" w:rsidRDefault="005F776D" w:rsidP="001321E3">
      <w:pPr>
        <w:spacing w:line="480" w:lineRule="auto"/>
        <w:jc w:val="both"/>
        <w:rPr>
          <w:rFonts w:ascii="Times New Roman" w:hAnsi="Times New Roman" w:cs="Times New Roman"/>
          <w:b/>
          <w:bCs/>
          <w:lang w:bidi="hi-IN"/>
        </w:rPr>
      </w:pPr>
      <w:r w:rsidRPr="00A61A39">
        <w:rPr>
          <w:rFonts w:ascii="Times New Roman" w:hAnsi="Times New Roman" w:cs="Times New Roman"/>
          <w:b/>
          <w:bCs/>
          <w:lang w:bidi="hi-IN"/>
        </w:rPr>
        <w:t xml:space="preserve">Figure 2: </w:t>
      </w:r>
      <w:r w:rsidRPr="00AB2AE6">
        <w:rPr>
          <w:rFonts w:ascii="Times New Roman" w:hAnsi="Times New Roman" w:cs="Times New Roman"/>
          <w:b/>
          <w:bCs/>
          <w:strike/>
          <w:lang w:bidi="hi-IN"/>
          <w:rPrChange w:id="18" w:author="ACER" w:date="2025-02-08T11:38:00Z">
            <w:rPr>
              <w:rFonts w:ascii="Times New Roman" w:hAnsi="Times New Roman" w:cs="Times New Roman"/>
              <w:b/>
              <w:bCs/>
              <w:lang w:bidi="hi-IN"/>
            </w:rPr>
          </w:rPrChange>
        </w:rPr>
        <w:t>Showing</w:t>
      </w:r>
      <w:r w:rsidRPr="00A61A39">
        <w:rPr>
          <w:rFonts w:ascii="Times New Roman" w:hAnsi="Times New Roman" w:cs="Times New Roman"/>
          <w:b/>
          <w:bCs/>
          <w:lang w:bidi="hi-IN"/>
        </w:rPr>
        <w:t xml:space="preserve"> </w:t>
      </w:r>
      <w:del w:id="19" w:author="ACER" w:date="2025-02-08T11:38:00Z">
        <w:r w:rsidR="00145434" w:rsidRPr="00A61A39" w:rsidDel="00AB2AE6">
          <w:rPr>
            <w:rFonts w:ascii="Times New Roman" w:hAnsi="Times New Roman" w:cs="Times New Roman"/>
            <w:b/>
            <w:bCs/>
            <w:lang w:bidi="hi-IN"/>
          </w:rPr>
          <w:delText xml:space="preserve">necrosis </w:delText>
        </w:r>
      </w:del>
      <w:ins w:id="20" w:author="ACER" w:date="2025-02-08T11:38:00Z">
        <w:r w:rsidR="00AB2AE6">
          <w:rPr>
            <w:rFonts w:ascii="Times New Roman" w:hAnsi="Times New Roman" w:cs="Times New Roman"/>
            <w:b/>
            <w:bCs/>
            <w:lang w:bidi="hi-IN"/>
          </w:rPr>
          <w:t>N</w:t>
        </w:r>
        <w:r w:rsidR="00AB2AE6" w:rsidRPr="00A61A39">
          <w:rPr>
            <w:rFonts w:ascii="Times New Roman" w:hAnsi="Times New Roman" w:cs="Times New Roman"/>
            <w:b/>
            <w:bCs/>
            <w:lang w:bidi="hi-IN"/>
          </w:rPr>
          <w:t xml:space="preserve">ecrosis </w:t>
        </w:r>
      </w:ins>
      <w:r w:rsidR="00145434" w:rsidRPr="00A61A39">
        <w:rPr>
          <w:rFonts w:ascii="Times New Roman" w:hAnsi="Times New Roman" w:cs="Times New Roman"/>
          <w:b/>
          <w:bCs/>
          <w:lang w:bidi="hi-IN"/>
        </w:rPr>
        <w:t xml:space="preserve">associated with </w:t>
      </w:r>
      <w:r w:rsidR="000A6849" w:rsidRPr="00A61A39">
        <w:rPr>
          <w:rFonts w:ascii="Times New Roman" w:hAnsi="Times New Roman" w:cs="Times New Roman"/>
          <w:b/>
          <w:bCs/>
          <w:lang w:bidi="hi-IN"/>
        </w:rPr>
        <w:t>a</w:t>
      </w:r>
      <w:r w:rsidR="00145434" w:rsidRPr="00A61A39">
        <w:rPr>
          <w:rFonts w:ascii="Times New Roman" w:hAnsi="Times New Roman" w:cs="Times New Roman"/>
          <w:b/>
          <w:bCs/>
          <w:lang w:bidi="hi-IN"/>
        </w:rPr>
        <w:t xml:space="preserve"> EUS affected fish </w:t>
      </w:r>
      <w:proofErr w:type="spellStart"/>
      <w:r w:rsidR="00145434" w:rsidRPr="00A61A39">
        <w:rPr>
          <w:rFonts w:ascii="Times New Roman" w:hAnsi="Times New Roman" w:cs="Times New Roman"/>
          <w:b/>
          <w:bCs/>
          <w:i/>
          <w:iCs/>
          <w:lang w:bidi="hi-IN"/>
        </w:rPr>
        <w:t>Puntius</w:t>
      </w:r>
      <w:proofErr w:type="spellEnd"/>
      <w:r w:rsidR="00145434" w:rsidRPr="00A61A39">
        <w:rPr>
          <w:rFonts w:ascii="Times New Roman" w:hAnsi="Times New Roman" w:cs="Times New Roman"/>
          <w:b/>
          <w:bCs/>
          <w:i/>
          <w:iCs/>
          <w:lang w:bidi="hi-IN"/>
        </w:rPr>
        <w:t xml:space="preserve"> </w:t>
      </w:r>
      <w:proofErr w:type="spellStart"/>
      <w:r w:rsidR="00145434" w:rsidRPr="00A61A39">
        <w:rPr>
          <w:rFonts w:ascii="Times New Roman" w:hAnsi="Times New Roman" w:cs="Times New Roman"/>
          <w:b/>
          <w:bCs/>
          <w:i/>
          <w:iCs/>
          <w:lang w:bidi="hi-IN"/>
        </w:rPr>
        <w:t>sophore</w:t>
      </w:r>
      <w:proofErr w:type="spellEnd"/>
      <w:r w:rsidR="00145434" w:rsidRPr="00A61A39">
        <w:rPr>
          <w:rFonts w:ascii="Times New Roman" w:hAnsi="Times New Roman" w:cs="Times New Roman"/>
          <w:b/>
          <w:bCs/>
          <w:lang w:bidi="hi-IN"/>
        </w:rPr>
        <w:t>.</w:t>
      </w:r>
    </w:p>
    <w:p w:rsidR="00FF13FA" w:rsidRDefault="005A0445" w:rsidP="001321E3">
      <w:pPr>
        <w:pStyle w:val="ListParagraph"/>
        <w:numPr>
          <w:ilvl w:val="0"/>
          <w:numId w:val="2"/>
        </w:numPr>
        <w:spacing w:line="480" w:lineRule="auto"/>
        <w:ind w:hanging="720"/>
        <w:jc w:val="both"/>
        <w:rPr>
          <w:rFonts w:ascii="Times New Roman" w:hAnsi="Times New Roman" w:cs="Times New Roman"/>
          <w:b/>
          <w:bCs/>
          <w:lang w:bidi="hi-IN"/>
        </w:rPr>
      </w:pPr>
      <w:r w:rsidRPr="00FF13FA">
        <w:rPr>
          <w:rFonts w:ascii="Times New Roman" w:hAnsi="Times New Roman" w:cs="Times New Roman"/>
          <w:b/>
          <w:bCs/>
          <w:lang w:bidi="hi-IN"/>
        </w:rPr>
        <w:t>RESULT</w:t>
      </w:r>
    </w:p>
    <w:p w:rsidR="005600FD" w:rsidRPr="00FF13FA" w:rsidRDefault="005600FD" w:rsidP="001321E3">
      <w:pPr>
        <w:pStyle w:val="ListParagraph"/>
        <w:numPr>
          <w:ilvl w:val="1"/>
          <w:numId w:val="2"/>
        </w:numPr>
        <w:spacing w:line="480" w:lineRule="auto"/>
        <w:jc w:val="both"/>
        <w:rPr>
          <w:rFonts w:ascii="Times New Roman" w:hAnsi="Times New Roman" w:cs="Times New Roman"/>
          <w:b/>
          <w:bCs/>
          <w:lang w:bidi="hi-IN"/>
        </w:rPr>
      </w:pPr>
      <w:r w:rsidRPr="00FF13FA">
        <w:rPr>
          <w:rFonts w:ascii="Times New Roman" w:hAnsi="Times New Roman" w:cs="Times New Roman"/>
          <w:b/>
          <w:bCs/>
          <w:lang w:bidi="hi-IN"/>
        </w:rPr>
        <w:t>Histopathological observations of diseased fish</w:t>
      </w:r>
    </w:p>
    <w:p w:rsidR="005600FD" w:rsidRPr="00A61A39" w:rsidRDefault="000A6849" w:rsidP="001321E3">
      <w:pPr>
        <w:spacing w:line="480" w:lineRule="auto"/>
        <w:jc w:val="both"/>
        <w:rPr>
          <w:rFonts w:ascii="Times New Roman" w:eastAsia="Times New Roman" w:hAnsi="Times New Roman" w:cs="Times New Roman"/>
          <w:lang w:bidi="hi-IN"/>
        </w:rPr>
      </w:pPr>
      <w:r>
        <w:rPr>
          <w:rFonts w:ascii="Times New Roman" w:eastAsia="Times New Roman" w:hAnsi="Times New Roman" w:cs="Times New Roman"/>
          <w:lang w:bidi="hi-IN"/>
        </w:rPr>
        <w:t xml:space="preserve">In </w:t>
      </w:r>
      <w:r w:rsidRPr="00A61A39">
        <w:rPr>
          <w:rFonts w:ascii="Times New Roman" w:eastAsia="Times New Roman" w:hAnsi="Times New Roman" w:cs="Times New Roman"/>
          <w:lang w:bidi="hi-IN"/>
        </w:rPr>
        <w:t xml:space="preserve">histopathological </w:t>
      </w:r>
      <w:r w:rsidR="00C9604D" w:rsidRPr="00A61A39">
        <w:rPr>
          <w:rFonts w:ascii="Times New Roman" w:eastAsia="Times New Roman" w:hAnsi="Times New Roman" w:cs="Times New Roman"/>
          <w:lang w:bidi="hi-IN"/>
        </w:rPr>
        <w:t>examinations,</w:t>
      </w:r>
      <w:r w:rsidRPr="00A61A39">
        <w:rPr>
          <w:rFonts w:ascii="Times New Roman" w:eastAsia="Times New Roman" w:hAnsi="Times New Roman" w:cs="Times New Roman"/>
          <w:lang w:bidi="hi-IN"/>
        </w:rPr>
        <w:t xml:space="preserve"> </w:t>
      </w:r>
      <w:r w:rsidR="00C9604D">
        <w:rPr>
          <w:rFonts w:ascii="Times New Roman" w:eastAsia="Times New Roman" w:hAnsi="Times New Roman" w:cs="Times New Roman"/>
          <w:lang w:bidi="hi-IN"/>
        </w:rPr>
        <w:t>the f</w:t>
      </w:r>
      <w:r w:rsidR="005600FD" w:rsidRPr="00A61A39">
        <w:rPr>
          <w:rFonts w:ascii="Times New Roman" w:eastAsia="Times New Roman" w:hAnsi="Times New Roman" w:cs="Times New Roman"/>
          <w:lang w:bidi="hi-IN"/>
        </w:rPr>
        <w:t xml:space="preserve">ish samples infected with </w:t>
      </w:r>
      <w:r w:rsidR="005600FD" w:rsidRPr="00267C7E">
        <w:rPr>
          <w:rFonts w:ascii="Times New Roman" w:eastAsia="Times New Roman" w:hAnsi="Times New Roman" w:cs="Times New Roman"/>
          <w:i/>
          <w:lang w:bidi="hi-IN"/>
        </w:rPr>
        <w:t>Aphanomyces</w:t>
      </w:r>
      <w:r w:rsidR="005600FD" w:rsidRPr="00A61A39">
        <w:rPr>
          <w:rFonts w:ascii="Times New Roman" w:eastAsia="Times New Roman" w:hAnsi="Times New Roman" w:cs="Times New Roman"/>
          <w:lang w:bidi="hi-IN"/>
        </w:rPr>
        <w:t xml:space="preserve"> sp. had EUS in their muscles, livers, and kidneys </w:t>
      </w:r>
      <w:r w:rsidR="00F37D50">
        <w:rPr>
          <w:rFonts w:ascii="Times New Roman" w:eastAsia="Times New Roman" w:hAnsi="Times New Roman" w:cs="Times New Roman"/>
          <w:lang w:bidi="hi-IN"/>
        </w:rPr>
        <w:t>(Fig 2 and</w:t>
      </w:r>
      <w:r w:rsidR="005600FD" w:rsidRPr="00A61A39">
        <w:rPr>
          <w:rFonts w:ascii="Times New Roman" w:eastAsia="Times New Roman" w:hAnsi="Times New Roman" w:cs="Times New Roman"/>
          <w:lang w:bidi="hi-IN"/>
        </w:rPr>
        <w:t xml:space="preserve"> 3).</w:t>
      </w:r>
      <w:r w:rsidR="00C9604D">
        <w:rPr>
          <w:rFonts w:ascii="Times New Roman" w:eastAsia="Times New Roman" w:hAnsi="Times New Roman" w:cs="Times New Roman"/>
          <w:lang w:bidi="hi-IN"/>
        </w:rPr>
        <w:t xml:space="preserve"> </w:t>
      </w:r>
      <w:r w:rsidR="00970C74" w:rsidRPr="00A61A39">
        <w:rPr>
          <w:rFonts w:ascii="Times New Roman" w:eastAsia="Times New Roman" w:hAnsi="Times New Roman" w:cs="Times New Roman"/>
          <w:lang w:bidi="hi-IN"/>
        </w:rPr>
        <w:t>F</w:t>
      </w:r>
      <w:r w:rsidR="005600FD" w:rsidRPr="00A61A39">
        <w:rPr>
          <w:rFonts w:ascii="Times New Roman" w:eastAsia="Times New Roman" w:hAnsi="Times New Roman" w:cs="Times New Roman"/>
          <w:lang w:bidi="hi-IN"/>
        </w:rPr>
        <w:t>ungal hyphae</w:t>
      </w:r>
      <w:r w:rsidR="00C9604D">
        <w:rPr>
          <w:rFonts w:ascii="Times New Roman" w:eastAsia="Times New Roman" w:hAnsi="Times New Roman" w:cs="Times New Roman"/>
          <w:lang w:bidi="hi-IN"/>
        </w:rPr>
        <w:t xml:space="preserve"> shown in figure </w:t>
      </w:r>
      <w:r w:rsidR="00970C74" w:rsidRPr="00A61A39">
        <w:rPr>
          <w:rFonts w:ascii="Times New Roman" w:eastAsia="Times New Roman" w:hAnsi="Times New Roman" w:cs="Times New Roman"/>
          <w:lang w:bidi="hi-IN"/>
        </w:rPr>
        <w:t xml:space="preserve">4 </w:t>
      </w:r>
      <w:r w:rsidR="005600FD" w:rsidRPr="00A61A39">
        <w:rPr>
          <w:rFonts w:ascii="Times New Roman" w:eastAsia="Times New Roman" w:hAnsi="Times New Roman" w:cs="Times New Roman"/>
          <w:lang w:bidi="hi-IN"/>
        </w:rPr>
        <w:t xml:space="preserve">and myonecrosis indicated the presence of </w:t>
      </w:r>
      <w:r w:rsidR="005600FD" w:rsidRPr="00267C7E">
        <w:rPr>
          <w:rFonts w:ascii="Times New Roman" w:eastAsia="Times New Roman" w:hAnsi="Times New Roman" w:cs="Times New Roman"/>
          <w:i/>
          <w:lang w:bidi="hi-IN"/>
        </w:rPr>
        <w:t>Aphanomyces</w:t>
      </w:r>
      <w:r w:rsidR="005600FD" w:rsidRPr="00A61A39">
        <w:rPr>
          <w:rFonts w:ascii="Times New Roman" w:eastAsia="Times New Roman" w:hAnsi="Times New Roman" w:cs="Times New Roman"/>
          <w:lang w:bidi="hi-IN"/>
        </w:rPr>
        <w:t xml:space="preserve"> sp. Additionally evident </w:t>
      </w:r>
      <w:r w:rsidR="006F44E4">
        <w:rPr>
          <w:rFonts w:ascii="Times New Roman" w:eastAsia="Times New Roman" w:hAnsi="Times New Roman" w:cs="Times New Roman"/>
          <w:lang w:bidi="hi-IN"/>
        </w:rPr>
        <w:t xml:space="preserve">shows </w:t>
      </w:r>
      <w:r w:rsidR="005600FD" w:rsidRPr="00A61A39">
        <w:rPr>
          <w:rFonts w:ascii="Times New Roman" w:eastAsia="Times New Roman" w:hAnsi="Times New Roman" w:cs="Times New Roman"/>
          <w:lang w:bidi="hi-IN"/>
        </w:rPr>
        <w:t xml:space="preserve">the complete loss of the epidermis and the underlying muscle, which had been replaced by </w:t>
      </w:r>
      <w:r w:rsidR="005600FD" w:rsidRPr="00A61A39">
        <w:rPr>
          <w:rFonts w:ascii="Times New Roman" w:eastAsia="Times New Roman" w:hAnsi="Times New Roman" w:cs="Times New Roman"/>
          <w:lang w:bidi="hi-IN"/>
        </w:rPr>
        <w:lastRenderedPageBreak/>
        <w:t>inflammatory and granulomatous tissues</w:t>
      </w:r>
      <w:r w:rsidR="00C9604D">
        <w:rPr>
          <w:rFonts w:ascii="Times New Roman" w:eastAsia="Times New Roman" w:hAnsi="Times New Roman" w:cs="Times New Roman"/>
          <w:lang w:bidi="hi-IN"/>
        </w:rPr>
        <w:t>.</w:t>
      </w:r>
      <w:r w:rsidR="005600FD" w:rsidRPr="00A61A39">
        <w:rPr>
          <w:rFonts w:ascii="Times New Roman" w:eastAsia="Times New Roman" w:hAnsi="Times New Roman" w:cs="Times New Roman"/>
          <w:lang w:bidi="hi-IN"/>
        </w:rPr>
        <w:t xml:space="preserve"> In</w:t>
      </w:r>
      <w:r w:rsidR="00267C7E">
        <w:rPr>
          <w:rFonts w:ascii="Times New Roman" w:eastAsia="Times New Roman" w:hAnsi="Times New Roman" w:cs="Times New Roman"/>
          <w:lang w:bidi="hi-IN"/>
        </w:rPr>
        <w:t xml:space="preserve"> </w:t>
      </w:r>
      <w:proofErr w:type="spellStart"/>
      <w:r w:rsidR="00F559BC" w:rsidRPr="00A61A39">
        <w:rPr>
          <w:rFonts w:ascii="Times New Roman" w:eastAsia="Times New Roman" w:hAnsi="Times New Roman" w:cs="Times New Roman"/>
          <w:i/>
          <w:iCs/>
          <w:lang w:bidi="hi-IN"/>
        </w:rPr>
        <w:t>P</w:t>
      </w:r>
      <w:r w:rsidR="00EA71FF" w:rsidRPr="00A61A39">
        <w:rPr>
          <w:rFonts w:ascii="Times New Roman" w:eastAsia="Times New Roman" w:hAnsi="Times New Roman" w:cs="Times New Roman"/>
          <w:i/>
          <w:iCs/>
          <w:lang w:bidi="hi-IN"/>
        </w:rPr>
        <w:t>un</w:t>
      </w:r>
      <w:r w:rsidR="00F559BC" w:rsidRPr="00A61A39">
        <w:rPr>
          <w:rFonts w:ascii="Times New Roman" w:eastAsia="Times New Roman" w:hAnsi="Times New Roman" w:cs="Times New Roman"/>
          <w:i/>
          <w:iCs/>
          <w:lang w:bidi="hi-IN"/>
        </w:rPr>
        <w:t>tius</w:t>
      </w:r>
      <w:proofErr w:type="spellEnd"/>
      <w:r w:rsidR="00267C7E">
        <w:rPr>
          <w:rFonts w:ascii="Times New Roman" w:eastAsia="Times New Roman" w:hAnsi="Times New Roman" w:cs="Times New Roman"/>
          <w:i/>
          <w:iCs/>
          <w:lang w:bidi="hi-IN"/>
        </w:rPr>
        <w:t xml:space="preserve"> </w:t>
      </w:r>
      <w:proofErr w:type="spellStart"/>
      <w:r w:rsidR="00F559BC" w:rsidRPr="00A61A39">
        <w:rPr>
          <w:rFonts w:ascii="Times New Roman" w:eastAsia="Times New Roman" w:hAnsi="Times New Roman" w:cs="Times New Roman"/>
          <w:i/>
          <w:iCs/>
          <w:lang w:bidi="hi-IN"/>
        </w:rPr>
        <w:t>s</w:t>
      </w:r>
      <w:r w:rsidR="00EA71FF" w:rsidRPr="00A61A39">
        <w:rPr>
          <w:rFonts w:ascii="Times New Roman" w:eastAsia="Times New Roman" w:hAnsi="Times New Roman" w:cs="Times New Roman"/>
          <w:i/>
          <w:iCs/>
          <w:lang w:bidi="hi-IN"/>
        </w:rPr>
        <w:t>ophore</w:t>
      </w:r>
      <w:proofErr w:type="spellEnd"/>
      <w:r w:rsidR="0041696B" w:rsidRPr="00A61A39">
        <w:rPr>
          <w:rFonts w:ascii="Times New Roman" w:eastAsia="Times New Roman" w:hAnsi="Times New Roman" w:cs="Times New Roman"/>
          <w:lang w:bidi="hi-IN"/>
        </w:rPr>
        <w:t xml:space="preserve"> gr</w:t>
      </w:r>
      <w:r w:rsidR="005600FD" w:rsidRPr="00A61A39">
        <w:rPr>
          <w:rFonts w:ascii="Times New Roman" w:eastAsia="Times New Roman" w:hAnsi="Times New Roman" w:cs="Times New Roman"/>
          <w:lang w:bidi="hi-IN"/>
        </w:rPr>
        <w:t xml:space="preserve">anulomatous and inflammatory tissues replaced the epidermis and muscle in </w:t>
      </w:r>
      <w:r w:rsidR="00F559BC" w:rsidRPr="00A61A39">
        <w:rPr>
          <w:rFonts w:ascii="Times New Roman" w:eastAsia="Times New Roman" w:hAnsi="Times New Roman" w:cs="Times New Roman"/>
          <w:lang w:bidi="hi-IN"/>
        </w:rPr>
        <w:t xml:space="preserve">a portion </w:t>
      </w:r>
      <w:r w:rsidR="005600FD" w:rsidRPr="00A61A39">
        <w:rPr>
          <w:rFonts w:ascii="Times New Roman" w:eastAsia="Times New Roman" w:hAnsi="Times New Roman" w:cs="Times New Roman"/>
          <w:lang w:bidi="hi-IN"/>
        </w:rPr>
        <w:t>of advanced lesions</w:t>
      </w:r>
      <w:r w:rsidR="00F559BC" w:rsidRPr="00A61A39">
        <w:rPr>
          <w:rFonts w:ascii="Times New Roman" w:eastAsia="Times New Roman" w:hAnsi="Times New Roman" w:cs="Times New Roman"/>
          <w:lang w:bidi="hi-IN"/>
        </w:rPr>
        <w:t>’ histology</w:t>
      </w:r>
      <w:r w:rsidR="005600FD" w:rsidRPr="00A61A39">
        <w:rPr>
          <w:rFonts w:ascii="Times New Roman" w:eastAsia="Times New Roman" w:hAnsi="Times New Roman" w:cs="Times New Roman"/>
          <w:lang w:bidi="hi-IN"/>
        </w:rPr>
        <w:t>.</w:t>
      </w:r>
      <w:r w:rsidR="00267C7E">
        <w:rPr>
          <w:rFonts w:ascii="Times New Roman" w:eastAsia="Times New Roman" w:hAnsi="Times New Roman" w:cs="Times New Roman"/>
          <w:lang w:bidi="hi-IN"/>
        </w:rPr>
        <w:t xml:space="preserve"> </w:t>
      </w:r>
      <w:r w:rsidR="005C2F73" w:rsidRPr="00A61A39">
        <w:rPr>
          <w:rFonts w:ascii="Times New Roman" w:eastAsia="Times New Roman" w:hAnsi="Times New Roman" w:cs="Times New Roman"/>
          <w:lang w:bidi="hi-IN"/>
        </w:rPr>
        <w:t>Fungal hyphae that are darkly tinted with GMS and necrosis are commonly seen in a variety of locations</w:t>
      </w:r>
      <w:r w:rsidR="005600FD" w:rsidRPr="00A61A39">
        <w:rPr>
          <w:rFonts w:ascii="Times New Roman" w:eastAsia="Times New Roman" w:hAnsi="Times New Roman" w:cs="Times New Roman"/>
          <w:lang w:bidi="hi-IN"/>
        </w:rPr>
        <w:t>. The presence of fungus is also visib</w:t>
      </w:r>
      <w:r w:rsidR="006F44E4">
        <w:rPr>
          <w:rFonts w:ascii="Times New Roman" w:eastAsia="Times New Roman" w:hAnsi="Times New Roman" w:cs="Times New Roman"/>
          <w:lang w:bidi="hi-IN"/>
        </w:rPr>
        <w:t>le in the H-E stained section</w:t>
      </w:r>
      <w:r w:rsidR="005600FD" w:rsidRPr="00A61A39">
        <w:rPr>
          <w:rFonts w:ascii="Times New Roman" w:eastAsia="Times New Roman" w:hAnsi="Times New Roman" w:cs="Times New Roman"/>
          <w:lang w:bidi="hi-IN"/>
        </w:rPr>
        <w:t>. Degenerative alterations and blood capillary infiltration are visible in the liver region. While no fungi were found, several regions showed necrotic alterations, a chord-like configuration with expanded sinusoids, and exten</w:t>
      </w:r>
      <w:r w:rsidR="006F44E4">
        <w:rPr>
          <w:rFonts w:ascii="Times New Roman" w:eastAsia="Times New Roman" w:hAnsi="Times New Roman" w:cs="Times New Roman"/>
          <w:lang w:bidi="hi-IN"/>
        </w:rPr>
        <w:t>sively vacuolated liver cells</w:t>
      </w:r>
      <w:r w:rsidR="005600FD" w:rsidRPr="00A61A39">
        <w:rPr>
          <w:rFonts w:ascii="Times New Roman" w:eastAsia="Times New Roman" w:hAnsi="Times New Roman" w:cs="Times New Roman"/>
          <w:lang w:bidi="hi-IN"/>
        </w:rPr>
        <w:t>. There are several areas of necrotic alterations and haemorrhages in the kidney portion. Although tubular degeneration and tubular cell vacuolation are visible, there is no indication that fungi are present</w:t>
      </w:r>
      <w:r w:rsidR="00EA71FF" w:rsidRPr="00A61A39">
        <w:rPr>
          <w:rFonts w:ascii="Times New Roman" w:eastAsia="Times New Roman" w:hAnsi="Times New Roman" w:cs="Times New Roman"/>
          <w:lang w:bidi="hi-IN"/>
        </w:rPr>
        <w:t>.</w:t>
      </w:r>
    </w:p>
    <w:p w:rsidR="00467465" w:rsidRPr="00A61A39" w:rsidRDefault="005600FD" w:rsidP="001321E3">
      <w:pPr>
        <w:spacing w:line="480" w:lineRule="auto"/>
        <w:jc w:val="both"/>
        <w:rPr>
          <w:rFonts w:ascii="Times New Roman" w:eastAsia="Times New Roman" w:hAnsi="Times New Roman" w:cs="Times New Roman"/>
          <w:lang w:bidi="hi-IN"/>
        </w:rPr>
      </w:pPr>
      <w:r w:rsidRPr="00A61A39">
        <w:rPr>
          <w:rFonts w:ascii="Times New Roman" w:eastAsia="Times New Roman" w:hAnsi="Times New Roman" w:cs="Times New Roman"/>
          <w:b/>
          <w:bCs/>
          <w:i/>
          <w:iCs/>
          <w:lang w:bidi="hi-IN"/>
        </w:rPr>
        <w:t>Puntius sp</w:t>
      </w:r>
      <w:r w:rsidRPr="00A61A39">
        <w:rPr>
          <w:rFonts w:ascii="Times New Roman" w:eastAsia="Times New Roman" w:hAnsi="Times New Roman" w:cs="Times New Roman"/>
          <w:lang w:bidi="hi-IN"/>
        </w:rPr>
        <w:t>.</w:t>
      </w:r>
      <w:r w:rsidR="00191096">
        <w:rPr>
          <w:rFonts w:ascii="Times New Roman" w:eastAsia="Times New Roman" w:hAnsi="Times New Roman" w:cs="Times New Roman"/>
          <w:lang w:bidi="hi-IN"/>
        </w:rPr>
        <w:t xml:space="preserve"> </w:t>
      </w:r>
      <w:r w:rsidR="00F65E92" w:rsidRPr="00A61A39">
        <w:rPr>
          <w:rFonts w:ascii="Times New Roman" w:eastAsia="Times New Roman" w:hAnsi="Times New Roman" w:cs="Times New Roman"/>
          <w:lang w:bidi="hi-IN"/>
        </w:rPr>
        <w:t>The epidermal layer was completely absent from the ulcerated area, and the usual structure of the dermal layer was replaced by granulomas. In the dermis, many non-septate fungal hyphae are visible</w:t>
      </w:r>
      <w:r w:rsidR="006F44E4">
        <w:rPr>
          <w:rFonts w:ascii="Times New Roman" w:eastAsia="Times New Roman" w:hAnsi="Times New Roman" w:cs="Times New Roman"/>
          <w:lang w:bidi="hi-IN"/>
        </w:rPr>
        <w:t xml:space="preserve"> (Fig. 3</w:t>
      </w:r>
      <w:r w:rsidR="00F01077" w:rsidRPr="00A61A39">
        <w:rPr>
          <w:rFonts w:ascii="Times New Roman" w:eastAsia="Times New Roman" w:hAnsi="Times New Roman" w:cs="Times New Roman"/>
          <w:lang w:bidi="hi-IN"/>
        </w:rPr>
        <w:t>A).</w:t>
      </w:r>
      <w:r w:rsidR="006F44E4">
        <w:rPr>
          <w:rFonts w:ascii="Times New Roman" w:eastAsia="Times New Roman" w:hAnsi="Times New Roman" w:cs="Times New Roman"/>
          <w:lang w:bidi="hi-IN"/>
        </w:rPr>
        <w:t xml:space="preserve"> </w:t>
      </w:r>
      <w:r w:rsidR="00F01077" w:rsidRPr="00A61A39">
        <w:rPr>
          <w:rFonts w:ascii="Times New Roman" w:eastAsia="Times New Roman" w:hAnsi="Times New Roman" w:cs="Times New Roman"/>
          <w:lang w:bidi="hi-IN"/>
        </w:rPr>
        <w:t xml:space="preserve">Vacuolation was seen in the hepatocytes in the liver section of the infested </w:t>
      </w:r>
      <w:r w:rsidR="00F01077" w:rsidRPr="00F05155">
        <w:rPr>
          <w:rFonts w:ascii="Times New Roman" w:eastAsia="Times New Roman" w:hAnsi="Times New Roman" w:cs="Times New Roman"/>
          <w:i/>
          <w:lang w:bidi="hi-IN"/>
        </w:rPr>
        <w:t>Puntius</w:t>
      </w:r>
      <w:r w:rsidR="00F01077" w:rsidRPr="00A61A39">
        <w:rPr>
          <w:rFonts w:ascii="Times New Roman" w:eastAsia="Times New Roman" w:hAnsi="Times New Roman" w:cs="Times New Roman"/>
          <w:lang w:bidi="hi-IN"/>
        </w:rPr>
        <w:t xml:space="preserve"> sp.</w:t>
      </w:r>
      <w:r w:rsidRPr="00A61A39">
        <w:rPr>
          <w:rFonts w:ascii="Times New Roman" w:eastAsia="Times New Roman" w:hAnsi="Times New Roman" w:cs="Times New Roman"/>
          <w:lang w:bidi="hi-IN"/>
        </w:rPr>
        <w:t xml:space="preserve"> Certain areas also exhibit blood capillary infiltration (Fig. </w:t>
      </w:r>
      <w:r w:rsidR="005C2F73" w:rsidRPr="00A61A39">
        <w:rPr>
          <w:rFonts w:ascii="Times New Roman" w:eastAsia="Times New Roman" w:hAnsi="Times New Roman" w:cs="Times New Roman"/>
          <w:lang w:bidi="hi-IN"/>
        </w:rPr>
        <w:t>3B</w:t>
      </w:r>
      <w:r w:rsidRPr="00A61A39">
        <w:rPr>
          <w:rFonts w:ascii="Times New Roman" w:eastAsia="Times New Roman" w:hAnsi="Times New Roman" w:cs="Times New Roman"/>
          <w:lang w:bidi="hi-IN"/>
        </w:rPr>
        <w:t>). It is possible to see haemorrhages in some kidney parts. There were no hyphae of the fungus found. Moreover,</w:t>
      </w:r>
      <w:r w:rsidR="00F05155">
        <w:rPr>
          <w:rFonts w:ascii="Times New Roman" w:eastAsia="Times New Roman" w:hAnsi="Times New Roman" w:cs="Times New Roman"/>
          <w:lang w:bidi="hi-IN"/>
        </w:rPr>
        <w:t xml:space="preserve"> </w:t>
      </w:r>
      <w:r w:rsidRPr="00A61A39">
        <w:rPr>
          <w:rFonts w:ascii="Times New Roman" w:eastAsia="Times New Roman" w:hAnsi="Times New Roman" w:cs="Times New Roman"/>
          <w:lang w:bidi="hi-IN"/>
        </w:rPr>
        <w:t xml:space="preserve">tubular rupture, tubular necrosis, and tubular cell vacuolation are visible (Fig. </w:t>
      </w:r>
      <w:r w:rsidR="005C2F73" w:rsidRPr="00A61A39">
        <w:rPr>
          <w:rFonts w:ascii="Times New Roman" w:eastAsia="Times New Roman" w:hAnsi="Times New Roman" w:cs="Times New Roman"/>
          <w:lang w:bidi="hi-IN"/>
        </w:rPr>
        <w:t>3C</w:t>
      </w:r>
      <w:r w:rsidRPr="00A61A39">
        <w:rPr>
          <w:rFonts w:ascii="Times New Roman" w:eastAsia="Times New Roman" w:hAnsi="Times New Roman" w:cs="Times New Roman"/>
          <w:lang w:bidi="hi-IN"/>
        </w:rPr>
        <w:t>)</w:t>
      </w:r>
      <w:r w:rsidR="003D2299">
        <w:rPr>
          <w:rFonts w:ascii="Times New Roman" w:eastAsia="Times New Roman" w:hAnsi="Times New Roman" w:cs="Times New Roman"/>
          <w:lang w:bidi="hi-IN"/>
        </w:rPr>
        <w:t>.</w:t>
      </w:r>
    </w:p>
    <w:p w:rsidR="005600FD" w:rsidRPr="00A61A39" w:rsidRDefault="005600FD" w:rsidP="001321E3">
      <w:pPr>
        <w:spacing w:line="480" w:lineRule="auto"/>
        <w:jc w:val="both"/>
        <w:rPr>
          <w:rFonts w:ascii="Times New Roman" w:eastAsia="Times New Roman" w:hAnsi="Times New Roman" w:cs="Times New Roman"/>
          <w:lang w:bidi="hi-IN"/>
        </w:rPr>
      </w:pPr>
    </w:p>
    <w:p w:rsidR="003D229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IN" w:eastAsia="en-IN"/>
        </w:rPr>
        <w:drawing>
          <wp:inline distT="0" distB="0" distL="0" distR="0">
            <wp:extent cx="5596746" cy="1862430"/>
            <wp:effectExtent l="19050" t="0" r="3954" b="0"/>
            <wp:docPr id="2119735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35066" name="Picture 2119735066"/>
                    <pic:cNvPicPr/>
                  </pic:nvPicPr>
                  <pic:blipFill>
                    <a:blip r:embed="rId13">
                      <a:extLst>
                        <a:ext uri="{28A0092B-C50C-407E-A947-70E740481C1C}">
                          <a14:useLocalDpi xmlns:a14="http://schemas.microsoft.com/office/drawing/2010/main" val="0"/>
                        </a:ext>
                      </a:extLst>
                    </a:blip>
                    <a:stretch>
                      <a:fillRect/>
                    </a:stretch>
                  </pic:blipFill>
                  <pic:spPr>
                    <a:xfrm>
                      <a:off x="0" y="0"/>
                      <a:ext cx="5800669" cy="1930290"/>
                    </a:xfrm>
                    <a:prstGeom prst="rect">
                      <a:avLst/>
                    </a:prstGeom>
                  </pic:spPr>
                </pic:pic>
              </a:graphicData>
            </a:graphic>
          </wp:inline>
        </w:drawing>
      </w:r>
    </w:p>
    <w:p w:rsidR="003D2299" w:rsidRPr="00F37D50" w:rsidRDefault="00C9604D" w:rsidP="001321E3">
      <w:pPr>
        <w:spacing w:line="480" w:lineRule="auto"/>
        <w:jc w:val="both"/>
        <w:rPr>
          <w:rFonts w:ascii="Times New Roman" w:hAnsi="Times New Roman" w:cs="Times New Roman"/>
          <w:b/>
          <w:bCs/>
        </w:rPr>
      </w:pPr>
      <w:r>
        <w:rPr>
          <w:rFonts w:ascii="Times New Roman" w:hAnsi="Times New Roman" w:cs="Times New Roman"/>
          <w:b/>
          <w:bCs/>
        </w:rPr>
        <w:lastRenderedPageBreak/>
        <w:t>Figure 3</w:t>
      </w:r>
      <w:r w:rsidR="00145434" w:rsidRPr="00A61A39">
        <w:rPr>
          <w:rFonts w:ascii="Times New Roman" w:hAnsi="Times New Roman" w:cs="Times New Roman"/>
          <w:b/>
          <w:bCs/>
        </w:rPr>
        <w:t>:</w:t>
      </w:r>
      <w:r w:rsidR="00267A1C" w:rsidRPr="00A61A39">
        <w:rPr>
          <w:rFonts w:ascii="Times New Roman" w:hAnsi="Times New Roman" w:cs="Times New Roman"/>
          <w:b/>
          <w:bCs/>
        </w:rPr>
        <w:t xml:space="preserve"> </w:t>
      </w:r>
      <w:proofErr w:type="gramStart"/>
      <w:r w:rsidR="00267A1C" w:rsidRPr="00AB2AE6">
        <w:rPr>
          <w:rFonts w:ascii="Times New Roman" w:hAnsi="Times New Roman" w:cs="Times New Roman"/>
          <w:b/>
          <w:bCs/>
          <w:strike/>
          <w:rPrChange w:id="21" w:author="ACER" w:date="2025-02-08T11:39:00Z">
            <w:rPr>
              <w:rFonts w:ascii="Times New Roman" w:hAnsi="Times New Roman" w:cs="Times New Roman"/>
              <w:b/>
              <w:bCs/>
            </w:rPr>
          </w:rPrChange>
        </w:rPr>
        <w:t>Showing</w:t>
      </w:r>
      <w:r w:rsidR="00267A1C" w:rsidRPr="00A61A39">
        <w:rPr>
          <w:rFonts w:ascii="Times New Roman" w:hAnsi="Times New Roman" w:cs="Times New Roman"/>
          <w:b/>
          <w:bCs/>
        </w:rPr>
        <w:t xml:space="preserve"> </w:t>
      </w:r>
      <w:r w:rsidR="00145434" w:rsidRPr="00A61A39">
        <w:rPr>
          <w:rFonts w:ascii="Times New Roman" w:hAnsi="Times New Roman" w:cs="Times New Roman"/>
          <w:b/>
          <w:bCs/>
        </w:rPr>
        <w:t xml:space="preserve"> Histological</w:t>
      </w:r>
      <w:proofErr w:type="gramEnd"/>
      <w:r w:rsidR="00145434" w:rsidRPr="00A61A39">
        <w:rPr>
          <w:rFonts w:ascii="Times New Roman" w:hAnsi="Times New Roman" w:cs="Times New Roman"/>
          <w:b/>
          <w:bCs/>
        </w:rPr>
        <w:t xml:space="preserve"> observations of (A) ulcer,</w:t>
      </w:r>
      <w:r w:rsidR="00F05155">
        <w:rPr>
          <w:rFonts w:ascii="Times New Roman" w:hAnsi="Times New Roman" w:cs="Times New Roman"/>
          <w:b/>
          <w:bCs/>
        </w:rPr>
        <w:t xml:space="preserve"> </w:t>
      </w:r>
      <w:r w:rsidR="00145434" w:rsidRPr="00A61A39">
        <w:rPr>
          <w:rFonts w:ascii="Times New Roman" w:hAnsi="Times New Roman" w:cs="Times New Roman"/>
          <w:b/>
          <w:bCs/>
        </w:rPr>
        <w:t xml:space="preserve">(B) liver and (C) kidneys </w:t>
      </w:r>
      <w:r w:rsidR="00B42B80" w:rsidRPr="00A61A39">
        <w:rPr>
          <w:rFonts w:ascii="Times New Roman" w:hAnsi="Times New Roman" w:cs="Times New Roman"/>
          <w:b/>
          <w:bCs/>
        </w:rPr>
        <w:t xml:space="preserve">of </w:t>
      </w:r>
      <w:r w:rsidR="00145434" w:rsidRPr="00A61A39">
        <w:rPr>
          <w:rFonts w:ascii="Times New Roman" w:hAnsi="Times New Roman" w:cs="Times New Roman"/>
          <w:b/>
          <w:bCs/>
        </w:rPr>
        <w:t xml:space="preserve">diseased  </w:t>
      </w:r>
      <w:r w:rsidR="00145434" w:rsidRPr="00A61A39">
        <w:rPr>
          <w:rFonts w:ascii="Times New Roman" w:hAnsi="Times New Roman" w:cs="Times New Roman"/>
          <w:b/>
          <w:bCs/>
          <w:i/>
          <w:iCs/>
        </w:rPr>
        <w:t>Puntius sp.</w:t>
      </w:r>
    </w:p>
    <w:p w:rsidR="003D2299" w:rsidRDefault="00CD1C1D" w:rsidP="001321E3">
      <w:pPr>
        <w:spacing w:line="480" w:lineRule="auto"/>
        <w:ind w:firstLine="720"/>
        <w:jc w:val="both"/>
        <w:rPr>
          <w:rFonts w:ascii="Times New Roman" w:eastAsia="Times New Roman" w:hAnsi="Times New Roman" w:cs="Times New Roman"/>
          <w:lang w:bidi="hi-IN"/>
        </w:rPr>
      </w:pPr>
      <w:r>
        <w:rPr>
          <w:rFonts w:ascii="Times New Roman" w:eastAsia="Times New Roman" w:hAnsi="Times New Roman" w:cs="Times New Roman"/>
          <w:lang w:bidi="hi-IN"/>
        </w:rPr>
        <w:t xml:space="preserve">Figure </w:t>
      </w:r>
      <w:r w:rsidR="003803B3" w:rsidRPr="00A61A39">
        <w:rPr>
          <w:rFonts w:ascii="Times New Roman" w:eastAsia="Times New Roman" w:hAnsi="Times New Roman" w:cs="Times New Roman"/>
          <w:lang w:bidi="hi-IN"/>
        </w:rPr>
        <w:t>4</w:t>
      </w:r>
      <w:r>
        <w:rPr>
          <w:rFonts w:ascii="Times New Roman" w:eastAsia="Times New Roman" w:hAnsi="Times New Roman" w:cs="Times New Roman"/>
          <w:lang w:bidi="hi-IN"/>
        </w:rPr>
        <w:t xml:space="preserve"> D</w:t>
      </w:r>
      <w:r w:rsidR="003803B3" w:rsidRPr="00A61A39">
        <w:rPr>
          <w:rFonts w:ascii="Times New Roman" w:eastAsia="Times New Roman" w:hAnsi="Times New Roman" w:cs="Times New Roman"/>
          <w:lang w:bidi="hi-IN"/>
        </w:rPr>
        <w:t>isplays</w:t>
      </w:r>
      <w:r w:rsidR="00C9604D">
        <w:rPr>
          <w:rFonts w:ascii="Times New Roman" w:eastAsia="Times New Roman" w:hAnsi="Times New Roman" w:cs="Times New Roman"/>
          <w:lang w:bidi="hi-IN"/>
        </w:rPr>
        <w:t xml:space="preserve"> the</w:t>
      </w:r>
      <w:r w:rsidR="003803B3" w:rsidRPr="00A61A39">
        <w:rPr>
          <w:rFonts w:ascii="Times New Roman" w:eastAsia="Times New Roman" w:hAnsi="Times New Roman" w:cs="Times New Roman"/>
          <w:lang w:bidi="hi-IN"/>
        </w:rPr>
        <w:t xml:space="preserve"> primary zoospores that were discovered within the zoosporangia. The fungal isolates did not grow at 37°C, although they did grow slowly in culture conditions between 25 and 30°C. </w:t>
      </w:r>
      <w:r w:rsidR="003803B3" w:rsidRPr="00CD1C1D">
        <w:rPr>
          <w:rFonts w:ascii="Times New Roman" w:eastAsia="Times New Roman" w:hAnsi="Times New Roman" w:cs="Times New Roman"/>
          <w:i/>
          <w:lang w:bidi="hi-IN"/>
        </w:rPr>
        <w:t>Aphanomyces</w:t>
      </w:r>
      <w:r w:rsidR="003803B3" w:rsidRPr="00A61A39">
        <w:rPr>
          <w:rFonts w:ascii="Times New Roman" w:eastAsia="Times New Roman" w:hAnsi="Times New Roman" w:cs="Times New Roman"/>
          <w:lang w:bidi="hi-IN"/>
        </w:rPr>
        <w:t xml:space="preserve"> sp. was recovered from the ulcerous areas of </w:t>
      </w:r>
      <w:r w:rsidR="003803B3" w:rsidRPr="00CD1C1D">
        <w:rPr>
          <w:rFonts w:ascii="Times New Roman" w:eastAsia="Times New Roman" w:hAnsi="Times New Roman" w:cs="Times New Roman"/>
          <w:i/>
          <w:lang w:bidi="hi-IN"/>
        </w:rPr>
        <w:t>Puntius</w:t>
      </w:r>
      <w:r w:rsidR="003803B3" w:rsidRPr="00A61A39">
        <w:rPr>
          <w:rFonts w:ascii="Times New Roman" w:eastAsia="Times New Roman" w:hAnsi="Times New Roman" w:cs="Times New Roman"/>
          <w:lang w:bidi="hi-IN"/>
        </w:rPr>
        <w:t xml:space="preserve"> sp. and was exclusively found in muscle samples.</w:t>
      </w:r>
    </w:p>
    <w:p w:rsidR="00B155D8" w:rsidRPr="00A61A39" w:rsidRDefault="005171B6" w:rsidP="001321E3">
      <w:pPr>
        <w:spacing w:line="480" w:lineRule="auto"/>
        <w:jc w:val="both"/>
        <w:rPr>
          <w:rFonts w:ascii="Times New Roman" w:hAnsi="Times New Roman" w:cs="Times New Roman"/>
          <w:b/>
          <w:bCs/>
          <w:noProof/>
        </w:rPr>
      </w:pPr>
      <w:r w:rsidRPr="00A61A39">
        <w:rPr>
          <w:rFonts w:ascii="Times New Roman" w:hAnsi="Times New Roman" w:cs="Times New Roman"/>
          <w:b/>
          <w:bCs/>
          <w:noProof/>
          <w:lang w:val="en-IN" w:eastAsia="en-IN"/>
        </w:rPr>
        <w:drawing>
          <wp:inline distT="0" distB="0" distL="0" distR="0">
            <wp:extent cx="3724275" cy="2606178"/>
            <wp:effectExtent l="19050" t="0" r="9525" b="0"/>
            <wp:docPr id="123082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2283" name="Picture 123082283"/>
                    <pic:cNvPicPr/>
                  </pic:nvPicPr>
                  <pic:blipFill>
                    <a:blip r:embed="rId14">
                      <a:extLst>
                        <a:ext uri="{28A0092B-C50C-407E-A947-70E740481C1C}">
                          <a14:useLocalDpi xmlns:a14="http://schemas.microsoft.com/office/drawing/2010/main" val="0"/>
                        </a:ext>
                      </a:extLst>
                    </a:blip>
                    <a:stretch>
                      <a:fillRect/>
                    </a:stretch>
                  </pic:blipFill>
                  <pic:spPr>
                    <a:xfrm>
                      <a:off x="0" y="0"/>
                      <a:ext cx="3858586" cy="2700166"/>
                    </a:xfrm>
                    <a:prstGeom prst="rect">
                      <a:avLst/>
                    </a:prstGeom>
                  </pic:spPr>
                </pic:pic>
              </a:graphicData>
            </a:graphic>
          </wp:inline>
        </w:drawing>
      </w:r>
    </w:p>
    <w:p w:rsidR="003803B3" w:rsidRPr="001321E3" w:rsidRDefault="00CD1C1D" w:rsidP="001321E3">
      <w:pPr>
        <w:tabs>
          <w:tab w:val="left" w:pos="1615"/>
        </w:tabs>
        <w:spacing w:line="480" w:lineRule="auto"/>
        <w:jc w:val="both"/>
        <w:rPr>
          <w:rFonts w:ascii="Times New Roman" w:hAnsi="Times New Roman" w:cs="Times New Roman"/>
        </w:rPr>
      </w:pPr>
      <w:r>
        <w:rPr>
          <w:rFonts w:ascii="Times New Roman" w:hAnsi="Times New Roman" w:cs="Times New Roman"/>
        </w:rPr>
        <w:t>Figure 4</w:t>
      </w:r>
      <w:r w:rsidR="00145434" w:rsidRPr="00A61A39">
        <w:rPr>
          <w:rFonts w:ascii="Times New Roman" w:hAnsi="Times New Roman" w:cs="Times New Roman"/>
        </w:rPr>
        <w:t xml:space="preserve">: </w:t>
      </w:r>
      <w:r w:rsidR="00145434" w:rsidRPr="00AB2AE6">
        <w:rPr>
          <w:rFonts w:ascii="Times New Roman" w:hAnsi="Times New Roman" w:cs="Times New Roman"/>
          <w:strike/>
          <w:rPrChange w:id="22" w:author="ACER" w:date="2025-02-08T11:40:00Z">
            <w:rPr>
              <w:rFonts w:ascii="Times New Roman" w:hAnsi="Times New Roman" w:cs="Times New Roman"/>
            </w:rPr>
          </w:rPrChange>
        </w:rPr>
        <w:t>Showing</w:t>
      </w:r>
      <w:r w:rsidR="00145434" w:rsidRPr="00A61A39">
        <w:rPr>
          <w:rFonts w:ascii="Times New Roman" w:hAnsi="Times New Roman" w:cs="Times New Roman"/>
        </w:rPr>
        <w:t xml:space="preserve"> zoosporangia of </w:t>
      </w:r>
      <w:proofErr w:type="spellStart"/>
      <w:r w:rsidR="0012632E" w:rsidRPr="00A61A39">
        <w:rPr>
          <w:rFonts w:ascii="Times New Roman" w:hAnsi="Times New Roman" w:cs="Times New Roman"/>
          <w:i/>
          <w:iCs/>
        </w:rPr>
        <w:t>Aphanomyces</w:t>
      </w:r>
      <w:proofErr w:type="spellEnd"/>
      <w:r w:rsidR="0012632E" w:rsidRPr="00A61A39">
        <w:rPr>
          <w:rFonts w:ascii="Times New Roman" w:hAnsi="Times New Roman" w:cs="Times New Roman"/>
          <w:i/>
          <w:iCs/>
        </w:rPr>
        <w:t xml:space="preserve"> </w:t>
      </w:r>
      <w:proofErr w:type="spellStart"/>
      <w:r w:rsidR="00331607" w:rsidRPr="00A61A39">
        <w:rPr>
          <w:rFonts w:ascii="Times New Roman" w:hAnsi="Times New Roman" w:cs="Times New Roman"/>
          <w:i/>
          <w:iCs/>
        </w:rPr>
        <w:t>invandans</w:t>
      </w:r>
      <w:proofErr w:type="spellEnd"/>
      <w:r w:rsidR="00331607" w:rsidRPr="00A61A39">
        <w:rPr>
          <w:rFonts w:ascii="Times New Roman" w:hAnsi="Times New Roman" w:cs="Times New Roman"/>
          <w:i/>
          <w:iCs/>
        </w:rPr>
        <w:t xml:space="preserve"> sp</w:t>
      </w:r>
      <w:r w:rsidR="00145434" w:rsidRPr="00A61A39">
        <w:rPr>
          <w:rFonts w:ascii="Times New Roman" w:hAnsi="Times New Roman" w:cs="Times New Roman"/>
          <w:i/>
          <w:iCs/>
        </w:rPr>
        <w:t>.</w:t>
      </w:r>
      <w:r>
        <w:rPr>
          <w:rFonts w:ascii="Times New Roman" w:hAnsi="Times New Roman" w:cs="Times New Roman"/>
          <w:i/>
          <w:iCs/>
        </w:rPr>
        <w:t xml:space="preserve"> </w:t>
      </w:r>
      <w:r w:rsidR="00331607" w:rsidRPr="00A61A39">
        <w:rPr>
          <w:rFonts w:ascii="Times New Roman" w:hAnsi="Times New Roman" w:cs="Times New Roman"/>
        </w:rPr>
        <w:t>f</w:t>
      </w:r>
      <w:r w:rsidR="00145434" w:rsidRPr="00A61A39">
        <w:rPr>
          <w:rFonts w:ascii="Times New Roman" w:hAnsi="Times New Roman" w:cs="Times New Roman"/>
        </w:rPr>
        <w:t xml:space="preserve">rom naturally infected </w:t>
      </w:r>
      <w:r w:rsidR="00145434" w:rsidRPr="00A61A39">
        <w:rPr>
          <w:rFonts w:ascii="Times New Roman" w:hAnsi="Times New Roman" w:cs="Times New Roman"/>
          <w:i/>
          <w:iCs/>
        </w:rPr>
        <w:t>Puntius sp</w:t>
      </w:r>
      <w:r w:rsidR="00145434" w:rsidRPr="00A61A39">
        <w:rPr>
          <w:rFonts w:ascii="Times New Roman" w:hAnsi="Times New Roman" w:cs="Times New Roman"/>
        </w:rPr>
        <w:t>.</w:t>
      </w:r>
    </w:p>
    <w:p w:rsidR="003803B3" w:rsidRPr="00A61A39" w:rsidRDefault="003803B3" w:rsidP="001321E3">
      <w:pPr>
        <w:spacing w:line="276" w:lineRule="auto"/>
        <w:ind w:left="1440" w:hanging="1530"/>
        <w:jc w:val="both"/>
        <w:rPr>
          <w:rFonts w:ascii="Times New Roman" w:hAnsi="Times New Roman" w:cs="Times New Roman"/>
        </w:rPr>
      </w:pPr>
      <w:r w:rsidRPr="00A61A39">
        <w:rPr>
          <w:rFonts w:ascii="Times New Roman" w:eastAsia="Times New Roman" w:hAnsi="Times New Roman" w:cs="Times New Roman"/>
          <w:b/>
        </w:rPr>
        <w:t xml:space="preserve">Table No 1: </w:t>
      </w:r>
      <w:bookmarkStart w:id="23" w:name="_Hlk188297856"/>
      <w:r w:rsidRPr="00A61A39">
        <w:rPr>
          <w:rFonts w:ascii="Times New Roman" w:eastAsia="Times New Roman" w:hAnsi="Times New Roman" w:cs="Times New Roman"/>
          <w:b/>
        </w:rPr>
        <w:t xml:space="preserve">Effect of EUS infection on erythrocyte and leucocytes numbers and haemoglobin concentration of </w:t>
      </w:r>
      <w:r w:rsidRPr="00A61A39">
        <w:rPr>
          <w:rFonts w:ascii="Times New Roman" w:eastAsia="Times New Roman" w:hAnsi="Times New Roman" w:cs="Times New Roman"/>
          <w:b/>
          <w:i/>
          <w:iCs/>
        </w:rPr>
        <w:t>Puntius sp</w:t>
      </w:r>
      <w:r w:rsidRPr="00A61A39">
        <w:rPr>
          <w:rFonts w:ascii="Times New Roman" w:eastAsia="Times New Roman" w:hAnsi="Times New Roman" w:cs="Times New Roman"/>
          <w:b/>
        </w:rPr>
        <w:t>.  in winter season to onset of monsoon</w:t>
      </w:r>
      <w:bookmarkEnd w:id="23"/>
      <w:r w:rsidRPr="00A61A39">
        <w:rPr>
          <w:rFonts w:ascii="Times New Roman" w:eastAsia="Times New Roman" w:hAnsi="Times New Roman" w:cs="Times New Roman"/>
          <w:b/>
        </w:rPr>
        <w:t>.</w:t>
      </w:r>
    </w:p>
    <w:tbl>
      <w:tblPr>
        <w:tblW w:w="87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2622"/>
        <w:gridCol w:w="1953"/>
      </w:tblGrid>
      <w:tr w:rsidR="003803B3" w:rsidRPr="00A61A39" w:rsidTr="00904492">
        <w:trPr>
          <w:trHeight w:val="247"/>
        </w:trPr>
        <w:tc>
          <w:tcPr>
            <w:tcW w:w="4186"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Parameters</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Normal fish</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EUS Infected Fish</w:t>
            </w:r>
          </w:p>
        </w:tc>
      </w:tr>
      <w:tr w:rsidR="003803B3" w:rsidRPr="00A61A39" w:rsidTr="00904492">
        <w:trPr>
          <w:trHeight w:val="493"/>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Weight of animal (gm)</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60±10.5</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70±5.7</w:t>
            </w:r>
          </w:p>
        </w:tc>
      </w:tr>
      <w:tr w:rsidR="003803B3" w:rsidRPr="00A61A39" w:rsidTr="00904492">
        <w:trPr>
          <w:trHeight w:val="248"/>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Erythrocyte No (10</w:t>
            </w:r>
            <w:r w:rsidRPr="00191096">
              <w:rPr>
                <w:rFonts w:ascii="Times New Roman" w:eastAsia="Times New Roman" w:hAnsi="Times New Roman" w:cs="Times New Roman"/>
                <w:vertAlign w:val="superscript"/>
              </w:rPr>
              <w:t>6</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2.28±0.88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1.481±0.89</w:t>
            </w:r>
          </w:p>
        </w:tc>
      </w:tr>
      <w:tr w:rsidR="003803B3" w:rsidRPr="00A61A39" w:rsidTr="00904492">
        <w:trPr>
          <w:trHeight w:val="250"/>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Leucocytes No. (10</w:t>
            </w:r>
            <w:r w:rsidRPr="00191096">
              <w:rPr>
                <w:rFonts w:ascii="Times New Roman" w:eastAsia="Times New Roman" w:hAnsi="Times New Roman" w:cs="Times New Roman"/>
                <w:vertAlign w:val="superscript"/>
              </w:rPr>
              <w:t>4</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6.78±0.4</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8.3±0.7</w:t>
            </w:r>
          </w:p>
        </w:tc>
      </w:tr>
      <w:tr w:rsidR="003803B3" w:rsidRPr="00A61A39" w:rsidTr="00904492">
        <w:trPr>
          <w:trHeight w:val="560"/>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Plasma haemoglobin</w:t>
            </w:r>
            <w:r w:rsidR="00D9215C">
              <w:rPr>
                <w:rFonts w:ascii="Times New Roman" w:eastAsia="Times New Roman" w:hAnsi="Times New Roman" w:cs="Times New Roman"/>
              </w:rPr>
              <w:t xml:space="preserve"> </w:t>
            </w:r>
            <w:r w:rsidRPr="00A61A39">
              <w:rPr>
                <w:rFonts w:ascii="Times New Roman" w:eastAsia="Times New Roman" w:hAnsi="Times New Roman" w:cs="Times New Roman"/>
              </w:rPr>
              <w:t xml:space="preserve">(mg/100 ml ) </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21.53±0.58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218.51±58.7</w:t>
            </w:r>
          </w:p>
        </w:tc>
      </w:tr>
    </w:tbl>
    <w:p w:rsidR="00D80FA8" w:rsidRDefault="003D2299" w:rsidP="00D80FA8">
      <w:pPr>
        <w:spacing w:after="240" w:line="480" w:lineRule="auto"/>
        <w:jc w:val="both"/>
        <w:rPr>
          <w:rFonts w:ascii="Times New Roman" w:eastAsia="Times New Roman" w:hAnsi="Times New Roman" w:cs="Times New Roman"/>
          <w:b/>
        </w:rPr>
      </w:pPr>
      <w:r w:rsidRPr="00A61A39">
        <w:rPr>
          <w:rFonts w:ascii="Times New Roman" w:eastAsia="Times New Roman" w:hAnsi="Times New Roman" w:cs="Times New Roman"/>
          <w:b/>
        </w:rPr>
        <w:t>(±= Standard error n=4 animals in each group)</w:t>
      </w:r>
    </w:p>
    <w:p w:rsidR="00D80FA8" w:rsidRPr="00D80FA8" w:rsidRDefault="00D80FA8" w:rsidP="00D80FA8">
      <w:pPr>
        <w:spacing w:after="240" w:line="480" w:lineRule="auto"/>
        <w:jc w:val="both"/>
        <w:rPr>
          <w:rFonts w:ascii="Times New Roman" w:eastAsia="Times New Roman" w:hAnsi="Times New Roman" w:cs="Times New Roman"/>
          <w:b/>
        </w:rPr>
      </w:pPr>
      <w:r w:rsidRPr="00D80FA8">
        <w:rPr>
          <w:rFonts w:ascii="Times New Roman" w:eastAsia="Times New Roman" w:hAnsi="Times New Roman" w:cs="Times New Roman"/>
          <w:b/>
        </w:rPr>
        <w:lastRenderedPageBreak/>
        <w:t xml:space="preserve">3.2 </w:t>
      </w:r>
      <w:proofErr w:type="spellStart"/>
      <w:r w:rsidRPr="00D80FA8">
        <w:rPr>
          <w:rFonts w:ascii="Times New Roman" w:eastAsia="Times New Roman" w:hAnsi="Times New Roman" w:cs="Times New Roman"/>
          <w:b/>
        </w:rPr>
        <w:t>Hematological</w:t>
      </w:r>
      <w:proofErr w:type="spellEnd"/>
      <w:r w:rsidRPr="00D80FA8">
        <w:rPr>
          <w:rFonts w:ascii="Times New Roman" w:eastAsia="Times New Roman" w:hAnsi="Times New Roman" w:cs="Times New Roman"/>
          <w:b/>
        </w:rPr>
        <w:t xml:space="preserve"> </w:t>
      </w:r>
      <w:r w:rsidRPr="00FF13FA">
        <w:rPr>
          <w:rFonts w:ascii="Times New Roman" w:hAnsi="Times New Roman" w:cs="Times New Roman"/>
          <w:b/>
          <w:bCs/>
          <w:lang w:bidi="hi-IN"/>
        </w:rPr>
        <w:t>observations of diseased fish</w:t>
      </w:r>
    </w:p>
    <w:p w:rsidR="003803B3" w:rsidRPr="00A61A39" w:rsidRDefault="003803B3" w:rsidP="00D80FA8">
      <w:pPr>
        <w:spacing w:after="240" w:line="480" w:lineRule="auto"/>
        <w:jc w:val="both"/>
        <w:rPr>
          <w:rFonts w:ascii="Times New Roman" w:eastAsia="Times New Roman" w:hAnsi="Times New Roman" w:cs="Times New Roman"/>
          <w:b/>
          <w:bCs/>
        </w:rPr>
      </w:pPr>
      <w:r w:rsidRPr="00A61A39">
        <w:rPr>
          <w:rFonts w:ascii="Times New Roman" w:eastAsia="Times New Roman" w:hAnsi="Times New Roman" w:cs="Times New Roman"/>
        </w:rPr>
        <w:t xml:space="preserve">Studies were conducted to document the impact of EUS infection on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characteristics of carp,</w:t>
      </w:r>
      <w:r w:rsidR="003D2299">
        <w:rPr>
          <w:rFonts w:ascii="Times New Roman" w:eastAsia="Times New Roman" w:hAnsi="Times New Roman" w:cs="Times New Roman"/>
        </w:rPr>
        <w:t xml:space="preserve"> </w:t>
      </w:r>
      <w:proofErr w:type="spellStart"/>
      <w:r w:rsidRPr="003D2299">
        <w:rPr>
          <w:rFonts w:ascii="Times New Roman" w:eastAsia="Times New Roman" w:hAnsi="Times New Roman" w:cs="Times New Roman"/>
          <w:i/>
        </w:rPr>
        <w:t>Punctius</w:t>
      </w:r>
      <w:proofErr w:type="spellEnd"/>
      <w:r w:rsidRPr="00A61A39">
        <w:rPr>
          <w:rFonts w:ascii="Times New Roman" w:eastAsia="Times New Roman" w:hAnsi="Times New Roman" w:cs="Times New Roman"/>
        </w:rPr>
        <w:t xml:space="preserve"> species. Both the total leucocyte count and plasma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showed a marked increase (Table</w:t>
      </w:r>
      <w:r w:rsidR="003D2299">
        <w:rPr>
          <w:rFonts w:ascii="Times New Roman" w:eastAsia="Times New Roman" w:hAnsi="Times New Roman" w:cs="Times New Roman"/>
        </w:rPr>
        <w:t xml:space="preserve"> </w:t>
      </w:r>
      <w:r w:rsidRPr="00A61A39">
        <w:rPr>
          <w:rFonts w:ascii="Times New Roman" w:eastAsia="Times New Roman" w:hAnsi="Times New Roman" w:cs="Times New Roman"/>
        </w:rPr>
        <w:t xml:space="preserve">1).The percentage of neutrophils and eosinophils also showed an upward trend. However, in the fish impacted by EUS, the concentration of blood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erythrocyte counts, packed cell volume, </w:t>
      </w:r>
      <w:proofErr w:type="spellStart"/>
      <w:r w:rsidRPr="00A61A39">
        <w:rPr>
          <w:rFonts w:ascii="Times New Roman" w:eastAsia="Times New Roman" w:hAnsi="Times New Roman" w:cs="Times New Roman"/>
        </w:rPr>
        <w:t>haemotocrit</w:t>
      </w:r>
      <w:proofErr w:type="spellEnd"/>
      <w:r w:rsidRPr="00A61A39">
        <w:rPr>
          <w:rFonts w:ascii="Times New Roman" w:eastAsia="Times New Roman" w:hAnsi="Times New Roman" w:cs="Times New Roman"/>
        </w:rPr>
        <w:t xml:space="preserve"> percentage, and total non-</w:t>
      </w:r>
      <w:proofErr w:type="spellStart"/>
      <w:r w:rsidRPr="00A61A39">
        <w:rPr>
          <w:rFonts w:ascii="Times New Roman" w:eastAsia="Times New Roman" w:hAnsi="Times New Roman" w:cs="Times New Roman"/>
        </w:rPr>
        <w:t>globulocyte</w:t>
      </w:r>
      <w:proofErr w:type="spellEnd"/>
      <w:r w:rsidRPr="00A61A39">
        <w:rPr>
          <w:rFonts w:ascii="Times New Roman" w:eastAsia="Times New Roman" w:hAnsi="Times New Roman" w:cs="Times New Roman"/>
        </w:rPr>
        <w:t xml:space="preserve"> dramatically decreased. Lower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extra and intravascular red blood cell destruction, an increase in immature erythrocytes, </w:t>
      </w:r>
      <w:r w:rsidR="003D2299">
        <w:rPr>
          <w:rFonts w:ascii="Times New Roman" w:eastAsia="Times New Roman" w:hAnsi="Times New Roman" w:cs="Times New Roman"/>
        </w:rPr>
        <w:t xml:space="preserve">irregular and </w:t>
      </w:r>
      <w:r w:rsidRPr="00A61A39">
        <w:rPr>
          <w:rFonts w:ascii="Times New Roman" w:eastAsia="Times New Roman" w:hAnsi="Times New Roman" w:cs="Times New Roman"/>
        </w:rPr>
        <w:t xml:space="preserve">centrally located nuclei, nuclear and cytoplasmic vacuoles, and polychromatic mature erythrocytes were among the pathological features seen in the erythrocytes of an infected fish. There was no discernible pattern among basophiles. In comparison to normal fish, EUS-affected fish were shown to have higher MCV values and higher MCH and MCHC values. According to experimental research, fish became </w:t>
      </w:r>
      <w:proofErr w:type="spellStart"/>
      <w:r w:rsidRPr="00A61A39">
        <w:rPr>
          <w:rFonts w:ascii="Times New Roman" w:eastAsia="Times New Roman" w:hAnsi="Times New Roman" w:cs="Times New Roman"/>
        </w:rPr>
        <w:t>anemic</w:t>
      </w:r>
      <w:proofErr w:type="spellEnd"/>
      <w:r w:rsidRPr="00A61A39">
        <w:rPr>
          <w:rFonts w:ascii="Times New Roman" w:eastAsia="Times New Roman" w:hAnsi="Times New Roman" w:cs="Times New Roman"/>
        </w:rPr>
        <w:t xml:space="preserve"> in January (peak winter) and their erythrocyte counts showed declining patterns. In January, the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also trended downward; however, a slow but noticeable increase in value was observed thereafter. The PCV value was seen to drop until January, when the minimal value was reached.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tests conducted for this study made it abundantly evident that these tests would be useful for diagnosing EUS-infected fish.</w:t>
      </w:r>
    </w:p>
    <w:p w:rsidR="003D2299" w:rsidRPr="00F37D50" w:rsidRDefault="00F37D50" w:rsidP="001321E3">
      <w:pPr>
        <w:pStyle w:val="ListParagraph"/>
        <w:numPr>
          <w:ilvl w:val="0"/>
          <w:numId w:val="2"/>
        </w:numPr>
        <w:spacing w:line="480" w:lineRule="auto"/>
        <w:ind w:hanging="720"/>
        <w:jc w:val="both"/>
        <w:rPr>
          <w:rFonts w:ascii="Times New Roman" w:eastAsia="Times New Roman" w:hAnsi="Times New Roman" w:cs="Times New Roman"/>
          <w:b/>
          <w:bCs/>
        </w:rPr>
      </w:pPr>
      <w:r w:rsidRPr="00F37D50">
        <w:rPr>
          <w:rFonts w:ascii="Times New Roman" w:eastAsia="Times New Roman" w:hAnsi="Times New Roman" w:cs="Times New Roman"/>
          <w:b/>
          <w:bCs/>
        </w:rPr>
        <w:t>DISCUSSION</w:t>
      </w:r>
    </w:p>
    <w:p w:rsidR="003D2299" w:rsidRPr="00A61A39" w:rsidRDefault="003D2299" w:rsidP="001321E3">
      <w:pPr>
        <w:spacing w:line="480" w:lineRule="auto"/>
        <w:jc w:val="both"/>
        <w:rPr>
          <w:rFonts w:ascii="Times New Roman" w:eastAsia="Times New Roman" w:hAnsi="Times New Roman" w:cs="Times New Roman"/>
        </w:rPr>
      </w:pPr>
      <w:r w:rsidRPr="00A61A39">
        <w:rPr>
          <w:rFonts w:ascii="Times New Roman" w:eastAsia="Times New Roman" w:hAnsi="Times New Roman" w:cs="Times New Roman"/>
        </w:rPr>
        <w:t>Histopathology is a crucial diagnostic technique for illnesses. A microbial agent must first penetrate the host in order to proliferate and infiltrate the host's essential organs.</w:t>
      </w:r>
      <w:r>
        <w:rPr>
          <w:rFonts w:ascii="Times New Roman" w:eastAsia="Times New Roman" w:hAnsi="Times New Roman" w:cs="Times New Roman"/>
        </w:rPr>
        <w:t xml:space="preserve"> </w:t>
      </w:r>
      <w:r w:rsidRPr="00A61A39">
        <w:rPr>
          <w:rFonts w:ascii="Times New Roman" w:eastAsia="Times New Roman" w:hAnsi="Times New Roman" w:cs="Times New Roman"/>
        </w:rPr>
        <w:t xml:space="preserve">Granuloma, myonecrosis, and epidermal loss were found in the ulcerated muscles of </w:t>
      </w:r>
      <w:r w:rsidR="00B22B00">
        <w:rPr>
          <w:rFonts w:ascii="Times New Roman" w:eastAsia="Times New Roman" w:hAnsi="Times New Roman" w:cs="Times New Roman"/>
        </w:rPr>
        <w:t xml:space="preserve">EUS infected </w:t>
      </w:r>
      <w:r w:rsidRPr="00A61A39">
        <w:rPr>
          <w:rFonts w:ascii="Times New Roman" w:eastAsia="Times New Roman" w:hAnsi="Times New Roman" w:cs="Times New Roman"/>
          <w:i/>
          <w:iCs/>
        </w:rPr>
        <w:t>Puntius sp</w:t>
      </w:r>
      <w:r w:rsidRPr="00A61A39">
        <w:rPr>
          <w:rFonts w:ascii="Times New Roman" w:eastAsia="Times New Roman" w:hAnsi="Times New Roman" w:cs="Times New Roman"/>
        </w:rPr>
        <w:t>. along with a num</w:t>
      </w:r>
      <w:r>
        <w:rPr>
          <w:rFonts w:ascii="Times New Roman" w:eastAsia="Times New Roman" w:hAnsi="Times New Roman" w:cs="Times New Roman"/>
        </w:rPr>
        <w:t xml:space="preserve">ber of non-septate hyphae. (Fig </w:t>
      </w:r>
      <w:r w:rsidRPr="00A61A39">
        <w:rPr>
          <w:rFonts w:ascii="Times New Roman" w:eastAsia="Times New Roman" w:hAnsi="Times New Roman" w:cs="Times New Roman"/>
        </w:rPr>
        <w:t>3 A). However, no fungal hyphae were found in the liver and kidney sections.</w:t>
      </w:r>
      <w:r>
        <w:rPr>
          <w:rFonts w:ascii="Times New Roman" w:eastAsia="Times New Roman" w:hAnsi="Times New Roman" w:cs="Times New Roman"/>
        </w:rPr>
        <w:t xml:space="preserve"> </w:t>
      </w:r>
      <w:r w:rsidR="005365EB">
        <w:rPr>
          <w:rFonts w:ascii="Times New Roman" w:eastAsia="Times New Roman" w:hAnsi="Times New Roman" w:cs="Times New Roman"/>
        </w:rPr>
        <w:t>S</w:t>
      </w:r>
      <w:r w:rsidR="005365EB" w:rsidRPr="00A61A39">
        <w:rPr>
          <w:rFonts w:ascii="Times New Roman" w:eastAsia="Times New Roman" w:hAnsi="Times New Roman" w:cs="Times New Roman"/>
        </w:rPr>
        <w:t xml:space="preserve">ections </w:t>
      </w:r>
      <w:r w:rsidR="005365EB">
        <w:rPr>
          <w:rFonts w:ascii="Times New Roman" w:eastAsia="Times New Roman" w:hAnsi="Times New Roman" w:cs="Times New Roman"/>
        </w:rPr>
        <w:t xml:space="preserve">of </w:t>
      </w:r>
      <w:r w:rsidR="005365EB" w:rsidRPr="00A61A39">
        <w:rPr>
          <w:rFonts w:ascii="Times New Roman" w:eastAsia="Times New Roman" w:hAnsi="Times New Roman" w:cs="Times New Roman"/>
          <w:i/>
          <w:iCs/>
        </w:rPr>
        <w:t>Puntius</w:t>
      </w:r>
      <w:r w:rsidR="005365EB" w:rsidRPr="00A61A39">
        <w:rPr>
          <w:rFonts w:ascii="Times New Roman" w:eastAsia="Times New Roman" w:hAnsi="Times New Roman" w:cs="Times New Roman"/>
        </w:rPr>
        <w:t xml:space="preserve"> </w:t>
      </w:r>
      <w:r w:rsidR="005365EB">
        <w:rPr>
          <w:rFonts w:ascii="Times New Roman" w:eastAsia="Times New Roman" w:hAnsi="Times New Roman" w:cs="Times New Roman"/>
        </w:rPr>
        <w:t xml:space="preserve">liver </w:t>
      </w:r>
      <w:r w:rsidRPr="00A61A39">
        <w:rPr>
          <w:rFonts w:ascii="Times New Roman" w:eastAsia="Times New Roman" w:hAnsi="Times New Roman" w:cs="Times New Roman"/>
        </w:rPr>
        <w:t xml:space="preserve">displayed </w:t>
      </w:r>
      <w:r w:rsidRPr="00A61A39">
        <w:rPr>
          <w:rFonts w:ascii="Times New Roman" w:eastAsia="Times New Roman" w:hAnsi="Times New Roman" w:cs="Times New Roman"/>
        </w:rPr>
        <w:lastRenderedPageBreak/>
        <w:t>degenerative alterations and necrotic changes, as well as enlarged sinusoids and vacuolated hepatic cells. These changes were more or less ide</w:t>
      </w:r>
      <w:r w:rsidR="00476C53">
        <w:rPr>
          <w:rFonts w:ascii="Times New Roman" w:eastAsia="Times New Roman" w:hAnsi="Times New Roman" w:cs="Times New Roman"/>
        </w:rPr>
        <w:t>ntical to one another</w:t>
      </w:r>
      <w:r>
        <w:rPr>
          <w:rFonts w:ascii="Times New Roman" w:eastAsia="Times New Roman" w:hAnsi="Times New Roman" w:cs="Times New Roman"/>
        </w:rPr>
        <w:t xml:space="preserve"> (Fig.</w:t>
      </w:r>
      <w:r w:rsidR="00DA47A0">
        <w:rPr>
          <w:rFonts w:ascii="Times New Roman" w:eastAsia="Times New Roman" w:hAnsi="Times New Roman" w:cs="Times New Roman"/>
        </w:rPr>
        <w:t xml:space="preserve"> </w:t>
      </w:r>
      <w:r>
        <w:rPr>
          <w:rFonts w:ascii="Times New Roman" w:eastAsia="Times New Roman" w:hAnsi="Times New Roman" w:cs="Times New Roman"/>
        </w:rPr>
        <w:t>3 B</w:t>
      </w:r>
      <w:r w:rsidRPr="00A61A39">
        <w:rPr>
          <w:rFonts w:ascii="Times New Roman" w:eastAsia="Times New Roman" w:hAnsi="Times New Roman" w:cs="Times New Roman"/>
        </w:rPr>
        <w:t>). Similar pathological alterations, such as tubular rupture and necrosis, tubular cell vacuolation, and haemorrhages, were al</w:t>
      </w:r>
      <w:r w:rsidR="00DA47A0">
        <w:rPr>
          <w:rFonts w:ascii="Times New Roman" w:eastAsia="Times New Roman" w:hAnsi="Times New Roman" w:cs="Times New Roman"/>
        </w:rPr>
        <w:t>so seen in kidney sections (Fig</w:t>
      </w:r>
      <w:r w:rsidRPr="00A61A39">
        <w:rPr>
          <w:rFonts w:ascii="Times New Roman" w:eastAsia="Times New Roman" w:hAnsi="Times New Roman" w:cs="Times New Roman"/>
        </w:rPr>
        <w:t>.</w:t>
      </w:r>
      <w:r w:rsidR="00DA47A0">
        <w:rPr>
          <w:rFonts w:ascii="Times New Roman" w:eastAsia="Times New Roman" w:hAnsi="Times New Roman" w:cs="Times New Roman"/>
        </w:rPr>
        <w:t xml:space="preserve"> </w:t>
      </w:r>
      <w:r w:rsidRPr="00A61A39">
        <w:rPr>
          <w:rFonts w:ascii="Times New Roman" w:eastAsia="Times New Roman" w:hAnsi="Times New Roman" w:cs="Times New Roman"/>
        </w:rPr>
        <w:t>3 C).</w:t>
      </w:r>
      <w:r w:rsidR="00DA47A0">
        <w:rPr>
          <w:rFonts w:ascii="Times New Roman" w:eastAsia="Times New Roman" w:hAnsi="Times New Roman" w:cs="Times New Roman"/>
        </w:rPr>
        <w:t xml:space="preserve"> </w:t>
      </w:r>
      <w:r w:rsidRPr="00272A8D">
        <w:rPr>
          <w:rFonts w:ascii="Times New Roman" w:eastAsia="Times New Roman" w:hAnsi="Times New Roman" w:cs="Times New Roman"/>
        </w:rPr>
        <w:t xml:space="preserve">A histological study by Vishwanath </w:t>
      </w:r>
      <w:r w:rsidRPr="00AB2AE6">
        <w:rPr>
          <w:rFonts w:ascii="Times New Roman" w:eastAsia="Times New Roman" w:hAnsi="Times New Roman" w:cs="Times New Roman"/>
          <w:i/>
          <w:rPrChange w:id="24" w:author="ACER" w:date="2025-02-08T11:42:00Z">
            <w:rPr>
              <w:rFonts w:ascii="Times New Roman" w:eastAsia="Times New Roman" w:hAnsi="Times New Roman" w:cs="Times New Roman"/>
            </w:rPr>
          </w:rPrChange>
        </w:rPr>
        <w:t>et al</w:t>
      </w:r>
      <w:r w:rsidRPr="00272A8D">
        <w:rPr>
          <w:rFonts w:ascii="Times New Roman" w:eastAsia="Times New Roman" w:hAnsi="Times New Roman" w:cs="Times New Roman"/>
        </w:rPr>
        <w:t xml:space="preserve">. (1998) found that the fungus invades and grows in tissues </w:t>
      </w:r>
      <w:r w:rsidR="001B272A" w:rsidRPr="00272A8D">
        <w:rPr>
          <w:rFonts w:ascii="Times New Roman" w:eastAsia="Times New Roman" w:hAnsi="Times New Roman" w:cs="Times New Roman"/>
        </w:rPr>
        <w:t>away from the dermal ulcer regions,</w:t>
      </w:r>
      <w:r w:rsidRPr="00272A8D">
        <w:rPr>
          <w:rFonts w:ascii="Times New Roman" w:eastAsia="Times New Roman" w:hAnsi="Times New Roman" w:cs="Times New Roman"/>
        </w:rPr>
        <w:t xml:space="preserve"> and even penetrates the spinal septum, indicating that fungal invasion and associated diseases are not restricted to the regions where cutaneous ulcers originate.</w:t>
      </w:r>
      <w:r w:rsidRPr="00A61A39">
        <w:rPr>
          <w:rFonts w:ascii="Times New Roman" w:eastAsia="Times New Roman" w:hAnsi="Times New Roman" w:cs="Times New Roman"/>
        </w:rPr>
        <w:t xml:space="preserve"> All visceral organs </w:t>
      </w:r>
      <w:r w:rsidR="00476C53">
        <w:rPr>
          <w:rFonts w:ascii="Times New Roman" w:eastAsia="Times New Roman" w:hAnsi="Times New Roman" w:cs="Times New Roman"/>
        </w:rPr>
        <w:t>develop</w:t>
      </w:r>
      <w:r w:rsidRPr="00A61A39">
        <w:rPr>
          <w:rFonts w:ascii="Times New Roman" w:eastAsia="Times New Roman" w:hAnsi="Times New Roman" w:cs="Times New Roman"/>
        </w:rPr>
        <w:t xml:space="preserve"> mycotic granulomas </w:t>
      </w:r>
      <w:r w:rsidR="00476C53">
        <w:rPr>
          <w:rFonts w:ascii="Times New Roman" w:eastAsia="Times New Roman" w:hAnsi="Times New Roman" w:cs="Times New Roman"/>
        </w:rPr>
        <w:t>when fungus</w:t>
      </w:r>
      <w:r w:rsidRPr="00A61A39">
        <w:rPr>
          <w:rFonts w:ascii="Times New Roman" w:eastAsia="Times New Roman" w:hAnsi="Times New Roman" w:cs="Times New Roman"/>
        </w:rPr>
        <w:t xml:space="preserve"> inva</w:t>
      </w:r>
      <w:r w:rsidR="005D78D9">
        <w:rPr>
          <w:rFonts w:ascii="Times New Roman" w:eastAsia="Times New Roman" w:hAnsi="Times New Roman" w:cs="Times New Roman"/>
        </w:rPr>
        <w:t>des</w:t>
      </w:r>
      <w:r w:rsidRPr="00A61A39">
        <w:rPr>
          <w:rFonts w:ascii="Times New Roman" w:eastAsia="Times New Roman" w:hAnsi="Times New Roman" w:cs="Times New Roman"/>
        </w:rPr>
        <w:t xml:space="preserve"> </w:t>
      </w:r>
      <w:r w:rsidR="005D78D9">
        <w:rPr>
          <w:rFonts w:ascii="Times New Roman" w:eastAsia="Times New Roman" w:hAnsi="Times New Roman" w:cs="Times New Roman"/>
        </w:rPr>
        <w:t>the bod</w:t>
      </w:r>
      <w:r w:rsidRPr="00A61A39">
        <w:rPr>
          <w:rFonts w:ascii="Times New Roman" w:eastAsia="Times New Roman" w:hAnsi="Times New Roman" w:cs="Times New Roman"/>
        </w:rPr>
        <w:t xml:space="preserve">y cavity. </w:t>
      </w:r>
      <w:proofErr w:type="spellStart"/>
      <w:r w:rsidRPr="00A61A39">
        <w:rPr>
          <w:rFonts w:ascii="Times New Roman" w:eastAsia="Times New Roman" w:hAnsi="Times New Roman" w:cs="Times New Roman"/>
        </w:rPr>
        <w:t>Chinabut</w:t>
      </w:r>
      <w:proofErr w:type="spellEnd"/>
      <w:r w:rsidRPr="00A61A39">
        <w:rPr>
          <w:rFonts w:ascii="Times New Roman" w:eastAsia="Times New Roman" w:hAnsi="Times New Roman" w:cs="Times New Roman"/>
        </w:rPr>
        <w:t xml:space="preserve"> </w:t>
      </w:r>
      <w:r w:rsidRPr="00AB2AE6">
        <w:rPr>
          <w:rFonts w:ascii="Times New Roman" w:eastAsia="Times New Roman" w:hAnsi="Times New Roman" w:cs="Times New Roman"/>
          <w:i/>
          <w:rPrChange w:id="25" w:author="ACER" w:date="2025-02-08T11:42: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(1995) noted that mycotic epithelioid granulomas developed as a result of infections of the muscular tissues. However, in the European catfish experiment, these granulomas are not necessarily linked to the infection (</w:t>
      </w:r>
      <w:proofErr w:type="spellStart"/>
      <w:r w:rsidRPr="00A61A39">
        <w:rPr>
          <w:rFonts w:ascii="Times New Roman" w:eastAsia="Times New Roman" w:hAnsi="Times New Roman" w:cs="Times New Roman"/>
        </w:rPr>
        <w:t>Oidtmann</w:t>
      </w:r>
      <w:proofErr w:type="spellEnd"/>
      <w:r w:rsidRPr="00A61A39">
        <w:rPr>
          <w:rFonts w:ascii="Times New Roman" w:eastAsia="Times New Roman" w:hAnsi="Times New Roman" w:cs="Times New Roman"/>
        </w:rPr>
        <w:t xml:space="preserve"> </w:t>
      </w:r>
      <w:r w:rsidRPr="00AB2AE6">
        <w:rPr>
          <w:rFonts w:ascii="Times New Roman" w:eastAsia="Times New Roman" w:hAnsi="Times New Roman" w:cs="Times New Roman"/>
          <w:i/>
          <w:rPrChange w:id="26" w:author="ACER" w:date="2025-02-08T11:42: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2008).</w:t>
      </w:r>
      <w:r w:rsidR="005D78D9">
        <w:rPr>
          <w:rFonts w:ascii="Times New Roman" w:eastAsia="Times New Roman" w:hAnsi="Times New Roman" w:cs="Times New Roman"/>
        </w:rPr>
        <w:t xml:space="preserve"> </w:t>
      </w:r>
      <w:r w:rsidRPr="00A61A39">
        <w:rPr>
          <w:rFonts w:ascii="Times New Roman" w:eastAsia="Times New Roman" w:hAnsi="Times New Roman" w:cs="Times New Roman"/>
        </w:rPr>
        <w:t xml:space="preserve">A morphologically distinctive fungus was found inside the lesion of fish with EUS in numerous Southern Asian nations, according to a survey conducted by Roberts </w:t>
      </w:r>
      <w:r w:rsidRPr="00AB2AE6">
        <w:rPr>
          <w:rFonts w:ascii="Times New Roman" w:eastAsia="Times New Roman" w:hAnsi="Times New Roman" w:cs="Times New Roman"/>
          <w:i/>
          <w:rPrChange w:id="27" w:author="ACER" w:date="2025-02-08T11:43: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(1993). </w:t>
      </w:r>
      <w:r w:rsidR="00904EF4">
        <w:rPr>
          <w:rFonts w:ascii="Times New Roman" w:eastAsia="Times New Roman" w:hAnsi="Times New Roman" w:cs="Times New Roman"/>
        </w:rPr>
        <w:t xml:space="preserve">When mycelium </w:t>
      </w:r>
      <w:r w:rsidRPr="00A61A39">
        <w:rPr>
          <w:rFonts w:ascii="Times New Roman" w:eastAsia="Times New Roman" w:hAnsi="Times New Roman" w:cs="Times New Roman"/>
        </w:rPr>
        <w:t xml:space="preserve">from pathogenic samples of </w:t>
      </w:r>
      <w:r w:rsidRPr="00DA47A0">
        <w:rPr>
          <w:rFonts w:ascii="Times New Roman" w:eastAsia="Times New Roman" w:hAnsi="Times New Roman" w:cs="Times New Roman"/>
          <w:i/>
        </w:rPr>
        <w:t>Aphanomyces</w:t>
      </w:r>
      <w:r w:rsidRPr="00A61A39">
        <w:rPr>
          <w:rFonts w:ascii="Times New Roman" w:eastAsia="Times New Roman" w:hAnsi="Times New Roman" w:cs="Times New Roman"/>
        </w:rPr>
        <w:t xml:space="preserve"> sp. </w:t>
      </w:r>
      <w:r w:rsidR="00904EF4">
        <w:rPr>
          <w:rFonts w:ascii="Times New Roman" w:eastAsia="Times New Roman" w:hAnsi="Times New Roman" w:cs="Times New Roman"/>
        </w:rPr>
        <w:t xml:space="preserve">was </w:t>
      </w:r>
      <w:r w:rsidR="00904EF4" w:rsidRPr="00A61A39">
        <w:rPr>
          <w:rFonts w:ascii="Times New Roman" w:eastAsia="Times New Roman" w:hAnsi="Times New Roman" w:cs="Times New Roman"/>
        </w:rPr>
        <w:t xml:space="preserve">inoculated below the dermis </w:t>
      </w:r>
      <w:r w:rsidR="00904EF4">
        <w:rPr>
          <w:rFonts w:ascii="Times New Roman" w:eastAsia="Times New Roman" w:hAnsi="Times New Roman" w:cs="Times New Roman"/>
        </w:rPr>
        <w:t xml:space="preserve">of </w:t>
      </w:r>
      <w:r w:rsidR="00904EF4" w:rsidRPr="00A61A39">
        <w:rPr>
          <w:rFonts w:ascii="Times New Roman" w:eastAsia="Times New Roman" w:hAnsi="Times New Roman" w:cs="Times New Roman"/>
        </w:rPr>
        <w:t>healthy fish</w:t>
      </w:r>
      <w:r w:rsidR="00904EF4">
        <w:rPr>
          <w:rFonts w:ascii="Times New Roman" w:eastAsia="Times New Roman" w:hAnsi="Times New Roman" w:cs="Times New Roman"/>
        </w:rPr>
        <w:t>, it</w:t>
      </w:r>
      <w:r w:rsidR="00904EF4" w:rsidRPr="00A61A39">
        <w:rPr>
          <w:rFonts w:ascii="Times New Roman" w:eastAsia="Times New Roman" w:hAnsi="Times New Roman" w:cs="Times New Roman"/>
        </w:rPr>
        <w:t xml:space="preserve"> </w:t>
      </w:r>
      <w:r w:rsidRPr="00A61A39">
        <w:rPr>
          <w:rFonts w:ascii="Times New Roman" w:eastAsia="Times New Roman" w:hAnsi="Times New Roman" w:cs="Times New Roman"/>
        </w:rPr>
        <w:t xml:space="preserve">caused an inflammatory response that spread into the tissues, resulting in </w:t>
      </w:r>
      <w:r w:rsidR="00E13CE2">
        <w:rPr>
          <w:rFonts w:ascii="Times New Roman" w:eastAsia="Times New Roman" w:hAnsi="Times New Roman" w:cs="Times New Roman"/>
        </w:rPr>
        <w:t xml:space="preserve">brutal </w:t>
      </w:r>
      <w:r w:rsidRPr="00A61A39">
        <w:rPr>
          <w:rFonts w:ascii="Times New Roman" w:eastAsia="Times New Roman" w:hAnsi="Times New Roman" w:cs="Times New Roman"/>
        </w:rPr>
        <w:t>myonecrosis wit</w:t>
      </w:r>
      <w:r w:rsidR="00904EF4">
        <w:rPr>
          <w:rFonts w:ascii="Times New Roman" w:eastAsia="Times New Roman" w:hAnsi="Times New Roman" w:cs="Times New Roman"/>
        </w:rPr>
        <w:t>h a profound epithelial impact.</w:t>
      </w:r>
    </w:p>
    <w:p w:rsidR="003D2299" w:rsidRDefault="003D2299" w:rsidP="001321E3">
      <w:pPr>
        <w:spacing w:after="240" w:line="480" w:lineRule="auto"/>
        <w:jc w:val="both"/>
        <w:rPr>
          <w:rFonts w:ascii="Times New Roman" w:eastAsia="Times New Roman" w:hAnsi="Times New Roman" w:cs="Times New Roman"/>
        </w:rPr>
      </w:pPr>
      <w:r w:rsidRPr="00A61A39">
        <w:rPr>
          <w:rFonts w:ascii="Times New Roman" w:eastAsia="Times New Roman" w:hAnsi="Times New Roman" w:cs="Times New Roman"/>
        </w:rPr>
        <w:t xml:space="preserve">When Roberts </w:t>
      </w:r>
      <w:r w:rsidRPr="00AB2AE6">
        <w:rPr>
          <w:rFonts w:ascii="Times New Roman" w:eastAsia="Times New Roman" w:hAnsi="Times New Roman" w:cs="Times New Roman"/>
          <w:i/>
          <w:rPrChange w:id="28" w:author="ACER" w:date="2025-02-08T11:43: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(1989) examined the early lesions of EUS outbreaks in Indian major carp cultures, they discovered acute myopathy that was more severe than what is typically observed in wild fish and that spread over a large area beneath the active skin lesion. The epidermis at the ulcer's margin was thickened and degenerate, and the epithelioid capsule contained a very small number of fungal hyphae. The dermal blood arteries were extremely </w:t>
      </w:r>
      <w:proofErr w:type="spellStart"/>
      <w:r w:rsidRPr="00A61A39">
        <w:rPr>
          <w:rFonts w:ascii="Times New Roman" w:eastAsia="Times New Roman" w:hAnsi="Times New Roman" w:cs="Times New Roman"/>
        </w:rPr>
        <w:t>hyperemic</w:t>
      </w:r>
      <w:proofErr w:type="spellEnd"/>
      <w:r w:rsidRPr="00A61A39">
        <w:rPr>
          <w:rFonts w:ascii="Times New Roman" w:eastAsia="Times New Roman" w:hAnsi="Times New Roman" w:cs="Times New Roman"/>
        </w:rPr>
        <w:t>, and some of them had collar of myeloid or lymphoid cells, which could be linked to a virus infection even if no viral inclusion bodies were found.</w:t>
      </w:r>
      <w:r w:rsidR="00904EF4">
        <w:rPr>
          <w:rFonts w:ascii="Times New Roman" w:eastAsia="Times New Roman" w:hAnsi="Times New Roman" w:cs="Times New Roman"/>
        </w:rPr>
        <w:t xml:space="preserve"> </w:t>
      </w:r>
      <w:r w:rsidRPr="00A61A39">
        <w:rPr>
          <w:rFonts w:ascii="Times New Roman" w:eastAsia="Times New Roman" w:hAnsi="Times New Roman" w:cs="Times New Roman"/>
        </w:rPr>
        <w:t xml:space="preserve">In 1998, Lilley </w:t>
      </w:r>
      <w:r w:rsidRPr="00AB2AE6">
        <w:rPr>
          <w:rFonts w:ascii="Times New Roman" w:eastAsia="Times New Roman" w:hAnsi="Times New Roman" w:cs="Times New Roman"/>
          <w:i/>
          <w:rPrChange w:id="29" w:author="ACER" w:date="2025-02-08T11:43:00Z">
            <w:rPr>
              <w:rFonts w:ascii="Times New Roman" w:eastAsia="Times New Roman" w:hAnsi="Times New Roman" w:cs="Times New Roman"/>
            </w:rPr>
          </w:rPrChange>
        </w:rPr>
        <w:t>et al.</w:t>
      </w:r>
      <w:r w:rsidRPr="00A61A39">
        <w:rPr>
          <w:rFonts w:ascii="Times New Roman" w:eastAsia="Times New Roman" w:hAnsi="Times New Roman" w:cs="Times New Roman"/>
        </w:rPr>
        <w:t xml:space="preserve"> reported the advanced lesions of fish infected with EUS and noted severe necrotising </w:t>
      </w:r>
      <w:r w:rsidRPr="00A61A39">
        <w:rPr>
          <w:rFonts w:ascii="Times New Roman" w:eastAsia="Times New Roman" w:hAnsi="Times New Roman" w:cs="Times New Roman"/>
        </w:rPr>
        <w:lastRenderedPageBreak/>
        <w:t>granulated mycosis of the underlying muscle cells, involving the distinctive growing aseptate, invasive fungal mycelium.</w:t>
      </w:r>
    </w:p>
    <w:p w:rsidR="00A96341" w:rsidRPr="00A61A39" w:rsidRDefault="00A96341" w:rsidP="001321E3">
      <w:pPr>
        <w:spacing w:after="240" w:line="480" w:lineRule="auto"/>
        <w:jc w:val="both"/>
        <w:rPr>
          <w:rFonts w:ascii="Times New Roman" w:eastAsia="Times New Roman" w:hAnsi="Times New Roman" w:cs="Times New Roman"/>
        </w:rPr>
      </w:pPr>
      <w:r>
        <w:rPr>
          <w:rFonts w:ascii="Times New Roman" w:eastAsia="Times New Roman" w:hAnsi="Times New Roman" w:cs="Times New Roman"/>
        </w:rPr>
        <w:tab/>
      </w:r>
      <w:r w:rsidR="00042E07">
        <w:rPr>
          <w:rFonts w:ascii="Times New Roman" w:eastAsia="Times New Roman" w:hAnsi="Times New Roman" w:cs="Times New Roman"/>
        </w:rPr>
        <w:t xml:space="preserve">There is a wealth of research on the effects of bacterial, fungal, parasitic and viral infections on fish haematological parameters. </w:t>
      </w:r>
      <w:r w:rsidR="001F0AA2">
        <w:rPr>
          <w:rFonts w:ascii="Times New Roman" w:eastAsia="Times New Roman" w:hAnsi="Times New Roman" w:cs="Times New Roman"/>
        </w:rPr>
        <w:t xml:space="preserve">Many </w:t>
      </w:r>
      <w:r w:rsidR="0012632E">
        <w:rPr>
          <w:rFonts w:ascii="Times New Roman" w:eastAsia="Times New Roman" w:hAnsi="Times New Roman" w:cs="Times New Roman"/>
        </w:rPr>
        <w:t>researchers</w:t>
      </w:r>
      <w:r w:rsidR="001F0AA2">
        <w:rPr>
          <w:rFonts w:ascii="Times New Roman" w:eastAsia="Times New Roman" w:hAnsi="Times New Roman" w:cs="Times New Roman"/>
        </w:rPr>
        <w:t xml:space="preserve"> found that there is a decrease in erythrocyte count </w:t>
      </w:r>
      <w:r w:rsidR="0012632E">
        <w:rPr>
          <w:rFonts w:ascii="Times New Roman" w:eastAsia="Times New Roman" w:hAnsi="Times New Roman" w:cs="Times New Roman"/>
        </w:rPr>
        <w:t xml:space="preserve">of infected fish </w:t>
      </w:r>
      <w:r w:rsidR="001F0AA2">
        <w:rPr>
          <w:rFonts w:ascii="Times New Roman" w:eastAsia="Times New Roman" w:hAnsi="Times New Roman" w:cs="Times New Roman"/>
        </w:rPr>
        <w:t xml:space="preserve">and the presence of immature </w:t>
      </w:r>
      <w:r w:rsidR="0012632E">
        <w:rPr>
          <w:rFonts w:ascii="Times New Roman" w:eastAsia="Times New Roman" w:hAnsi="Times New Roman" w:cs="Times New Roman"/>
        </w:rPr>
        <w:t xml:space="preserve">and abnormal erythrocytes caused by EUS. </w:t>
      </w:r>
      <w:r>
        <w:rPr>
          <w:rFonts w:ascii="Times New Roman" w:eastAsia="Times New Roman" w:hAnsi="Times New Roman" w:cs="Times New Roman"/>
        </w:rPr>
        <w:t xml:space="preserve">According to reports by </w:t>
      </w:r>
      <w:r w:rsidRPr="00850138">
        <w:rPr>
          <w:rFonts w:ascii="Times New Roman" w:eastAsia="Times New Roman" w:hAnsi="Times New Roman" w:cs="Times New Roman"/>
        </w:rPr>
        <w:t xml:space="preserve">Das </w:t>
      </w:r>
      <w:r w:rsidRPr="00AB2AE6">
        <w:rPr>
          <w:rFonts w:ascii="Times New Roman" w:eastAsia="Times New Roman" w:hAnsi="Times New Roman" w:cs="Times New Roman"/>
          <w:strike/>
          <w:rPrChange w:id="30" w:author="ACER" w:date="2025-02-08T11:43:00Z">
            <w:rPr>
              <w:rFonts w:ascii="Times New Roman" w:eastAsia="Times New Roman" w:hAnsi="Times New Roman" w:cs="Times New Roman"/>
            </w:rPr>
          </w:rPrChange>
        </w:rPr>
        <w:t>et al.,</w:t>
      </w:r>
      <w:r w:rsidRPr="00850138">
        <w:rPr>
          <w:rFonts w:ascii="Times New Roman" w:eastAsia="Times New Roman" w:hAnsi="Times New Roman" w:cs="Times New Roman"/>
        </w:rPr>
        <w:t xml:space="preserve"> (1993), </w:t>
      </w:r>
      <w:proofErr w:type="spellStart"/>
      <w:r w:rsidRPr="00850138">
        <w:rPr>
          <w:rFonts w:ascii="Times New Roman" w:eastAsia="Times New Roman" w:hAnsi="Times New Roman" w:cs="Times New Roman"/>
        </w:rPr>
        <w:t>Pathiratne</w:t>
      </w:r>
      <w:proofErr w:type="spellEnd"/>
      <w:r w:rsidRPr="00850138">
        <w:rPr>
          <w:rFonts w:ascii="Times New Roman" w:eastAsia="Times New Roman" w:hAnsi="Times New Roman" w:cs="Times New Roman"/>
        </w:rPr>
        <w:t xml:space="preserve"> </w:t>
      </w:r>
      <w:r w:rsidRPr="00AB2AE6">
        <w:rPr>
          <w:rFonts w:ascii="Times New Roman" w:eastAsia="Times New Roman" w:hAnsi="Times New Roman" w:cs="Times New Roman"/>
          <w:i/>
          <w:rPrChange w:id="31" w:author="ACER" w:date="2025-02-08T11:43:00Z">
            <w:rPr>
              <w:rFonts w:ascii="Times New Roman" w:eastAsia="Times New Roman" w:hAnsi="Times New Roman" w:cs="Times New Roman"/>
            </w:rPr>
          </w:rPrChange>
        </w:rPr>
        <w:t>et al</w:t>
      </w:r>
      <w:r w:rsidRPr="00850138">
        <w:rPr>
          <w:rFonts w:ascii="Times New Roman" w:eastAsia="Times New Roman" w:hAnsi="Times New Roman" w:cs="Times New Roman"/>
        </w:rPr>
        <w:t xml:space="preserve">., (1999), and Qureshi </w:t>
      </w:r>
      <w:r w:rsidRPr="00AB2AE6">
        <w:rPr>
          <w:rFonts w:ascii="Times New Roman" w:eastAsia="Times New Roman" w:hAnsi="Times New Roman" w:cs="Times New Roman"/>
          <w:i/>
          <w:rPrChange w:id="32" w:author="ACER" w:date="2025-02-08T11:43:00Z">
            <w:rPr>
              <w:rFonts w:ascii="Times New Roman" w:eastAsia="Times New Roman" w:hAnsi="Times New Roman" w:cs="Times New Roman"/>
            </w:rPr>
          </w:rPrChange>
        </w:rPr>
        <w:t>et al.,</w:t>
      </w:r>
      <w:r>
        <w:rPr>
          <w:rFonts w:ascii="Times New Roman" w:eastAsia="Times New Roman" w:hAnsi="Times New Roman" w:cs="Times New Roman"/>
        </w:rPr>
        <w:t xml:space="preserve"> (2001), fish with mild or advanced lesi</w:t>
      </w:r>
      <w:r w:rsidR="00E131EB">
        <w:rPr>
          <w:rFonts w:ascii="Times New Roman" w:eastAsia="Times New Roman" w:hAnsi="Times New Roman" w:cs="Times New Roman"/>
        </w:rPr>
        <w:t>ons had considerably higher leuk</w:t>
      </w:r>
      <w:r>
        <w:rPr>
          <w:rFonts w:ascii="Times New Roman" w:eastAsia="Times New Roman" w:hAnsi="Times New Roman" w:cs="Times New Roman"/>
        </w:rPr>
        <w:t>ocyte counts than in health</w:t>
      </w:r>
      <w:r w:rsidR="000C4496">
        <w:rPr>
          <w:rFonts w:ascii="Times New Roman" w:eastAsia="Times New Roman" w:hAnsi="Times New Roman" w:cs="Times New Roman"/>
        </w:rPr>
        <w:t>y fish</w:t>
      </w:r>
      <w:r>
        <w:rPr>
          <w:rFonts w:ascii="Times New Roman" w:eastAsia="Times New Roman" w:hAnsi="Times New Roman" w:cs="Times New Roman"/>
        </w:rPr>
        <w:t xml:space="preserve"> (Table 1).</w:t>
      </w:r>
    </w:p>
    <w:p w:rsidR="0004459A" w:rsidRPr="00F37D50" w:rsidRDefault="00F37D50" w:rsidP="001321E3">
      <w:pPr>
        <w:pStyle w:val="ListParagraph"/>
        <w:numPr>
          <w:ilvl w:val="0"/>
          <w:numId w:val="2"/>
        </w:numPr>
        <w:tabs>
          <w:tab w:val="left" w:pos="1615"/>
        </w:tabs>
        <w:spacing w:line="480" w:lineRule="auto"/>
        <w:ind w:hanging="720"/>
        <w:jc w:val="both"/>
        <w:rPr>
          <w:rFonts w:ascii="Times New Roman" w:hAnsi="Times New Roman" w:cs="Times New Roman"/>
          <w:b/>
          <w:bCs/>
        </w:rPr>
      </w:pPr>
      <w:r w:rsidRPr="00F37D50">
        <w:rPr>
          <w:rFonts w:ascii="Times New Roman" w:hAnsi="Times New Roman" w:cs="Times New Roman"/>
          <w:b/>
          <w:bCs/>
        </w:rPr>
        <w:t>CONCLUSIONS</w:t>
      </w:r>
    </w:p>
    <w:p w:rsidR="0004459A" w:rsidRDefault="0004459A" w:rsidP="001321E3">
      <w:pPr>
        <w:tabs>
          <w:tab w:val="left" w:pos="1615"/>
        </w:tabs>
        <w:spacing w:line="480" w:lineRule="auto"/>
        <w:jc w:val="both"/>
        <w:rPr>
          <w:rFonts w:ascii="Times New Roman" w:hAnsi="Times New Roman" w:cs="Times New Roman"/>
        </w:rPr>
      </w:pPr>
      <w:r w:rsidRPr="00A61A39">
        <w:rPr>
          <w:rFonts w:ascii="Times New Roman" w:hAnsi="Times New Roman" w:cs="Times New Roman"/>
        </w:rPr>
        <w:t xml:space="preserve">The histopathological findings in </w:t>
      </w:r>
      <w:proofErr w:type="spellStart"/>
      <w:r w:rsidRPr="00A61A39">
        <w:rPr>
          <w:rFonts w:ascii="Times New Roman" w:hAnsi="Times New Roman" w:cs="Times New Roman"/>
          <w:i/>
          <w:iCs/>
        </w:rPr>
        <w:t>Puntius</w:t>
      </w:r>
      <w:proofErr w:type="spellEnd"/>
      <w:r w:rsidRPr="00A61A39">
        <w:rPr>
          <w:rFonts w:ascii="Times New Roman" w:hAnsi="Times New Roman" w:cs="Times New Roman"/>
          <w:i/>
          <w:iCs/>
        </w:rPr>
        <w:t xml:space="preserve"> </w:t>
      </w:r>
      <w:proofErr w:type="spellStart"/>
      <w:r w:rsidRPr="00A61A39">
        <w:rPr>
          <w:rFonts w:ascii="Times New Roman" w:hAnsi="Times New Roman" w:cs="Times New Roman"/>
          <w:i/>
          <w:iCs/>
        </w:rPr>
        <w:t>sophore</w:t>
      </w:r>
      <w:proofErr w:type="spellEnd"/>
      <w:r w:rsidRPr="00A61A39">
        <w:rPr>
          <w:rFonts w:ascii="Times New Roman" w:hAnsi="Times New Roman" w:cs="Times New Roman"/>
        </w:rPr>
        <w:t xml:space="preserve"> affected by EUS are characterized by severe ulcerative lesions, necrosis, granulomatous inflammation, and the presence of fungal-like hyphae. These changes are indicative of a severe inflammatory response to the infection by </w:t>
      </w:r>
      <w:proofErr w:type="spellStart"/>
      <w:r w:rsidRPr="00A61A39">
        <w:rPr>
          <w:rFonts w:ascii="Times New Roman" w:hAnsi="Times New Roman" w:cs="Times New Roman"/>
          <w:i/>
          <w:iCs/>
        </w:rPr>
        <w:t>Aphanomyces</w:t>
      </w:r>
      <w:proofErr w:type="spellEnd"/>
      <w:r w:rsidRPr="00A61A39">
        <w:rPr>
          <w:rFonts w:ascii="Times New Roman" w:hAnsi="Times New Roman" w:cs="Times New Roman"/>
          <w:i/>
          <w:iCs/>
        </w:rPr>
        <w:t xml:space="preserve"> </w:t>
      </w:r>
      <w:proofErr w:type="spellStart"/>
      <w:r w:rsidRPr="00A61A39">
        <w:rPr>
          <w:rFonts w:ascii="Times New Roman" w:hAnsi="Times New Roman" w:cs="Times New Roman"/>
          <w:i/>
          <w:iCs/>
        </w:rPr>
        <w:t>invadans</w:t>
      </w:r>
      <w:proofErr w:type="spellEnd"/>
      <w:r w:rsidRPr="00A61A39">
        <w:rPr>
          <w:rFonts w:ascii="Times New Roman" w:hAnsi="Times New Roman" w:cs="Times New Roman"/>
        </w:rPr>
        <w:t xml:space="preserve">. </w:t>
      </w:r>
      <w:r w:rsidR="0012632E">
        <w:rPr>
          <w:rFonts w:ascii="Times New Roman" w:hAnsi="Times New Roman" w:cs="Times New Roman"/>
        </w:rPr>
        <w:t xml:space="preserve">The haematological studies found that there is a decrease in </w:t>
      </w:r>
      <w:r w:rsidR="0012632E">
        <w:rPr>
          <w:rFonts w:ascii="Times New Roman" w:eastAsia="Times New Roman" w:hAnsi="Times New Roman" w:cs="Times New Roman"/>
        </w:rPr>
        <w:t xml:space="preserve">erythrocyte count, and increase in </w:t>
      </w:r>
      <w:r w:rsidR="00E131EB">
        <w:rPr>
          <w:rFonts w:ascii="Times New Roman" w:eastAsia="Times New Roman" w:hAnsi="Times New Roman" w:cs="Times New Roman"/>
        </w:rPr>
        <w:t xml:space="preserve">leukocyte and Plasma haemoglobin in EUS infected fish. </w:t>
      </w:r>
      <w:r w:rsidRPr="00A61A39">
        <w:rPr>
          <w:rFonts w:ascii="Times New Roman" w:hAnsi="Times New Roman" w:cs="Times New Roman"/>
        </w:rPr>
        <w:t>The disease can lead to significant morbidity and mortality in affected fish populations</w:t>
      </w:r>
      <w:r w:rsidR="0062358A" w:rsidRPr="00A61A39">
        <w:rPr>
          <w:rFonts w:ascii="Times New Roman" w:hAnsi="Times New Roman" w:cs="Times New Roman"/>
        </w:rPr>
        <w:t xml:space="preserve"> of </w:t>
      </w:r>
      <w:proofErr w:type="spellStart"/>
      <w:r w:rsidR="0062358A" w:rsidRPr="00A61A39">
        <w:rPr>
          <w:rFonts w:ascii="Times New Roman" w:hAnsi="Times New Roman" w:cs="Times New Roman"/>
        </w:rPr>
        <w:t>Dihlahi</w:t>
      </w:r>
      <w:proofErr w:type="spellEnd"/>
      <w:r w:rsidR="0062358A" w:rsidRPr="00A61A39">
        <w:rPr>
          <w:rFonts w:ascii="Times New Roman" w:hAnsi="Times New Roman" w:cs="Times New Roman"/>
        </w:rPr>
        <w:t xml:space="preserve"> Pond.</w:t>
      </w:r>
    </w:p>
    <w:p w:rsidR="00344F8B" w:rsidRDefault="00344F8B" w:rsidP="001321E3">
      <w:pPr>
        <w:tabs>
          <w:tab w:val="left" w:pos="1615"/>
        </w:tabs>
        <w:spacing w:line="480" w:lineRule="auto"/>
        <w:jc w:val="both"/>
        <w:rPr>
          <w:rFonts w:ascii="Times New Roman" w:hAnsi="Times New Roman" w:cs="Times New Roman"/>
          <w:b/>
          <w:bCs/>
        </w:rPr>
      </w:pPr>
    </w:p>
    <w:p w:rsidR="0004459A" w:rsidRPr="00A61A39" w:rsidRDefault="00F37D50" w:rsidP="001321E3">
      <w:pPr>
        <w:tabs>
          <w:tab w:val="left" w:pos="1615"/>
        </w:tabs>
        <w:spacing w:line="480" w:lineRule="auto"/>
        <w:jc w:val="both"/>
        <w:rPr>
          <w:rFonts w:ascii="Times New Roman" w:hAnsi="Times New Roman" w:cs="Times New Roman"/>
          <w:b/>
          <w:bCs/>
        </w:rPr>
      </w:pPr>
      <w:r w:rsidRPr="00A61A39">
        <w:rPr>
          <w:rFonts w:ascii="Times New Roman" w:hAnsi="Times New Roman" w:cs="Times New Roman"/>
          <w:b/>
          <w:bCs/>
        </w:rPr>
        <w:t>REFERENCES</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ADB/NACA. 1991. Fish Health Management in Asia- Pacific [Report]. Series No.1 ADB Agriculture Department 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 Pacific, Bangkok., Thailand.</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lastRenderedPageBreak/>
        <w:t xml:space="preserve"> ADB/NACA. 1995. Shrimp and carp sustainability. Regional study and workshop on aquaculture sustainability and the environment. Regional shrimp and carp summary data, P 491.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Afzali</w:t>
      </w:r>
      <w:proofErr w:type="spellEnd"/>
      <w:r w:rsidRPr="00A61A39">
        <w:rPr>
          <w:rFonts w:ascii="Times New Roman" w:hAnsi="Times New Roman" w:cs="Times New Roman"/>
        </w:rPr>
        <w:t xml:space="preserve">, S. F., Hassan, M. D., Abdul-Rahim, A. M., </w:t>
      </w:r>
      <w:proofErr w:type="spellStart"/>
      <w:r w:rsidRPr="00A61A39">
        <w:rPr>
          <w:rFonts w:ascii="Times New Roman" w:hAnsi="Times New Roman" w:cs="Times New Roman"/>
        </w:rPr>
        <w:t>Sharifpour</w:t>
      </w:r>
      <w:proofErr w:type="spellEnd"/>
      <w:r w:rsidRPr="00A61A39">
        <w:rPr>
          <w:rFonts w:ascii="Times New Roman" w:hAnsi="Times New Roman" w:cs="Times New Roman"/>
        </w:rPr>
        <w:t xml:space="preserve">, I. and Sabri, J. 2013. </w:t>
      </w:r>
      <w:proofErr w:type="gramStart"/>
      <w:r w:rsidRPr="00A61A39">
        <w:rPr>
          <w:rFonts w:ascii="Times New Roman" w:hAnsi="Times New Roman" w:cs="Times New Roman"/>
        </w:rPr>
        <w:t xml:space="preserve">Isolation and identification of </w:t>
      </w:r>
      <w:r w:rsidRPr="00AB2AE6">
        <w:rPr>
          <w:rFonts w:ascii="Times New Roman" w:hAnsi="Times New Roman" w:cs="Times New Roman"/>
          <w:i/>
          <w:rPrChange w:id="33" w:author="ACER" w:date="2025-02-08T11:44:00Z">
            <w:rPr>
              <w:rFonts w:ascii="Times New Roman" w:hAnsi="Times New Roman" w:cs="Times New Roman"/>
            </w:rPr>
          </w:rPrChange>
        </w:rPr>
        <w:t>Aphanomyces</w:t>
      </w:r>
      <w:r w:rsidRPr="00A61A39">
        <w:rPr>
          <w:rFonts w:ascii="Times New Roman" w:hAnsi="Times New Roman" w:cs="Times New Roman"/>
        </w:rPr>
        <w:t xml:space="preserve"> species from natural water bodies and fish farms in Selangor, Malaysia.</w:t>
      </w:r>
      <w:proofErr w:type="gramEnd"/>
      <w:r w:rsidRPr="00A61A39">
        <w:rPr>
          <w:rFonts w:ascii="Times New Roman" w:hAnsi="Times New Roman" w:cs="Times New Roman"/>
        </w:rPr>
        <w:t xml:space="preserve"> Malaysian Applied Biology 42:21–31.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Bhowmick</w:t>
      </w:r>
      <w:proofErr w:type="spellEnd"/>
      <w:r w:rsidRPr="00A61A39">
        <w:rPr>
          <w:rFonts w:ascii="Times New Roman" w:hAnsi="Times New Roman" w:cs="Times New Roman"/>
        </w:rPr>
        <w:t xml:space="preserve">, U., Pandit, P. K. and Chatterjee, J. G. 1991. Impact of epizootic ulcerative syndrome on the fish yield, consumption and trade in West Bengal. Journal of Inland Fishery Society India 23:45–51.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Blazer</w:t>
      </w:r>
      <w:proofErr w:type="gramStart"/>
      <w:r w:rsidRPr="00A61A39">
        <w:rPr>
          <w:rFonts w:ascii="Times New Roman" w:hAnsi="Times New Roman" w:cs="Times New Roman"/>
        </w:rPr>
        <w:t>,V</w:t>
      </w:r>
      <w:proofErr w:type="spellEnd"/>
      <w:proofErr w:type="gramEnd"/>
      <w:r w:rsidRPr="00A61A39">
        <w:rPr>
          <w:rFonts w:ascii="Times New Roman" w:hAnsi="Times New Roman" w:cs="Times New Roman"/>
        </w:rPr>
        <w:t xml:space="preserve">. S., </w:t>
      </w: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Densmore, C. L., May, E. B., Lilley, H. J.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xml:space="preserve">, D. E. 1999. Aphanomyces as a cause of ulcerative skin lesions of Menhaden from Chesapeake Bay Tributaries. Journal of Aquatic Animal Health 11:340–349.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Mohan, C. V. and Lilley, J. H. 1999. Report of EUS Extension Visits to Nepal, India and Sri Lanka, 7-20 June 1999. Australian Centre for International Agricultural Research and Department for International Development, p 32.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R.B., </w:t>
      </w:r>
      <w:proofErr w:type="spellStart"/>
      <w:r w:rsidRPr="00A61A39">
        <w:rPr>
          <w:rFonts w:ascii="Times New Roman" w:hAnsi="Times New Roman" w:cs="Times New Roman"/>
        </w:rPr>
        <w:t>Pacilibare</w:t>
      </w:r>
      <w:proofErr w:type="spellEnd"/>
      <w:r w:rsidRPr="00A61A39">
        <w:rPr>
          <w:rFonts w:ascii="Times New Roman" w:hAnsi="Times New Roman" w:cs="Times New Roman"/>
        </w:rPr>
        <w:t>, J.O.</w:t>
      </w:r>
      <w:proofErr w:type="gramStart"/>
      <w:r w:rsidRPr="00A61A39">
        <w:rPr>
          <w:rFonts w:ascii="Times New Roman" w:hAnsi="Times New Roman" w:cs="Times New Roman"/>
        </w:rPr>
        <w:t>,</w:t>
      </w:r>
      <w:proofErr w:type="spellStart"/>
      <w:r w:rsidRPr="00A61A39">
        <w:rPr>
          <w:rFonts w:ascii="Times New Roman" w:hAnsi="Times New Roman" w:cs="Times New Roman"/>
        </w:rPr>
        <w:t>Bondad</w:t>
      </w:r>
      <w:proofErr w:type="gramEnd"/>
      <w:r w:rsidRPr="00A61A39">
        <w:rPr>
          <w:rFonts w:ascii="Times New Roman" w:hAnsi="Times New Roman" w:cs="Times New Roman"/>
        </w:rPr>
        <w:t>-reantaso</w:t>
      </w:r>
      <w:proofErr w:type="spellEnd"/>
      <w:r w:rsidRPr="00A61A39">
        <w:rPr>
          <w:rFonts w:ascii="Times New Roman" w:hAnsi="Times New Roman" w:cs="Times New Roman"/>
        </w:rPr>
        <w:t xml:space="preserve">, M.G. and </w:t>
      </w:r>
      <w:proofErr w:type="spellStart"/>
      <w:r w:rsidRPr="00A61A39">
        <w:rPr>
          <w:rFonts w:ascii="Times New Roman" w:hAnsi="Times New Roman" w:cs="Times New Roman"/>
        </w:rPr>
        <w:t>Gogolewski</w:t>
      </w:r>
      <w:proofErr w:type="spellEnd"/>
      <w:r w:rsidRPr="00A61A39">
        <w:rPr>
          <w:rFonts w:ascii="Times New Roman" w:hAnsi="Times New Roman" w:cs="Times New Roman"/>
        </w:rPr>
        <w:t xml:space="preserve">, R.P. 1995a. </w:t>
      </w:r>
      <w:r w:rsidRPr="00AB2AE6">
        <w:rPr>
          <w:rFonts w:ascii="Times New Roman" w:hAnsi="Times New Roman" w:cs="Times New Roman"/>
          <w:i/>
          <w:rPrChange w:id="34" w:author="ACER" w:date="2025-02-08T11:44:00Z">
            <w:rPr>
              <w:rFonts w:ascii="Times New Roman" w:hAnsi="Times New Roman" w:cs="Times New Roman"/>
            </w:rPr>
          </w:rPrChange>
        </w:rPr>
        <w:t>Aphanomyces</w:t>
      </w:r>
      <w:r w:rsidRPr="00A61A39">
        <w:rPr>
          <w:rFonts w:ascii="Times New Roman" w:hAnsi="Times New Roman" w:cs="Times New Roman"/>
        </w:rPr>
        <w:t xml:space="preserve"> species associated with </w:t>
      </w:r>
      <w:r w:rsidR="00CD3131" w:rsidRPr="00A61A39">
        <w:rPr>
          <w:rFonts w:ascii="Times New Roman" w:hAnsi="Times New Roman" w:cs="Times New Roman"/>
        </w:rPr>
        <w:t xml:space="preserve">Epizootic Ulcerative Syndrome </w:t>
      </w:r>
      <w:r w:rsidRPr="00A61A39">
        <w:rPr>
          <w:rFonts w:ascii="Times New Roman" w:hAnsi="Times New Roman" w:cs="Times New Roman"/>
        </w:rPr>
        <w:t xml:space="preserve">(EUS) in the Philippines and red spot disease (RSD) in Australia: preliminary comparative studies. Disease of Aquatic Organisms 21:233–238.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w:t>
      </w:r>
      <w:proofErr w:type="spellStart"/>
      <w:r w:rsidRPr="00A61A39">
        <w:rPr>
          <w:rFonts w:ascii="Times New Roman" w:hAnsi="Times New Roman" w:cs="Times New Roman"/>
        </w:rPr>
        <w:t>LumanlanMayo</w:t>
      </w:r>
      <w:proofErr w:type="spellEnd"/>
      <w:r w:rsidRPr="00A61A39">
        <w:rPr>
          <w:rFonts w:ascii="Times New Roman" w:hAnsi="Times New Roman" w:cs="Times New Roman"/>
        </w:rPr>
        <w:t xml:space="preserve">, S. C., Fraser, G. C. and </w:t>
      </w:r>
      <w:proofErr w:type="spellStart"/>
      <w:r w:rsidRPr="00A61A39">
        <w:rPr>
          <w:rFonts w:ascii="Times New Roman" w:hAnsi="Times New Roman" w:cs="Times New Roman"/>
        </w:rPr>
        <w:t>Sammut</w:t>
      </w:r>
      <w:proofErr w:type="spellEnd"/>
      <w:r w:rsidRPr="00A61A39">
        <w:rPr>
          <w:rFonts w:ascii="Times New Roman" w:hAnsi="Times New Roman" w:cs="Times New Roman"/>
        </w:rPr>
        <w:t xml:space="preserve">, J. 1995b. EUS outbreaks in estuarine fish in Australia and the </w:t>
      </w:r>
      <w:proofErr w:type="spellStart"/>
      <w:r w:rsidRPr="00A61A39">
        <w:rPr>
          <w:rFonts w:ascii="Times New Roman" w:hAnsi="Times New Roman" w:cs="Times New Roman"/>
        </w:rPr>
        <w:t>Phillipines</w:t>
      </w:r>
      <w:proofErr w:type="spellEnd"/>
      <w:r w:rsidRPr="00A61A39">
        <w:rPr>
          <w:rFonts w:ascii="Times New Roman" w:hAnsi="Times New Roman" w:cs="Times New Roman"/>
        </w:rPr>
        <w:t xml:space="preserve">: associations with acid sulphate soils, rainfall and Aphanomyces. In Shariff, M. </w:t>
      </w:r>
      <w:r w:rsidRPr="00A61A39">
        <w:rPr>
          <w:rFonts w:ascii="Times New Roman" w:hAnsi="Times New Roman" w:cs="Times New Roman"/>
        </w:rPr>
        <w:lastRenderedPageBreak/>
        <w:t xml:space="preserve">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of Asian Aquaculture II (Manila. Fish Health Section, Asian Fisheries Society, pp 291–298. </w:t>
      </w:r>
    </w:p>
    <w:p w:rsidR="007A0A8C" w:rsidRPr="007A0A8C" w:rsidRDefault="007A0A8C" w:rsidP="00FF4CCE">
      <w:pPr>
        <w:tabs>
          <w:tab w:val="left" w:pos="1615"/>
        </w:tabs>
        <w:spacing w:line="480" w:lineRule="auto"/>
        <w:ind w:left="990" w:hanging="990"/>
        <w:jc w:val="both"/>
        <w:rPr>
          <w:rFonts w:ascii="Times New Roman" w:hAnsi="Times New Roman" w:cs="Times New Roman"/>
        </w:rPr>
      </w:pPr>
      <w:r w:rsidRPr="007A0A8C">
        <w:rPr>
          <w:rFonts w:ascii="Times New Roman" w:hAnsi="Times New Roman" w:cs="Times New Roman"/>
        </w:rPr>
        <w:t>Chattopadhyay, D. Pal, M.S. Das, S. Das and R.N. Pal, 1990. The National Workshop on Ulcerative Disease Syndrome in Fish. Technical papers Ministry of Agriculture, Govt. of India.</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and Roberts, R. J. 1999. Pathology and histopathology of epizootic ulcerative syndrome (EUS). Aquatic Animal Health Research Institute, Department of Fisheries, Bangkok, p 33.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Roberts, R. J., Willoughby, G. R. and Pearson, M. D. 1995. Histopathology of snakehead, </w:t>
      </w:r>
      <w:proofErr w:type="spellStart"/>
      <w:r w:rsidRPr="00CD3131">
        <w:rPr>
          <w:rFonts w:ascii="Times New Roman" w:hAnsi="Times New Roman" w:cs="Times New Roman"/>
          <w:i/>
          <w:rPrChange w:id="35" w:author="ACER" w:date="2025-02-08T11:47:00Z">
            <w:rPr>
              <w:rFonts w:ascii="Times New Roman" w:hAnsi="Times New Roman" w:cs="Times New Roman"/>
            </w:rPr>
          </w:rPrChange>
        </w:rPr>
        <w:t>Channa</w:t>
      </w:r>
      <w:proofErr w:type="spellEnd"/>
      <w:r w:rsidRPr="00CD3131">
        <w:rPr>
          <w:rFonts w:ascii="Times New Roman" w:hAnsi="Times New Roman" w:cs="Times New Roman"/>
          <w:i/>
          <w:rPrChange w:id="36" w:author="ACER" w:date="2025-02-08T11:47:00Z">
            <w:rPr>
              <w:rFonts w:ascii="Times New Roman" w:hAnsi="Times New Roman" w:cs="Times New Roman"/>
            </w:rPr>
          </w:rPrChange>
        </w:rPr>
        <w:t xml:space="preserve"> </w:t>
      </w:r>
      <w:proofErr w:type="spellStart"/>
      <w:r w:rsidRPr="00CD3131">
        <w:rPr>
          <w:rFonts w:ascii="Times New Roman" w:hAnsi="Times New Roman" w:cs="Times New Roman"/>
          <w:i/>
          <w:rPrChange w:id="37" w:author="ACER" w:date="2025-02-08T11:47:00Z">
            <w:rPr>
              <w:rFonts w:ascii="Times New Roman" w:hAnsi="Times New Roman" w:cs="Times New Roman"/>
            </w:rPr>
          </w:rPrChange>
        </w:rPr>
        <w:t>striatus</w:t>
      </w:r>
      <w:proofErr w:type="spellEnd"/>
      <w:r w:rsidRPr="00A61A39">
        <w:rPr>
          <w:rFonts w:ascii="Times New Roman" w:hAnsi="Times New Roman" w:cs="Times New Roman"/>
        </w:rPr>
        <w:t xml:space="preserve"> (Bloch), experimentally infected with the specific </w:t>
      </w:r>
      <w:r w:rsidRPr="00CD3131">
        <w:rPr>
          <w:rFonts w:ascii="Times New Roman" w:hAnsi="Times New Roman" w:cs="Times New Roman"/>
          <w:i/>
          <w:rPrChange w:id="38" w:author="ACER" w:date="2025-02-08T11:47:00Z">
            <w:rPr>
              <w:rFonts w:ascii="Times New Roman" w:hAnsi="Times New Roman" w:cs="Times New Roman"/>
            </w:rPr>
          </w:rPrChange>
        </w:rPr>
        <w:t>Aphanomyces</w:t>
      </w:r>
      <w:r w:rsidRPr="00A61A39">
        <w:rPr>
          <w:rFonts w:ascii="Times New Roman" w:hAnsi="Times New Roman" w:cs="Times New Roman"/>
        </w:rPr>
        <w:t xml:space="preserve"> fungus associated with </w:t>
      </w:r>
      <w:ins w:id="39" w:author="ACER" w:date="2025-02-08T11:47:00Z">
        <w:r w:rsidR="00CD3131">
          <w:rPr>
            <w:rFonts w:ascii="Times New Roman" w:hAnsi="Times New Roman" w:cs="Times New Roman"/>
          </w:rPr>
          <w:t>E</w:t>
        </w:r>
      </w:ins>
      <w:del w:id="40" w:author="ACER" w:date="2025-02-08T11:47:00Z">
        <w:r w:rsidRPr="00A61A39" w:rsidDel="00CD3131">
          <w:rPr>
            <w:rFonts w:ascii="Times New Roman" w:hAnsi="Times New Roman" w:cs="Times New Roman"/>
          </w:rPr>
          <w:delText>e</w:delText>
        </w:r>
      </w:del>
      <w:r w:rsidRPr="00A61A39">
        <w:rPr>
          <w:rFonts w:ascii="Times New Roman" w:hAnsi="Times New Roman" w:cs="Times New Roman"/>
        </w:rPr>
        <w:t xml:space="preserve">pizootic </w:t>
      </w:r>
      <w:del w:id="41" w:author="ACER" w:date="2025-02-08T11:47:00Z">
        <w:r w:rsidRPr="00A61A39" w:rsidDel="00CD3131">
          <w:rPr>
            <w:rFonts w:ascii="Times New Roman" w:hAnsi="Times New Roman" w:cs="Times New Roman"/>
          </w:rPr>
          <w:delText xml:space="preserve">ulcerative </w:delText>
        </w:r>
      </w:del>
      <w:ins w:id="42" w:author="ACER" w:date="2025-02-08T11:47:00Z">
        <w:r w:rsidR="00CD3131">
          <w:rPr>
            <w:rFonts w:ascii="Times New Roman" w:hAnsi="Times New Roman" w:cs="Times New Roman"/>
          </w:rPr>
          <w:t>U</w:t>
        </w:r>
        <w:r w:rsidR="00CD3131" w:rsidRPr="00A61A39">
          <w:rPr>
            <w:rFonts w:ascii="Times New Roman" w:hAnsi="Times New Roman" w:cs="Times New Roman"/>
          </w:rPr>
          <w:t xml:space="preserve">lcerative </w:t>
        </w:r>
      </w:ins>
      <w:del w:id="43" w:author="ACER" w:date="2025-02-08T11:47:00Z">
        <w:r w:rsidRPr="00A61A39" w:rsidDel="00CD3131">
          <w:rPr>
            <w:rFonts w:ascii="Times New Roman" w:hAnsi="Times New Roman" w:cs="Times New Roman"/>
          </w:rPr>
          <w:delText xml:space="preserve">syndrome </w:delText>
        </w:r>
      </w:del>
      <w:ins w:id="44" w:author="ACER" w:date="2025-02-08T11:47:00Z">
        <w:r w:rsidR="00CD3131">
          <w:rPr>
            <w:rFonts w:ascii="Times New Roman" w:hAnsi="Times New Roman" w:cs="Times New Roman"/>
          </w:rPr>
          <w:t>S</w:t>
        </w:r>
        <w:r w:rsidR="00CD3131" w:rsidRPr="00A61A39">
          <w:rPr>
            <w:rFonts w:ascii="Times New Roman" w:hAnsi="Times New Roman" w:cs="Times New Roman"/>
          </w:rPr>
          <w:t xml:space="preserve">yndrome </w:t>
        </w:r>
      </w:ins>
      <w:r w:rsidRPr="00A61A39">
        <w:rPr>
          <w:rFonts w:ascii="Times New Roman" w:hAnsi="Times New Roman" w:cs="Times New Roman"/>
        </w:rPr>
        <w:t xml:space="preserve">(EUS) at different temperatures. Journal of Fish Diseases 18:41–47.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1995. Epizootic ulcerative syndrome: the current state of knowledge. In: Shariff, M. 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in Asian Aquaculture Vol. II. (Manila, Philippines. Fish Health Section, Asian Fisheries Society, pp 285–290.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r w:rsidRPr="009B2C1E">
        <w:rPr>
          <w:rFonts w:ascii="Times New Roman" w:hAnsi="Times New Roman" w:cs="Times New Roman"/>
        </w:rPr>
        <w:t>Das, M. K. and R. K. Das, 1993. A review of the fish disease epizootic ulcerative syndrome in India. Environment and Ecology, 11: 134-145.</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David, J. C. and Kirk, P. M. 1997. Index of Fungi. 6:706.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DFID. 1994. Proceedings of the regional seminar on epizootic ulcerative syndrome.25-27 Jan, 1994. The Aquatic Animal Health Research Institute, Bangkok.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Egusa</w:t>
      </w:r>
      <w:proofErr w:type="spellEnd"/>
      <w:r w:rsidRPr="00A61A39">
        <w:rPr>
          <w:rFonts w:ascii="Times New Roman" w:hAnsi="Times New Roman" w:cs="Times New Roman"/>
        </w:rPr>
        <w:t xml:space="preserve">, S. and Masuda, N. 1971. A new fungal disease of </w:t>
      </w:r>
      <w:proofErr w:type="spellStart"/>
      <w:r w:rsidRPr="00A61A39">
        <w:rPr>
          <w:rFonts w:ascii="Times New Roman" w:hAnsi="Times New Roman" w:cs="Times New Roman"/>
        </w:rPr>
        <w:t>Plecoglossusaltivelis</w:t>
      </w:r>
      <w:proofErr w:type="spellEnd"/>
      <w:r w:rsidRPr="00A61A39">
        <w:rPr>
          <w:rFonts w:ascii="Times New Roman" w:hAnsi="Times New Roman" w:cs="Times New Roman"/>
        </w:rPr>
        <w:t xml:space="preserve">. Fish Pathology 6:41–46.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lastRenderedPageBreak/>
        <w:t xml:space="preserve">FAO. 2009. Report of the International Emergency Disease Investigation Task Force on a Serious Finfish Disease in Southern Africa, 8–26 May 2007. Food and Agriculture Organization of the United Nations, Rome.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Jhingran</w:t>
      </w:r>
      <w:proofErr w:type="spellEnd"/>
      <w:r w:rsidRPr="00A61A39">
        <w:rPr>
          <w:rFonts w:ascii="Times New Roman" w:hAnsi="Times New Roman" w:cs="Times New Roman"/>
        </w:rPr>
        <w:t xml:space="preserve">, A. G. and Das, M. K. 1990. Epizootic ulcerative syndrome in fishes. [Newsletter] Bull. No. 65. Central Inland Capture Fisheries Research Institute, Barrackpore, India. Journal of Fish Diseases 20:135–144.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Thompson, K. D. and Adams, A. 1997b. </w:t>
      </w:r>
      <w:proofErr w:type="gramStart"/>
      <w:r w:rsidRPr="00A61A39">
        <w:rPr>
          <w:rFonts w:ascii="Times New Roman" w:hAnsi="Times New Roman" w:cs="Times New Roman"/>
        </w:rPr>
        <w:t xml:space="preserve">Characterization of </w:t>
      </w:r>
      <w:proofErr w:type="spellStart"/>
      <w:r w:rsidRPr="00CD3131">
        <w:rPr>
          <w:rFonts w:ascii="Times New Roman" w:hAnsi="Times New Roman" w:cs="Times New Roman"/>
          <w:i/>
          <w:rPrChange w:id="45" w:author="ACER" w:date="2025-02-08T11:48:00Z">
            <w:rPr>
              <w:rFonts w:ascii="Times New Roman" w:hAnsi="Times New Roman" w:cs="Times New Roman"/>
            </w:rPr>
          </w:rPrChange>
        </w:rPr>
        <w:t>Aphanomyces</w:t>
      </w:r>
      <w:proofErr w:type="spellEnd"/>
      <w:r w:rsidRPr="00CD3131">
        <w:rPr>
          <w:rFonts w:ascii="Times New Roman" w:hAnsi="Times New Roman" w:cs="Times New Roman"/>
          <w:i/>
          <w:rPrChange w:id="46" w:author="ACER" w:date="2025-02-08T11:48:00Z">
            <w:rPr>
              <w:rFonts w:ascii="Times New Roman" w:hAnsi="Times New Roman" w:cs="Times New Roman"/>
            </w:rPr>
          </w:rPrChange>
        </w:rPr>
        <w:t xml:space="preserve"> </w:t>
      </w:r>
      <w:proofErr w:type="spellStart"/>
      <w:r w:rsidRPr="00CD3131">
        <w:rPr>
          <w:rFonts w:ascii="Times New Roman" w:hAnsi="Times New Roman" w:cs="Times New Roman"/>
          <w:i/>
          <w:rPrChange w:id="47" w:author="ACER" w:date="2025-02-08T11:48:00Z">
            <w:rPr>
              <w:rFonts w:ascii="Times New Roman" w:hAnsi="Times New Roman" w:cs="Times New Roman"/>
            </w:rPr>
          </w:rPrChange>
        </w:rPr>
        <w:t>invadans</w:t>
      </w:r>
      <w:proofErr w:type="spellEnd"/>
      <w:r w:rsidRPr="00A61A39">
        <w:rPr>
          <w:rFonts w:ascii="Times New Roman" w:hAnsi="Times New Roman" w:cs="Times New Roman"/>
        </w:rPr>
        <w:t xml:space="preserve"> by electrophoretic and Western blot analysis.</w:t>
      </w:r>
      <w:proofErr w:type="gramEnd"/>
      <w:r w:rsidRPr="00A61A39">
        <w:rPr>
          <w:rFonts w:ascii="Times New Roman" w:hAnsi="Times New Roman" w:cs="Times New Roman"/>
        </w:rPr>
        <w:t xml:space="preserve"> Disease of Aquatic Organisms 30:187–197.</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Lilley, J. H., Hart, D., Richards, R. H., Roberts, R. J.</w:t>
      </w:r>
      <w:proofErr w:type="gramStart"/>
      <w:r w:rsidRPr="00A61A39">
        <w:rPr>
          <w:rFonts w:ascii="Times New Roman" w:hAnsi="Times New Roman" w:cs="Times New Roman"/>
        </w:rPr>
        <w:t>,</w:t>
      </w:r>
      <w:proofErr w:type="spellStart"/>
      <w:r w:rsidRPr="00A61A39">
        <w:rPr>
          <w:rFonts w:ascii="Times New Roman" w:hAnsi="Times New Roman" w:cs="Times New Roman"/>
        </w:rPr>
        <w:t>Cerenius</w:t>
      </w:r>
      <w:proofErr w:type="spellEnd"/>
      <w:proofErr w:type="gramEnd"/>
      <w:r w:rsidRPr="00A61A39">
        <w:rPr>
          <w:rFonts w:ascii="Times New Roman" w:hAnsi="Times New Roman" w:cs="Times New Roman"/>
        </w:rPr>
        <w:t xml:space="preserve">, L. and </w:t>
      </w:r>
      <w:proofErr w:type="spellStart"/>
      <w:r w:rsidRPr="00A61A39">
        <w:rPr>
          <w:rFonts w:ascii="Times New Roman" w:hAnsi="Times New Roman" w:cs="Times New Roman"/>
        </w:rPr>
        <w:t>Söderhäll</w:t>
      </w:r>
      <w:proofErr w:type="spellEnd"/>
      <w:r w:rsidRPr="00A61A39">
        <w:rPr>
          <w:rFonts w:ascii="Times New Roman" w:hAnsi="Times New Roman" w:cs="Times New Roman"/>
        </w:rPr>
        <w:t xml:space="preserve">, K. 1997a. Pan-Asian spread of single fungal clone results in large scale fish –kills. Veterinary Record 140:653–654.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and Khan, M. H. 2002. Social, economic and biodiversity impacts of epizootic ulcerative syndrome (EUS). In: Arthur, J. R., Phillips, M. J., </w:t>
      </w:r>
      <w:proofErr w:type="spellStart"/>
      <w:r w:rsidRPr="00A61A39">
        <w:rPr>
          <w:rFonts w:ascii="Times New Roman" w:hAnsi="Times New Roman" w:cs="Times New Roman"/>
        </w:rPr>
        <w:t>Subasinghe</w:t>
      </w:r>
      <w:proofErr w:type="spellEnd"/>
      <w:r w:rsidRPr="00A61A39">
        <w:rPr>
          <w:rFonts w:ascii="Times New Roman" w:hAnsi="Times New Roman" w:cs="Times New Roman"/>
        </w:rPr>
        <w:t xml:space="preserve">, R. P.,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and Rae, H. M. (Eds.) Primary Aquatic Animal Health Care in Rural, </w:t>
      </w:r>
      <w:proofErr w:type="spellStart"/>
      <w:r w:rsidRPr="00A61A39">
        <w:rPr>
          <w:rFonts w:ascii="Times New Roman" w:hAnsi="Times New Roman" w:cs="Times New Roman"/>
        </w:rPr>
        <w:t>Smallscale</w:t>
      </w:r>
      <w:proofErr w:type="spellEnd"/>
      <w:r w:rsidRPr="00A61A39">
        <w:rPr>
          <w:rFonts w:ascii="Times New Roman" w:hAnsi="Times New Roman" w:cs="Times New Roman"/>
        </w:rPr>
        <w:t xml:space="preserve">, Aquaculture Development (Vol. Tech. Pap. No.406). pp 127-139.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Macrae, I. H. and Phillips, M. J. 1998. Epizootic Ulcerative Syndrome (EUS) Technical Hand book. The Aquatic Animal Health Research Institute (AAHRI) Bangkok, P 88.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Hart. D., </w:t>
      </w:r>
      <w:proofErr w:type="spellStart"/>
      <w:r w:rsidRPr="00A61A39">
        <w:rPr>
          <w:rFonts w:ascii="Times New Roman" w:hAnsi="Times New Roman" w:cs="Times New Roman"/>
        </w:rPr>
        <w:t>Panyawachira</w:t>
      </w:r>
      <w:proofErr w:type="gramStart"/>
      <w:r w:rsidRPr="00A61A39">
        <w:rPr>
          <w:rFonts w:ascii="Times New Roman" w:hAnsi="Times New Roman" w:cs="Times New Roman"/>
        </w:rPr>
        <w:t>,V</w:t>
      </w:r>
      <w:proofErr w:type="spellEnd"/>
      <w:proofErr w:type="gramEnd"/>
      <w:r w:rsidRPr="00A61A39">
        <w:rPr>
          <w:rFonts w:ascii="Times New Roman" w:hAnsi="Times New Roman" w:cs="Times New Roman"/>
        </w:rPr>
        <w:t xml:space="preserve">.,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Soderhall</w:t>
      </w:r>
      <w:proofErr w:type="spellEnd"/>
      <w:r w:rsidRPr="00A61A39">
        <w:rPr>
          <w:rFonts w:ascii="Times New Roman" w:hAnsi="Times New Roman" w:cs="Times New Roman"/>
        </w:rPr>
        <w:t xml:space="preserve">, K. and </w:t>
      </w:r>
      <w:proofErr w:type="spellStart"/>
      <w:r w:rsidRPr="00A61A39">
        <w:rPr>
          <w:rFonts w:ascii="Times New Roman" w:hAnsi="Times New Roman" w:cs="Times New Roman"/>
        </w:rPr>
        <w:t>Cerenius</w:t>
      </w:r>
      <w:proofErr w:type="spellEnd"/>
      <w:r w:rsidRPr="00A61A39">
        <w:rPr>
          <w:rFonts w:ascii="Times New Roman" w:hAnsi="Times New Roman" w:cs="Times New Roman"/>
        </w:rPr>
        <w:t xml:space="preserve">, L. 2003. </w:t>
      </w:r>
      <w:proofErr w:type="gramStart"/>
      <w:r w:rsidRPr="00A61A39">
        <w:rPr>
          <w:rFonts w:ascii="Times New Roman" w:hAnsi="Times New Roman" w:cs="Times New Roman"/>
        </w:rPr>
        <w:t xml:space="preserve">Molecular characterization of fish pathogenic fungus </w:t>
      </w:r>
      <w:proofErr w:type="spellStart"/>
      <w:r w:rsidRPr="00CD3131">
        <w:rPr>
          <w:rFonts w:ascii="Times New Roman" w:hAnsi="Times New Roman" w:cs="Times New Roman"/>
          <w:i/>
          <w:rPrChange w:id="48" w:author="ACER" w:date="2025-02-08T11:48:00Z">
            <w:rPr>
              <w:rFonts w:ascii="Times New Roman" w:hAnsi="Times New Roman" w:cs="Times New Roman"/>
            </w:rPr>
          </w:rPrChange>
        </w:rPr>
        <w:t>Aphanomyces</w:t>
      </w:r>
      <w:proofErr w:type="spellEnd"/>
      <w:r w:rsidRPr="00CD3131">
        <w:rPr>
          <w:rFonts w:ascii="Times New Roman" w:hAnsi="Times New Roman" w:cs="Times New Roman"/>
          <w:i/>
          <w:rPrChange w:id="49" w:author="ACER" w:date="2025-02-08T11:48:00Z">
            <w:rPr>
              <w:rFonts w:ascii="Times New Roman" w:hAnsi="Times New Roman" w:cs="Times New Roman"/>
            </w:rPr>
          </w:rPrChange>
        </w:rPr>
        <w:t xml:space="preserve"> </w:t>
      </w:r>
      <w:proofErr w:type="spellStart"/>
      <w:r w:rsidRPr="00CD3131">
        <w:rPr>
          <w:rFonts w:ascii="Times New Roman" w:hAnsi="Times New Roman" w:cs="Times New Roman"/>
          <w:i/>
          <w:rPrChange w:id="50" w:author="ACER" w:date="2025-02-08T11:48:00Z">
            <w:rPr>
              <w:rFonts w:ascii="Times New Roman" w:hAnsi="Times New Roman" w:cs="Times New Roman"/>
            </w:rPr>
          </w:rPrChange>
        </w:rPr>
        <w:t>invadans</w:t>
      </w:r>
      <w:proofErr w:type="spellEnd"/>
      <w:r w:rsidRPr="00A61A39">
        <w:rPr>
          <w:rFonts w:ascii="Times New Roman" w:hAnsi="Times New Roman" w:cs="Times New Roman"/>
        </w:rPr>
        <w:t>.</w:t>
      </w:r>
      <w:proofErr w:type="gramEnd"/>
      <w:r w:rsidRPr="00A61A39">
        <w:rPr>
          <w:rFonts w:ascii="Times New Roman" w:hAnsi="Times New Roman" w:cs="Times New Roman"/>
        </w:rPr>
        <w:t xml:space="preserve"> Journal of Fish Diseases 26:263– 275.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lastRenderedPageBreak/>
        <w:t>Lumanlan</w:t>
      </w:r>
      <w:proofErr w:type="spellEnd"/>
      <w:r w:rsidRPr="00A61A39">
        <w:rPr>
          <w:rFonts w:ascii="Times New Roman" w:hAnsi="Times New Roman" w:cs="Times New Roman"/>
        </w:rPr>
        <w:t xml:space="preserve">-Mayo, S. C.,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 S. and Fraser, G. C. 1997. Epizootic ulcerative syndrome (EUS) in rice-fish culture systems: an overview of field experiments 1993-1995. In: Flegel, T.W. and </w:t>
      </w:r>
      <w:proofErr w:type="spellStart"/>
      <w:r w:rsidRPr="00A61A39">
        <w:rPr>
          <w:rFonts w:ascii="Times New Roman" w:hAnsi="Times New Roman" w:cs="Times New Roman"/>
        </w:rPr>
        <w:t>MacRae</w:t>
      </w:r>
      <w:proofErr w:type="spellEnd"/>
      <w:r w:rsidRPr="00A61A39">
        <w:rPr>
          <w:rFonts w:ascii="Times New Roman" w:hAnsi="Times New Roman" w:cs="Times New Roman"/>
        </w:rPr>
        <w:t xml:space="preserve">, I.H. (Eds.) Disease in Asian aquaculture III. Fish Health Section, Asian Fisheries Society, Manila, pp 129–138.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Mclean, E. 1996. Growth accelerating biotechnologies for aquaculture: present status, future trends. [Abstract]. World Aquaculture Society, 29 January- 2 February 1996, Bangkok, Thailand, pp 251–252.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Miyazaki, T. and Plumb, J. A. 1985. Histopathology of </w:t>
      </w:r>
      <w:proofErr w:type="spellStart"/>
      <w:r w:rsidRPr="00A61A39">
        <w:rPr>
          <w:rFonts w:ascii="Times New Roman" w:hAnsi="Times New Roman" w:cs="Times New Roman"/>
        </w:rPr>
        <w:t>Edwardsiellaictaluri</w:t>
      </w:r>
      <w:proofErr w:type="spellEnd"/>
      <w:r w:rsidRPr="00A61A39">
        <w:rPr>
          <w:rFonts w:ascii="Times New Roman" w:hAnsi="Times New Roman" w:cs="Times New Roman"/>
        </w:rPr>
        <w:t xml:space="preserve"> in channel catfish, </w:t>
      </w:r>
      <w:proofErr w:type="spellStart"/>
      <w:r w:rsidRPr="00A61A39">
        <w:rPr>
          <w:rFonts w:ascii="Times New Roman" w:hAnsi="Times New Roman" w:cs="Times New Roman"/>
        </w:rPr>
        <w:t>Ictalurus</w:t>
      </w:r>
      <w:proofErr w:type="spellEnd"/>
      <w:r w:rsidRPr="00A61A39">
        <w:rPr>
          <w:rFonts w:ascii="Times New Roman" w:hAnsi="Times New Roman" w:cs="Times New Roman"/>
        </w:rPr>
        <w:t xml:space="preserve"> </w:t>
      </w:r>
      <w:proofErr w:type="spellStart"/>
      <w:r w:rsidRPr="00A61A39">
        <w:rPr>
          <w:rFonts w:ascii="Times New Roman" w:hAnsi="Times New Roman" w:cs="Times New Roman"/>
        </w:rPr>
        <w:t>punctatus</w:t>
      </w:r>
      <w:proofErr w:type="spellEnd"/>
      <w:r w:rsidRPr="00A61A39">
        <w:rPr>
          <w:rFonts w:ascii="Times New Roman" w:hAnsi="Times New Roman" w:cs="Times New Roman"/>
        </w:rPr>
        <w:t xml:space="preserve"> (Rafinesque). Journal of Fish Diseases 8:389–392. </w:t>
      </w:r>
      <w:proofErr w:type="spellStart"/>
      <w:r w:rsidRPr="00A61A39">
        <w:rPr>
          <w:rFonts w:ascii="Times New Roman" w:hAnsi="Times New Roman" w:cs="Times New Roman"/>
        </w:rPr>
        <w:t>Mudenda</w:t>
      </w:r>
      <w:proofErr w:type="spellEnd"/>
      <w:r w:rsidRPr="00A61A39">
        <w:rPr>
          <w:rFonts w:ascii="Times New Roman" w:hAnsi="Times New Roman" w:cs="Times New Roman"/>
        </w:rPr>
        <w:t>, H. B. 2012. Epizootic ulcerative syndrome (EUS) in Africa – Current state. University of Zambia, School of</w:t>
      </w:r>
      <w:r w:rsidR="005C5377" w:rsidRPr="00A61A39">
        <w:rPr>
          <w:rFonts w:ascii="Times New Roman" w:hAnsi="Times New Roman" w:cs="Times New Roman"/>
        </w:rPr>
        <w:t xml:space="preserve"> Veterinary Medicine Lusaka, Zambia. Retrieved from www.rrafrica.oie.int/docspdf/en/2012/AAH/14- </w:t>
      </w:r>
      <w:proofErr w:type="spellStart"/>
      <w:r w:rsidR="005C5377" w:rsidRPr="00A61A39">
        <w:rPr>
          <w:rFonts w:ascii="Times New Roman" w:hAnsi="Times New Roman" w:cs="Times New Roman"/>
        </w:rPr>
        <w:t>EUSAfrica</w:t>
      </w:r>
      <w:proofErr w:type="spellEnd"/>
      <w:r w:rsidR="005C5377" w:rsidRPr="00A61A39">
        <w:rPr>
          <w:rFonts w:ascii="Times New Roman" w:hAnsi="Times New Roman" w:cs="Times New Roman"/>
        </w:rPr>
        <w:t xml:space="preserve"> -Mudenda.pdf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Oidtmann</w:t>
      </w:r>
      <w:proofErr w:type="spellEnd"/>
      <w:r w:rsidRPr="00A61A39">
        <w:rPr>
          <w:rFonts w:ascii="Times New Roman" w:hAnsi="Times New Roman" w:cs="Times New Roman"/>
        </w:rPr>
        <w:t xml:space="preserve">, B., </w:t>
      </w:r>
      <w:proofErr w:type="spellStart"/>
      <w:r w:rsidRPr="00A61A39">
        <w:rPr>
          <w:rFonts w:ascii="Times New Roman" w:hAnsi="Times New Roman" w:cs="Times New Roman"/>
        </w:rPr>
        <w:t>Steinbauer</w:t>
      </w:r>
      <w:proofErr w:type="spellEnd"/>
      <w:r w:rsidRPr="00A61A39">
        <w:rPr>
          <w:rFonts w:ascii="Times New Roman" w:hAnsi="Times New Roman" w:cs="Times New Roman"/>
        </w:rPr>
        <w:t xml:space="preserve">, P., Geiger, S. and Hoffmann, R. W. 2008. Experimental infection and detection of </w:t>
      </w:r>
      <w:proofErr w:type="spellStart"/>
      <w:r w:rsidRPr="00A61A39">
        <w:rPr>
          <w:rFonts w:ascii="Times New Roman" w:hAnsi="Times New Roman" w:cs="Times New Roman"/>
        </w:rPr>
        <w:t>Aphanomyces</w:t>
      </w:r>
      <w:proofErr w:type="spellEnd"/>
      <w:r w:rsidRPr="00A61A39">
        <w:rPr>
          <w:rFonts w:ascii="Times New Roman" w:hAnsi="Times New Roman" w:cs="Times New Roman"/>
        </w:rPr>
        <w:t xml:space="preserve">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in European catfish, rainbow trout and European eel. Disease of Aquatic Organisms 82:195– 207.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OIE. 2013. Epizootic ulcerative syndrome. In: Manual of </w:t>
      </w:r>
      <w:proofErr w:type="spellStart"/>
      <w:r w:rsidRPr="00A61A39">
        <w:rPr>
          <w:rFonts w:ascii="Times New Roman" w:hAnsi="Times New Roman" w:cs="Times New Roman"/>
        </w:rPr>
        <w:t>DiagnosticTests</w:t>
      </w:r>
      <w:proofErr w:type="spellEnd"/>
      <w:r w:rsidRPr="00A61A39">
        <w:rPr>
          <w:rFonts w:ascii="Times New Roman" w:hAnsi="Times New Roman" w:cs="Times New Roman"/>
        </w:rPr>
        <w:t xml:space="preserve"> for Aquatic Animals, Office International des Epizooties, pp 1–13.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Pal, J. and Pradhan, K.1990. Bacterial involvement in ulcerative condition of air breathing fish from </w:t>
      </w:r>
      <w:proofErr w:type="spellStart"/>
      <w:r w:rsidRPr="00A61A39">
        <w:rPr>
          <w:rFonts w:ascii="Times New Roman" w:hAnsi="Times New Roman" w:cs="Times New Roman"/>
        </w:rPr>
        <w:t>India.Journal</w:t>
      </w:r>
      <w:proofErr w:type="spellEnd"/>
      <w:r w:rsidRPr="00A61A39">
        <w:rPr>
          <w:rFonts w:ascii="Times New Roman" w:hAnsi="Times New Roman" w:cs="Times New Roman"/>
        </w:rPr>
        <w:t xml:space="preserve"> of Fish Diseases 36:833–839.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E.S. and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1994. Fungal isolation from EUS affected fish in the Philippines. Proceedings ODA Reg. Sem. on Epizootic Ulcerative </w:t>
      </w:r>
      <w:r w:rsidRPr="00A61A39">
        <w:rPr>
          <w:rFonts w:ascii="Times New Roman" w:hAnsi="Times New Roman" w:cs="Times New Roman"/>
        </w:rPr>
        <w:lastRenderedPageBreak/>
        <w:t xml:space="preserve">Syndrome, Aquatic Animal Health Research, 25-27 January 1994. AAHRI, Bangkok, pp 238–243.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Phillips, M. J. 1989. A report on the NACA workshop on the regional research programme on ulcerative syndrome in fish and the environment. 20-24 March 1989. 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Asia-Pacific, Bangkok.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Pillay, T. V. R. 1996. Challenges facing aquaculture development. In: World Aquaculture. Jan 29 - Feb 2. 1996 abstracts. World Aquaculture Society, Bangkok, Thailand. p 312.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Pradhan, P. K., </w:t>
      </w:r>
      <w:proofErr w:type="spellStart"/>
      <w:r w:rsidRPr="00A61A39">
        <w:rPr>
          <w:rFonts w:ascii="Times New Roman" w:hAnsi="Times New Roman" w:cs="Times New Roman"/>
        </w:rPr>
        <w:t>Sooda</w:t>
      </w:r>
      <w:proofErr w:type="spellEnd"/>
      <w:r w:rsidRPr="00A61A39">
        <w:rPr>
          <w:rFonts w:ascii="Times New Roman" w:hAnsi="Times New Roman" w:cs="Times New Roman"/>
        </w:rPr>
        <w:t xml:space="preserve">, N., Yadav, M. K., </w:t>
      </w:r>
      <w:proofErr w:type="spellStart"/>
      <w:r w:rsidRPr="00A61A39">
        <w:rPr>
          <w:rFonts w:ascii="Times New Roman" w:hAnsi="Times New Roman" w:cs="Times New Roman"/>
        </w:rPr>
        <w:t>Aryaa</w:t>
      </w:r>
      <w:proofErr w:type="spellEnd"/>
      <w:r w:rsidRPr="00A61A39">
        <w:rPr>
          <w:rFonts w:ascii="Times New Roman" w:hAnsi="Times New Roman" w:cs="Times New Roman"/>
        </w:rPr>
        <w:t xml:space="preserve">, P., Chaudhary, D. K., Kumar, U., Kumar, C. B., Swaminathan, T. R. and Rathore, G. 2018. Effect of immunization of </w:t>
      </w:r>
      <w:proofErr w:type="spellStart"/>
      <w:r w:rsidRPr="00A61A39">
        <w:rPr>
          <w:rFonts w:ascii="Times New Roman" w:hAnsi="Times New Roman" w:cs="Times New Roman"/>
        </w:rPr>
        <w:t>rohu</w:t>
      </w:r>
      <w:proofErr w:type="spellEnd"/>
      <w:r w:rsidRPr="00A61A39">
        <w:rPr>
          <w:rFonts w:ascii="Times New Roman" w:hAnsi="Times New Roman" w:cs="Times New Roman"/>
        </w:rPr>
        <w:t xml:space="preserve">, </w:t>
      </w:r>
      <w:proofErr w:type="spellStart"/>
      <w:r w:rsidRPr="00CD3131">
        <w:rPr>
          <w:rFonts w:ascii="Times New Roman" w:hAnsi="Times New Roman" w:cs="Times New Roman"/>
          <w:i/>
          <w:rPrChange w:id="51" w:author="ACER" w:date="2025-02-08T11:48:00Z">
            <w:rPr>
              <w:rFonts w:ascii="Times New Roman" w:hAnsi="Times New Roman" w:cs="Times New Roman"/>
            </w:rPr>
          </w:rPrChange>
        </w:rPr>
        <w:t>Labeo</w:t>
      </w:r>
      <w:proofErr w:type="spellEnd"/>
      <w:ins w:id="52" w:author="ACER" w:date="2025-02-08T11:48:00Z">
        <w:r w:rsidR="00CD3131" w:rsidRPr="00CD3131">
          <w:rPr>
            <w:rFonts w:ascii="Times New Roman" w:hAnsi="Times New Roman" w:cs="Times New Roman"/>
            <w:i/>
            <w:rPrChange w:id="53" w:author="ACER" w:date="2025-02-08T11:48:00Z">
              <w:rPr>
                <w:rFonts w:ascii="Times New Roman" w:hAnsi="Times New Roman" w:cs="Times New Roman"/>
              </w:rPr>
            </w:rPrChange>
          </w:rPr>
          <w:t xml:space="preserve"> </w:t>
        </w:r>
      </w:ins>
      <w:proofErr w:type="spellStart"/>
      <w:r w:rsidRPr="00CD3131">
        <w:rPr>
          <w:rFonts w:ascii="Times New Roman" w:hAnsi="Times New Roman" w:cs="Times New Roman"/>
          <w:i/>
          <w:rPrChange w:id="54" w:author="ACER" w:date="2025-02-08T11:48:00Z">
            <w:rPr>
              <w:rFonts w:ascii="Times New Roman" w:hAnsi="Times New Roman" w:cs="Times New Roman"/>
            </w:rPr>
          </w:rPrChange>
        </w:rPr>
        <w:t>rohita</w:t>
      </w:r>
      <w:proofErr w:type="spellEnd"/>
      <w:r w:rsidRPr="00A61A39">
        <w:rPr>
          <w:rFonts w:ascii="Times New Roman" w:hAnsi="Times New Roman" w:cs="Times New Roman"/>
        </w:rPr>
        <w:t xml:space="preserve"> with inactivated germinated zoospores in providing protection against </w:t>
      </w:r>
      <w:proofErr w:type="spellStart"/>
      <w:r w:rsidRPr="00CD3131">
        <w:rPr>
          <w:rFonts w:ascii="Times New Roman" w:hAnsi="Times New Roman" w:cs="Times New Roman"/>
          <w:i/>
          <w:rPrChange w:id="55" w:author="ACER" w:date="2025-02-08T11:48:00Z">
            <w:rPr>
              <w:rFonts w:ascii="Times New Roman" w:hAnsi="Times New Roman" w:cs="Times New Roman"/>
            </w:rPr>
          </w:rPrChange>
        </w:rPr>
        <w:t>Aphanomyces</w:t>
      </w:r>
      <w:proofErr w:type="spellEnd"/>
      <w:r w:rsidRPr="00CD3131">
        <w:rPr>
          <w:rFonts w:ascii="Times New Roman" w:hAnsi="Times New Roman" w:cs="Times New Roman"/>
          <w:i/>
          <w:rPrChange w:id="56" w:author="ACER" w:date="2025-02-08T11:48:00Z">
            <w:rPr>
              <w:rFonts w:ascii="Times New Roman" w:hAnsi="Times New Roman" w:cs="Times New Roman"/>
            </w:rPr>
          </w:rPrChange>
        </w:rPr>
        <w:t xml:space="preserve"> </w:t>
      </w:r>
      <w:proofErr w:type="spellStart"/>
      <w:r w:rsidRPr="00CD3131">
        <w:rPr>
          <w:rFonts w:ascii="Times New Roman" w:hAnsi="Times New Roman" w:cs="Times New Roman"/>
          <w:i/>
          <w:rPrChange w:id="57" w:author="ACER" w:date="2025-02-08T11:48:00Z">
            <w:rPr>
              <w:rFonts w:ascii="Times New Roman" w:hAnsi="Times New Roman" w:cs="Times New Roman"/>
            </w:rPr>
          </w:rPrChange>
        </w:rPr>
        <w:t>invadans</w:t>
      </w:r>
      <w:proofErr w:type="spellEnd"/>
      <w:r w:rsidRPr="00A61A39">
        <w:rPr>
          <w:rFonts w:ascii="Times New Roman" w:hAnsi="Times New Roman" w:cs="Times New Roman"/>
        </w:rPr>
        <w:t xml:space="preserve">. Fish and Shellfish Immunity 78:195–201.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Rahman, T., Choudhury, B. and Barman, N. 1988. Role of UDS affected fish in the health of ducks in Assam: an experimental study. Proceedings of the Symposium on Recent Outbreak of Fish Disease in North Eastern India. 30 December 1998, </w:t>
      </w:r>
      <w:proofErr w:type="spellStart"/>
      <w:r w:rsidRPr="00A61A39">
        <w:rPr>
          <w:rFonts w:ascii="Times New Roman" w:hAnsi="Times New Roman" w:cs="Times New Roman"/>
        </w:rPr>
        <w:t>Gauhati</w:t>
      </w:r>
      <w:proofErr w:type="spellEnd"/>
      <w:r w:rsidRPr="00A61A39">
        <w:rPr>
          <w:rFonts w:ascii="Times New Roman" w:hAnsi="Times New Roman" w:cs="Times New Roman"/>
        </w:rPr>
        <w:t xml:space="preserve">, Assam, India.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Roberts, R. J., Macintosh, D. J., </w:t>
      </w:r>
      <w:proofErr w:type="spellStart"/>
      <w:r w:rsidRPr="00A61A39">
        <w:rPr>
          <w:rFonts w:ascii="Times New Roman" w:hAnsi="Times New Roman" w:cs="Times New Roman"/>
        </w:rPr>
        <w:t>Tonguthai</w:t>
      </w:r>
      <w:proofErr w:type="spellEnd"/>
      <w:r w:rsidRPr="00A61A39">
        <w:rPr>
          <w:rFonts w:ascii="Times New Roman" w:hAnsi="Times New Roman" w:cs="Times New Roman"/>
        </w:rPr>
        <w:t xml:space="preserve">, K., </w:t>
      </w:r>
      <w:proofErr w:type="spellStart"/>
      <w:r w:rsidRPr="00A61A39">
        <w:rPr>
          <w:rFonts w:ascii="Times New Roman" w:hAnsi="Times New Roman" w:cs="Times New Roman"/>
        </w:rPr>
        <w:t>Boonyaratpalin</w:t>
      </w:r>
      <w:proofErr w:type="spellEnd"/>
      <w:r w:rsidRPr="00A61A39">
        <w:rPr>
          <w:rFonts w:ascii="Times New Roman" w:hAnsi="Times New Roman" w:cs="Times New Roman"/>
        </w:rPr>
        <w:t xml:space="preserve">, N., </w:t>
      </w:r>
      <w:proofErr w:type="spellStart"/>
      <w:r w:rsidRPr="00A61A39">
        <w:rPr>
          <w:rFonts w:ascii="Times New Roman" w:hAnsi="Times New Roman" w:cs="Times New Roman"/>
        </w:rPr>
        <w:t>Tayaputch</w:t>
      </w:r>
      <w:proofErr w:type="spellEnd"/>
      <w:r w:rsidRPr="00A61A39">
        <w:rPr>
          <w:rFonts w:ascii="Times New Roman" w:hAnsi="Times New Roman" w:cs="Times New Roman"/>
        </w:rPr>
        <w:t xml:space="preserve">, N., Phillips M. J. and Millar, S. D.1986. Field and laboratory investigations into ulcerative fish diseases in the Asia Pacific region. Technical Report of FAO Project TCP/RAS/4508, Bangkok, Thailand, p 214. </w:t>
      </w:r>
    </w:p>
    <w:p w:rsidR="005C5377"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Roberts, R. J., Willoughby, L. G. and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S.1993. Mycotic aspects of epizootic ulcerative syndrome (EUS) of Asian fishes. Journal of Fish Diseases 16:169–183.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r w:rsidRPr="009B2C1E">
        <w:rPr>
          <w:rFonts w:ascii="Times New Roman" w:hAnsi="Times New Roman" w:cs="Times New Roman"/>
        </w:rPr>
        <w:lastRenderedPageBreak/>
        <w:t xml:space="preserve">Rodgers, L.J. and J.B. Burke, 1981. </w:t>
      </w:r>
      <w:proofErr w:type="gramStart"/>
      <w:r w:rsidRPr="009B2C1E">
        <w:rPr>
          <w:rFonts w:ascii="Times New Roman" w:hAnsi="Times New Roman" w:cs="Times New Roman"/>
        </w:rPr>
        <w:t xml:space="preserve">Seasonal variation in the prevalence of "red spot" disease in estuarine fish with particular reference to the sea mullet, </w:t>
      </w:r>
      <w:proofErr w:type="spellStart"/>
      <w:r w:rsidRPr="00CD3131">
        <w:rPr>
          <w:rFonts w:ascii="Times New Roman" w:hAnsi="Times New Roman" w:cs="Times New Roman"/>
          <w:i/>
          <w:rPrChange w:id="58" w:author="ACER" w:date="2025-02-08T11:49:00Z">
            <w:rPr>
              <w:rFonts w:ascii="Times New Roman" w:hAnsi="Times New Roman" w:cs="Times New Roman"/>
            </w:rPr>
          </w:rPrChange>
        </w:rPr>
        <w:t>Mugil</w:t>
      </w:r>
      <w:proofErr w:type="spellEnd"/>
      <w:r w:rsidRPr="00CD3131">
        <w:rPr>
          <w:rFonts w:ascii="Times New Roman" w:hAnsi="Times New Roman" w:cs="Times New Roman"/>
          <w:i/>
          <w:rPrChange w:id="59" w:author="ACER" w:date="2025-02-08T11:49:00Z">
            <w:rPr>
              <w:rFonts w:ascii="Times New Roman" w:hAnsi="Times New Roman" w:cs="Times New Roman"/>
            </w:rPr>
          </w:rPrChange>
        </w:rPr>
        <w:t xml:space="preserve"> </w:t>
      </w:r>
      <w:proofErr w:type="spellStart"/>
      <w:r w:rsidRPr="00CD3131">
        <w:rPr>
          <w:rFonts w:ascii="Times New Roman" w:hAnsi="Times New Roman" w:cs="Times New Roman"/>
          <w:i/>
          <w:rPrChange w:id="60" w:author="ACER" w:date="2025-02-08T11:49:00Z">
            <w:rPr>
              <w:rFonts w:ascii="Times New Roman" w:hAnsi="Times New Roman" w:cs="Times New Roman"/>
            </w:rPr>
          </w:rPrChange>
        </w:rPr>
        <w:t>cephalus</w:t>
      </w:r>
      <w:proofErr w:type="spellEnd"/>
      <w:r w:rsidRPr="009B2C1E">
        <w:rPr>
          <w:rFonts w:ascii="Times New Roman" w:hAnsi="Times New Roman" w:cs="Times New Roman"/>
        </w:rPr>
        <w:t>.</w:t>
      </w:r>
      <w:proofErr w:type="gramEnd"/>
      <w:r w:rsidRPr="009B2C1E">
        <w:rPr>
          <w:rFonts w:ascii="Times New Roman" w:hAnsi="Times New Roman" w:cs="Times New Roman"/>
        </w:rPr>
        <w:t xml:space="preserve"> L. J. Fish Dis., 4: 297-307.</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Schäperclaus</w:t>
      </w:r>
      <w:proofErr w:type="spellEnd"/>
      <w:r w:rsidRPr="00A61A39">
        <w:rPr>
          <w:rFonts w:ascii="Times New Roman" w:hAnsi="Times New Roman" w:cs="Times New Roman"/>
        </w:rPr>
        <w:t xml:space="preserve">, W., </w:t>
      </w:r>
      <w:proofErr w:type="spellStart"/>
      <w:r w:rsidRPr="00A61A39">
        <w:rPr>
          <w:rFonts w:ascii="Times New Roman" w:hAnsi="Times New Roman" w:cs="Times New Roman"/>
        </w:rPr>
        <w:t>Kulow</w:t>
      </w:r>
      <w:proofErr w:type="spellEnd"/>
      <w:r w:rsidRPr="00A61A39">
        <w:rPr>
          <w:rFonts w:ascii="Times New Roman" w:hAnsi="Times New Roman" w:cs="Times New Roman"/>
        </w:rPr>
        <w:t xml:space="preserve">, H. and </w:t>
      </w:r>
      <w:proofErr w:type="spellStart"/>
      <w:r w:rsidRPr="00A61A39">
        <w:rPr>
          <w:rFonts w:ascii="Times New Roman" w:hAnsi="Times New Roman" w:cs="Times New Roman"/>
        </w:rPr>
        <w:t>Schreckenbach</w:t>
      </w:r>
      <w:proofErr w:type="spellEnd"/>
      <w:r w:rsidRPr="00A61A39">
        <w:rPr>
          <w:rFonts w:ascii="Times New Roman" w:hAnsi="Times New Roman" w:cs="Times New Roman"/>
        </w:rPr>
        <w:t xml:space="preserve">, K. (Eds.) 1986. Fish Diseases. Fifth edition, Oxonian Press </w:t>
      </w:r>
      <w:proofErr w:type="spellStart"/>
      <w:r w:rsidRPr="00A61A39">
        <w:rPr>
          <w:rFonts w:ascii="Times New Roman" w:hAnsi="Times New Roman" w:cs="Times New Roman"/>
        </w:rPr>
        <w:t>Pvt.</w:t>
      </w:r>
      <w:proofErr w:type="spellEnd"/>
      <w:r w:rsidRPr="00A61A39">
        <w:rPr>
          <w:rFonts w:ascii="Times New Roman" w:hAnsi="Times New Roman" w:cs="Times New Roman"/>
        </w:rPr>
        <w:t xml:space="preserve"> Ltd. New Delhi.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Thapa, G. B. and Pal, J. 2022. Histopathology of the fish infected with the epizootic ulcerative syndrome in Eastern Nepal. Nepalese Journal of Zoology 6(1):20–29.</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Vishwanath, T. S., Mohan, C. V. and Shankar, K. M. 1997. Clinical and histopathological characterization of different types of lesions associated with epizootic ulcerative syndrome (EUS). Journal of Aquatic and Tropics 12:35–42.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Vishwanath, T. S., Mohan, C. V. and Shankar, K. M. 1998. Epizootic ulcerative syndrome (EUS), associated with a fungal pathogen, in Indian fishes: histopathology- ‘a cause for invasiveness’. Aquaculture 165:1–9.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Shields, J. D., Has, L. W., Reece, K. S.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D. E. 2001. Skin ulcers in estuarine fishes. A comparative pathological evaluation of wild and laboratory exposed fish. Environmental Health Perspectives 109:687–693.</w:t>
      </w:r>
    </w:p>
    <w:p w:rsidR="0062358A"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Willoughby, L. G. and Roberts, R. J. 1994. Improved methodology for isolation of the Aphanomyces fungal pathogen of epizootic ulcerative syndrome (EUS) in Asian fish. Journal of Fish Diseases 17:541–543. </w:t>
      </w:r>
    </w:p>
    <w:sectPr w:rsidR="0062358A" w:rsidRPr="00A61A39" w:rsidSect="007935F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AD" w:rsidRDefault="006706AD" w:rsidP="0004459A">
      <w:pPr>
        <w:spacing w:after="0" w:line="240" w:lineRule="auto"/>
      </w:pPr>
      <w:r>
        <w:separator/>
      </w:r>
    </w:p>
  </w:endnote>
  <w:endnote w:type="continuationSeparator" w:id="0">
    <w:p w:rsidR="006706AD" w:rsidRDefault="006706AD" w:rsidP="0004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AD" w:rsidRDefault="006706AD" w:rsidP="0004459A">
      <w:pPr>
        <w:spacing w:after="0" w:line="240" w:lineRule="auto"/>
      </w:pPr>
      <w:r>
        <w:separator/>
      </w:r>
    </w:p>
  </w:footnote>
  <w:footnote w:type="continuationSeparator" w:id="0">
    <w:p w:rsidR="006706AD" w:rsidRDefault="006706AD" w:rsidP="00044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6706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6706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6706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F87"/>
    <w:multiLevelType w:val="multilevel"/>
    <w:tmpl w:val="12EEA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75A630D2"/>
    <w:multiLevelType w:val="hybridMultilevel"/>
    <w:tmpl w:val="9902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44"/>
    <w:rsid w:val="000225CB"/>
    <w:rsid w:val="00037A1C"/>
    <w:rsid w:val="00042E07"/>
    <w:rsid w:val="0004459A"/>
    <w:rsid w:val="00055488"/>
    <w:rsid w:val="00072C59"/>
    <w:rsid w:val="00096BD7"/>
    <w:rsid w:val="000A6849"/>
    <w:rsid w:val="000B6806"/>
    <w:rsid w:val="000C4496"/>
    <w:rsid w:val="000C5F1E"/>
    <w:rsid w:val="000E492C"/>
    <w:rsid w:val="000E4965"/>
    <w:rsid w:val="000F170E"/>
    <w:rsid w:val="000F30D0"/>
    <w:rsid w:val="0012632E"/>
    <w:rsid w:val="001268CD"/>
    <w:rsid w:val="001321E3"/>
    <w:rsid w:val="001352AB"/>
    <w:rsid w:val="00144EF7"/>
    <w:rsid w:val="00145434"/>
    <w:rsid w:val="00154354"/>
    <w:rsid w:val="001569FC"/>
    <w:rsid w:val="00157482"/>
    <w:rsid w:val="0017395B"/>
    <w:rsid w:val="00190A47"/>
    <w:rsid w:val="00191096"/>
    <w:rsid w:val="001B272A"/>
    <w:rsid w:val="001C779F"/>
    <w:rsid w:val="001E41D7"/>
    <w:rsid w:val="001F0AA2"/>
    <w:rsid w:val="00206058"/>
    <w:rsid w:val="00215ED2"/>
    <w:rsid w:val="00253801"/>
    <w:rsid w:val="00263EC2"/>
    <w:rsid w:val="00267A1C"/>
    <w:rsid w:val="00267C7E"/>
    <w:rsid w:val="00272A8D"/>
    <w:rsid w:val="0029524A"/>
    <w:rsid w:val="002B458A"/>
    <w:rsid w:val="002E5EC7"/>
    <w:rsid w:val="003132DE"/>
    <w:rsid w:val="00331607"/>
    <w:rsid w:val="00344F8B"/>
    <w:rsid w:val="003803B3"/>
    <w:rsid w:val="00381AF0"/>
    <w:rsid w:val="003A505E"/>
    <w:rsid w:val="003D2299"/>
    <w:rsid w:val="003D5A6E"/>
    <w:rsid w:val="003F2844"/>
    <w:rsid w:val="003F5F52"/>
    <w:rsid w:val="0041696B"/>
    <w:rsid w:val="004262CB"/>
    <w:rsid w:val="00430151"/>
    <w:rsid w:val="004427C7"/>
    <w:rsid w:val="00467465"/>
    <w:rsid w:val="0047547C"/>
    <w:rsid w:val="00476C53"/>
    <w:rsid w:val="004A465F"/>
    <w:rsid w:val="004B3A26"/>
    <w:rsid w:val="004E29E8"/>
    <w:rsid w:val="005171B6"/>
    <w:rsid w:val="005327BA"/>
    <w:rsid w:val="005365EB"/>
    <w:rsid w:val="005600FD"/>
    <w:rsid w:val="005628E4"/>
    <w:rsid w:val="005637C1"/>
    <w:rsid w:val="00573DA1"/>
    <w:rsid w:val="005A0445"/>
    <w:rsid w:val="005B2A89"/>
    <w:rsid w:val="005C2F73"/>
    <w:rsid w:val="005C5377"/>
    <w:rsid w:val="005D78D9"/>
    <w:rsid w:val="005F63F1"/>
    <w:rsid w:val="005F776D"/>
    <w:rsid w:val="0062358A"/>
    <w:rsid w:val="006706AD"/>
    <w:rsid w:val="006B48BE"/>
    <w:rsid w:val="006B68CE"/>
    <w:rsid w:val="006C470F"/>
    <w:rsid w:val="006F44E4"/>
    <w:rsid w:val="00722F9C"/>
    <w:rsid w:val="00725BEB"/>
    <w:rsid w:val="00761455"/>
    <w:rsid w:val="00762083"/>
    <w:rsid w:val="0076521D"/>
    <w:rsid w:val="0077064A"/>
    <w:rsid w:val="00771FF4"/>
    <w:rsid w:val="007935F2"/>
    <w:rsid w:val="007A0A8C"/>
    <w:rsid w:val="007B4B25"/>
    <w:rsid w:val="007C1AF0"/>
    <w:rsid w:val="007C7069"/>
    <w:rsid w:val="00802779"/>
    <w:rsid w:val="00817DC5"/>
    <w:rsid w:val="00844E75"/>
    <w:rsid w:val="00850138"/>
    <w:rsid w:val="00860EE0"/>
    <w:rsid w:val="00887F6A"/>
    <w:rsid w:val="008B35B1"/>
    <w:rsid w:val="008E62BA"/>
    <w:rsid w:val="008F0B1E"/>
    <w:rsid w:val="008F3F81"/>
    <w:rsid w:val="008F7C53"/>
    <w:rsid w:val="00904EF4"/>
    <w:rsid w:val="00911ED2"/>
    <w:rsid w:val="00917209"/>
    <w:rsid w:val="00970C74"/>
    <w:rsid w:val="00991606"/>
    <w:rsid w:val="00992993"/>
    <w:rsid w:val="009B2C1E"/>
    <w:rsid w:val="009C346B"/>
    <w:rsid w:val="00A104B0"/>
    <w:rsid w:val="00A13DE6"/>
    <w:rsid w:val="00A370CB"/>
    <w:rsid w:val="00A526B2"/>
    <w:rsid w:val="00A61094"/>
    <w:rsid w:val="00A61A39"/>
    <w:rsid w:val="00A724A5"/>
    <w:rsid w:val="00A735B0"/>
    <w:rsid w:val="00A82E58"/>
    <w:rsid w:val="00A96341"/>
    <w:rsid w:val="00AB2AE6"/>
    <w:rsid w:val="00AC3AB7"/>
    <w:rsid w:val="00AE339C"/>
    <w:rsid w:val="00B155D8"/>
    <w:rsid w:val="00B22B00"/>
    <w:rsid w:val="00B35ABB"/>
    <w:rsid w:val="00B42B80"/>
    <w:rsid w:val="00B7020B"/>
    <w:rsid w:val="00B8031B"/>
    <w:rsid w:val="00BD1926"/>
    <w:rsid w:val="00BD6C5B"/>
    <w:rsid w:val="00BE7541"/>
    <w:rsid w:val="00C20E21"/>
    <w:rsid w:val="00C21B53"/>
    <w:rsid w:val="00C21D50"/>
    <w:rsid w:val="00C376D2"/>
    <w:rsid w:val="00C5299C"/>
    <w:rsid w:val="00C9604D"/>
    <w:rsid w:val="00CD1C1D"/>
    <w:rsid w:val="00CD3131"/>
    <w:rsid w:val="00D07883"/>
    <w:rsid w:val="00D104D4"/>
    <w:rsid w:val="00D26942"/>
    <w:rsid w:val="00D602CB"/>
    <w:rsid w:val="00D80FA8"/>
    <w:rsid w:val="00D86CD5"/>
    <w:rsid w:val="00D9215C"/>
    <w:rsid w:val="00D95E05"/>
    <w:rsid w:val="00D96AB0"/>
    <w:rsid w:val="00DA47A0"/>
    <w:rsid w:val="00DC60E5"/>
    <w:rsid w:val="00E023B5"/>
    <w:rsid w:val="00E131EB"/>
    <w:rsid w:val="00E13CE2"/>
    <w:rsid w:val="00E25397"/>
    <w:rsid w:val="00E30C3F"/>
    <w:rsid w:val="00E40C51"/>
    <w:rsid w:val="00E61630"/>
    <w:rsid w:val="00E66371"/>
    <w:rsid w:val="00E7500A"/>
    <w:rsid w:val="00E76000"/>
    <w:rsid w:val="00EA71FF"/>
    <w:rsid w:val="00ED44C0"/>
    <w:rsid w:val="00EE2A96"/>
    <w:rsid w:val="00EE7667"/>
    <w:rsid w:val="00EF006A"/>
    <w:rsid w:val="00F01077"/>
    <w:rsid w:val="00F05155"/>
    <w:rsid w:val="00F147B4"/>
    <w:rsid w:val="00F302A3"/>
    <w:rsid w:val="00F37D50"/>
    <w:rsid w:val="00F52175"/>
    <w:rsid w:val="00F559BC"/>
    <w:rsid w:val="00F65E92"/>
    <w:rsid w:val="00F70B14"/>
    <w:rsid w:val="00F9409A"/>
    <w:rsid w:val="00FA5444"/>
    <w:rsid w:val="00FE5491"/>
    <w:rsid w:val="00FF13FA"/>
    <w:rsid w:val="00FF4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A3"/>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styleId="Header">
    <w:name w:val="header"/>
    <w:basedOn w:val="Normal"/>
    <w:link w:val="HeaderChar"/>
    <w:uiPriority w:val="99"/>
    <w:unhideWhenUsed/>
    <w:rsid w:val="0004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9A"/>
  </w:style>
  <w:style w:type="paragraph" w:styleId="BalloonText">
    <w:name w:val="Balloon Text"/>
    <w:basedOn w:val="Normal"/>
    <w:link w:val="BalloonTextChar"/>
    <w:uiPriority w:val="99"/>
    <w:semiHidden/>
    <w:unhideWhenUsed/>
    <w:rsid w:val="00A6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A3"/>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styleId="Header">
    <w:name w:val="header"/>
    <w:basedOn w:val="Normal"/>
    <w:link w:val="HeaderChar"/>
    <w:uiPriority w:val="99"/>
    <w:unhideWhenUsed/>
    <w:rsid w:val="0004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9A"/>
  </w:style>
  <w:style w:type="paragraph" w:styleId="BalloonText">
    <w:name w:val="Balloon Text"/>
    <w:basedOn w:val="Normal"/>
    <w:link w:val="BalloonTextChar"/>
    <w:uiPriority w:val="99"/>
    <w:semiHidden/>
    <w:unhideWhenUsed/>
    <w:rsid w:val="00A6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3120">
      <w:bodyDiv w:val="1"/>
      <w:marLeft w:val="0"/>
      <w:marRight w:val="0"/>
      <w:marTop w:val="0"/>
      <w:marBottom w:val="0"/>
      <w:divBdr>
        <w:top w:val="none" w:sz="0" w:space="0" w:color="auto"/>
        <w:left w:val="none" w:sz="0" w:space="0" w:color="auto"/>
        <w:bottom w:val="none" w:sz="0" w:space="0" w:color="auto"/>
        <w:right w:val="none" w:sz="0" w:space="0" w:color="auto"/>
      </w:divBdr>
      <w:divsChild>
        <w:div w:id="979462601">
          <w:marLeft w:val="0"/>
          <w:marRight w:val="0"/>
          <w:marTop w:val="0"/>
          <w:marBottom w:val="0"/>
          <w:divBdr>
            <w:top w:val="none" w:sz="0" w:space="0" w:color="auto"/>
            <w:left w:val="none" w:sz="0" w:space="0" w:color="auto"/>
            <w:bottom w:val="none" w:sz="0" w:space="0" w:color="auto"/>
            <w:right w:val="none" w:sz="0" w:space="0" w:color="auto"/>
          </w:divBdr>
        </w:div>
      </w:divsChild>
    </w:div>
    <w:div w:id="537745618">
      <w:bodyDiv w:val="1"/>
      <w:marLeft w:val="0"/>
      <w:marRight w:val="0"/>
      <w:marTop w:val="0"/>
      <w:marBottom w:val="0"/>
      <w:divBdr>
        <w:top w:val="none" w:sz="0" w:space="0" w:color="auto"/>
        <w:left w:val="none" w:sz="0" w:space="0" w:color="auto"/>
        <w:bottom w:val="none" w:sz="0" w:space="0" w:color="auto"/>
        <w:right w:val="none" w:sz="0" w:space="0" w:color="auto"/>
      </w:divBdr>
    </w:div>
    <w:div w:id="591284627">
      <w:bodyDiv w:val="1"/>
      <w:marLeft w:val="0"/>
      <w:marRight w:val="0"/>
      <w:marTop w:val="0"/>
      <w:marBottom w:val="0"/>
      <w:divBdr>
        <w:top w:val="none" w:sz="0" w:space="0" w:color="auto"/>
        <w:left w:val="none" w:sz="0" w:space="0" w:color="auto"/>
        <w:bottom w:val="none" w:sz="0" w:space="0" w:color="auto"/>
        <w:right w:val="none" w:sz="0" w:space="0" w:color="auto"/>
      </w:divBdr>
    </w:div>
    <w:div w:id="799763683">
      <w:bodyDiv w:val="1"/>
      <w:marLeft w:val="0"/>
      <w:marRight w:val="0"/>
      <w:marTop w:val="0"/>
      <w:marBottom w:val="0"/>
      <w:divBdr>
        <w:top w:val="none" w:sz="0" w:space="0" w:color="auto"/>
        <w:left w:val="none" w:sz="0" w:space="0" w:color="auto"/>
        <w:bottom w:val="none" w:sz="0" w:space="0" w:color="auto"/>
        <w:right w:val="none" w:sz="0" w:space="0" w:color="auto"/>
      </w:divBdr>
      <w:divsChild>
        <w:div w:id="971667959">
          <w:marLeft w:val="0"/>
          <w:marRight w:val="0"/>
          <w:marTop w:val="0"/>
          <w:marBottom w:val="0"/>
          <w:divBdr>
            <w:top w:val="none" w:sz="0" w:space="0" w:color="auto"/>
            <w:left w:val="none" w:sz="0" w:space="0" w:color="auto"/>
            <w:bottom w:val="none" w:sz="0" w:space="0" w:color="auto"/>
            <w:right w:val="none" w:sz="0" w:space="0" w:color="auto"/>
          </w:divBdr>
        </w:div>
      </w:divsChild>
    </w:div>
    <w:div w:id="1273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49EB-B5FC-4F83-A73F-FB290E98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917909012039</dc:creator>
  <cp:lastModifiedBy>ACER</cp:lastModifiedBy>
  <cp:revision>4</cp:revision>
  <dcterms:created xsi:type="dcterms:W3CDTF">2025-02-06T18:06:00Z</dcterms:created>
  <dcterms:modified xsi:type="dcterms:W3CDTF">2025-02-08T06:29:00Z</dcterms:modified>
</cp:coreProperties>
</file>