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DEF09" w14:textId="77777777" w:rsidR="007931C8" w:rsidRPr="0084713D" w:rsidRDefault="007931C8" w:rsidP="007931C8">
      <w:pPr>
        <w:pStyle w:val="NoSpacing"/>
        <w:spacing w:line="276" w:lineRule="auto"/>
        <w:jc w:val="center"/>
        <w:rPr>
          <w:rFonts w:ascii="Times New Roman" w:hAnsi="Times New Roman" w:cs="Times New Roman"/>
          <w:b/>
          <w:sz w:val="24"/>
          <w:szCs w:val="24"/>
        </w:rPr>
      </w:pPr>
      <w:r w:rsidRPr="0084713D">
        <w:rPr>
          <w:rFonts w:ascii="Times New Roman" w:hAnsi="Times New Roman" w:cs="Times New Roman"/>
          <w:b/>
          <w:sz w:val="24"/>
          <w:szCs w:val="24"/>
        </w:rPr>
        <w:t>The avian diversity of Deccan/ Western Bastar Plateau, Bastar Division, Chhattisgarh</w:t>
      </w:r>
    </w:p>
    <w:p w14:paraId="79281923" w14:textId="77777777" w:rsidR="00526F93" w:rsidRPr="0084713D" w:rsidRDefault="00526F93" w:rsidP="00526F93">
      <w:pPr>
        <w:pStyle w:val="NoSpacing"/>
        <w:spacing w:line="276" w:lineRule="auto"/>
        <w:jc w:val="center"/>
        <w:rPr>
          <w:rFonts w:ascii="Times New Roman" w:hAnsi="Times New Roman" w:cs="Times New Roman"/>
          <w:b/>
          <w:sz w:val="20"/>
          <w:szCs w:val="24"/>
        </w:rPr>
      </w:pPr>
    </w:p>
    <w:p w14:paraId="226129EA" w14:textId="77777777" w:rsidR="00235FCF" w:rsidRDefault="00235FCF" w:rsidP="00526F93">
      <w:pPr>
        <w:pStyle w:val="NoSpacing"/>
        <w:spacing w:line="276" w:lineRule="auto"/>
      </w:pPr>
    </w:p>
    <w:p w14:paraId="115D2A3E" w14:textId="373EC0EA" w:rsidR="00235FCF" w:rsidRPr="002731FD" w:rsidRDefault="00235FCF" w:rsidP="00526F93">
      <w:pPr>
        <w:pStyle w:val="NoSpacing"/>
        <w:spacing w:line="276" w:lineRule="auto"/>
        <w:rPr>
          <w:rFonts w:ascii="Times New Roman" w:eastAsia="Times New Roman" w:hAnsi="Times New Roman" w:cs="Times New Roman"/>
          <w:sz w:val="24"/>
          <w:szCs w:val="24"/>
        </w:rPr>
      </w:pPr>
    </w:p>
    <w:p w14:paraId="37479C19" w14:textId="77777777" w:rsidR="00526F93" w:rsidRPr="002731FD" w:rsidRDefault="00526F93" w:rsidP="00526F93">
      <w:pPr>
        <w:pStyle w:val="NoSpacing"/>
        <w:spacing w:line="276" w:lineRule="auto"/>
        <w:rPr>
          <w:rFonts w:ascii="Times New Roman" w:hAnsi="Times New Roman" w:cs="Times New Roman"/>
          <w:sz w:val="24"/>
          <w:szCs w:val="24"/>
        </w:rPr>
      </w:pPr>
    </w:p>
    <w:p w14:paraId="513C32CA" w14:textId="77777777" w:rsidR="00526F93" w:rsidRPr="002731FD" w:rsidRDefault="00526F93" w:rsidP="00526F93">
      <w:pPr>
        <w:pStyle w:val="NoSpacing"/>
        <w:spacing w:line="276" w:lineRule="auto"/>
        <w:rPr>
          <w:rFonts w:ascii="Times New Roman" w:hAnsi="Times New Roman" w:cs="Times New Roman"/>
          <w:sz w:val="24"/>
          <w:szCs w:val="24"/>
        </w:rPr>
      </w:pPr>
    </w:p>
    <w:p w14:paraId="0D7542B5" w14:textId="77777777" w:rsidR="00526F93" w:rsidRPr="00A5453F" w:rsidRDefault="00526F93" w:rsidP="00CE3820">
      <w:pPr>
        <w:rPr>
          <w:rFonts w:ascii="Times New Roman" w:hAnsi="Times New Roman" w:cs="Times New Roman"/>
          <w:sz w:val="20"/>
          <w:szCs w:val="24"/>
        </w:rPr>
      </w:pPr>
      <w:r w:rsidRPr="00CE3820">
        <w:rPr>
          <w:rFonts w:ascii="Times New Roman" w:hAnsi="Times New Roman" w:cs="Times New Roman"/>
          <w:b/>
          <w:sz w:val="18"/>
          <w:szCs w:val="24"/>
        </w:rPr>
        <w:t>ABSTRACT</w:t>
      </w:r>
    </w:p>
    <w:p w14:paraId="668CCCA1" w14:textId="77777777" w:rsidR="00526F93" w:rsidRPr="00A5453F" w:rsidRDefault="00526F93" w:rsidP="00526F93">
      <w:pPr>
        <w:spacing w:line="360" w:lineRule="auto"/>
        <w:ind w:firstLine="720"/>
        <w:jc w:val="both"/>
        <w:rPr>
          <w:rFonts w:ascii="Times New Roman" w:hAnsi="Times New Roman" w:cs="Times New Roman"/>
          <w:bCs/>
          <w:sz w:val="20"/>
          <w:szCs w:val="24"/>
        </w:rPr>
      </w:pPr>
      <w:r w:rsidRPr="00A5453F">
        <w:rPr>
          <w:rFonts w:ascii="Times New Roman" w:hAnsi="Times New Roman" w:cs="Times New Roman"/>
          <w:sz w:val="20"/>
          <w:szCs w:val="24"/>
        </w:rPr>
        <w:t xml:space="preserve">This much-needed study was undertaken from January 2017 to March 2020, in which 260 species were recorded in the geographical area of Dantewada and Bijapur districts, including Indravati Tiger Reserve. The study revealed the presence of 260 </w:t>
      </w:r>
      <w:r w:rsidR="00AF6525" w:rsidRPr="00A5453F">
        <w:rPr>
          <w:rFonts w:ascii="Times New Roman" w:hAnsi="Times New Roman" w:cs="Times New Roman"/>
          <w:sz w:val="20"/>
          <w:szCs w:val="24"/>
        </w:rPr>
        <w:t>avian</w:t>
      </w:r>
      <w:r w:rsidRPr="00A5453F">
        <w:rPr>
          <w:rFonts w:ascii="Times New Roman" w:hAnsi="Times New Roman" w:cs="Times New Roman"/>
          <w:sz w:val="20"/>
          <w:szCs w:val="24"/>
        </w:rPr>
        <w:t>, both resident and migratory categories.</w:t>
      </w:r>
      <w:r>
        <w:rPr>
          <w:rFonts w:ascii="Times New Roman" w:hAnsi="Times New Roman" w:cs="Times New Roman"/>
          <w:sz w:val="20"/>
          <w:szCs w:val="24"/>
        </w:rPr>
        <w:t xml:space="preserve"> Nine</w:t>
      </w:r>
      <w:r w:rsidRPr="00A5453F">
        <w:rPr>
          <w:rFonts w:ascii="Times New Roman" w:hAnsi="Times New Roman" w:cs="Times New Roman"/>
          <w:sz w:val="20"/>
          <w:szCs w:val="24"/>
        </w:rPr>
        <w:t xml:space="preserve"> threatened category species were found, Cri</w:t>
      </w:r>
      <w:r w:rsidR="00AF6525">
        <w:rPr>
          <w:rFonts w:ascii="Times New Roman" w:hAnsi="Times New Roman" w:cs="Times New Roman"/>
          <w:sz w:val="20"/>
          <w:szCs w:val="24"/>
        </w:rPr>
        <w:t xml:space="preserve">tically Endangered two species, </w:t>
      </w:r>
      <w:r w:rsidR="00AF6525" w:rsidRPr="00A5453F">
        <w:rPr>
          <w:rFonts w:ascii="Times New Roman" w:hAnsi="Times New Roman" w:cs="Times New Roman"/>
          <w:sz w:val="20"/>
          <w:szCs w:val="24"/>
        </w:rPr>
        <w:t>vulnerable</w:t>
      </w:r>
      <w:r w:rsidRPr="00A5453F">
        <w:rPr>
          <w:rFonts w:ascii="Times New Roman" w:hAnsi="Times New Roman" w:cs="Times New Roman"/>
          <w:sz w:val="20"/>
          <w:szCs w:val="24"/>
        </w:rPr>
        <w:t xml:space="preserve"> </w:t>
      </w:r>
      <w:r>
        <w:rPr>
          <w:rFonts w:ascii="Times New Roman" w:hAnsi="Times New Roman" w:cs="Times New Roman"/>
          <w:sz w:val="20"/>
          <w:szCs w:val="24"/>
        </w:rPr>
        <w:t>one</w:t>
      </w:r>
      <w:r w:rsidRPr="00A5453F">
        <w:rPr>
          <w:rFonts w:ascii="Times New Roman" w:hAnsi="Times New Roman" w:cs="Times New Roman"/>
          <w:sz w:val="20"/>
          <w:szCs w:val="24"/>
        </w:rPr>
        <w:t xml:space="preserve"> species, a</w:t>
      </w:r>
      <w:r w:rsidR="00AF6525">
        <w:rPr>
          <w:rFonts w:ascii="Times New Roman" w:hAnsi="Times New Roman" w:cs="Times New Roman"/>
          <w:sz w:val="20"/>
          <w:szCs w:val="24"/>
        </w:rPr>
        <w:t>nd Near Threatened six Species,</w:t>
      </w:r>
      <w:r w:rsidRPr="00A5453F">
        <w:rPr>
          <w:rFonts w:ascii="Times New Roman" w:hAnsi="Times New Roman" w:cs="Times New Roman"/>
          <w:sz w:val="20"/>
          <w:szCs w:val="24"/>
        </w:rPr>
        <w:t xml:space="preserve"> including Malabar Pied Hornbill reported recently after 1991. One species was found extending its distribution range. The avian species encountered were categorized by feeding habits, the </w:t>
      </w:r>
      <w:r w:rsidRPr="00A5453F">
        <w:rPr>
          <w:rFonts w:ascii="Times New Roman" w:hAnsi="Times New Roman" w:cs="Times New Roman"/>
          <w:bCs/>
          <w:sz w:val="20"/>
          <w:szCs w:val="24"/>
        </w:rPr>
        <w:t>number of birds were found highest as Omnivorous and most petite as N</w:t>
      </w:r>
      <w:r w:rsidRPr="00A5453F">
        <w:rPr>
          <w:rFonts w:ascii="Times New Roman" w:hAnsi="Times New Roman" w:cs="Times New Roman"/>
          <w:sz w:val="20"/>
          <w:szCs w:val="24"/>
        </w:rPr>
        <w:t>ectarivores</w:t>
      </w:r>
      <w:r w:rsidRPr="00A5453F">
        <w:rPr>
          <w:rFonts w:ascii="Times New Roman" w:hAnsi="Times New Roman" w:cs="Times New Roman"/>
          <w:bCs/>
          <w:sz w:val="20"/>
          <w:szCs w:val="24"/>
        </w:rPr>
        <w:t xml:space="preserve">. In Indravati Tiger Reserve, this study revealed the presence of 165 additional species, which were not mentioned previously. </w:t>
      </w:r>
      <w:r w:rsidRPr="00A5453F">
        <w:rPr>
          <w:rFonts w:ascii="Times New Roman" w:hAnsi="Times New Roman" w:cs="Times New Roman"/>
          <w:sz w:val="20"/>
          <w:szCs w:val="24"/>
        </w:rPr>
        <w:t xml:space="preserve">Interestingly, species such as Pink-headed Duck and Lesser Florican have past records but have not been recorded in recent years. Finding a juvenile of Black Baza suggests its breeding in this area. </w:t>
      </w:r>
      <w:r>
        <w:rPr>
          <w:rFonts w:ascii="Times New Roman" w:hAnsi="Times New Roman" w:cs="Times New Roman"/>
          <w:sz w:val="20"/>
          <w:szCs w:val="24"/>
        </w:rPr>
        <w:t>Himalayan</w:t>
      </w:r>
      <w:r w:rsidR="00E41881">
        <w:rPr>
          <w:rFonts w:ascii="Times New Roman" w:hAnsi="Times New Roman" w:cs="Times New Roman"/>
          <w:sz w:val="20"/>
          <w:szCs w:val="24"/>
        </w:rPr>
        <w:t xml:space="preserve"> </w:t>
      </w:r>
      <w:r>
        <w:rPr>
          <w:rFonts w:ascii="Times New Roman" w:hAnsi="Times New Roman" w:cs="Times New Roman"/>
          <w:sz w:val="20"/>
          <w:szCs w:val="24"/>
        </w:rPr>
        <w:t>Griffon</w:t>
      </w:r>
      <w:r w:rsidRPr="00A5453F">
        <w:rPr>
          <w:rFonts w:ascii="Times New Roman" w:hAnsi="Times New Roman" w:cs="Times New Roman"/>
          <w:sz w:val="20"/>
          <w:szCs w:val="24"/>
        </w:rPr>
        <w:t xml:space="preserve"> was found in March 2020, the first record from Chhattisgarh. The entire area is subjected to multiple threats like large-scale poaching by locals, law and order problems, Iron ore mining, new Railway tracks and Power transmission line projects and two multipurpose hydel projects envisaged on river Indravati. These need to be mitigated. Despite our attempts, there is always scope for additions to our bird list.</w:t>
      </w:r>
    </w:p>
    <w:p w14:paraId="42932324" w14:textId="77777777" w:rsidR="00526F93" w:rsidRPr="00A5453F" w:rsidRDefault="00526F93" w:rsidP="00526F93">
      <w:pPr>
        <w:pStyle w:val="NoSpacing"/>
        <w:spacing w:line="276" w:lineRule="auto"/>
        <w:rPr>
          <w:rFonts w:ascii="Times New Roman" w:hAnsi="Times New Roman" w:cs="Times New Roman"/>
          <w:b/>
          <w:sz w:val="20"/>
          <w:szCs w:val="24"/>
        </w:rPr>
      </w:pPr>
      <w:r w:rsidRPr="00A5453F">
        <w:rPr>
          <w:rFonts w:ascii="Times New Roman" w:hAnsi="Times New Roman" w:cs="Times New Roman"/>
          <w:b/>
          <w:sz w:val="20"/>
          <w:szCs w:val="24"/>
        </w:rPr>
        <w:t xml:space="preserve">KEYWORDS: </w:t>
      </w:r>
      <w:r w:rsidRPr="00A5453F">
        <w:rPr>
          <w:rFonts w:ascii="Times New Roman" w:hAnsi="Times New Roman" w:cs="Times New Roman"/>
          <w:sz w:val="20"/>
          <w:szCs w:val="24"/>
        </w:rPr>
        <w:t>Western Bastar Plateau, Dantewada, Bijapur, Indravati Tiger Reserve, Avifaun</w:t>
      </w:r>
      <w:r w:rsidR="00540E02">
        <w:rPr>
          <w:rFonts w:ascii="Times New Roman" w:hAnsi="Times New Roman" w:cs="Times New Roman"/>
          <w:sz w:val="20"/>
          <w:szCs w:val="24"/>
        </w:rPr>
        <w:t>a</w:t>
      </w:r>
      <w:r w:rsidRPr="00A5453F">
        <w:rPr>
          <w:rFonts w:ascii="Times New Roman" w:hAnsi="Times New Roman" w:cs="Times New Roman"/>
          <w:sz w:val="20"/>
          <w:szCs w:val="24"/>
        </w:rPr>
        <w:t>, Checklist</w:t>
      </w:r>
    </w:p>
    <w:p w14:paraId="21B7F013" w14:textId="77777777" w:rsidR="00526F93" w:rsidRDefault="00526F93" w:rsidP="00526F93">
      <w:pPr>
        <w:pStyle w:val="NoSpacing"/>
        <w:spacing w:line="276" w:lineRule="auto"/>
        <w:rPr>
          <w:rFonts w:ascii="Times New Roman" w:hAnsi="Times New Roman" w:cs="Times New Roman"/>
          <w:b/>
          <w:sz w:val="20"/>
          <w:szCs w:val="24"/>
        </w:rPr>
      </w:pPr>
    </w:p>
    <w:p w14:paraId="2881D422" w14:textId="77777777" w:rsidR="00526F93" w:rsidRDefault="00526F93" w:rsidP="00526F93">
      <w:pPr>
        <w:pStyle w:val="NoSpacing"/>
        <w:spacing w:line="276" w:lineRule="auto"/>
        <w:rPr>
          <w:rFonts w:ascii="Times New Roman" w:hAnsi="Times New Roman" w:cs="Times New Roman"/>
          <w:b/>
          <w:sz w:val="20"/>
          <w:szCs w:val="24"/>
        </w:rPr>
      </w:pPr>
    </w:p>
    <w:p w14:paraId="17B3DDEB" w14:textId="77777777" w:rsidR="00526F93" w:rsidRDefault="00526F93" w:rsidP="00526F93">
      <w:pPr>
        <w:pStyle w:val="NoSpacing"/>
        <w:spacing w:line="276" w:lineRule="auto"/>
        <w:rPr>
          <w:rFonts w:ascii="Times New Roman" w:hAnsi="Times New Roman" w:cs="Times New Roman"/>
          <w:b/>
          <w:sz w:val="20"/>
          <w:szCs w:val="24"/>
        </w:rPr>
      </w:pPr>
    </w:p>
    <w:p w14:paraId="6A55315F" w14:textId="77777777" w:rsidR="00E5336E" w:rsidRDefault="00E5336E" w:rsidP="00526F93">
      <w:pPr>
        <w:pStyle w:val="NoSpacing"/>
        <w:spacing w:line="276" w:lineRule="auto"/>
        <w:rPr>
          <w:rFonts w:ascii="Times New Roman" w:hAnsi="Times New Roman" w:cs="Times New Roman"/>
          <w:b/>
          <w:sz w:val="20"/>
          <w:szCs w:val="24"/>
        </w:rPr>
      </w:pPr>
    </w:p>
    <w:p w14:paraId="615401C5" w14:textId="77777777" w:rsidR="002750E7" w:rsidRDefault="002750E7" w:rsidP="00526F93">
      <w:pPr>
        <w:pStyle w:val="NoSpacing"/>
        <w:spacing w:line="276" w:lineRule="auto"/>
        <w:rPr>
          <w:rFonts w:ascii="Times New Roman" w:hAnsi="Times New Roman" w:cs="Times New Roman"/>
          <w:b/>
          <w:sz w:val="20"/>
          <w:szCs w:val="24"/>
        </w:rPr>
      </w:pPr>
    </w:p>
    <w:p w14:paraId="6ED4D0DC" w14:textId="77777777" w:rsidR="002750E7" w:rsidRDefault="002750E7" w:rsidP="00526F93">
      <w:pPr>
        <w:pStyle w:val="NoSpacing"/>
        <w:spacing w:line="276" w:lineRule="auto"/>
        <w:rPr>
          <w:rFonts w:ascii="Times New Roman" w:hAnsi="Times New Roman" w:cs="Times New Roman"/>
          <w:b/>
          <w:sz w:val="20"/>
          <w:szCs w:val="24"/>
        </w:rPr>
      </w:pPr>
    </w:p>
    <w:p w14:paraId="755D7025" w14:textId="77777777" w:rsidR="002750E7" w:rsidRDefault="002750E7" w:rsidP="00526F93">
      <w:pPr>
        <w:pStyle w:val="NoSpacing"/>
        <w:spacing w:line="276" w:lineRule="auto"/>
        <w:rPr>
          <w:rFonts w:ascii="Times New Roman" w:hAnsi="Times New Roman" w:cs="Times New Roman"/>
          <w:b/>
          <w:sz w:val="20"/>
          <w:szCs w:val="24"/>
        </w:rPr>
      </w:pPr>
    </w:p>
    <w:p w14:paraId="1CA42EC2" w14:textId="77777777" w:rsidR="002750E7" w:rsidRDefault="002750E7" w:rsidP="00526F93">
      <w:pPr>
        <w:pStyle w:val="NoSpacing"/>
        <w:spacing w:line="276" w:lineRule="auto"/>
        <w:rPr>
          <w:rFonts w:ascii="Times New Roman" w:hAnsi="Times New Roman" w:cs="Times New Roman"/>
          <w:b/>
          <w:sz w:val="20"/>
          <w:szCs w:val="24"/>
        </w:rPr>
      </w:pPr>
    </w:p>
    <w:p w14:paraId="61A290EE" w14:textId="77777777" w:rsidR="002750E7" w:rsidRDefault="002750E7" w:rsidP="00526F93">
      <w:pPr>
        <w:pStyle w:val="NoSpacing"/>
        <w:spacing w:line="276" w:lineRule="auto"/>
        <w:rPr>
          <w:rFonts w:ascii="Times New Roman" w:hAnsi="Times New Roman" w:cs="Times New Roman"/>
          <w:b/>
          <w:sz w:val="20"/>
          <w:szCs w:val="24"/>
        </w:rPr>
      </w:pPr>
    </w:p>
    <w:p w14:paraId="349EED1A" w14:textId="77777777" w:rsidR="002750E7" w:rsidRDefault="002750E7" w:rsidP="00526F93">
      <w:pPr>
        <w:pStyle w:val="NoSpacing"/>
        <w:spacing w:line="276" w:lineRule="auto"/>
        <w:rPr>
          <w:rFonts w:ascii="Times New Roman" w:hAnsi="Times New Roman" w:cs="Times New Roman"/>
          <w:b/>
          <w:sz w:val="20"/>
          <w:szCs w:val="24"/>
        </w:rPr>
      </w:pPr>
    </w:p>
    <w:p w14:paraId="4FFAD4D6" w14:textId="77777777" w:rsidR="002750E7" w:rsidRDefault="002750E7" w:rsidP="00526F93">
      <w:pPr>
        <w:pStyle w:val="NoSpacing"/>
        <w:spacing w:line="276" w:lineRule="auto"/>
        <w:rPr>
          <w:rFonts w:ascii="Times New Roman" w:hAnsi="Times New Roman" w:cs="Times New Roman"/>
          <w:b/>
          <w:sz w:val="20"/>
          <w:szCs w:val="24"/>
        </w:rPr>
      </w:pPr>
    </w:p>
    <w:p w14:paraId="64C40023" w14:textId="77777777" w:rsidR="00526F93" w:rsidRPr="00A5453F" w:rsidRDefault="00526F93" w:rsidP="00526F93">
      <w:pPr>
        <w:pStyle w:val="NoSpacing"/>
        <w:spacing w:line="276" w:lineRule="auto"/>
        <w:rPr>
          <w:rFonts w:ascii="Times New Roman" w:hAnsi="Times New Roman" w:cs="Times New Roman"/>
          <w:b/>
          <w:sz w:val="20"/>
          <w:szCs w:val="24"/>
        </w:rPr>
      </w:pPr>
      <w:r w:rsidRPr="00A5453F">
        <w:rPr>
          <w:rFonts w:ascii="Times New Roman" w:hAnsi="Times New Roman" w:cs="Times New Roman"/>
          <w:b/>
          <w:sz w:val="20"/>
          <w:szCs w:val="24"/>
        </w:rPr>
        <w:t>INTRODUCTION</w:t>
      </w:r>
    </w:p>
    <w:p w14:paraId="4E463C38" w14:textId="77777777" w:rsidR="00526F93" w:rsidRPr="002731FD" w:rsidRDefault="00526F93" w:rsidP="00526F93">
      <w:pPr>
        <w:pStyle w:val="NoSpacing"/>
        <w:spacing w:line="276" w:lineRule="auto"/>
        <w:rPr>
          <w:rFonts w:ascii="Times New Roman" w:hAnsi="Times New Roman" w:cs="Times New Roman"/>
          <w:sz w:val="24"/>
          <w:szCs w:val="24"/>
        </w:rPr>
      </w:pPr>
    </w:p>
    <w:p w14:paraId="778113B2" w14:textId="77777777" w:rsidR="00526F93" w:rsidRPr="00A5453F" w:rsidRDefault="00526F93" w:rsidP="00526F93">
      <w:pPr>
        <w:autoSpaceDE w:val="0"/>
        <w:autoSpaceDN w:val="0"/>
        <w:adjustRightInd w:val="0"/>
        <w:spacing w:after="0"/>
        <w:ind w:firstLine="720"/>
        <w:jc w:val="both"/>
        <w:rPr>
          <w:rFonts w:ascii="Times New Roman" w:hAnsi="Times New Roman" w:cs="Times New Roman"/>
          <w:sz w:val="20"/>
          <w:szCs w:val="24"/>
        </w:rPr>
      </w:pPr>
      <w:r w:rsidRPr="00A5453F">
        <w:rPr>
          <w:rFonts w:ascii="Times New Roman" w:hAnsi="Times New Roman" w:cs="Times New Roman"/>
          <w:sz w:val="20"/>
          <w:szCs w:val="24"/>
        </w:rPr>
        <w:t xml:space="preserve">Chhattisgarh, part of undivided Madhya Pradesh, formed a part of central India. The Bastar Plateau, situated in southern parts of Chhattisgarh, is the Plateau of Dandakaranya. It extends between latitudes 17°46' and 20°34' North and longitudes 80°15' and 82°1' East, with an area of about </w:t>
      </w:r>
      <w:r w:rsidRPr="005A030E">
        <w:rPr>
          <w:rFonts w:ascii="Times New Roman" w:hAnsi="Times New Roman" w:cs="Times New Roman"/>
          <w:sz w:val="20"/>
          <w:szCs w:val="24"/>
          <w:highlight w:val="yellow"/>
        </w:rPr>
        <w:t>39,060 sq. km</w:t>
      </w:r>
      <w:r w:rsidRPr="00A5453F">
        <w:rPr>
          <w:rFonts w:ascii="Times New Roman" w:hAnsi="Times New Roman" w:cs="Times New Roman"/>
          <w:sz w:val="20"/>
          <w:szCs w:val="24"/>
        </w:rPr>
        <w:t xml:space="preserve"> is drained by the tributaries of the Indravati and Sabri (Kolang) rivers, creating the Godavari river basin. Indravati Tiger Reserve has an area of 2799 sq Km, which derives its name from the river Indravati, which flows through the parking area and is its lifeline. It was declared Tiger Res</w:t>
      </w:r>
      <w:r w:rsidR="0070554E">
        <w:rPr>
          <w:rFonts w:ascii="Times New Roman" w:hAnsi="Times New Roman" w:cs="Times New Roman"/>
          <w:sz w:val="20"/>
          <w:szCs w:val="24"/>
        </w:rPr>
        <w:t xml:space="preserve">erve in 1983. (Islam &amp; Rahmani, </w:t>
      </w:r>
      <w:r w:rsidRPr="00A5453F">
        <w:rPr>
          <w:rFonts w:ascii="Times New Roman" w:hAnsi="Times New Roman" w:cs="Times New Roman"/>
          <w:sz w:val="20"/>
          <w:szCs w:val="24"/>
        </w:rPr>
        <w:t>2004), IBA site code: IN-CT-03 is of Tropical Dry Deciduous Forest.</w:t>
      </w:r>
    </w:p>
    <w:p w14:paraId="2DDD8E53" w14:textId="77777777" w:rsidR="00526F93" w:rsidRPr="00A5453F" w:rsidRDefault="00526F93" w:rsidP="00526F93">
      <w:pPr>
        <w:autoSpaceDE w:val="0"/>
        <w:autoSpaceDN w:val="0"/>
        <w:adjustRightInd w:val="0"/>
        <w:spacing w:after="0"/>
        <w:jc w:val="both"/>
        <w:rPr>
          <w:rFonts w:ascii="Times New Roman" w:hAnsi="Times New Roman" w:cs="Times New Roman"/>
          <w:sz w:val="20"/>
          <w:szCs w:val="24"/>
        </w:rPr>
      </w:pPr>
    </w:p>
    <w:p w14:paraId="27A9C6F8" w14:textId="77777777" w:rsidR="00526F93" w:rsidRPr="00A5453F" w:rsidRDefault="00526F93" w:rsidP="00526F93">
      <w:pPr>
        <w:autoSpaceDE w:val="0"/>
        <w:autoSpaceDN w:val="0"/>
        <w:adjustRightInd w:val="0"/>
        <w:spacing w:after="0"/>
        <w:ind w:firstLine="720"/>
        <w:jc w:val="both"/>
        <w:rPr>
          <w:rFonts w:ascii="Times New Roman" w:hAnsi="Times New Roman" w:cs="Times New Roman"/>
          <w:sz w:val="20"/>
          <w:szCs w:val="24"/>
        </w:rPr>
      </w:pPr>
      <w:r w:rsidRPr="00A5453F">
        <w:rPr>
          <w:rFonts w:ascii="Times New Roman" w:hAnsi="Times New Roman" w:cs="Times New Roman"/>
          <w:sz w:val="20"/>
          <w:szCs w:val="24"/>
        </w:rPr>
        <w:t xml:space="preserve">Biogeographically, the Bastar plateau is classified in the Eastern Highlands (6C) province of India's Deccan Peninsular bio-geographic zone (Rodgers 2002). Champion </w:t>
      </w:r>
      <w:r>
        <w:rPr>
          <w:rFonts w:ascii="Times New Roman" w:hAnsi="Times New Roman" w:cs="Times New Roman"/>
          <w:sz w:val="20"/>
          <w:szCs w:val="24"/>
        </w:rPr>
        <w:t>and</w:t>
      </w:r>
      <w:r w:rsidRPr="00A5453F">
        <w:rPr>
          <w:rFonts w:ascii="Times New Roman" w:hAnsi="Times New Roman" w:cs="Times New Roman"/>
          <w:sz w:val="20"/>
          <w:szCs w:val="24"/>
        </w:rPr>
        <w:t xml:space="preserve"> Seth (1968) classified the forest type of Bastar plateau broadly into three classes, </w:t>
      </w:r>
      <w:r w:rsidRPr="00A5453F">
        <w:rPr>
          <w:rFonts w:ascii="Times New Roman" w:hAnsi="Times New Roman" w:cs="Times New Roman"/>
          <w:i/>
          <w:sz w:val="20"/>
          <w:szCs w:val="24"/>
        </w:rPr>
        <w:t>viz;</w:t>
      </w:r>
      <w:r w:rsidRPr="00A5453F">
        <w:rPr>
          <w:rFonts w:ascii="Times New Roman" w:hAnsi="Times New Roman" w:cs="Times New Roman"/>
          <w:sz w:val="20"/>
          <w:szCs w:val="24"/>
        </w:rPr>
        <w:t xml:space="preserve"> Moist peninsular Sal (3C/C2e), Southern moist mixed deciduous forest (3B/C2) and Slightly moist teak forest (3B/C1c). The area is undulating topography with well-marked </w:t>
      </w:r>
      <w:r w:rsidRPr="00A5453F">
        <w:rPr>
          <w:rFonts w:ascii="Times New Roman" w:hAnsi="Times New Roman" w:cs="Times New Roman"/>
          <w:sz w:val="20"/>
          <w:szCs w:val="24"/>
        </w:rPr>
        <w:lastRenderedPageBreak/>
        <w:t>elevations and depressions, The average rainfalls are 1500mm, and The average temperature varies between 11</w:t>
      </w:r>
      <w:r w:rsidRPr="00A5453F">
        <w:rPr>
          <w:rFonts w:ascii="Times New Roman" w:hAnsi="Times New Roman" w:cs="Times New Roman"/>
          <w:sz w:val="20"/>
          <w:szCs w:val="24"/>
          <w:vertAlign w:val="superscript"/>
        </w:rPr>
        <w:t>0c</w:t>
      </w:r>
      <w:r w:rsidRPr="00A5453F">
        <w:rPr>
          <w:rFonts w:ascii="Times New Roman" w:hAnsi="Times New Roman" w:cs="Times New Roman"/>
          <w:sz w:val="20"/>
          <w:szCs w:val="24"/>
        </w:rPr>
        <w:t xml:space="preserve"> to 38</w:t>
      </w:r>
      <w:r w:rsidRPr="00A5453F">
        <w:rPr>
          <w:rFonts w:ascii="Times New Roman" w:hAnsi="Times New Roman" w:cs="Times New Roman"/>
          <w:sz w:val="20"/>
          <w:szCs w:val="24"/>
          <w:vertAlign w:val="superscript"/>
        </w:rPr>
        <w:t xml:space="preserve">0c  </w:t>
      </w:r>
      <w:r w:rsidRPr="00A5453F">
        <w:rPr>
          <w:rFonts w:ascii="Times New Roman" w:hAnsi="Times New Roman" w:cs="Times New Roman"/>
          <w:sz w:val="20"/>
          <w:szCs w:val="24"/>
        </w:rPr>
        <w:t xml:space="preserve">(Chandra </w:t>
      </w:r>
      <w:r>
        <w:rPr>
          <w:rFonts w:ascii="Times New Roman" w:hAnsi="Times New Roman" w:cs="Times New Roman"/>
          <w:sz w:val="20"/>
          <w:szCs w:val="24"/>
        </w:rPr>
        <w:t>and</w:t>
      </w:r>
      <w:r w:rsidRPr="00A5453F">
        <w:rPr>
          <w:rFonts w:ascii="Times New Roman" w:hAnsi="Times New Roman" w:cs="Times New Roman"/>
          <w:sz w:val="20"/>
          <w:szCs w:val="24"/>
        </w:rPr>
        <w:t xml:space="preserve"> Boaz</w:t>
      </w:r>
      <w:r w:rsidR="0070554E">
        <w:rPr>
          <w:rFonts w:ascii="Times New Roman" w:hAnsi="Times New Roman" w:cs="Times New Roman"/>
          <w:sz w:val="20"/>
          <w:szCs w:val="24"/>
        </w:rPr>
        <w:t>,</w:t>
      </w:r>
      <w:r w:rsidRPr="00A5453F">
        <w:rPr>
          <w:rFonts w:ascii="Times New Roman" w:hAnsi="Times New Roman" w:cs="Times New Roman"/>
          <w:sz w:val="20"/>
          <w:szCs w:val="24"/>
        </w:rPr>
        <w:t xml:space="preserve"> 2018).</w:t>
      </w:r>
    </w:p>
    <w:p w14:paraId="3742D024" w14:textId="28FBF0F8" w:rsidR="00526F93" w:rsidRPr="00A5453F" w:rsidRDefault="00526F93" w:rsidP="00526F93">
      <w:pPr>
        <w:autoSpaceDE w:val="0"/>
        <w:autoSpaceDN w:val="0"/>
        <w:adjustRightInd w:val="0"/>
        <w:spacing w:after="0"/>
        <w:ind w:firstLine="720"/>
        <w:jc w:val="both"/>
        <w:rPr>
          <w:rFonts w:ascii="Times New Roman" w:hAnsi="Times New Roman" w:cs="Times New Roman"/>
          <w:sz w:val="20"/>
          <w:szCs w:val="24"/>
        </w:rPr>
      </w:pPr>
      <w:r w:rsidRPr="00A5453F">
        <w:rPr>
          <w:rFonts w:ascii="Times New Roman" w:hAnsi="Times New Roman" w:cs="Times New Roman"/>
          <w:sz w:val="20"/>
          <w:szCs w:val="24"/>
        </w:rPr>
        <w:t>The plateau comprises Bastar (Jagdalpur), Narayanpur, Uttar Bastar-Kanker, Kondagaon, Sukma, Bijapur- Dakshin Bastar and Dantewada districts. Protected sites have been notified in this plateau, namely Indravati Tiger Reserve (1258 Sq Km) IBA Code IN-CT-03 Bijapur district; Kanger Valley National Park (KVNP) 200 Sq Km Bastar district; Bhairamgarh Wildlife Sanctuary (139 sq Km) and P</w:t>
      </w:r>
      <w:r w:rsidR="0070554E">
        <w:rPr>
          <w:rFonts w:ascii="Times New Roman" w:hAnsi="Times New Roman" w:cs="Times New Roman"/>
          <w:sz w:val="20"/>
          <w:szCs w:val="24"/>
        </w:rPr>
        <w:t>amed Wildlife Sanctuary (262 Sq</w:t>
      </w:r>
      <w:r w:rsidRPr="00A5453F">
        <w:rPr>
          <w:rFonts w:ascii="Times New Roman" w:hAnsi="Times New Roman" w:cs="Times New Roman"/>
          <w:sz w:val="20"/>
          <w:szCs w:val="24"/>
        </w:rPr>
        <w:t xml:space="preserve"> Km) both in Bijapur district (Rahmani et al. 2018</w:t>
      </w:r>
      <w:r w:rsidRPr="005A030E">
        <w:rPr>
          <w:rFonts w:ascii="Times New Roman" w:hAnsi="Times New Roman" w:cs="Times New Roman"/>
          <w:sz w:val="20"/>
          <w:szCs w:val="24"/>
          <w:highlight w:val="yellow"/>
        </w:rPr>
        <w:t xml:space="preserve">). </w:t>
      </w:r>
      <w:commentRangeStart w:id="0"/>
      <w:r w:rsidRPr="005A030E">
        <w:rPr>
          <w:rFonts w:ascii="Times New Roman" w:hAnsi="Times New Roman" w:cs="Times New Roman"/>
          <w:sz w:val="20"/>
          <w:szCs w:val="24"/>
          <w:highlight w:val="yellow"/>
        </w:rPr>
        <w:t>This study dealt only with Dantewada and Bijapur districts, including Indravati Tiger Reserve (ITR), Bhairamgarh and Pamed Wildlife Sanctuaries</w:t>
      </w:r>
      <w:commentRangeEnd w:id="0"/>
      <w:r w:rsidR="005A030E">
        <w:rPr>
          <w:rStyle w:val="CommentReference"/>
          <w:rFonts w:eastAsiaTheme="minorEastAsia"/>
          <w:lang w:val="en-US"/>
        </w:rPr>
        <w:commentReference w:id="0"/>
      </w:r>
      <w:r w:rsidRPr="00A5453F">
        <w:rPr>
          <w:rFonts w:ascii="Times New Roman" w:hAnsi="Times New Roman" w:cs="Times New Roman"/>
          <w:sz w:val="20"/>
          <w:szCs w:val="24"/>
        </w:rPr>
        <w:t xml:space="preserve">. The area is rich in biodiversity, and its faunal composition is noticeable. The earlier publications on avifauna of Bastar region </w:t>
      </w:r>
      <w:del w:id="1" w:author="Kopij Grzegorz" w:date="2025-02-06T08:31:00Z" w16du:dateUtc="2025-02-06T07:31:00Z">
        <w:r w:rsidRPr="005A030E" w:rsidDel="005A030E">
          <w:rPr>
            <w:rFonts w:ascii="Times New Roman" w:hAnsi="Times New Roman" w:cs="Times New Roman"/>
            <w:sz w:val="20"/>
            <w:szCs w:val="24"/>
            <w:highlight w:val="yellow"/>
          </w:rPr>
          <w:delText>areby</w:delText>
        </w:r>
        <w:r w:rsidRPr="00A5453F" w:rsidDel="005A030E">
          <w:rPr>
            <w:rFonts w:ascii="Times New Roman" w:hAnsi="Times New Roman" w:cs="Times New Roman"/>
            <w:sz w:val="20"/>
            <w:szCs w:val="24"/>
          </w:rPr>
          <w:delText xml:space="preserve"> </w:delText>
        </w:r>
      </w:del>
      <w:r w:rsidRPr="00A5453F">
        <w:rPr>
          <w:rFonts w:ascii="Times New Roman" w:hAnsi="Times New Roman" w:cs="Times New Roman"/>
          <w:sz w:val="20"/>
          <w:szCs w:val="24"/>
        </w:rPr>
        <w:t xml:space="preserve">(D'Abreu 1931 &amp; 1935) and (Hewetson 1956) Madhya Pradesh which partly covers the eastern districts of former Central Provinces; (Ali </w:t>
      </w:r>
      <w:r>
        <w:rPr>
          <w:rFonts w:ascii="Times New Roman" w:hAnsi="Times New Roman" w:cs="Times New Roman"/>
          <w:sz w:val="20"/>
          <w:szCs w:val="24"/>
        </w:rPr>
        <w:t>and</w:t>
      </w:r>
      <w:r w:rsidRPr="00A5453F">
        <w:rPr>
          <w:rFonts w:ascii="Times New Roman" w:hAnsi="Times New Roman" w:cs="Times New Roman"/>
          <w:sz w:val="20"/>
          <w:szCs w:val="24"/>
        </w:rPr>
        <w:t xml:space="preserve"> Ripley 1987; Grimmett 1998</w:t>
      </w:r>
      <w:r>
        <w:rPr>
          <w:rFonts w:ascii="Times New Roman" w:hAnsi="Times New Roman" w:cs="Times New Roman"/>
          <w:sz w:val="20"/>
          <w:szCs w:val="24"/>
        </w:rPr>
        <w:t>,</w:t>
      </w:r>
      <w:r w:rsidRPr="00A5453F">
        <w:rPr>
          <w:rFonts w:ascii="Times New Roman" w:hAnsi="Times New Roman" w:cs="Times New Roman"/>
          <w:sz w:val="20"/>
          <w:szCs w:val="24"/>
        </w:rPr>
        <w:t xml:space="preserve"> 201</w:t>
      </w:r>
      <w:r>
        <w:rPr>
          <w:rFonts w:ascii="Times New Roman" w:hAnsi="Times New Roman" w:cs="Times New Roman"/>
          <w:sz w:val="20"/>
          <w:szCs w:val="24"/>
        </w:rPr>
        <w:t>6</w:t>
      </w:r>
      <w:r w:rsidRPr="00A5453F">
        <w:rPr>
          <w:rFonts w:ascii="Times New Roman" w:hAnsi="Times New Roman" w:cs="Times New Roman"/>
          <w:sz w:val="20"/>
          <w:szCs w:val="24"/>
        </w:rPr>
        <w:t xml:space="preserve">; Rahmani &amp; Islam, 2008) and </w:t>
      </w:r>
      <w:r>
        <w:rPr>
          <w:rFonts w:ascii="Times New Roman" w:hAnsi="Times New Roman" w:cs="Times New Roman"/>
          <w:sz w:val="20"/>
          <w:szCs w:val="24"/>
        </w:rPr>
        <w:t>(Rasmussen and Anderton</w:t>
      </w:r>
      <w:r w:rsidRPr="00A5453F">
        <w:rPr>
          <w:rFonts w:ascii="Times New Roman" w:hAnsi="Times New Roman" w:cs="Times New Roman"/>
          <w:sz w:val="20"/>
          <w:szCs w:val="24"/>
        </w:rPr>
        <w:t xml:space="preserve"> 2012) have done it on a national level, mentioning sporadically about Bastar region; 97 species by (Majumder 1984) from Bastar Division, and 92 species from Indravati Tiger Reserve by (Saha 1995); (Chandra </w:t>
      </w:r>
      <w:r>
        <w:rPr>
          <w:rFonts w:ascii="Times New Roman" w:hAnsi="Times New Roman" w:cs="Times New Roman"/>
          <w:sz w:val="20"/>
          <w:szCs w:val="24"/>
        </w:rPr>
        <w:t>and</w:t>
      </w:r>
      <w:r w:rsidRPr="00A5453F">
        <w:rPr>
          <w:rFonts w:ascii="Times New Roman" w:hAnsi="Times New Roman" w:cs="Times New Roman"/>
          <w:sz w:val="20"/>
          <w:szCs w:val="24"/>
        </w:rPr>
        <w:t xml:space="preserve"> Singh 2004) recorded 517 species in united Madhya Pradesh, including 197 species from Chhattisgarh (Locations unspecified); (Chandra </w:t>
      </w:r>
      <w:r w:rsidRPr="0070554E">
        <w:rPr>
          <w:rFonts w:ascii="Times New Roman" w:hAnsi="Times New Roman" w:cs="Times New Roman"/>
          <w:i/>
          <w:sz w:val="20"/>
          <w:szCs w:val="24"/>
        </w:rPr>
        <w:t>et al</w:t>
      </w:r>
      <w:r w:rsidRPr="00A5453F">
        <w:rPr>
          <w:rFonts w:ascii="Times New Roman" w:hAnsi="Times New Roman" w:cs="Times New Roman"/>
          <w:sz w:val="20"/>
          <w:szCs w:val="24"/>
        </w:rPr>
        <w:t>. 2015) recorded 304 species from Bastar Plateau, including the specimen collected by the Bombay Natural History Society and Zoological Survey of India in the past; (Chakraborty 2008) conducted avifaunal surveys in 3 protected areas- 50 Species in Kanger Valley National Park, 54 Species Guru Ghasidas National Park (GGNP) of Chhattisgarh and 44 Species Sanjay Gandhi National Park (SGNP) of Madhya Pradesh</w:t>
      </w:r>
      <w:r w:rsidRPr="00A5453F">
        <w:rPr>
          <w:rFonts w:ascii="Times New Roman" w:hAnsi="Times New Roman" w:cs="Times New Roman"/>
          <w:b/>
          <w:sz w:val="20"/>
          <w:szCs w:val="24"/>
        </w:rPr>
        <w:t>.</w:t>
      </w:r>
    </w:p>
    <w:p w14:paraId="1937C9D3" w14:textId="77777777" w:rsidR="00526F93" w:rsidRPr="00A5453F" w:rsidRDefault="00526F93" w:rsidP="00526F93">
      <w:pPr>
        <w:ind w:firstLine="720"/>
        <w:jc w:val="both"/>
        <w:rPr>
          <w:rFonts w:ascii="Times New Roman" w:hAnsi="Times New Roman" w:cs="Times New Roman"/>
          <w:sz w:val="20"/>
          <w:szCs w:val="24"/>
        </w:rPr>
      </w:pPr>
      <w:r w:rsidRPr="00A5453F">
        <w:rPr>
          <w:rFonts w:ascii="Times New Roman" w:hAnsi="Times New Roman" w:cs="Times New Roman"/>
          <w:sz w:val="20"/>
          <w:szCs w:val="24"/>
        </w:rPr>
        <w:t>Owing to ecological changes caused by the impact of development activities like an increase in the number of Iron Ore mines, new railway and power projects, Chhattisgarh Wildlife Society was assigned to carry out avian surveys and recorded 160 species Feasibility for creation of a Protected area for Birds in Kanker, Kondagaon and Bastar districts  (2011 Unpublished); Status determination of different species of Vulture</w:t>
      </w:r>
      <w:r>
        <w:rPr>
          <w:rFonts w:ascii="Times New Roman" w:hAnsi="Times New Roman" w:cs="Times New Roman"/>
          <w:sz w:val="20"/>
          <w:szCs w:val="24"/>
        </w:rPr>
        <w:t xml:space="preserve">s in Chhattisgarh state (Bharos2013, </w:t>
      </w:r>
      <w:r w:rsidRPr="00A5453F">
        <w:rPr>
          <w:rFonts w:ascii="Times New Roman" w:hAnsi="Times New Roman" w:cs="Times New Roman"/>
          <w:sz w:val="20"/>
          <w:szCs w:val="24"/>
        </w:rPr>
        <w:t xml:space="preserve">2015 Unpublished); 99 species (Raipur)- Jagdalpur Power Transmission 400 Kv Tower line (2015 Unpublished); 133 species Tiriya underground Water pipeline Bastar district (2017 Unpublished); 115 species Bhanupratappur- Raoghat 132 Kv Power Transmission Line Kanker district (2016 Unpublished); 112 species Metlabodli Iron Ore Mine Kanker district (2016 Unpublished); CROW Foundation carried out an avian survey of Slurry Pipe Line from Kirandul (Bijapur district) - to Nagarnar (Bastar district) and recorded 52 species; Naidu </w:t>
      </w:r>
      <w:r w:rsidRPr="0070554E">
        <w:rPr>
          <w:rFonts w:ascii="Times New Roman" w:hAnsi="Times New Roman" w:cs="Times New Roman"/>
          <w:i/>
          <w:sz w:val="20"/>
          <w:szCs w:val="24"/>
        </w:rPr>
        <w:t>et al</w:t>
      </w:r>
      <w:r w:rsidRPr="00A5453F">
        <w:rPr>
          <w:rFonts w:ascii="Times New Roman" w:hAnsi="Times New Roman" w:cs="Times New Roman"/>
          <w:sz w:val="20"/>
          <w:szCs w:val="24"/>
        </w:rPr>
        <w:t xml:space="preserve">. (2021) 365 species in Bird count of Chhattisgarh state including Bastar Division; Dutta (2017) published a paper on avifauna of Bastar district. (Dutta </w:t>
      </w:r>
      <w:r w:rsidRPr="0070554E">
        <w:rPr>
          <w:rFonts w:ascii="Times New Roman" w:hAnsi="Times New Roman" w:cs="Times New Roman"/>
          <w:i/>
          <w:sz w:val="20"/>
          <w:szCs w:val="24"/>
        </w:rPr>
        <w:t>et al</w:t>
      </w:r>
      <w:r w:rsidRPr="00A5453F">
        <w:rPr>
          <w:rFonts w:ascii="Times New Roman" w:hAnsi="Times New Roman" w:cs="Times New Roman"/>
          <w:sz w:val="20"/>
          <w:szCs w:val="24"/>
        </w:rPr>
        <w:t xml:space="preserve">. 2021) a report on the recovery of Vultures in the Bijapur district. </w:t>
      </w:r>
    </w:p>
    <w:p w14:paraId="0C4667D7" w14:textId="62938F85" w:rsidR="00526F93" w:rsidRPr="00A5453F" w:rsidRDefault="00540E02" w:rsidP="00526F93">
      <w:pPr>
        <w:autoSpaceDE w:val="0"/>
        <w:autoSpaceDN w:val="0"/>
        <w:adjustRightInd w:val="0"/>
        <w:spacing w:after="0"/>
        <w:ind w:firstLine="720"/>
        <w:jc w:val="both"/>
        <w:rPr>
          <w:rFonts w:ascii="Times New Roman" w:hAnsi="Times New Roman" w:cs="Times New Roman"/>
          <w:sz w:val="20"/>
          <w:szCs w:val="24"/>
        </w:rPr>
      </w:pPr>
      <w:r>
        <w:rPr>
          <w:rFonts w:ascii="Times New Roman" w:hAnsi="Times New Roman" w:cs="Times New Roman"/>
          <w:sz w:val="20"/>
          <w:szCs w:val="24"/>
        </w:rPr>
        <w:t>The past studies on bird</w:t>
      </w:r>
      <w:r w:rsidR="00526F93" w:rsidRPr="00A5453F">
        <w:rPr>
          <w:rFonts w:ascii="Times New Roman" w:hAnsi="Times New Roman" w:cs="Times New Roman"/>
          <w:sz w:val="20"/>
          <w:szCs w:val="24"/>
        </w:rPr>
        <w:t xml:space="preserve">s in the Bastar division were mainly 97 species by Majumder (1984) and 92 species from ITR by Saha (1995). The earlier published paper </w:t>
      </w:r>
      <w:ins w:id="2" w:author="Kopij Grzegorz" w:date="2025-02-06T08:30:00Z" w16du:dateUtc="2025-02-06T07:30:00Z">
        <w:r w:rsidR="005A030E">
          <w:rPr>
            <w:rFonts w:ascii="Times New Roman" w:hAnsi="Times New Roman" w:cs="Times New Roman"/>
            <w:sz w:val="20"/>
            <w:szCs w:val="24"/>
          </w:rPr>
          <w:t>b</w:t>
        </w:r>
      </w:ins>
      <w:del w:id="3" w:author="Kopij Grzegorz" w:date="2025-02-06T08:30:00Z" w16du:dateUtc="2025-02-06T07:30:00Z">
        <w:r w:rsidR="00526F93" w:rsidRPr="005A030E" w:rsidDel="005A030E">
          <w:rPr>
            <w:rFonts w:ascii="Times New Roman" w:hAnsi="Times New Roman" w:cs="Times New Roman"/>
            <w:sz w:val="20"/>
            <w:szCs w:val="24"/>
            <w:highlight w:val="yellow"/>
          </w:rPr>
          <w:delText>b</w:delText>
        </w:r>
      </w:del>
      <w:r w:rsidR="00526F93" w:rsidRPr="005A030E">
        <w:rPr>
          <w:rFonts w:ascii="Times New Roman" w:hAnsi="Times New Roman" w:cs="Times New Roman"/>
          <w:sz w:val="20"/>
          <w:szCs w:val="24"/>
          <w:highlight w:val="yellow"/>
        </w:rPr>
        <w:t>y</w:t>
      </w:r>
      <w:r w:rsidR="005A030E" w:rsidRPr="005A030E">
        <w:rPr>
          <w:rFonts w:ascii="Times New Roman" w:hAnsi="Times New Roman" w:cs="Times New Roman"/>
          <w:sz w:val="20"/>
          <w:szCs w:val="24"/>
          <w:highlight w:val="yellow"/>
        </w:rPr>
        <w:t xml:space="preserve"> </w:t>
      </w:r>
      <w:r w:rsidR="00526F93" w:rsidRPr="005A030E">
        <w:rPr>
          <w:rFonts w:ascii="Times New Roman" w:hAnsi="Times New Roman" w:cs="Times New Roman"/>
          <w:sz w:val="20"/>
          <w:szCs w:val="24"/>
          <w:highlight w:val="yellow"/>
        </w:rPr>
        <w:t xml:space="preserve">Chandra and Singh </w:t>
      </w:r>
      <w:r w:rsidR="005A030E" w:rsidRPr="005A030E">
        <w:rPr>
          <w:rFonts w:ascii="Times New Roman" w:hAnsi="Times New Roman" w:cs="Times New Roman"/>
          <w:sz w:val="20"/>
          <w:szCs w:val="24"/>
          <w:highlight w:val="yellow"/>
        </w:rPr>
        <w:t>(</w:t>
      </w:r>
      <w:r w:rsidR="00526F93" w:rsidRPr="005A030E">
        <w:rPr>
          <w:rFonts w:ascii="Times New Roman" w:hAnsi="Times New Roman" w:cs="Times New Roman"/>
          <w:sz w:val="20"/>
          <w:szCs w:val="24"/>
          <w:highlight w:val="yellow"/>
        </w:rPr>
        <w:t>2004);</w:t>
      </w:r>
      <w:r w:rsidR="00526F93" w:rsidRPr="00A5453F">
        <w:rPr>
          <w:rFonts w:ascii="Times New Roman" w:hAnsi="Times New Roman" w:cs="Times New Roman"/>
          <w:sz w:val="20"/>
          <w:szCs w:val="24"/>
        </w:rPr>
        <w:t xml:space="preserve"> focused on the birds of Madhya Pradesh, including Chhattisgarh. Chandra </w:t>
      </w:r>
      <w:r w:rsidR="00526F93" w:rsidRPr="0070554E">
        <w:rPr>
          <w:rFonts w:ascii="Times New Roman" w:hAnsi="Times New Roman" w:cs="Times New Roman"/>
          <w:i/>
          <w:sz w:val="20"/>
          <w:szCs w:val="24"/>
        </w:rPr>
        <w:t>et al</w:t>
      </w:r>
      <w:r w:rsidR="00526F93" w:rsidRPr="00A5453F">
        <w:rPr>
          <w:rFonts w:ascii="Times New Roman" w:hAnsi="Times New Roman" w:cs="Times New Roman"/>
          <w:sz w:val="20"/>
          <w:szCs w:val="24"/>
        </w:rPr>
        <w:t xml:space="preserve">. </w:t>
      </w:r>
      <w:r w:rsidR="00526F93">
        <w:rPr>
          <w:rFonts w:ascii="Times New Roman" w:hAnsi="Times New Roman" w:cs="Times New Roman"/>
          <w:sz w:val="20"/>
          <w:szCs w:val="24"/>
        </w:rPr>
        <w:t>(2015) and</w:t>
      </w:r>
      <w:r w:rsidR="00526F93" w:rsidRPr="00A5453F">
        <w:rPr>
          <w:rFonts w:ascii="Times New Roman" w:hAnsi="Times New Roman" w:cs="Times New Roman"/>
          <w:sz w:val="20"/>
          <w:szCs w:val="24"/>
        </w:rPr>
        <w:t xml:space="preserve"> Dutta et al. </w:t>
      </w:r>
      <w:r w:rsidR="00526F93">
        <w:rPr>
          <w:rFonts w:ascii="Times New Roman" w:hAnsi="Times New Roman" w:cs="Times New Roman"/>
          <w:sz w:val="20"/>
          <w:szCs w:val="24"/>
        </w:rPr>
        <w:t>(</w:t>
      </w:r>
      <w:r w:rsidR="00526F93" w:rsidRPr="00A5453F">
        <w:rPr>
          <w:rFonts w:ascii="Times New Roman" w:hAnsi="Times New Roman" w:cs="Times New Roman"/>
          <w:sz w:val="20"/>
          <w:szCs w:val="24"/>
        </w:rPr>
        <w:t xml:space="preserve">2017) published their paper on birds of the Bastar Plateau. Bharos </w:t>
      </w:r>
      <w:r w:rsidR="00526F93" w:rsidRPr="0070554E">
        <w:rPr>
          <w:rFonts w:ascii="Times New Roman" w:hAnsi="Times New Roman" w:cs="Times New Roman"/>
          <w:i/>
          <w:sz w:val="20"/>
          <w:szCs w:val="24"/>
        </w:rPr>
        <w:t>et al</w:t>
      </w:r>
      <w:r w:rsidR="00526F93" w:rsidRPr="00A5453F">
        <w:rPr>
          <w:rFonts w:ascii="Times New Roman" w:hAnsi="Times New Roman" w:cs="Times New Roman"/>
          <w:sz w:val="20"/>
          <w:szCs w:val="24"/>
        </w:rPr>
        <w:t xml:space="preserve">. </w:t>
      </w:r>
      <w:r w:rsidR="00526F93">
        <w:rPr>
          <w:rFonts w:ascii="Times New Roman" w:hAnsi="Times New Roman" w:cs="Times New Roman"/>
          <w:sz w:val="20"/>
          <w:szCs w:val="24"/>
        </w:rPr>
        <w:t>(</w:t>
      </w:r>
      <w:r w:rsidR="00526F93" w:rsidRPr="00A5453F">
        <w:rPr>
          <w:rFonts w:ascii="Times New Roman" w:hAnsi="Times New Roman" w:cs="Times New Roman"/>
          <w:sz w:val="20"/>
          <w:szCs w:val="24"/>
        </w:rPr>
        <w:t>2019) published an article on bird diversity of KVNP-MFR of Bastar district, highlighting the distribution range extension</w:t>
      </w:r>
      <w:r>
        <w:rPr>
          <w:rFonts w:ascii="Times New Roman" w:hAnsi="Times New Roman" w:cs="Times New Roman"/>
          <w:sz w:val="20"/>
          <w:szCs w:val="24"/>
        </w:rPr>
        <w:t xml:space="preserve"> of 23 species from the western</w:t>
      </w:r>
      <w:ins w:id="4" w:author="Kopij Grzegorz" w:date="2025-02-06T08:30:00Z" w16du:dateUtc="2025-02-06T07:30:00Z">
        <w:r w:rsidR="005A030E">
          <w:rPr>
            <w:rFonts w:ascii="Times New Roman" w:hAnsi="Times New Roman" w:cs="Times New Roman"/>
            <w:sz w:val="20"/>
            <w:szCs w:val="24"/>
          </w:rPr>
          <w:t xml:space="preserve"> </w:t>
        </w:r>
      </w:ins>
      <w:r>
        <w:rPr>
          <w:rFonts w:ascii="Times New Roman" w:hAnsi="Times New Roman" w:cs="Times New Roman"/>
          <w:sz w:val="20"/>
          <w:szCs w:val="24"/>
        </w:rPr>
        <w:t>ghat, eastern</w:t>
      </w:r>
      <w:ins w:id="5" w:author="Kopij Grzegorz" w:date="2025-02-06T08:30:00Z" w16du:dateUtc="2025-02-06T07:30:00Z">
        <w:r w:rsidR="005A030E">
          <w:rPr>
            <w:rFonts w:ascii="Times New Roman" w:hAnsi="Times New Roman" w:cs="Times New Roman"/>
            <w:sz w:val="20"/>
            <w:szCs w:val="24"/>
          </w:rPr>
          <w:t xml:space="preserve"> </w:t>
        </w:r>
      </w:ins>
      <w:r w:rsidR="00526F93" w:rsidRPr="00A5453F">
        <w:rPr>
          <w:rFonts w:ascii="Times New Roman" w:hAnsi="Times New Roman" w:cs="Times New Roman"/>
          <w:sz w:val="20"/>
          <w:szCs w:val="24"/>
        </w:rPr>
        <w:t>ghat and Himalayas and significant nesting species. This study was undertaken to compare the old and the present avifauna status to fill the gap in the region. In this study, we attempted to examine and determine the avian status and composition in the Dantewada and Bijapur districts, including the ITR of the Bastar division. There seems to be no specific study available for these districts other than tho</w:t>
      </w:r>
      <w:r w:rsidR="00526F93">
        <w:rPr>
          <w:rFonts w:ascii="Times New Roman" w:hAnsi="Times New Roman" w:cs="Times New Roman"/>
          <w:sz w:val="20"/>
          <w:szCs w:val="24"/>
        </w:rPr>
        <w:t>se mentioned above.</w:t>
      </w:r>
    </w:p>
    <w:p w14:paraId="040A61D3" w14:textId="77777777" w:rsidR="00526F93" w:rsidRPr="00A5453F" w:rsidRDefault="00526F93" w:rsidP="00526F93">
      <w:pPr>
        <w:autoSpaceDE w:val="0"/>
        <w:autoSpaceDN w:val="0"/>
        <w:adjustRightInd w:val="0"/>
        <w:spacing w:after="0"/>
        <w:jc w:val="both"/>
        <w:rPr>
          <w:rFonts w:ascii="Times New Roman" w:hAnsi="Times New Roman" w:cs="Times New Roman"/>
          <w:b/>
          <w:bCs/>
          <w:sz w:val="20"/>
          <w:szCs w:val="24"/>
        </w:rPr>
      </w:pPr>
    </w:p>
    <w:p w14:paraId="1D579068" w14:textId="77777777" w:rsidR="00526F93" w:rsidRPr="00A5453F" w:rsidRDefault="00526F93" w:rsidP="00526F93">
      <w:pPr>
        <w:autoSpaceDE w:val="0"/>
        <w:autoSpaceDN w:val="0"/>
        <w:adjustRightInd w:val="0"/>
        <w:spacing w:after="0"/>
        <w:rPr>
          <w:rFonts w:ascii="Times New Roman" w:hAnsi="Times New Roman" w:cs="Times New Roman"/>
          <w:sz w:val="20"/>
          <w:szCs w:val="24"/>
        </w:rPr>
      </w:pPr>
      <w:r w:rsidRPr="00A5453F">
        <w:rPr>
          <w:rFonts w:ascii="Times New Roman" w:hAnsi="Times New Roman" w:cs="Times New Roman"/>
          <w:b/>
          <w:bCs/>
          <w:sz w:val="20"/>
          <w:szCs w:val="24"/>
        </w:rPr>
        <w:t>STUDY AREA</w:t>
      </w:r>
    </w:p>
    <w:p w14:paraId="434B9476" w14:textId="77777777" w:rsidR="00526F93" w:rsidRPr="00A5453F" w:rsidRDefault="00526F93" w:rsidP="00526F93">
      <w:pPr>
        <w:pStyle w:val="NoSpacing"/>
        <w:spacing w:line="276" w:lineRule="auto"/>
        <w:rPr>
          <w:rFonts w:ascii="Times New Roman" w:hAnsi="Times New Roman" w:cs="Times New Roman"/>
          <w:sz w:val="20"/>
          <w:szCs w:val="24"/>
        </w:rPr>
      </w:pPr>
    </w:p>
    <w:p w14:paraId="458B52ED" w14:textId="77777777" w:rsidR="00526F93" w:rsidRPr="00A5453F" w:rsidRDefault="00526F93" w:rsidP="00526F93">
      <w:pPr>
        <w:pStyle w:val="NoSpacing"/>
        <w:spacing w:line="276" w:lineRule="auto"/>
        <w:ind w:firstLine="720"/>
        <w:jc w:val="both"/>
        <w:rPr>
          <w:rFonts w:ascii="Times New Roman" w:hAnsi="Times New Roman" w:cs="Times New Roman"/>
          <w:sz w:val="20"/>
          <w:szCs w:val="24"/>
        </w:rPr>
      </w:pPr>
      <w:r w:rsidRPr="00A5453F">
        <w:rPr>
          <w:rFonts w:ascii="Times New Roman" w:hAnsi="Times New Roman" w:cs="Times New Roman"/>
          <w:sz w:val="20"/>
          <w:szCs w:val="24"/>
        </w:rPr>
        <w:t>The study area comprised the two district of Chhattisgarh Dantewada and Bijapur districts situated southwest of the state. Dantewada and Bijapaur district are well connected with the other parts of Chhattisgarh such as Jagdalpur and Raipur. Indravati Tiger Reserve is located in the Bijapur district which is famous for their rich flora (Particularly</w:t>
      </w:r>
      <w:r w:rsidRPr="00A5453F">
        <w:rPr>
          <w:rFonts w:ascii="Times New Roman" w:hAnsi="Times New Roman" w:cs="Times New Roman"/>
          <w:i/>
          <w:sz w:val="20"/>
          <w:szCs w:val="24"/>
        </w:rPr>
        <w:t xml:space="preserve"> Techtona grandis</w:t>
      </w:r>
      <w:r w:rsidRPr="00A5453F">
        <w:rPr>
          <w:rFonts w:ascii="Times New Roman" w:hAnsi="Times New Roman" w:cs="Times New Roman"/>
          <w:sz w:val="20"/>
          <w:szCs w:val="24"/>
        </w:rPr>
        <w:t>) and fauna sp</w:t>
      </w:r>
      <w:r w:rsidR="0070554E">
        <w:rPr>
          <w:rFonts w:ascii="Times New Roman" w:hAnsi="Times New Roman" w:cs="Times New Roman"/>
          <w:sz w:val="20"/>
          <w:szCs w:val="24"/>
        </w:rPr>
        <w:t>e</w:t>
      </w:r>
      <w:r w:rsidRPr="00A5453F">
        <w:rPr>
          <w:rFonts w:ascii="Times New Roman" w:hAnsi="Times New Roman" w:cs="Times New Roman"/>
          <w:sz w:val="20"/>
          <w:szCs w:val="24"/>
        </w:rPr>
        <w:t xml:space="preserve">cies. The National Park was notified in 1978 and declared as a Tiger Reserve in 1983 (Rahmani </w:t>
      </w:r>
      <w:r w:rsidRPr="0070554E">
        <w:rPr>
          <w:rFonts w:ascii="Times New Roman" w:hAnsi="Times New Roman" w:cs="Times New Roman"/>
          <w:i/>
          <w:sz w:val="20"/>
          <w:szCs w:val="24"/>
        </w:rPr>
        <w:t>et al</w:t>
      </w:r>
      <w:r w:rsidRPr="00A5453F">
        <w:rPr>
          <w:rFonts w:ascii="Times New Roman" w:hAnsi="Times New Roman" w:cs="Times New Roman"/>
          <w:sz w:val="20"/>
          <w:szCs w:val="24"/>
        </w:rPr>
        <w:t xml:space="preserve">. 2018). It is situated 468 km from Raipur, the capital of Chhattisgarh. These three areas are situated in the western Decan Bastar Plateau of Chhattisgarh (Fig. 1). </w:t>
      </w:r>
    </w:p>
    <w:p w14:paraId="0CF922B2" w14:textId="77777777" w:rsidR="00526F93" w:rsidRPr="002731FD" w:rsidRDefault="00526F93" w:rsidP="00526F93">
      <w:pPr>
        <w:autoSpaceDE w:val="0"/>
        <w:autoSpaceDN w:val="0"/>
        <w:adjustRightInd w:val="0"/>
        <w:spacing w:after="0"/>
        <w:jc w:val="center"/>
        <w:rPr>
          <w:rFonts w:ascii="Times New Roman" w:hAnsi="Times New Roman" w:cs="Times New Roman"/>
          <w:b/>
          <w:sz w:val="24"/>
          <w:szCs w:val="24"/>
        </w:rPr>
      </w:pPr>
      <w:r w:rsidRPr="002731FD">
        <w:rPr>
          <w:rFonts w:ascii="Times New Roman" w:hAnsi="Times New Roman" w:cs="Times New Roman"/>
          <w:b/>
          <w:noProof/>
          <w:sz w:val="24"/>
          <w:szCs w:val="24"/>
          <w:lang w:eastAsia="en-IN"/>
        </w:rPr>
        <w:lastRenderedPageBreak/>
        <w:drawing>
          <wp:inline distT="0" distB="0" distL="0" distR="0" wp14:anchorId="0D00245C" wp14:editId="597F844F">
            <wp:extent cx="3493610" cy="4822166"/>
            <wp:effectExtent l="19050" t="0" r="0" b="0"/>
            <wp:docPr id="3" name="Picture 1" descr="F:\Research Papers\Writing process\Dantewada paper\mAP\ITR 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search Papers\Writing process\Dantewada paper\mAP\ITR Map.jpg"/>
                    <pic:cNvPicPr>
                      <a:picLocks noChangeAspect="1" noChangeArrowheads="1"/>
                    </pic:cNvPicPr>
                  </pic:nvPicPr>
                  <pic:blipFill>
                    <a:blip r:embed="rId11" cstate="print"/>
                    <a:srcRect l="9642" t="6941" r="9232" b="6941"/>
                    <a:stretch>
                      <a:fillRect/>
                    </a:stretch>
                  </pic:blipFill>
                  <pic:spPr bwMode="auto">
                    <a:xfrm>
                      <a:off x="0" y="0"/>
                      <a:ext cx="3500349" cy="4831467"/>
                    </a:xfrm>
                    <a:prstGeom prst="rect">
                      <a:avLst/>
                    </a:prstGeom>
                    <a:noFill/>
                    <a:ln w="9525">
                      <a:noFill/>
                      <a:miter lim="800000"/>
                      <a:headEnd/>
                      <a:tailEnd/>
                    </a:ln>
                  </pic:spPr>
                </pic:pic>
              </a:graphicData>
            </a:graphic>
          </wp:inline>
        </w:drawing>
      </w:r>
    </w:p>
    <w:p w14:paraId="4CB4BCE9" w14:textId="77777777" w:rsidR="00526F93" w:rsidRPr="00A5453F" w:rsidRDefault="00526F93" w:rsidP="00526F93">
      <w:pPr>
        <w:autoSpaceDE w:val="0"/>
        <w:autoSpaceDN w:val="0"/>
        <w:adjustRightInd w:val="0"/>
        <w:spacing w:after="0"/>
        <w:ind w:left="900" w:hanging="900"/>
        <w:rPr>
          <w:rFonts w:ascii="Times New Roman" w:hAnsi="Times New Roman" w:cs="Times New Roman"/>
          <w:sz w:val="20"/>
          <w:szCs w:val="20"/>
        </w:rPr>
      </w:pPr>
      <w:r w:rsidRPr="00A5453F">
        <w:rPr>
          <w:rFonts w:ascii="Times New Roman" w:hAnsi="Times New Roman" w:cs="Times New Roman"/>
          <w:b/>
          <w:sz w:val="20"/>
          <w:szCs w:val="20"/>
        </w:rPr>
        <w:t>Figure 1.</w:t>
      </w:r>
      <w:r w:rsidRPr="00A5453F">
        <w:rPr>
          <w:rFonts w:ascii="Times New Roman" w:hAnsi="Times New Roman" w:cs="Times New Roman"/>
          <w:sz w:val="20"/>
          <w:szCs w:val="20"/>
        </w:rPr>
        <w:t xml:space="preserve"> Study area map showing </w:t>
      </w:r>
      <w:r w:rsidR="003D3DF6" w:rsidRPr="003D3DF6">
        <w:rPr>
          <w:rFonts w:ascii="Times New Roman" w:hAnsi="Times New Roman" w:cs="Times New Roman"/>
          <w:sz w:val="20"/>
          <w:szCs w:val="20"/>
        </w:rPr>
        <w:t>Deccan/ Western Bastar Plateau</w:t>
      </w:r>
      <w:r w:rsidR="003D3DF6">
        <w:rPr>
          <w:rFonts w:ascii="Arial" w:hAnsi="Arial" w:cs="Arial"/>
          <w:color w:val="222222"/>
          <w:shd w:val="clear" w:color="auto" w:fill="FFFFFF"/>
        </w:rPr>
        <w:t xml:space="preserve"> </w:t>
      </w:r>
      <w:r w:rsidR="003D3DF6">
        <w:rPr>
          <w:rFonts w:ascii="Times New Roman" w:hAnsi="Times New Roman" w:cs="Times New Roman"/>
          <w:sz w:val="20"/>
          <w:szCs w:val="20"/>
        </w:rPr>
        <w:t>including</w:t>
      </w:r>
      <w:r w:rsidRPr="00A5453F">
        <w:rPr>
          <w:rFonts w:ascii="Times New Roman" w:hAnsi="Times New Roman" w:cs="Times New Roman"/>
          <w:sz w:val="20"/>
          <w:szCs w:val="20"/>
        </w:rPr>
        <w:t xml:space="preserve"> Indravati Tiger Reserve with study points </w:t>
      </w:r>
    </w:p>
    <w:p w14:paraId="4CC023F7" w14:textId="77777777" w:rsidR="00526F93" w:rsidRPr="00A5453F" w:rsidRDefault="00526F93" w:rsidP="00526F93">
      <w:pPr>
        <w:autoSpaceDE w:val="0"/>
        <w:autoSpaceDN w:val="0"/>
        <w:adjustRightInd w:val="0"/>
        <w:spacing w:after="0"/>
        <w:jc w:val="both"/>
        <w:rPr>
          <w:rFonts w:ascii="Times New Roman" w:hAnsi="Times New Roman" w:cs="Times New Roman"/>
          <w:b/>
          <w:sz w:val="20"/>
          <w:szCs w:val="20"/>
        </w:rPr>
      </w:pPr>
    </w:p>
    <w:p w14:paraId="02309519" w14:textId="77777777" w:rsidR="00526F93" w:rsidRPr="00A5453F" w:rsidRDefault="00526F93" w:rsidP="00526F93">
      <w:pPr>
        <w:autoSpaceDE w:val="0"/>
        <w:autoSpaceDN w:val="0"/>
        <w:adjustRightInd w:val="0"/>
        <w:spacing w:after="0"/>
        <w:jc w:val="both"/>
        <w:rPr>
          <w:rFonts w:ascii="Times New Roman" w:hAnsi="Times New Roman" w:cs="Times New Roman"/>
          <w:b/>
          <w:sz w:val="20"/>
          <w:szCs w:val="20"/>
        </w:rPr>
      </w:pPr>
      <w:r w:rsidRPr="00A5453F">
        <w:rPr>
          <w:rFonts w:ascii="Times New Roman" w:hAnsi="Times New Roman" w:cs="Times New Roman"/>
          <w:b/>
          <w:sz w:val="20"/>
          <w:szCs w:val="20"/>
        </w:rPr>
        <w:t>METHODOLOGY</w:t>
      </w:r>
    </w:p>
    <w:p w14:paraId="1CD495CF" w14:textId="77777777" w:rsidR="00526F93" w:rsidRPr="00A5453F" w:rsidRDefault="00526F93" w:rsidP="00526F93">
      <w:pPr>
        <w:autoSpaceDE w:val="0"/>
        <w:autoSpaceDN w:val="0"/>
        <w:adjustRightInd w:val="0"/>
        <w:spacing w:after="0"/>
        <w:jc w:val="both"/>
        <w:rPr>
          <w:rFonts w:ascii="Times New Roman" w:hAnsi="Times New Roman" w:cs="Times New Roman"/>
          <w:b/>
          <w:sz w:val="20"/>
          <w:szCs w:val="20"/>
        </w:rPr>
      </w:pPr>
    </w:p>
    <w:p w14:paraId="2283E2BF" w14:textId="0DECF467" w:rsidR="00526F93" w:rsidRPr="00A5453F" w:rsidRDefault="00526F93" w:rsidP="00E41881">
      <w:pPr>
        <w:ind w:firstLine="720"/>
        <w:jc w:val="both"/>
        <w:rPr>
          <w:rFonts w:ascii="Times New Roman" w:hAnsi="Times New Roman" w:cs="Times New Roman"/>
          <w:sz w:val="20"/>
          <w:szCs w:val="20"/>
        </w:rPr>
      </w:pPr>
      <w:r w:rsidRPr="0095396B">
        <w:rPr>
          <w:rFonts w:ascii="Times New Roman" w:hAnsi="Times New Roman" w:cs="Times New Roman"/>
          <w:sz w:val="20"/>
          <w:szCs w:val="20"/>
        </w:rPr>
        <w:t>Between January 2017 and March 2020, the study area spanning Dantewada and Bijapur districts, inclusive of the Indravati Tiger Reserve (ITR), underwent multiple visits for the meticulous documentation of avian species. Systematic observations of avifauna were conducted across diverse habitats, including forested areas, open plains, grasslands, wetlands, and cultivated lands, through randomized sampling methods. Trails of varying lengths (</w:t>
      </w:r>
      <w:r w:rsidR="0070554E">
        <w:rPr>
          <w:rFonts w:ascii="Times New Roman" w:hAnsi="Times New Roman" w:cs="Times New Roman"/>
          <w:sz w:val="20"/>
          <w:szCs w:val="20"/>
        </w:rPr>
        <w:t>ranging from 100 meters to 1 km</w:t>
      </w:r>
      <w:r w:rsidRPr="0095396B">
        <w:rPr>
          <w:rFonts w:ascii="Times New Roman" w:hAnsi="Times New Roman" w:cs="Times New Roman"/>
          <w:sz w:val="20"/>
          <w:szCs w:val="20"/>
        </w:rPr>
        <w:t xml:space="preserve">), vehicular excursions, and surveys employing direct visual identification and auditory detections were employed. Unidentified species were referenced against authoritative sources such as BNHS-ENVIS, as well as publications by Ali and Ripley (1987, 1989), Grimmett </w:t>
      </w:r>
      <w:r w:rsidRPr="0070554E">
        <w:rPr>
          <w:rFonts w:ascii="Times New Roman" w:hAnsi="Times New Roman" w:cs="Times New Roman"/>
          <w:i/>
          <w:sz w:val="20"/>
          <w:szCs w:val="20"/>
        </w:rPr>
        <w:t>et al</w:t>
      </w:r>
      <w:r w:rsidRPr="0095396B">
        <w:rPr>
          <w:rFonts w:ascii="Times New Roman" w:hAnsi="Times New Roman" w:cs="Times New Roman"/>
          <w:sz w:val="20"/>
          <w:szCs w:val="20"/>
        </w:rPr>
        <w:t xml:space="preserve">. (2016), and Rasmussen and Anderton (2012). The investigations encompassed different diurnal periods and seasons to ensure comprehensive data collection. In-depth inquiries involved engaging with the local community, particularly individuals possessing substantial knowledge and a keen interest in avian observations, to augment the understanding of avifaunal dynamics. Avifaunal taxonomy adhered to the classification system outlined by Praveen </w:t>
      </w:r>
      <w:r w:rsidRPr="0070554E">
        <w:rPr>
          <w:rFonts w:ascii="Times New Roman" w:hAnsi="Times New Roman" w:cs="Times New Roman"/>
          <w:i/>
          <w:sz w:val="20"/>
          <w:szCs w:val="20"/>
        </w:rPr>
        <w:t>et al</w:t>
      </w:r>
      <w:r w:rsidRPr="0095396B">
        <w:rPr>
          <w:rFonts w:ascii="Times New Roman" w:hAnsi="Times New Roman" w:cs="Times New Roman"/>
          <w:sz w:val="20"/>
          <w:szCs w:val="20"/>
        </w:rPr>
        <w:t xml:space="preserve">. (2020). Recorded avian specimens were categorized into Resident (R) and Migratory (M) classifications, while their conservation status was assessed in accordance with the </w:t>
      </w:r>
      <w:r>
        <w:rPr>
          <w:rFonts w:ascii="Times New Roman" w:hAnsi="Times New Roman" w:cs="Times New Roman"/>
          <w:sz w:val="20"/>
          <w:szCs w:val="20"/>
        </w:rPr>
        <w:t xml:space="preserve">latest </w:t>
      </w:r>
      <w:r w:rsidRPr="0095396B">
        <w:rPr>
          <w:rFonts w:ascii="Times New Roman" w:hAnsi="Times New Roman" w:cs="Times New Roman"/>
          <w:sz w:val="20"/>
          <w:szCs w:val="20"/>
        </w:rPr>
        <w:t>IUCN Red List criteria (Bi</w:t>
      </w:r>
      <w:r>
        <w:rPr>
          <w:rFonts w:ascii="Times New Roman" w:hAnsi="Times New Roman" w:cs="Times New Roman"/>
          <w:sz w:val="20"/>
          <w:szCs w:val="20"/>
        </w:rPr>
        <w:t>rdlife International, 2014-2021</w:t>
      </w:r>
      <w:r w:rsidRPr="0095396B">
        <w:rPr>
          <w:rFonts w:ascii="Times New Roman" w:hAnsi="Times New Roman" w:cs="Times New Roman"/>
          <w:sz w:val="20"/>
          <w:szCs w:val="20"/>
        </w:rPr>
        <w:t>).</w:t>
      </w:r>
      <w:r w:rsidRPr="00A5453F">
        <w:rPr>
          <w:rFonts w:ascii="Times New Roman" w:hAnsi="Times New Roman" w:cs="Times New Roman"/>
          <w:sz w:val="20"/>
          <w:szCs w:val="20"/>
        </w:rPr>
        <w:t>To determine the range extension status of avian species, various studies mentioned above were examined for Eastern Ghats, Odisha, Andhra Pradesh and available information on Chhattisgarh and Madhya Pradesh. Of 313 species recorded,</w:t>
      </w:r>
      <w:ins w:id="6" w:author="Kopij Grzegorz" w:date="2025-02-06T08:36:00Z" w16du:dateUtc="2025-02-06T07:36:00Z">
        <w:r w:rsidR="005A030E">
          <w:rPr>
            <w:rFonts w:ascii="Times New Roman" w:hAnsi="Times New Roman" w:cs="Times New Roman"/>
            <w:sz w:val="20"/>
            <w:szCs w:val="20"/>
          </w:rPr>
          <w:t xml:space="preserve"> </w:t>
        </w:r>
      </w:ins>
      <w:r w:rsidRPr="00A5453F">
        <w:rPr>
          <w:rFonts w:ascii="Times New Roman" w:hAnsi="Times New Roman" w:cs="Times New Roman"/>
          <w:sz w:val="20"/>
          <w:szCs w:val="20"/>
        </w:rPr>
        <w:t xml:space="preserve">23 were found to extend the distribution range at KVNP/MFR ( Bharos </w:t>
      </w:r>
      <w:r w:rsidRPr="0070554E">
        <w:rPr>
          <w:rFonts w:ascii="Times New Roman" w:hAnsi="Times New Roman" w:cs="Times New Roman"/>
          <w:i/>
          <w:sz w:val="20"/>
          <w:szCs w:val="20"/>
        </w:rPr>
        <w:t>et al</w:t>
      </w:r>
      <w:r w:rsidRPr="00A5453F">
        <w:rPr>
          <w:rFonts w:ascii="Times New Roman" w:hAnsi="Times New Roman" w:cs="Times New Roman"/>
          <w:i/>
          <w:sz w:val="20"/>
          <w:szCs w:val="20"/>
        </w:rPr>
        <w:t>.</w:t>
      </w:r>
      <w:r w:rsidRPr="00A5453F">
        <w:rPr>
          <w:rFonts w:ascii="Times New Roman" w:hAnsi="Times New Roman" w:cs="Times New Roman"/>
          <w:sz w:val="20"/>
          <w:szCs w:val="20"/>
        </w:rPr>
        <w:t xml:space="preserve"> 2019).</w:t>
      </w:r>
    </w:p>
    <w:p w14:paraId="389E7AE0" w14:textId="77777777" w:rsidR="00526F93" w:rsidRPr="00A5453F" w:rsidRDefault="00526F93" w:rsidP="00526F93">
      <w:pPr>
        <w:autoSpaceDE w:val="0"/>
        <w:autoSpaceDN w:val="0"/>
        <w:adjustRightInd w:val="0"/>
        <w:spacing w:after="0"/>
        <w:jc w:val="both"/>
        <w:rPr>
          <w:rFonts w:ascii="Times New Roman" w:hAnsi="Times New Roman" w:cs="Times New Roman"/>
          <w:b/>
          <w:sz w:val="20"/>
          <w:szCs w:val="20"/>
        </w:rPr>
      </w:pPr>
    </w:p>
    <w:p w14:paraId="32DCB3C6" w14:textId="2C27E3A1" w:rsidR="00526F93" w:rsidRPr="00A5453F" w:rsidRDefault="00526F93" w:rsidP="00526F93">
      <w:pPr>
        <w:autoSpaceDE w:val="0"/>
        <w:autoSpaceDN w:val="0"/>
        <w:adjustRightInd w:val="0"/>
        <w:spacing w:after="0"/>
        <w:jc w:val="both"/>
        <w:rPr>
          <w:rFonts w:ascii="Times New Roman" w:hAnsi="Times New Roman" w:cs="Times New Roman"/>
          <w:b/>
          <w:sz w:val="20"/>
          <w:szCs w:val="20"/>
        </w:rPr>
      </w:pPr>
      <w:r w:rsidRPr="00A5453F">
        <w:rPr>
          <w:rFonts w:ascii="Times New Roman" w:hAnsi="Times New Roman" w:cs="Times New Roman"/>
          <w:b/>
          <w:sz w:val="20"/>
          <w:szCs w:val="20"/>
        </w:rPr>
        <w:t>RESULT</w:t>
      </w:r>
      <w:ins w:id="7" w:author="Kopij Grzegorz" w:date="2025-02-06T08:36:00Z" w16du:dateUtc="2025-02-06T07:36:00Z">
        <w:r w:rsidR="005A030E">
          <w:rPr>
            <w:rFonts w:ascii="Times New Roman" w:hAnsi="Times New Roman" w:cs="Times New Roman"/>
            <w:b/>
            <w:sz w:val="20"/>
            <w:szCs w:val="20"/>
          </w:rPr>
          <w:t>S</w:t>
        </w:r>
      </w:ins>
      <w:r w:rsidRPr="00A5453F">
        <w:rPr>
          <w:rFonts w:ascii="Times New Roman" w:hAnsi="Times New Roman" w:cs="Times New Roman"/>
          <w:b/>
          <w:sz w:val="20"/>
          <w:szCs w:val="20"/>
        </w:rPr>
        <w:t xml:space="preserve"> </w:t>
      </w:r>
    </w:p>
    <w:p w14:paraId="57E988F2" w14:textId="77777777" w:rsidR="00526F93" w:rsidRPr="00A5453F" w:rsidRDefault="00526F93" w:rsidP="00526F93">
      <w:pPr>
        <w:spacing w:after="0"/>
        <w:jc w:val="both"/>
        <w:rPr>
          <w:rFonts w:ascii="Times New Roman" w:eastAsia="Calibri" w:hAnsi="Times New Roman" w:cs="Times New Roman"/>
          <w:sz w:val="20"/>
          <w:szCs w:val="20"/>
          <w:lang w:eastAsia="en-IN"/>
        </w:rPr>
      </w:pPr>
    </w:p>
    <w:p w14:paraId="353799D6" w14:textId="77777777" w:rsidR="00526F93" w:rsidRPr="00A5453F" w:rsidRDefault="00526F93" w:rsidP="00526F93">
      <w:pPr>
        <w:ind w:firstLine="720"/>
        <w:jc w:val="both"/>
        <w:rPr>
          <w:rFonts w:ascii="Times New Roman" w:hAnsi="Times New Roman" w:cs="Times New Roman"/>
          <w:sz w:val="20"/>
          <w:szCs w:val="20"/>
        </w:rPr>
      </w:pPr>
      <w:r w:rsidRPr="00A5453F">
        <w:rPr>
          <w:rFonts w:ascii="Times New Roman" w:hAnsi="Times New Roman" w:cs="Times New Roman"/>
          <w:sz w:val="20"/>
          <w:szCs w:val="20"/>
        </w:rPr>
        <w:t xml:space="preserve">During the study period commencing from </w:t>
      </w:r>
      <w:r w:rsidRPr="00A5453F">
        <w:rPr>
          <w:rFonts w:ascii="Times New Roman" w:hAnsi="Times New Roman" w:cs="Times New Roman"/>
          <w:sz w:val="20"/>
          <w:szCs w:val="24"/>
        </w:rPr>
        <w:t>January 2017 to March 2020</w:t>
      </w:r>
      <w:r w:rsidRPr="00A5453F">
        <w:rPr>
          <w:rFonts w:ascii="Times New Roman" w:hAnsi="Times New Roman" w:cs="Times New Roman"/>
          <w:sz w:val="20"/>
          <w:szCs w:val="20"/>
        </w:rPr>
        <w:t xml:space="preserve"> were years of intensive study intermittently the sites were visited several times. Avifauna was observed adapting to different modes, as discussed above. </w:t>
      </w:r>
      <w:r>
        <w:rPr>
          <w:rFonts w:ascii="Times New Roman" w:hAnsi="Times New Roman" w:cs="Times New Roman"/>
          <w:sz w:val="20"/>
          <w:szCs w:val="20"/>
        </w:rPr>
        <w:t>260</w:t>
      </w:r>
      <w:r w:rsidRPr="00A5453F">
        <w:rPr>
          <w:rFonts w:ascii="Times New Roman" w:hAnsi="Times New Roman" w:cs="Times New Roman"/>
          <w:sz w:val="20"/>
          <w:szCs w:val="20"/>
        </w:rPr>
        <w:t xml:space="preserve"> species were recorded, comprising 19 orders and 72 families. Out of 260 avian species, </w:t>
      </w:r>
      <w:r>
        <w:rPr>
          <w:rFonts w:ascii="Times New Roman" w:hAnsi="Times New Roman" w:cs="Times New Roman"/>
          <w:sz w:val="20"/>
          <w:szCs w:val="20"/>
        </w:rPr>
        <w:t>Nine</w:t>
      </w:r>
      <w:r w:rsidRPr="00A5453F">
        <w:rPr>
          <w:rFonts w:ascii="Times New Roman" w:hAnsi="Times New Roman" w:cs="Times New Roman"/>
          <w:sz w:val="20"/>
          <w:szCs w:val="20"/>
        </w:rPr>
        <w:t xml:space="preserve"> species come under the threatened categories of IUCN Red Data Base (201</w:t>
      </w:r>
      <w:r>
        <w:rPr>
          <w:rFonts w:ascii="Times New Roman" w:hAnsi="Times New Roman" w:cs="Times New Roman"/>
          <w:sz w:val="20"/>
          <w:szCs w:val="20"/>
        </w:rPr>
        <w:t>4</w:t>
      </w:r>
      <w:r w:rsidR="003B47A7">
        <w:rPr>
          <w:rFonts w:ascii="Times New Roman" w:hAnsi="Times New Roman" w:cs="Times New Roman"/>
          <w:sz w:val="20"/>
          <w:szCs w:val="20"/>
        </w:rPr>
        <w:t>-2021)</w:t>
      </w:r>
      <w:r w:rsidRPr="00A5453F">
        <w:rPr>
          <w:rFonts w:ascii="Times New Roman" w:hAnsi="Times New Roman" w:cs="Times New Roman"/>
          <w:sz w:val="20"/>
          <w:szCs w:val="20"/>
        </w:rPr>
        <w:t>. A previous study by Majumdar (1984) mentions collecting specimens of 97 species from Bastar, and (Saha 1995) recorded 92 species in ITR.</w:t>
      </w:r>
    </w:p>
    <w:p w14:paraId="31156C21" w14:textId="77777777" w:rsidR="00526F93" w:rsidRPr="00A5453F" w:rsidRDefault="00526F93" w:rsidP="00526F93">
      <w:pPr>
        <w:ind w:firstLine="720"/>
        <w:jc w:val="both"/>
        <w:rPr>
          <w:rFonts w:ascii="Times New Roman" w:hAnsi="Times New Roman" w:cs="Times New Roman"/>
          <w:sz w:val="20"/>
          <w:szCs w:val="20"/>
        </w:rPr>
      </w:pPr>
      <w:r w:rsidRPr="00A5453F">
        <w:rPr>
          <w:rFonts w:ascii="Times New Roman" w:hAnsi="Times New Roman" w:cs="Times New Roman"/>
          <w:sz w:val="20"/>
          <w:szCs w:val="20"/>
        </w:rPr>
        <w:t>Since the study area covered two districts and the ITR observation data for three segments has been segregated and summarized to facilitate the outcome in each area, as tabulated in Table -2</w:t>
      </w:r>
    </w:p>
    <w:tbl>
      <w:tblPr>
        <w:tblW w:w="0" w:type="auto"/>
        <w:tblLook w:val="04A0" w:firstRow="1" w:lastRow="0" w:firstColumn="1" w:lastColumn="0" w:noHBand="0" w:noVBand="1"/>
      </w:tblPr>
      <w:tblGrid>
        <w:gridCol w:w="1519"/>
        <w:gridCol w:w="940"/>
        <w:gridCol w:w="1008"/>
        <w:gridCol w:w="980"/>
        <w:gridCol w:w="4580"/>
      </w:tblGrid>
      <w:tr w:rsidR="00526F93" w:rsidRPr="00E41881" w14:paraId="7EB896B5" w14:textId="77777777" w:rsidTr="00526F93">
        <w:tc>
          <w:tcPr>
            <w:tcW w:w="9243" w:type="dxa"/>
            <w:gridSpan w:val="5"/>
            <w:tcBorders>
              <w:top w:val="nil"/>
              <w:left w:val="nil"/>
              <w:bottom w:val="single" w:sz="4" w:space="0" w:color="auto"/>
              <w:right w:val="nil"/>
            </w:tcBorders>
          </w:tcPr>
          <w:p w14:paraId="1DE1E91C" w14:textId="34786B0B" w:rsidR="00526F93" w:rsidRPr="00E41881" w:rsidRDefault="00526F93" w:rsidP="00526F93">
            <w:pPr>
              <w:spacing w:line="276" w:lineRule="auto"/>
              <w:rPr>
                <w:rFonts w:ascii="Times New Roman" w:eastAsia="Calibri" w:hAnsi="Times New Roman" w:cs="Times New Roman"/>
                <w:b/>
                <w:sz w:val="20"/>
                <w:szCs w:val="20"/>
                <w:lang w:eastAsia="en-IN"/>
              </w:rPr>
            </w:pPr>
            <w:r w:rsidRPr="00E41881">
              <w:rPr>
                <w:rFonts w:ascii="Times New Roman" w:eastAsia="Calibri" w:hAnsi="Times New Roman" w:cs="Times New Roman"/>
                <w:b/>
                <w:sz w:val="20"/>
                <w:szCs w:val="20"/>
                <w:lang w:eastAsia="en-IN"/>
              </w:rPr>
              <w:t>Table 1.</w:t>
            </w:r>
            <w:r w:rsidRPr="00E41881">
              <w:rPr>
                <w:rFonts w:ascii="Times New Roman" w:eastAsia="Calibri" w:hAnsi="Times New Roman" w:cs="Times New Roman"/>
                <w:sz w:val="20"/>
                <w:szCs w:val="20"/>
                <w:lang w:eastAsia="en-IN"/>
              </w:rPr>
              <w:t xml:space="preserve">Summarized details of species in </w:t>
            </w:r>
            <w:ins w:id="8" w:author="Kopij Grzegorz" w:date="2025-02-06T08:36:00Z" w16du:dateUtc="2025-02-06T07:36:00Z">
              <w:r w:rsidR="005A030E">
                <w:rPr>
                  <w:rFonts w:ascii="Times New Roman" w:eastAsia="Calibri" w:hAnsi="Times New Roman" w:cs="Times New Roman"/>
                  <w:sz w:val="20"/>
                  <w:szCs w:val="20"/>
                  <w:lang w:eastAsia="en-IN"/>
                </w:rPr>
                <w:t>t</w:t>
              </w:r>
            </w:ins>
            <w:del w:id="9" w:author="Kopij Grzegorz" w:date="2025-02-06T08:36:00Z" w16du:dateUtc="2025-02-06T07:36:00Z">
              <w:r w:rsidRPr="00E41881" w:rsidDel="005A030E">
                <w:rPr>
                  <w:rFonts w:ascii="Times New Roman" w:eastAsia="Calibri" w:hAnsi="Times New Roman" w:cs="Times New Roman"/>
                  <w:sz w:val="20"/>
                  <w:szCs w:val="20"/>
                  <w:lang w:eastAsia="en-IN"/>
                </w:rPr>
                <w:delText>T</w:delText>
              </w:r>
            </w:del>
            <w:r w:rsidRPr="00E41881">
              <w:rPr>
                <w:rFonts w:ascii="Times New Roman" w:eastAsia="Calibri" w:hAnsi="Times New Roman" w:cs="Times New Roman"/>
                <w:sz w:val="20"/>
                <w:szCs w:val="20"/>
                <w:lang w:eastAsia="en-IN"/>
              </w:rPr>
              <w:t>hree study areas</w:t>
            </w:r>
          </w:p>
        </w:tc>
      </w:tr>
      <w:tr w:rsidR="00526F93" w:rsidRPr="00E41881" w14:paraId="3B6B22B2" w14:textId="77777777" w:rsidTr="00526F93">
        <w:tc>
          <w:tcPr>
            <w:tcW w:w="1542" w:type="dxa"/>
            <w:tcBorders>
              <w:top w:val="single" w:sz="4" w:space="0" w:color="auto"/>
              <w:left w:val="nil"/>
              <w:bottom w:val="single" w:sz="4" w:space="0" w:color="auto"/>
              <w:right w:val="nil"/>
            </w:tcBorders>
          </w:tcPr>
          <w:p w14:paraId="0A7A9F29" w14:textId="77777777" w:rsidR="00526F93" w:rsidRPr="00E41881" w:rsidRDefault="00526F93" w:rsidP="00526F93">
            <w:pPr>
              <w:spacing w:line="276" w:lineRule="auto"/>
              <w:rPr>
                <w:rFonts w:ascii="Times New Roman" w:eastAsia="Calibri" w:hAnsi="Times New Roman" w:cs="Times New Roman"/>
                <w:sz w:val="20"/>
                <w:szCs w:val="20"/>
                <w:lang w:eastAsia="en-IN"/>
              </w:rPr>
            </w:pPr>
            <w:r w:rsidRPr="00E41881">
              <w:rPr>
                <w:rFonts w:ascii="Times New Roman" w:eastAsia="Calibri" w:hAnsi="Times New Roman" w:cs="Times New Roman"/>
                <w:sz w:val="20"/>
                <w:szCs w:val="20"/>
                <w:lang w:eastAsia="en-IN"/>
              </w:rPr>
              <w:t>Name of area/ district</w:t>
            </w:r>
          </w:p>
        </w:tc>
        <w:tc>
          <w:tcPr>
            <w:tcW w:w="950" w:type="dxa"/>
            <w:tcBorders>
              <w:top w:val="single" w:sz="4" w:space="0" w:color="auto"/>
              <w:left w:val="nil"/>
              <w:bottom w:val="single" w:sz="4" w:space="0" w:color="auto"/>
              <w:right w:val="nil"/>
            </w:tcBorders>
          </w:tcPr>
          <w:p w14:paraId="1D388FAF" w14:textId="77777777" w:rsidR="00526F93" w:rsidRPr="00E41881" w:rsidRDefault="00526F93" w:rsidP="00526F93">
            <w:pPr>
              <w:spacing w:line="276" w:lineRule="auto"/>
              <w:rPr>
                <w:rFonts w:ascii="Times New Roman" w:eastAsia="Calibri" w:hAnsi="Times New Roman" w:cs="Times New Roman"/>
                <w:sz w:val="20"/>
                <w:szCs w:val="20"/>
                <w:lang w:eastAsia="en-IN"/>
              </w:rPr>
            </w:pPr>
            <w:r w:rsidRPr="00E41881">
              <w:rPr>
                <w:rFonts w:ascii="Times New Roman" w:eastAsia="Calibri" w:hAnsi="Times New Roman" w:cs="Times New Roman"/>
                <w:sz w:val="20"/>
                <w:szCs w:val="20"/>
                <w:lang w:eastAsia="en-IN"/>
              </w:rPr>
              <w:t>Nos of Orders</w:t>
            </w:r>
          </w:p>
        </w:tc>
        <w:tc>
          <w:tcPr>
            <w:tcW w:w="1016" w:type="dxa"/>
            <w:tcBorders>
              <w:top w:val="single" w:sz="4" w:space="0" w:color="auto"/>
              <w:left w:val="nil"/>
              <w:bottom w:val="single" w:sz="4" w:space="0" w:color="auto"/>
              <w:right w:val="nil"/>
            </w:tcBorders>
          </w:tcPr>
          <w:p w14:paraId="1DECF15C" w14:textId="77777777" w:rsidR="00526F93" w:rsidRPr="00E41881" w:rsidRDefault="00526F93" w:rsidP="00526F93">
            <w:pPr>
              <w:spacing w:line="276" w:lineRule="auto"/>
              <w:rPr>
                <w:rFonts w:ascii="Times New Roman" w:eastAsia="Calibri" w:hAnsi="Times New Roman" w:cs="Times New Roman"/>
                <w:sz w:val="20"/>
                <w:szCs w:val="20"/>
                <w:lang w:eastAsia="en-IN"/>
              </w:rPr>
            </w:pPr>
            <w:r w:rsidRPr="00E41881">
              <w:rPr>
                <w:rFonts w:ascii="Times New Roman" w:eastAsia="Calibri" w:hAnsi="Times New Roman" w:cs="Times New Roman"/>
                <w:sz w:val="20"/>
                <w:szCs w:val="20"/>
                <w:lang w:eastAsia="en-IN"/>
              </w:rPr>
              <w:t>Nos of families</w:t>
            </w:r>
          </w:p>
        </w:tc>
        <w:tc>
          <w:tcPr>
            <w:tcW w:w="989" w:type="dxa"/>
            <w:tcBorders>
              <w:top w:val="single" w:sz="4" w:space="0" w:color="auto"/>
              <w:left w:val="nil"/>
              <w:bottom w:val="single" w:sz="4" w:space="0" w:color="auto"/>
              <w:right w:val="nil"/>
            </w:tcBorders>
          </w:tcPr>
          <w:p w14:paraId="25F42686" w14:textId="77777777" w:rsidR="00526F93" w:rsidRPr="00E41881" w:rsidRDefault="00526F93" w:rsidP="00526F93">
            <w:pPr>
              <w:spacing w:line="276" w:lineRule="auto"/>
              <w:rPr>
                <w:rFonts w:ascii="Times New Roman" w:eastAsia="Calibri" w:hAnsi="Times New Roman" w:cs="Times New Roman"/>
                <w:sz w:val="20"/>
                <w:szCs w:val="20"/>
                <w:lang w:eastAsia="en-IN"/>
              </w:rPr>
            </w:pPr>
            <w:r w:rsidRPr="00E41881">
              <w:rPr>
                <w:rFonts w:ascii="Times New Roman" w:eastAsia="Calibri" w:hAnsi="Times New Roman" w:cs="Times New Roman"/>
                <w:sz w:val="20"/>
                <w:szCs w:val="20"/>
                <w:lang w:eastAsia="en-IN"/>
              </w:rPr>
              <w:t>Nos of Species</w:t>
            </w:r>
          </w:p>
        </w:tc>
        <w:tc>
          <w:tcPr>
            <w:tcW w:w="4746" w:type="dxa"/>
            <w:tcBorders>
              <w:top w:val="single" w:sz="4" w:space="0" w:color="auto"/>
              <w:left w:val="nil"/>
              <w:bottom w:val="single" w:sz="4" w:space="0" w:color="auto"/>
              <w:right w:val="nil"/>
            </w:tcBorders>
          </w:tcPr>
          <w:p w14:paraId="22769CD4" w14:textId="77777777" w:rsidR="00526F93" w:rsidRPr="00E41881" w:rsidRDefault="00526F93" w:rsidP="00526F93">
            <w:pPr>
              <w:spacing w:line="276" w:lineRule="auto"/>
              <w:rPr>
                <w:rFonts w:ascii="Times New Roman" w:eastAsia="Calibri" w:hAnsi="Times New Roman" w:cs="Times New Roman"/>
                <w:sz w:val="20"/>
                <w:szCs w:val="20"/>
                <w:lang w:eastAsia="en-IN"/>
              </w:rPr>
            </w:pPr>
            <w:r w:rsidRPr="00E41881">
              <w:rPr>
                <w:rFonts w:ascii="Times New Roman" w:eastAsia="Calibri" w:hAnsi="Times New Roman" w:cs="Times New Roman"/>
                <w:sz w:val="20"/>
                <w:szCs w:val="20"/>
                <w:lang w:eastAsia="en-IN"/>
              </w:rPr>
              <w:t>Dominant families</w:t>
            </w:r>
          </w:p>
        </w:tc>
      </w:tr>
      <w:tr w:rsidR="00526F93" w:rsidRPr="00E41881" w14:paraId="2D84D797" w14:textId="77777777" w:rsidTr="00526F93">
        <w:tc>
          <w:tcPr>
            <w:tcW w:w="1542" w:type="dxa"/>
            <w:tcBorders>
              <w:top w:val="single" w:sz="4" w:space="0" w:color="auto"/>
              <w:left w:val="nil"/>
              <w:bottom w:val="nil"/>
              <w:right w:val="nil"/>
            </w:tcBorders>
          </w:tcPr>
          <w:p w14:paraId="181ECA8D" w14:textId="77777777" w:rsidR="00526F93" w:rsidRPr="00E41881" w:rsidRDefault="00526F93" w:rsidP="00526F93">
            <w:pPr>
              <w:spacing w:line="276" w:lineRule="auto"/>
              <w:jc w:val="both"/>
              <w:rPr>
                <w:rFonts w:ascii="Times New Roman" w:eastAsia="Calibri" w:hAnsi="Times New Roman" w:cs="Times New Roman"/>
                <w:sz w:val="20"/>
                <w:szCs w:val="20"/>
                <w:lang w:eastAsia="en-IN"/>
              </w:rPr>
            </w:pPr>
            <w:r w:rsidRPr="00E41881">
              <w:rPr>
                <w:rFonts w:ascii="Times New Roman" w:eastAsia="Calibri" w:hAnsi="Times New Roman" w:cs="Times New Roman"/>
                <w:sz w:val="20"/>
                <w:szCs w:val="20"/>
                <w:lang w:eastAsia="en-IN"/>
              </w:rPr>
              <w:t>Dantewada</w:t>
            </w:r>
          </w:p>
        </w:tc>
        <w:tc>
          <w:tcPr>
            <w:tcW w:w="950" w:type="dxa"/>
            <w:tcBorders>
              <w:top w:val="single" w:sz="4" w:space="0" w:color="auto"/>
              <w:left w:val="nil"/>
              <w:bottom w:val="nil"/>
              <w:right w:val="nil"/>
            </w:tcBorders>
          </w:tcPr>
          <w:p w14:paraId="704D4C6D" w14:textId="77777777" w:rsidR="00526F93" w:rsidRPr="00E41881" w:rsidRDefault="00526F93" w:rsidP="00526F93">
            <w:pPr>
              <w:spacing w:line="276" w:lineRule="auto"/>
              <w:jc w:val="center"/>
              <w:rPr>
                <w:rFonts w:ascii="Times New Roman" w:eastAsia="Calibri" w:hAnsi="Times New Roman" w:cs="Times New Roman"/>
                <w:sz w:val="20"/>
                <w:szCs w:val="20"/>
                <w:lang w:eastAsia="en-IN"/>
              </w:rPr>
            </w:pPr>
            <w:r w:rsidRPr="00E41881">
              <w:rPr>
                <w:rFonts w:ascii="Times New Roman" w:eastAsia="Calibri" w:hAnsi="Times New Roman" w:cs="Times New Roman"/>
                <w:sz w:val="20"/>
                <w:szCs w:val="20"/>
                <w:lang w:eastAsia="en-IN"/>
              </w:rPr>
              <w:t>19</w:t>
            </w:r>
          </w:p>
        </w:tc>
        <w:tc>
          <w:tcPr>
            <w:tcW w:w="1016" w:type="dxa"/>
            <w:tcBorders>
              <w:top w:val="single" w:sz="4" w:space="0" w:color="auto"/>
              <w:left w:val="nil"/>
              <w:bottom w:val="nil"/>
              <w:right w:val="nil"/>
            </w:tcBorders>
          </w:tcPr>
          <w:p w14:paraId="6079DD31" w14:textId="77777777" w:rsidR="00526F93" w:rsidRPr="00E41881" w:rsidRDefault="00526F93" w:rsidP="00526F93">
            <w:pPr>
              <w:spacing w:line="276" w:lineRule="auto"/>
              <w:jc w:val="center"/>
              <w:rPr>
                <w:rFonts w:ascii="Times New Roman" w:eastAsia="Calibri" w:hAnsi="Times New Roman" w:cs="Times New Roman"/>
                <w:sz w:val="20"/>
                <w:szCs w:val="20"/>
                <w:lang w:eastAsia="en-IN"/>
              </w:rPr>
            </w:pPr>
            <w:r w:rsidRPr="00E41881">
              <w:rPr>
                <w:rFonts w:ascii="Times New Roman" w:eastAsia="Calibri" w:hAnsi="Times New Roman" w:cs="Times New Roman"/>
                <w:sz w:val="20"/>
                <w:szCs w:val="20"/>
                <w:lang w:eastAsia="en-IN"/>
              </w:rPr>
              <w:t>67</w:t>
            </w:r>
          </w:p>
          <w:p w14:paraId="3E279AB6" w14:textId="77777777" w:rsidR="00526F93" w:rsidRPr="00E41881" w:rsidRDefault="00526F93" w:rsidP="00526F93">
            <w:pPr>
              <w:spacing w:line="276" w:lineRule="auto"/>
              <w:jc w:val="center"/>
              <w:rPr>
                <w:rFonts w:ascii="Times New Roman" w:eastAsia="Calibri" w:hAnsi="Times New Roman" w:cs="Times New Roman"/>
                <w:sz w:val="20"/>
                <w:szCs w:val="20"/>
                <w:lang w:eastAsia="en-IN"/>
              </w:rPr>
            </w:pPr>
          </w:p>
        </w:tc>
        <w:tc>
          <w:tcPr>
            <w:tcW w:w="989" w:type="dxa"/>
            <w:tcBorders>
              <w:top w:val="single" w:sz="4" w:space="0" w:color="auto"/>
              <w:left w:val="nil"/>
              <w:bottom w:val="nil"/>
              <w:right w:val="nil"/>
            </w:tcBorders>
          </w:tcPr>
          <w:p w14:paraId="1066FFE7" w14:textId="77777777" w:rsidR="00526F93" w:rsidRPr="00E41881" w:rsidRDefault="00526F93" w:rsidP="00526F93">
            <w:pPr>
              <w:spacing w:line="276" w:lineRule="auto"/>
              <w:jc w:val="center"/>
              <w:rPr>
                <w:rFonts w:ascii="Times New Roman" w:eastAsia="Calibri" w:hAnsi="Times New Roman" w:cs="Times New Roman"/>
                <w:sz w:val="20"/>
                <w:szCs w:val="20"/>
                <w:lang w:eastAsia="en-IN"/>
              </w:rPr>
            </w:pPr>
            <w:r w:rsidRPr="00E41881">
              <w:rPr>
                <w:rFonts w:ascii="Times New Roman" w:eastAsia="Calibri" w:hAnsi="Times New Roman" w:cs="Times New Roman"/>
                <w:sz w:val="20"/>
                <w:szCs w:val="20"/>
                <w:lang w:eastAsia="en-IN"/>
              </w:rPr>
              <w:t>183</w:t>
            </w:r>
          </w:p>
        </w:tc>
        <w:tc>
          <w:tcPr>
            <w:tcW w:w="4746" w:type="dxa"/>
            <w:tcBorders>
              <w:top w:val="single" w:sz="4" w:space="0" w:color="auto"/>
              <w:left w:val="nil"/>
              <w:bottom w:val="nil"/>
              <w:right w:val="nil"/>
            </w:tcBorders>
          </w:tcPr>
          <w:p w14:paraId="5A73F4D8" w14:textId="77777777" w:rsidR="00526F93" w:rsidRPr="00E41881" w:rsidRDefault="00526F93" w:rsidP="00526F93">
            <w:pPr>
              <w:spacing w:line="276" w:lineRule="auto"/>
              <w:jc w:val="both"/>
              <w:rPr>
                <w:rFonts w:ascii="Times New Roman" w:hAnsi="Times New Roman" w:cs="Times New Roman"/>
                <w:sz w:val="20"/>
                <w:szCs w:val="20"/>
              </w:rPr>
            </w:pPr>
            <w:r w:rsidRPr="00E41881">
              <w:rPr>
                <w:rFonts w:ascii="Times New Roman" w:hAnsi="Times New Roman" w:cs="Times New Roman"/>
                <w:sz w:val="20"/>
                <w:szCs w:val="20"/>
              </w:rPr>
              <w:t>Muscicapidae – 11 (6.01%), Ardeidae – 10 (5.46%), Columbidae – 8 (4.37%), Accipitridae – 6 (3.28%), Motacillidae – 6 (2.38%)</w:t>
            </w:r>
          </w:p>
        </w:tc>
      </w:tr>
      <w:tr w:rsidR="00526F93" w:rsidRPr="00E41881" w14:paraId="1E05BBFE" w14:textId="77777777" w:rsidTr="00526F93">
        <w:tc>
          <w:tcPr>
            <w:tcW w:w="1542" w:type="dxa"/>
            <w:tcBorders>
              <w:top w:val="nil"/>
              <w:left w:val="nil"/>
              <w:bottom w:val="nil"/>
              <w:right w:val="nil"/>
            </w:tcBorders>
          </w:tcPr>
          <w:p w14:paraId="5C4F7C84" w14:textId="77777777" w:rsidR="00526F93" w:rsidRPr="00E41881" w:rsidRDefault="00526F93" w:rsidP="00526F93">
            <w:pPr>
              <w:spacing w:line="276" w:lineRule="auto"/>
              <w:jc w:val="both"/>
              <w:rPr>
                <w:rFonts w:ascii="Times New Roman" w:eastAsia="Calibri" w:hAnsi="Times New Roman" w:cs="Times New Roman"/>
                <w:sz w:val="20"/>
                <w:szCs w:val="20"/>
                <w:lang w:eastAsia="en-IN"/>
              </w:rPr>
            </w:pPr>
            <w:r w:rsidRPr="00E41881">
              <w:rPr>
                <w:rFonts w:ascii="Times New Roman" w:eastAsia="Calibri" w:hAnsi="Times New Roman" w:cs="Times New Roman"/>
                <w:sz w:val="20"/>
                <w:szCs w:val="20"/>
                <w:lang w:eastAsia="en-IN"/>
              </w:rPr>
              <w:t xml:space="preserve">Bijapur </w:t>
            </w:r>
          </w:p>
        </w:tc>
        <w:tc>
          <w:tcPr>
            <w:tcW w:w="950" w:type="dxa"/>
            <w:tcBorders>
              <w:top w:val="nil"/>
              <w:left w:val="nil"/>
              <w:bottom w:val="nil"/>
              <w:right w:val="nil"/>
            </w:tcBorders>
          </w:tcPr>
          <w:p w14:paraId="7068CAC9" w14:textId="77777777" w:rsidR="00526F93" w:rsidRPr="00E41881" w:rsidRDefault="00526F93" w:rsidP="00526F93">
            <w:pPr>
              <w:spacing w:line="276" w:lineRule="auto"/>
              <w:jc w:val="center"/>
              <w:rPr>
                <w:rFonts w:ascii="Times New Roman" w:eastAsia="Calibri" w:hAnsi="Times New Roman" w:cs="Times New Roman"/>
                <w:sz w:val="20"/>
                <w:szCs w:val="20"/>
                <w:lang w:eastAsia="en-IN"/>
              </w:rPr>
            </w:pPr>
            <w:r w:rsidRPr="00E41881">
              <w:rPr>
                <w:rFonts w:ascii="Times New Roman" w:eastAsia="Calibri" w:hAnsi="Times New Roman" w:cs="Times New Roman"/>
                <w:sz w:val="20"/>
                <w:szCs w:val="20"/>
                <w:lang w:eastAsia="en-IN"/>
              </w:rPr>
              <w:t>19</w:t>
            </w:r>
          </w:p>
        </w:tc>
        <w:tc>
          <w:tcPr>
            <w:tcW w:w="1016" w:type="dxa"/>
            <w:tcBorders>
              <w:top w:val="nil"/>
              <w:left w:val="nil"/>
              <w:bottom w:val="nil"/>
              <w:right w:val="nil"/>
            </w:tcBorders>
          </w:tcPr>
          <w:p w14:paraId="7F38845E" w14:textId="77777777" w:rsidR="00526F93" w:rsidRPr="00E41881" w:rsidRDefault="00526F93" w:rsidP="00526F93">
            <w:pPr>
              <w:spacing w:line="276" w:lineRule="auto"/>
              <w:jc w:val="center"/>
              <w:rPr>
                <w:rFonts w:ascii="Times New Roman" w:eastAsia="Calibri" w:hAnsi="Times New Roman" w:cs="Times New Roman"/>
                <w:sz w:val="20"/>
                <w:szCs w:val="20"/>
                <w:lang w:eastAsia="en-IN"/>
              </w:rPr>
            </w:pPr>
            <w:r w:rsidRPr="00E41881">
              <w:rPr>
                <w:rFonts w:ascii="Times New Roman" w:eastAsia="Calibri" w:hAnsi="Times New Roman" w:cs="Times New Roman"/>
                <w:sz w:val="20"/>
                <w:szCs w:val="20"/>
                <w:lang w:eastAsia="en-IN"/>
              </w:rPr>
              <w:t>72</w:t>
            </w:r>
          </w:p>
        </w:tc>
        <w:tc>
          <w:tcPr>
            <w:tcW w:w="989" w:type="dxa"/>
            <w:tcBorders>
              <w:top w:val="nil"/>
              <w:left w:val="nil"/>
              <w:bottom w:val="nil"/>
              <w:right w:val="nil"/>
            </w:tcBorders>
          </w:tcPr>
          <w:p w14:paraId="363AF406" w14:textId="77777777" w:rsidR="00526F93" w:rsidRPr="00E41881" w:rsidRDefault="00526F93" w:rsidP="00526F93">
            <w:pPr>
              <w:spacing w:line="276" w:lineRule="auto"/>
              <w:jc w:val="center"/>
              <w:rPr>
                <w:rFonts w:ascii="Times New Roman" w:eastAsia="Calibri" w:hAnsi="Times New Roman" w:cs="Times New Roman"/>
                <w:sz w:val="20"/>
                <w:szCs w:val="20"/>
                <w:lang w:eastAsia="en-IN"/>
              </w:rPr>
            </w:pPr>
            <w:r w:rsidRPr="00E41881">
              <w:rPr>
                <w:rFonts w:ascii="Times New Roman" w:eastAsia="Calibri" w:hAnsi="Times New Roman" w:cs="Times New Roman"/>
                <w:sz w:val="20"/>
                <w:szCs w:val="20"/>
                <w:lang w:eastAsia="en-IN"/>
              </w:rPr>
              <w:t>245</w:t>
            </w:r>
          </w:p>
        </w:tc>
        <w:tc>
          <w:tcPr>
            <w:tcW w:w="4746" w:type="dxa"/>
            <w:tcBorders>
              <w:top w:val="nil"/>
              <w:left w:val="nil"/>
              <w:bottom w:val="nil"/>
              <w:right w:val="nil"/>
            </w:tcBorders>
          </w:tcPr>
          <w:p w14:paraId="0EB056FC" w14:textId="77777777" w:rsidR="00526F93" w:rsidRPr="00E41881" w:rsidRDefault="00526F93" w:rsidP="00526F93">
            <w:pPr>
              <w:spacing w:line="276" w:lineRule="auto"/>
              <w:jc w:val="both"/>
              <w:rPr>
                <w:rFonts w:ascii="Times New Roman" w:hAnsi="Times New Roman" w:cs="Times New Roman"/>
                <w:sz w:val="20"/>
                <w:szCs w:val="20"/>
              </w:rPr>
            </w:pPr>
            <w:r w:rsidRPr="00E41881">
              <w:rPr>
                <w:rFonts w:ascii="Times New Roman" w:hAnsi="Times New Roman" w:cs="Times New Roman"/>
                <w:sz w:val="20"/>
                <w:szCs w:val="20"/>
              </w:rPr>
              <w:t>Accipitridae – 14 (5.71%), Muscicapidae – 14 (5.71%), Ardeidae – 12 (4.90%), Picidae – 10 (4.08%), Motacillidae – 10 (4.08%)</w:t>
            </w:r>
          </w:p>
        </w:tc>
      </w:tr>
      <w:tr w:rsidR="00526F93" w:rsidRPr="00E41881" w14:paraId="481E6432" w14:textId="77777777" w:rsidTr="00526F93">
        <w:tc>
          <w:tcPr>
            <w:tcW w:w="1542" w:type="dxa"/>
            <w:tcBorders>
              <w:top w:val="nil"/>
              <w:left w:val="nil"/>
              <w:bottom w:val="nil"/>
              <w:right w:val="nil"/>
            </w:tcBorders>
          </w:tcPr>
          <w:p w14:paraId="5D09CCD3" w14:textId="77777777" w:rsidR="00526F93" w:rsidRPr="00E41881" w:rsidRDefault="00526F93" w:rsidP="00526F93">
            <w:pPr>
              <w:spacing w:line="276" w:lineRule="auto"/>
              <w:jc w:val="both"/>
              <w:rPr>
                <w:rFonts w:ascii="Times New Roman" w:eastAsia="Calibri" w:hAnsi="Times New Roman" w:cs="Times New Roman"/>
                <w:sz w:val="20"/>
                <w:szCs w:val="20"/>
                <w:lang w:eastAsia="en-IN"/>
              </w:rPr>
            </w:pPr>
            <w:r w:rsidRPr="00E41881">
              <w:rPr>
                <w:rFonts w:ascii="Times New Roman" w:eastAsia="Calibri" w:hAnsi="Times New Roman" w:cs="Times New Roman"/>
                <w:sz w:val="20"/>
                <w:szCs w:val="20"/>
                <w:lang w:eastAsia="en-IN"/>
              </w:rPr>
              <w:t>Indravati Tiger Reserve</w:t>
            </w:r>
          </w:p>
        </w:tc>
        <w:tc>
          <w:tcPr>
            <w:tcW w:w="950" w:type="dxa"/>
            <w:tcBorders>
              <w:top w:val="nil"/>
              <w:left w:val="nil"/>
              <w:bottom w:val="nil"/>
              <w:right w:val="nil"/>
            </w:tcBorders>
          </w:tcPr>
          <w:p w14:paraId="5C03946A" w14:textId="77777777" w:rsidR="00526F93" w:rsidRPr="00E41881" w:rsidRDefault="00526F93" w:rsidP="00526F93">
            <w:pPr>
              <w:spacing w:line="276" w:lineRule="auto"/>
              <w:jc w:val="center"/>
              <w:rPr>
                <w:rFonts w:ascii="Times New Roman" w:eastAsia="Calibri" w:hAnsi="Times New Roman" w:cs="Times New Roman"/>
                <w:sz w:val="20"/>
                <w:szCs w:val="20"/>
                <w:lang w:eastAsia="en-IN"/>
              </w:rPr>
            </w:pPr>
            <w:r w:rsidRPr="00E41881">
              <w:rPr>
                <w:rFonts w:ascii="Times New Roman" w:eastAsia="Calibri" w:hAnsi="Times New Roman" w:cs="Times New Roman"/>
                <w:sz w:val="20"/>
                <w:szCs w:val="20"/>
                <w:lang w:eastAsia="en-IN"/>
              </w:rPr>
              <w:t>19</w:t>
            </w:r>
          </w:p>
        </w:tc>
        <w:tc>
          <w:tcPr>
            <w:tcW w:w="1016" w:type="dxa"/>
            <w:tcBorders>
              <w:top w:val="nil"/>
              <w:left w:val="nil"/>
              <w:bottom w:val="nil"/>
              <w:right w:val="nil"/>
            </w:tcBorders>
          </w:tcPr>
          <w:p w14:paraId="10619794" w14:textId="77777777" w:rsidR="00526F93" w:rsidRPr="00E41881" w:rsidRDefault="00526F93" w:rsidP="00526F93">
            <w:pPr>
              <w:spacing w:line="276" w:lineRule="auto"/>
              <w:jc w:val="center"/>
              <w:rPr>
                <w:rFonts w:ascii="Times New Roman" w:eastAsia="Calibri" w:hAnsi="Times New Roman" w:cs="Times New Roman"/>
                <w:sz w:val="20"/>
                <w:szCs w:val="20"/>
                <w:lang w:eastAsia="en-IN"/>
              </w:rPr>
            </w:pPr>
            <w:r w:rsidRPr="00E41881">
              <w:rPr>
                <w:rFonts w:ascii="Times New Roman" w:eastAsia="Calibri" w:hAnsi="Times New Roman" w:cs="Times New Roman"/>
                <w:sz w:val="20"/>
                <w:szCs w:val="20"/>
                <w:lang w:eastAsia="en-IN"/>
              </w:rPr>
              <w:t>72</w:t>
            </w:r>
          </w:p>
        </w:tc>
        <w:tc>
          <w:tcPr>
            <w:tcW w:w="989" w:type="dxa"/>
            <w:tcBorders>
              <w:top w:val="nil"/>
              <w:left w:val="nil"/>
              <w:bottom w:val="nil"/>
              <w:right w:val="nil"/>
            </w:tcBorders>
          </w:tcPr>
          <w:p w14:paraId="0B00BFEB" w14:textId="77777777" w:rsidR="00526F93" w:rsidRPr="00E41881" w:rsidRDefault="00526F93" w:rsidP="00526F93">
            <w:pPr>
              <w:spacing w:line="276" w:lineRule="auto"/>
              <w:jc w:val="center"/>
              <w:rPr>
                <w:rFonts w:ascii="Times New Roman" w:eastAsia="Calibri" w:hAnsi="Times New Roman" w:cs="Times New Roman"/>
                <w:sz w:val="20"/>
                <w:szCs w:val="20"/>
                <w:lang w:eastAsia="en-IN"/>
              </w:rPr>
            </w:pPr>
            <w:r w:rsidRPr="00E41881">
              <w:rPr>
                <w:rFonts w:ascii="Times New Roman" w:eastAsia="Calibri" w:hAnsi="Times New Roman" w:cs="Times New Roman"/>
                <w:sz w:val="20"/>
                <w:szCs w:val="20"/>
                <w:lang w:eastAsia="en-IN"/>
              </w:rPr>
              <w:t>238</w:t>
            </w:r>
          </w:p>
        </w:tc>
        <w:tc>
          <w:tcPr>
            <w:tcW w:w="4746" w:type="dxa"/>
            <w:tcBorders>
              <w:top w:val="nil"/>
              <w:left w:val="nil"/>
              <w:bottom w:val="nil"/>
              <w:right w:val="nil"/>
            </w:tcBorders>
          </w:tcPr>
          <w:p w14:paraId="36CF41DC" w14:textId="77777777" w:rsidR="00526F93" w:rsidRPr="00E41881" w:rsidRDefault="00526F93" w:rsidP="00526F93">
            <w:pPr>
              <w:spacing w:line="276" w:lineRule="auto"/>
              <w:jc w:val="both"/>
              <w:rPr>
                <w:rFonts w:ascii="Times New Roman" w:eastAsia="Calibri" w:hAnsi="Times New Roman" w:cs="Times New Roman"/>
                <w:sz w:val="20"/>
                <w:szCs w:val="20"/>
                <w:lang w:eastAsia="en-IN"/>
              </w:rPr>
            </w:pPr>
            <w:r w:rsidRPr="00E41881">
              <w:rPr>
                <w:rFonts w:ascii="Times New Roman" w:hAnsi="Times New Roman" w:cs="Times New Roman"/>
                <w:sz w:val="20"/>
                <w:szCs w:val="20"/>
              </w:rPr>
              <w:t>Accipitridae – 13 (5.49%), Muscicapidae – 13 (5.49%), Ardeidae-12 (5.06%), Cuculidae – 10 (4.22%), Picidae – 10 (4.22%), Motacillidae-10 (4.22%)</w:t>
            </w:r>
          </w:p>
        </w:tc>
      </w:tr>
      <w:tr w:rsidR="00526F93" w:rsidRPr="00E41881" w14:paraId="6D7B323E" w14:textId="77777777" w:rsidTr="00526F93">
        <w:tc>
          <w:tcPr>
            <w:tcW w:w="1542" w:type="dxa"/>
            <w:tcBorders>
              <w:top w:val="nil"/>
              <w:left w:val="nil"/>
              <w:bottom w:val="single" w:sz="4" w:space="0" w:color="auto"/>
              <w:right w:val="nil"/>
            </w:tcBorders>
          </w:tcPr>
          <w:p w14:paraId="50F6B2BF" w14:textId="77777777" w:rsidR="00526F93" w:rsidRPr="00E41881" w:rsidRDefault="00526F93" w:rsidP="00526F93">
            <w:pPr>
              <w:spacing w:line="276" w:lineRule="auto"/>
              <w:jc w:val="both"/>
              <w:rPr>
                <w:rFonts w:ascii="Times New Roman" w:eastAsia="Calibri" w:hAnsi="Times New Roman" w:cs="Times New Roman"/>
                <w:sz w:val="20"/>
                <w:szCs w:val="20"/>
                <w:lang w:eastAsia="en-IN"/>
              </w:rPr>
            </w:pPr>
            <w:r w:rsidRPr="00E41881">
              <w:rPr>
                <w:rFonts w:ascii="Times New Roman" w:eastAsia="Calibri" w:hAnsi="Times New Roman" w:cs="Times New Roman"/>
                <w:sz w:val="20"/>
                <w:szCs w:val="20"/>
                <w:lang w:eastAsia="en-IN"/>
              </w:rPr>
              <w:t>Clubbed above Three areas</w:t>
            </w:r>
          </w:p>
        </w:tc>
        <w:tc>
          <w:tcPr>
            <w:tcW w:w="950" w:type="dxa"/>
            <w:tcBorders>
              <w:top w:val="nil"/>
              <w:left w:val="nil"/>
              <w:bottom w:val="single" w:sz="4" w:space="0" w:color="auto"/>
              <w:right w:val="nil"/>
            </w:tcBorders>
          </w:tcPr>
          <w:p w14:paraId="23342866" w14:textId="77777777" w:rsidR="00526F93" w:rsidRPr="00E41881" w:rsidRDefault="00526F93" w:rsidP="00526F93">
            <w:pPr>
              <w:spacing w:line="276" w:lineRule="auto"/>
              <w:jc w:val="center"/>
              <w:rPr>
                <w:rFonts w:ascii="Times New Roman" w:eastAsia="Calibri" w:hAnsi="Times New Roman" w:cs="Times New Roman"/>
                <w:sz w:val="20"/>
                <w:szCs w:val="20"/>
                <w:lang w:eastAsia="en-IN"/>
              </w:rPr>
            </w:pPr>
            <w:r w:rsidRPr="00E41881">
              <w:rPr>
                <w:rFonts w:ascii="Times New Roman" w:eastAsia="Calibri" w:hAnsi="Times New Roman" w:cs="Times New Roman"/>
                <w:sz w:val="20"/>
                <w:szCs w:val="20"/>
                <w:lang w:eastAsia="en-IN"/>
              </w:rPr>
              <w:t>19</w:t>
            </w:r>
          </w:p>
        </w:tc>
        <w:tc>
          <w:tcPr>
            <w:tcW w:w="1016" w:type="dxa"/>
            <w:tcBorders>
              <w:top w:val="nil"/>
              <w:left w:val="nil"/>
              <w:bottom w:val="single" w:sz="4" w:space="0" w:color="auto"/>
              <w:right w:val="nil"/>
            </w:tcBorders>
          </w:tcPr>
          <w:p w14:paraId="22FE90D2" w14:textId="77777777" w:rsidR="00526F93" w:rsidRPr="00E41881" w:rsidRDefault="00526F93" w:rsidP="00526F93">
            <w:pPr>
              <w:spacing w:line="276" w:lineRule="auto"/>
              <w:jc w:val="center"/>
              <w:rPr>
                <w:rFonts w:ascii="Times New Roman" w:eastAsia="Calibri" w:hAnsi="Times New Roman" w:cs="Times New Roman"/>
                <w:sz w:val="20"/>
                <w:szCs w:val="20"/>
                <w:lang w:eastAsia="en-IN"/>
              </w:rPr>
            </w:pPr>
            <w:r w:rsidRPr="00E41881">
              <w:rPr>
                <w:rFonts w:ascii="Times New Roman" w:eastAsia="Calibri" w:hAnsi="Times New Roman" w:cs="Times New Roman"/>
                <w:sz w:val="20"/>
                <w:szCs w:val="20"/>
                <w:lang w:eastAsia="en-IN"/>
              </w:rPr>
              <w:t>72</w:t>
            </w:r>
          </w:p>
        </w:tc>
        <w:tc>
          <w:tcPr>
            <w:tcW w:w="989" w:type="dxa"/>
            <w:tcBorders>
              <w:top w:val="nil"/>
              <w:left w:val="nil"/>
              <w:bottom w:val="single" w:sz="4" w:space="0" w:color="auto"/>
              <w:right w:val="nil"/>
            </w:tcBorders>
          </w:tcPr>
          <w:p w14:paraId="1B0691DF" w14:textId="77777777" w:rsidR="00526F93" w:rsidRPr="00E41881" w:rsidRDefault="00526F93" w:rsidP="00526F93">
            <w:pPr>
              <w:spacing w:line="276" w:lineRule="auto"/>
              <w:jc w:val="center"/>
              <w:rPr>
                <w:rFonts w:ascii="Times New Roman" w:eastAsia="Calibri" w:hAnsi="Times New Roman" w:cs="Times New Roman"/>
                <w:sz w:val="20"/>
                <w:szCs w:val="20"/>
                <w:lang w:eastAsia="en-IN"/>
              </w:rPr>
            </w:pPr>
            <w:r w:rsidRPr="00E41881">
              <w:rPr>
                <w:rFonts w:ascii="Times New Roman" w:eastAsia="Calibri" w:hAnsi="Times New Roman" w:cs="Times New Roman"/>
                <w:sz w:val="20"/>
                <w:szCs w:val="20"/>
                <w:lang w:eastAsia="en-IN"/>
              </w:rPr>
              <w:t>260</w:t>
            </w:r>
          </w:p>
          <w:p w14:paraId="6616D9B9" w14:textId="77777777" w:rsidR="00526F93" w:rsidRPr="00E41881" w:rsidRDefault="00526F93" w:rsidP="00526F93">
            <w:pPr>
              <w:spacing w:line="276" w:lineRule="auto"/>
              <w:jc w:val="center"/>
              <w:rPr>
                <w:rFonts w:ascii="Times New Roman" w:eastAsia="Calibri" w:hAnsi="Times New Roman" w:cs="Times New Roman"/>
                <w:sz w:val="20"/>
                <w:szCs w:val="20"/>
                <w:lang w:eastAsia="en-IN"/>
              </w:rPr>
            </w:pPr>
          </w:p>
        </w:tc>
        <w:tc>
          <w:tcPr>
            <w:tcW w:w="4746" w:type="dxa"/>
            <w:tcBorders>
              <w:top w:val="nil"/>
              <w:left w:val="nil"/>
              <w:bottom w:val="single" w:sz="4" w:space="0" w:color="auto"/>
              <w:right w:val="nil"/>
            </w:tcBorders>
          </w:tcPr>
          <w:p w14:paraId="15AB7383" w14:textId="77777777" w:rsidR="00526F93" w:rsidRPr="00E41881" w:rsidRDefault="00526F93" w:rsidP="00526F93">
            <w:pPr>
              <w:spacing w:line="276" w:lineRule="auto"/>
              <w:jc w:val="both"/>
              <w:rPr>
                <w:rFonts w:ascii="Times New Roman" w:eastAsia="Calibri" w:hAnsi="Times New Roman" w:cs="Times New Roman"/>
                <w:sz w:val="20"/>
                <w:szCs w:val="20"/>
                <w:lang w:eastAsia="en-IN"/>
              </w:rPr>
            </w:pPr>
            <w:r w:rsidRPr="00E41881">
              <w:rPr>
                <w:rFonts w:ascii="Times New Roman" w:hAnsi="Times New Roman" w:cs="Times New Roman"/>
                <w:bCs/>
                <w:sz w:val="20"/>
                <w:szCs w:val="20"/>
              </w:rPr>
              <w:t>Accipitridae – 15 species (5.83 %),</w:t>
            </w:r>
            <w:r w:rsidR="0070554E">
              <w:rPr>
                <w:rFonts w:ascii="Times New Roman" w:hAnsi="Times New Roman" w:cs="Times New Roman"/>
                <w:bCs/>
                <w:sz w:val="20"/>
                <w:szCs w:val="20"/>
              </w:rPr>
              <w:t xml:space="preserve"> </w:t>
            </w:r>
            <w:r w:rsidRPr="00E41881">
              <w:rPr>
                <w:rFonts w:ascii="Times New Roman" w:hAnsi="Times New Roman" w:cs="Times New Roman"/>
                <w:bCs/>
                <w:sz w:val="20"/>
                <w:szCs w:val="20"/>
              </w:rPr>
              <w:t xml:space="preserve">Ardeidae 12 species (4.66%)Cuculidae 11 species (4.28%) Picidae – 10 species (3.89%) Muscicapidae – 10 species (3.89 %)  </w:t>
            </w:r>
          </w:p>
        </w:tc>
      </w:tr>
    </w:tbl>
    <w:p w14:paraId="2A436392" w14:textId="77777777" w:rsidR="00526F93" w:rsidRPr="00A5453F" w:rsidRDefault="00526F93" w:rsidP="00526F93">
      <w:pPr>
        <w:jc w:val="both"/>
        <w:rPr>
          <w:rFonts w:ascii="Times New Roman" w:eastAsia="Calibri" w:hAnsi="Times New Roman" w:cs="Times New Roman"/>
          <w:sz w:val="20"/>
          <w:szCs w:val="20"/>
          <w:lang w:eastAsia="en-IN"/>
        </w:rPr>
      </w:pPr>
    </w:p>
    <w:p w14:paraId="764F9301" w14:textId="77777777" w:rsidR="00526F93" w:rsidRPr="00A5453F" w:rsidRDefault="00526F93" w:rsidP="00526F93">
      <w:pPr>
        <w:jc w:val="both"/>
        <w:rPr>
          <w:rFonts w:ascii="Times New Roman" w:eastAsia="Calibri" w:hAnsi="Times New Roman" w:cs="Times New Roman"/>
          <w:sz w:val="20"/>
          <w:szCs w:val="20"/>
          <w:lang w:eastAsia="en-IN"/>
        </w:rPr>
      </w:pPr>
      <w:r w:rsidRPr="00A5453F">
        <w:rPr>
          <w:rFonts w:ascii="Times New Roman" w:eastAsia="Calibri" w:hAnsi="Times New Roman" w:cs="Times New Roman"/>
          <w:sz w:val="20"/>
          <w:szCs w:val="20"/>
          <w:lang w:eastAsia="en-IN"/>
        </w:rPr>
        <w:t>Our study revealed 183 species in the Dantewada district comprising Resident species 157, Migratory 26, In Bijapur district 24</w:t>
      </w:r>
      <w:r>
        <w:rPr>
          <w:rFonts w:ascii="Times New Roman" w:eastAsia="Calibri" w:hAnsi="Times New Roman" w:cs="Times New Roman"/>
          <w:sz w:val="20"/>
          <w:szCs w:val="20"/>
          <w:lang w:eastAsia="en-IN"/>
        </w:rPr>
        <w:t xml:space="preserve">5 species, </w:t>
      </w:r>
      <w:r w:rsidRPr="00A5453F">
        <w:rPr>
          <w:rFonts w:ascii="Times New Roman" w:eastAsia="Calibri" w:hAnsi="Times New Roman" w:cs="Times New Roman"/>
          <w:sz w:val="20"/>
          <w:szCs w:val="20"/>
          <w:lang w:eastAsia="en-IN"/>
        </w:rPr>
        <w:t>186</w:t>
      </w:r>
      <w:r>
        <w:rPr>
          <w:rFonts w:ascii="Times New Roman" w:eastAsia="Calibri" w:hAnsi="Times New Roman" w:cs="Times New Roman"/>
          <w:sz w:val="20"/>
          <w:szCs w:val="20"/>
          <w:lang w:eastAsia="en-IN"/>
        </w:rPr>
        <w:t xml:space="preserve"> resident,</w:t>
      </w:r>
      <w:r w:rsidRPr="00A5453F">
        <w:rPr>
          <w:rFonts w:ascii="Times New Roman" w:eastAsia="Calibri" w:hAnsi="Times New Roman" w:cs="Times New Roman"/>
          <w:sz w:val="20"/>
          <w:szCs w:val="20"/>
          <w:lang w:eastAsia="en-IN"/>
        </w:rPr>
        <w:t xml:space="preserve"> 59</w:t>
      </w:r>
      <w:r>
        <w:rPr>
          <w:rFonts w:ascii="Times New Roman" w:eastAsia="Calibri" w:hAnsi="Times New Roman" w:cs="Times New Roman"/>
          <w:sz w:val="20"/>
          <w:szCs w:val="20"/>
          <w:lang w:eastAsia="en-IN"/>
        </w:rPr>
        <w:t xml:space="preserve"> migratory</w:t>
      </w:r>
      <w:r w:rsidRPr="00A5453F">
        <w:rPr>
          <w:rFonts w:ascii="Times New Roman" w:eastAsia="Calibri" w:hAnsi="Times New Roman" w:cs="Times New Roman"/>
          <w:sz w:val="20"/>
          <w:szCs w:val="20"/>
          <w:lang w:eastAsia="en-IN"/>
        </w:rPr>
        <w:t xml:space="preserve">, and ITR 238 </w:t>
      </w:r>
      <w:r>
        <w:rPr>
          <w:rFonts w:ascii="Times New Roman" w:eastAsia="Calibri" w:hAnsi="Times New Roman" w:cs="Times New Roman"/>
          <w:sz w:val="20"/>
          <w:szCs w:val="20"/>
          <w:lang w:eastAsia="en-IN"/>
        </w:rPr>
        <w:t xml:space="preserve">species in which </w:t>
      </w:r>
      <w:r w:rsidRPr="00A5453F">
        <w:rPr>
          <w:rFonts w:ascii="Times New Roman" w:eastAsia="Calibri" w:hAnsi="Times New Roman" w:cs="Times New Roman"/>
          <w:sz w:val="20"/>
          <w:szCs w:val="20"/>
          <w:lang w:eastAsia="en-IN"/>
        </w:rPr>
        <w:t>179</w:t>
      </w:r>
      <w:r>
        <w:rPr>
          <w:rFonts w:ascii="Times New Roman" w:eastAsia="Calibri" w:hAnsi="Times New Roman" w:cs="Times New Roman"/>
          <w:sz w:val="20"/>
          <w:szCs w:val="20"/>
          <w:lang w:eastAsia="en-IN"/>
        </w:rPr>
        <w:t xml:space="preserve"> resident</w:t>
      </w:r>
      <w:r w:rsidRPr="00A5453F">
        <w:rPr>
          <w:rFonts w:ascii="Times New Roman" w:eastAsia="Calibri" w:hAnsi="Times New Roman" w:cs="Times New Roman"/>
          <w:sz w:val="20"/>
          <w:szCs w:val="20"/>
          <w:lang w:eastAsia="en-IN"/>
        </w:rPr>
        <w:t xml:space="preserve"> and 59</w:t>
      </w:r>
      <w:r>
        <w:rPr>
          <w:rFonts w:ascii="Times New Roman" w:eastAsia="Calibri" w:hAnsi="Times New Roman" w:cs="Times New Roman"/>
          <w:sz w:val="20"/>
          <w:szCs w:val="20"/>
          <w:lang w:eastAsia="en-IN"/>
        </w:rPr>
        <w:t xml:space="preserve"> migratory</w:t>
      </w:r>
      <w:r w:rsidRPr="00A5453F">
        <w:rPr>
          <w:rFonts w:ascii="Times New Roman" w:eastAsia="Calibri" w:hAnsi="Times New Roman" w:cs="Times New Roman"/>
          <w:sz w:val="20"/>
          <w:szCs w:val="20"/>
          <w:lang w:eastAsia="en-IN"/>
        </w:rPr>
        <w:t xml:space="preserve">. Saha (1995) recorded 92 species from ITR and Majumdar (1984) 97 species from Bastar; the comparative results are given in Table 3. </w:t>
      </w:r>
    </w:p>
    <w:tbl>
      <w:tblPr>
        <w:tblW w:w="9666" w:type="dxa"/>
        <w:tblLook w:val="04A0" w:firstRow="1" w:lastRow="0" w:firstColumn="1" w:lastColumn="0" w:noHBand="0" w:noVBand="1"/>
      </w:tblPr>
      <w:tblGrid>
        <w:gridCol w:w="2448"/>
        <w:gridCol w:w="1620"/>
        <w:gridCol w:w="1710"/>
        <w:gridCol w:w="1620"/>
        <w:gridCol w:w="2268"/>
      </w:tblGrid>
      <w:tr w:rsidR="00526F93" w:rsidRPr="007E7B46" w14:paraId="3346E8BB" w14:textId="77777777" w:rsidTr="00526F93">
        <w:trPr>
          <w:trHeight w:val="287"/>
        </w:trPr>
        <w:tc>
          <w:tcPr>
            <w:tcW w:w="9666" w:type="dxa"/>
            <w:gridSpan w:val="5"/>
            <w:tcBorders>
              <w:top w:val="nil"/>
              <w:left w:val="nil"/>
              <w:bottom w:val="nil"/>
              <w:right w:val="nil"/>
            </w:tcBorders>
          </w:tcPr>
          <w:p w14:paraId="65C78BB1" w14:textId="77777777" w:rsidR="00526F93" w:rsidRPr="007E7B46" w:rsidRDefault="00526F93" w:rsidP="00526F93">
            <w:pPr>
              <w:spacing w:line="276" w:lineRule="auto"/>
              <w:rPr>
                <w:rFonts w:ascii="Times New Roman" w:eastAsia="Calibri" w:hAnsi="Times New Roman" w:cs="Times New Roman"/>
                <w:b/>
                <w:sz w:val="20"/>
                <w:szCs w:val="20"/>
                <w:lang w:eastAsia="en-IN"/>
              </w:rPr>
            </w:pPr>
            <w:r w:rsidRPr="007E7B46">
              <w:rPr>
                <w:rFonts w:ascii="Times New Roman" w:eastAsia="Calibri" w:hAnsi="Times New Roman" w:cs="Times New Roman"/>
                <w:b/>
                <w:sz w:val="20"/>
                <w:szCs w:val="20"/>
                <w:lang w:eastAsia="en-IN"/>
              </w:rPr>
              <w:t xml:space="preserve">Table 2. </w:t>
            </w:r>
            <w:r w:rsidRPr="007E7B46">
              <w:rPr>
                <w:rFonts w:ascii="Times New Roman" w:eastAsia="Calibri" w:hAnsi="Times New Roman" w:cs="Times New Roman"/>
                <w:sz w:val="20"/>
                <w:szCs w:val="20"/>
                <w:lang w:eastAsia="en-IN"/>
              </w:rPr>
              <w:t xml:space="preserve">Comparison of species found in </w:t>
            </w:r>
            <w:commentRangeStart w:id="10"/>
            <w:r w:rsidRPr="007E7B46">
              <w:rPr>
                <w:rFonts w:ascii="Times New Roman" w:eastAsia="Calibri" w:hAnsi="Times New Roman" w:cs="Times New Roman"/>
                <w:sz w:val="20"/>
                <w:szCs w:val="20"/>
                <w:lang w:eastAsia="en-IN"/>
              </w:rPr>
              <w:t>ITR</w:t>
            </w:r>
            <w:commentRangeEnd w:id="10"/>
            <w:r w:rsidR="00627EC9">
              <w:rPr>
                <w:rStyle w:val="CommentReference"/>
                <w:rFonts w:eastAsiaTheme="minorEastAsia"/>
                <w:lang w:val="en-US"/>
              </w:rPr>
              <w:commentReference w:id="10"/>
            </w:r>
          </w:p>
        </w:tc>
      </w:tr>
      <w:tr w:rsidR="00526F93" w:rsidRPr="007E7B46" w14:paraId="6B230666" w14:textId="77777777" w:rsidTr="00526F93">
        <w:trPr>
          <w:trHeight w:val="611"/>
        </w:trPr>
        <w:tc>
          <w:tcPr>
            <w:tcW w:w="2448" w:type="dxa"/>
            <w:tcBorders>
              <w:top w:val="nil"/>
              <w:left w:val="nil"/>
              <w:bottom w:val="single" w:sz="4" w:space="0" w:color="auto"/>
              <w:right w:val="nil"/>
            </w:tcBorders>
            <w:vAlign w:val="center"/>
          </w:tcPr>
          <w:p w14:paraId="425B2932" w14:textId="77777777" w:rsidR="00526F93" w:rsidRPr="007E7B46" w:rsidRDefault="00526F93" w:rsidP="00526F93">
            <w:pPr>
              <w:spacing w:line="276" w:lineRule="auto"/>
              <w:rPr>
                <w:rFonts w:ascii="Times New Roman" w:eastAsia="Calibri" w:hAnsi="Times New Roman" w:cs="Times New Roman"/>
                <w:b/>
                <w:sz w:val="20"/>
                <w:szCs w:val="20"/>
                <w:lang w:eastAsia="en-IN"/>
              </w:rPr>
            </w:pPr>
            <w:r w:rsidRPr="007E7B46">
              <w:rPr>
                <w:rFonts w:ascii="Times New Roman" w:eastAsia="Calibri" w:hAnsi="Times New Roman" w:cs="Times New Roman"/>
                <w:b/>
                <w:sz w:val="20"/>
                <w:szCs w:val="20"/>
                <w:lang w:eastAsia="en-IN"/>
              </w:rPr>
              <w:t>Previous studies</w:t>
            </w:r>
          </w:p>
        </w:tc>
        <w:tc>
          <w:tcPr>
            <w:tcW w:w="1620" w:type="dxa"/>
            <w:tcBorders>
              <w:top w:val="nil"/>
              <w:left w:val="nil"/>
              <w:bottom w:val="single" w:sz="4" w:space="0" w:color="auto"/>
              <w:right w:val="nil"/>
            </w:tcBorders>
            <w:vAlign w:val="center"/>
          </w:tcPr>
          <w:p w14:paraId="3E484625" w14:textId="77777777" w:rsidR="00526F93" w:rsidRPr="007E7B46" w:rsidRDefault="00526F93" w:rsidP="00526F93">
            <w:pPr>
              <w:spacing w:line="276" w:lineRule="auto"/>
              <w:jc w:val="center"/>
              <w:rPr>
                <w:rFonts w:ascii="Times New Roman" w:eastAsia="Calibri" w:hAnsi="Times New Roman" w:cs="Times New Roman"/>
                <w:b/>
                <w:sz w:val="20"/>
                <w:szCs w:val="20"/>
                <w:lang w:eastAsia="en-IN"/>
              </w:rPr>
            </w:pPr>
            <w:r w:rsidRPr="007E7B46">
              <w:rPr>
                <w:rFonts w:ascii="Times New Roman" w:eastAsia="Calibri" w:hAnsi="Times New Roman" w:cs="Times New Roman"/>
                <w:b/>
                <w:sz w:val="20"/>
                <w:szCs w:val="20"/>
                <w:lang w:eastAsia="en-IN"/>
              </w:rPr>
              <w:t>No of Order</w:t>
            </w:r>
          </w:p>
        </w:tc>
        <w:tc>
          <w:tcPr>
            <w:tcW w:w="1710" w:type="dxa"/>
            <w:tcBorders>
              <w:top w:val="nil"/>
              <w:left w:val="nil"/>
              <w:bottom w:val="single" w:sz="4" w:space="0" w:color="auto"/>
              <w:right w:val="nil"/>
            </w:tcBorders>
            <w:vAlign w:val="center"/>
          </w:tcPr>
          <w:p w14:paraId="75B7D141" w14:textId="77777777" w:rsidR="00526F93" w:rsidRPr="007E7B46" w:rsidRDefault="00526F93" w:rsidP="00526F93">
            <w:pPr>
              <w:spacing w:line="276" w:lineRule="auto"/>
              <w:jc w:val="center"/>
              <w:rPr>
                <w:rFonts w:ascii="Times New Roman" w:eastAsia="Calibri" w:hAnsi="Times New Roman" w:cs="Times New Roman"/>
                <w:b/>
                <w:sz w:val="20"/>
                <w:szCs w:val="20"/>
                <w:lang w:eastAsia="en-IN"/>
              </w:rPr>
            </w:pPr>
            <w:r w:rsidRPr="007E7B46">
              <w:rPr>
                <w:rFonts w:ascii="Times New Roman" w:eastAsia="Calibri" w:hAnsi="Times New Roman" w:cs="Times New Roman"/>
                <w:b/>
                <w:sz w:val="20"/>
                <w:szCs w:val="20"/>
                <w:lang w:eastAsia="en-IN"/>
              </w:rPr>
              <w:t>No of Families</w:t>
            </w:r>
          </w:p>
        </w:tc>
        <w:tc>
          <w:tcPr>
            <w:tcW w:w="1620" w:type="dxa"/>
            <w:tcBorders>
              <w:top w:val="nil"/>
              <w:left w:val="nil"/>
              <w:bottom w:val="single" w:sz="4" w:space="0" w:color="auto"/>
              <w:right w:val="nil"/>
            </w:tcBorders>
            <w:vAlign w:val="center"/>
          </w:tcPr>
          <w:p w14:paraId="27E3A652" w14:textId="77777777" w:rsidR="00526F93" w:rsidRPr="007E7B46" w:rsidRDefault="00526F93" w:rsidP="00526F93">
            <w:pPr>
              <w:spacing w:line="276" w:lineRule="auto"/>
              <w:jc w:val="center"/>
              <w:rPr>
                <w:rFonts w:ascii="Times New Roman" w:eastAsia="Calibri" w:hAnsi="Times New Roman" w:cs="Times New Roman"/>
                <w:b/>
                <w:sz w:val="20"/>
                <w:szCs w:val="20"/>
                <w:lang w:eastAsia="en-IN"/>
              </w:rPr>
            </w:pPr>
            <w:r w:rsidRPr="007E7B46">
              <w:rPr>
                <w:rFonts w:ascii="Times New Roman" w:eastAsia="Calibri" w:hAnsi="Times New Roman" w:cs="Times New Roman"/>
                <w:b/>
                <w:sz w:val="20"/>
                <w:szCs w:val="20"/>
                <w:lang w:eastAsia="en-IN"/>
              </w:rPr>
              <w:t>No of species</w:t>
            </w:r>
          </w:p>
        </w:tc>
        <w:tc>
          <w:tcPr>
            <w:tcW w:w="2268" w:type="dxa"/>
            <w:tcBorders>
              <w:top w:val="nil"/>
              <w:left w:val="nil"/>
              <w:bottom w:val="single" w:sz="4" w:space="0" w:color="auto"/>
              <w:right w:val="nil"/>
            </w:tcBorders>
            <w:vAlign w:val="center"/>
          </w:tcPr>
          <w:p w14:paraId="63706D6E" w14:textId="77777777" w:rsidR="00526F93" w:rsidRPr="007E7B46" w:rsidRDefault="00526F93" w:rsidP="00526F93">
            <w:pPr>
              <w:spacing w:line="276" w:lineRule="auto"/>
              <w:jc w:val="center"/>
              <w:rPr>
                <w:rFonts w:ascii="Times New Roman" w:eastAsia="Calibri" w:hAnsi="Times New Roman" w:cs="Times New Roman"/>
                <w:b/>
                <w:sz w:val="20"/>
                <w:szCs w:val="20"/>
                <w:lang w:eastAsia="en-IN"/>
              </w:rPr>
            </w:pPr>
            <w:r w:rsidRPr="007E7B46">
              <w:rPr>
                <w:rFonts w:ascii="Times New Roman" w:eastAsia="Calibri" w:hAnsi="Times New Roman" w:cs="Times New Roman"/>
                <w:b/>
                <w:sz w:val="20"/>
                <w:szCs w:val="20"/>
                <w:lang w:eastAsia="en-IN"/>
              </w:rPr>
              <w:t>Remarks</w:t>
            </w:r>
          </w:p>
        </w:tc>
      </w:tr>
      <w:tr w:rsidR="00526F93" w:rsidRPr="007E7B46" w14:paraId="69ED3249" w14:textId="77777777" w:rsidTr="00526F93">
        <w:trPr>
          <w:trHeight w:val="291"/>
        </w:trPr>
        <w:tc>
          <w:tcPr>
            <w:tcW w:w="2448" w:type="dxa"/>
            <w:tcBorders>
              <w:top w:val="single" w:sz="4" w:space="0" w:color="auto"/>
              <w:left w:val="nil"/>
              <w:bottom w:val="nil"/>
              <w:right w:val="nil"/>
            </w:tcBorders>
          </w:tcPr>
          <w:p w14:paraId="39B97768" w14:textId="77777777" w:rsidR="00526F93" w:rsidRPr="007E7B46" w:rsidRDefault="00526F93" w:rsidP="00526F93">
            <w:pPr>
              <w:spacing w:line="276" w:lineRule="auto"/>
              <w:jc w:val="both"/>
              <w:rPr>
                <w:rFonts w:ascii="Times New Roman" w:eastAsia="Calibri" w:hAnsi="Times New Roman" w:cs="Times New Roman"/>
                <w:sz w:val="20"/>
                <w:szCs w:val="20"/>
                <w:lang w:eastAsia="en-IN"/>
              </w:rPr>
            </w:pPr>
            <w:r w:rsidRPr="007E7B46">
              <w:rPr>
                <w:rFonts w:ascii="Times New Roman" w:eastAsia="Calibri" w:hAnsi="Times New Roman" w:cs="Times New Roman"/>
                <w:sz w:val="20"/>
                <w:szCs w:val="20"/>
                <w:lang w:eastAsia="en-IN"/>
              </w:rPr>
              <w:t>Majumdar (1984)</w:t>
            </w:r>
          </w:p>
        </w:tc>
        <w:tc>
          <w:tcPr>
            <w:tcW w:w="1620" w:type="dxa"/>
            <w:tcBorders>
              <w:top w:val="single" w:sz="4" w:space="0" w:color="auto"/>
              <w:left w:val="nil"/>
              <w:bottom w:val="nil"/>
              <w:right w:val="nil"/>
            </w:tcBorders>
          </w:tcPr>
          <w:p w14:paraId="1B26B078" w14:textId="77777777" w:rsidR="00526F93" w:rsidRPr="007E7B46" w:rsidRDefault="00526F93" w:rsidP="00526F93">
            <w:pPr>
              <w:spacing w:line="276" w:lineRule="auto"/>
              <w:jc w:val="center"/>
              <w:rPr>
                <w:rFonts w:ascii="Times New Roman" w:eastAsia="Calibri" w:hAnsi="Times New Roman" w:cs="Times New Roman"/>
                <w:sz w:val="20"/>
                <w:szCs w:val="20"/>
                <w:lang w:eastAsia="en-IN"/>
              </w:rPr>
            </w:pPr>
            <w:r w:rsidRPr="007E7B46">
              <w:rPr>
                <w:rFonts w:ascii="Times New Roman" w:eastAsia="Calibri" w:hAnsi="Times New Roman" w:cs="Times New Roman"/>
                <w:sz w:val="20"/>
                <w:szCs w:val="20"/>
                <w:lang w:eastAsia="en-IN"/>
              </w:rPr>
              <w:t>19</w:t>
            </w:r>
          </w:p>
        </w:tc>
        <w:tc>
          <w:tcPr>
            <w:tcW w:w="1710" w:type="dxa"/>
            <w:tcBorders>
              <w:top w:val="single" w:sz="4" w:space="0" w:color="auto"/>
              <w:left w:val="nil"/>
              <w:bottom w:val="nil"/>
              <w:right w:val="nil"/>
            </w:tcBorders>
          </w:tcPr>
          <w:p w14:paraId="364C9D59" w14:textId="77777777" w:rsidR="00526F93" w:rsidRPr="007E7B46" w:rsidRDefault="00526F93" w:rsidP="00526F93">
            <w:pPr>
              <w:spacing w:line="276" w:lineRule="auto"/>
              <w:jc w:val="center"/>
              <w:rPr>
                <w:rFonts w:ascii="Times New Roman" w:eastAsia="Calibri" w:hAnsi="Times New Roman" w:cs="Times New Roman"/>
                <w:sz w:val="20"/>
                <w:szCs w:val="20"/>
                <w:lang w:eastAsia="en-IN"/>
              </w:rPr>
            </w:pPr>
            <w:r w:rsidRPr="007E7B46">
              <w:rPr>
                <w:rFonts w:ascii="Times New Roman" w:eastAsia="Calibri" w:hAnsi="Times New Roman" w:cs="Times New Roman"/>
                <w:sz w:val="20"/>
                <w:szCs w:val="20"/>
                <w:lang w:eastAsia="en-IN"/>
              </w:rPr>
              <w:t>38</w:t>
            </w:r>
          </w:p>
        </w:tc>
        <w:tc>
          <w:tcPr>
            <w:tcW w:w="1620" w:type="dxa"/>
            <w:tcBorders>
              <w:top w:val="single" w:sz="4" w:space="0" w:color="auto"/>
              <w:left w:val="nil"/>
              <w:bottom w:val="nil"/>
              <w:right w:val="nil"/>
            </w:tcBorders>
          </w:tcPr>
          <w:p w14:paraId="343D2A30" w14:textId="77777777" w:rsidR="00526F93" w:rsidRPr="007E7B46" w:rsidRDefault="00526F93" w:rsidP="00526F93">
            <w:pPr>
              <w:spacing w:line="276" w:lineRule="auto"/>
              <w:jc w:val="center"/>
              <w:rPr>
                <w:rFonts w:ascii="Times New Roman" w:eastAsia="Calibri" w:hAnsi="Times New Roman" w:cs="Times New Roman"/>
                <w:sz w:val="20"/>
                <w:szCs w:val="20"/>
                <w:lang w:eastAsia="en-IN"/>
              </w:rPr>
            </w:pPr>
            <w:r w:rsidRPr="007E7B46">
              <w:rPr>
                <w:rFonts w:ascii="Times New Roman" w:eastAsia="Calibri" w:hAnsi="Times New Roman" w:cs="Times New Roman"/>
                <w:sz w:val="20"/>
                <w:szCs w:val="20"/>
                <w:lang w:eastAsia="en-IN"/>
              </w:rPr>
              <w:t>97</w:t>
            </w:r>
          </w:p>
        </w:tc>
        <w:tc>
          <w:tcPr>
            <w:tcW w:w="2268" w:type="dxa"/>
            <w:tcBorders>
              <w:top w:val="single" w:sz="4" w:space="0" w:color="auto"/>
              <w:left w:val="nil"/>
              <w:bottom w:val="nil"/>
              <w:right w:val="nil"/>
            </w:tcBorders>
          </w:tcPr>
          <w:p w14:paraId="29883886" w14:textId="77777777" w:rsidR="00526F93" w:rsidRPr="007E7B46" w:rsidRDefault="00526F93" w:rsidP="00526F93">
            <w:pPr>
              <w:spacing w:line="276" w:lineRule="auto"/>
              <w:jc w:val="both"/>
              <w:rPr>
                <w:rFonts w:ascii="Times New Roman" w:eastAsia="Calibri" w:hAnsi="Times New Roman" w:cs="Times New Roman"/>
                <w:sz w:val="20"/>
                <w:szCs w:val="20"/>
                <w:lang w:eastAsia="en-IN"/>
              </w:rPr>
            </w:pPr>
            <w:r w:rsidRPr="007E7B46">
              <w:rPr>
                <w:rFonts w:ascii="Times New Roman" w:eastAsia="Calibri" w:hAnsi="Times New Roman" w:cs="Times New Roman"/>
                <w:sz w:val="20"/>
                <w:szCs w:val="20"/>
                <w:lang w:eastAsia="en-IN"/>
              </w:rPr>
              <w:t>No mention of ITR</w:t>
            </w:r>
          </w:p>
        </w:tc>
      </w:tr>
      <w:tr w:rsidR="00526F93" w:rsidRPr="007E7B46" w14:paraId="1C815188" w14:textId="77777777" w:rsidTr="00526F93">
        <w:trPr>
          <w:trHeight w:val="291"/>
        </w:trPr>
        <w:tc>
          <w:tcPr>
            <w:tcW w:w="2448" w:type="dxa"/>
            <w:tcBorders>
              <w:top w:val="nil"/>
              <w:left w:val="nil"/>
              <w:bottom w:val="nil"/>
              <w:right w:val="nil"/>
            </w:tcBorders>
          </w:tcPr>
          <w:p w14:paraId="4BAF10E8" w14:textId="77777777" w:rsidR="00526F93" w:rsidRPr="007E7B46" w:rsidRDefault="00526F93" w:rsidP="00526F93">
            <w:pPr>
              <w:spacing w:line="276" w:lineRule="auto"/>
              <w:jc w:val="both"/>
              <w:rPr>
                <w:rFonts w:ascii="Times New Roman" w:eastAsia="Calibri" w:hAnsi="Times New Roman" w:cs="Times New Roman"/>
                <w:sz w:val="20"/>
                <w:szCs w:val="20"/>
                <w:lang w:eastAsia="en-IN"/>
              </w:rPr>
            </w:pPr>
            <w:r w:rsidRPr="007E7B46">
              <w:rPr>
                <w:rFonts w:ascii="Times New Roman" w:eastAsia="Calibri" w:hAnsi="Times New Roman" w:cs="Times New Roman"/>
                <w:sz w:val="20"/>
                <w:szCs w:val="20"/>
                <w:lang w:eastAsia="en-IN"/>
              </w:rPr>
              <w:t>Saha (1995)</w:t>
            </w:r>
          </w:p>
        </w:tc>
        <w:tc>
          <w:tcPr>
            <w:tcW w:w="1620" w:type="dxa"/>
            <w:tcBorders>
              <w:top w:val="nil"/>
              <w:left w:val="nil"/>
              <w:bottom w:val="nil"/>
              <w:right w:val="nil"/>
            </w:tcBorders>
          </w:tcPr>
          <w:p w14:paraId="16286DD3" w14:textId="77777777" w:rsidR="00526F93" w:rsidRPr="007E7B46" w:rsidRDefault="00526F93" w:rsidP="00526F93">
            <w:pPr>
              <w:spacing w:line="276" w:lineRule="auto"/>
              <w:jc w:val="center"/>
              <w:rPr>
                <w:rFonts w:ascii="Times New Roman" w:eastAsia="Calibri" w:hAnsi="Times New Roman" w:cs="Times New Roman"/>
                <w:sz w:val="20"/>
                <w:szCs w:val="20"/>
                <w:lang w:eastAsia="en-IN"/>
              </w:rPr>
            </w:pPr>
            <w:r w:rsidRPr="007E7B46">
              <w:rPr>
                <w:rFonts w:ascii="Times New Roman" w:eastAsia="Calibri" w:hAnsi="Times New Roman" w:cs="Times New Roman"/>
                <w:sz w:val="20"/>
                <w:szCs w:val="20"/>
                <w:lang w:eastAsia="en-IN"/>
              </w:rPr>
              <w:t>19</w:t>
            </w:r>
          </w:p>
        </w:tc>
        <w:tc>
          <w:tcPr>
            <w:tcW w:w="1710" w:type="dxa"/>
            <w:tcBorders>
              <w:top w:val="nil"/>
              <w:left w:val="nil"/>
              <w:bottom w:val="nil"/>
              <w:right w:val="nil"/>
            </w:tcBorders>
          </w:tcPr>
          <w:p w14:paraId="2809ED74" w14:textId="77777777" w:rsidR="00526F93" w:rsidRPr="007E7B46" w:rsidRDefault="00526F93" w:rsidP="00526F93">
            <w:pPr>
              <w:spacing w:line="276" w:lineRule="auto"/>
              <w:jc w:val="center"/>
              <w:rPr>
                <w:rFonts w:ascii="Times New Roman" w:eastAsia="Calibri" w:hAnsi="Times New Roman" w:cs="Times New Roman"/>
                <w:sz w:val="20"/>
                <w:szCs w:val="20"/>
                <w:lang w:eastAsia="en-IN"/>
              </w:rPr>
            </w:pPr>
            <w:r w:rsidRPr="007E7B46">
              <w:rPr>
                <w:rFonts w:ascii="Times New Roman" w:eastAsia="Calibri" w:hAnsi="Times New Roman" w:cs="Times New Roman"/>
                <w:sz w:val="20"/>
                <w:szCs w:val="20"/>
                <w:lang w:eastAsia="en-IN"/>
              </w:rPr>
              <w:t>36</w:t>
            </w:r>
          </w:p>
        </w:tc>
        <w:tc>
          <w:tcPr>
            <w:tcW w:w="1620" w:type="dxa"/>
            <w:tcBorders>
              <w:top w:val="nil"/>
              <w:left w:val="nil"/>
              <w:bottom w:val="nil"/>
              <w:right w:val="nil"/>
            </w:tcBorders>
          </w:tcPr>
          <w:p w14:paraId="1FE73EA7" w14:textId="77777777" w:rsidR="00526F93" w:rsidRPr="007E7B46" w:rsidRDefault="00526F93" w:rsidP="00526F93">
            <w:pPr>
              <w:spacing w:line="276" w:lineRule="auto"/>
              <w:jc w:val="center"/>
              <w:rPr>
                <w:rFonts w:ascii="Times New Roman" w:eastAsia="Calibri" w:hAnsi="Times New Roman" w:cs="Times New Roman"/>
                <w:sz w:val="20"/>
                <w:szCs w:val="20"/>
                <w:lang w:eastAsia="en-IN"/>
              </w:rPr>
            </w:pPr>
            <w:r w:rsidRPr="007E7B46">
              <w:rPr>
                <w:rFonts w:ascii="Times New Roman" w:eastAsia="Calibri" w:hAnsi="Times New Roman" w:cs="Times New Roman"/>
                <w:sz w:val="20"/>
                <w:szCs w:val="20"/>
                <w:lang w:eastAsia="en-IN"/>
              </w:rPr>
              <w:t>92</w:t>
            </w:r>
          </w:p>
        </w:tc>
        <w:tc>
          <w:tcPr>
            <w:tcW w:w="2268" w:type="dxa"/>
            <w:tcBorders>
              <w:top w:val="nil"/>
              <w:left w:val="nil"/>
              <w:bottom w:val="nil"/>
              <w:right w:val="nil"/>
            </w:tcBorders>
          </w:tcPr>
          <w:p w14:paraId="055B5966" w14:textId="77777777" w:rsidR="00526F93" w:rsidRPr="007E7B46" w:rsidRDefault="00526F93" w:rsidP="00526F93">
            <w:pPr>
              <w:spacing w:line="276" w:lineRule="auto"/>
              <w:jc w:val="both"/>
              <w:rPr>
                <w:rFonts w:ascii="Times New Roman" w:eastAsia="Calibri" w:hAnsi="Times New Roman" w:cs="Times New Roman"/>
                <w:sz w:val="20"/>
                <w:szCs w:val="20"/>
                <w:lang w:eastAsia="en-IN"/>
              </w:rPr>
            </w:pPr>
          </w:p>
        </w:tc>
      </w:tr>
      <w:tr w:rsidR="00526F93" w:rsidRPr="007E7B46" w14:paraId="425D5E66" w14:textId="77777777" w:rsidTr="00526F93">
        <w:trPr>
          <w:trHeight w:val="597"/>
        </w:trPr>
        <w:tc>
          <w:tcPr>
            <w:tcW w:w="2448" w:type="dxa"/>
            <w:tcBorders>
              <w:top w:val="nil"/>
              <w:left w:val="nil"/>
              <w:bottom w:val="single" w:sz="4" w:space="0" w:color="auto"/>
              <w:right w:val="nil"/>
            </w:tcBorders>
          </w:tcPr>
          <w:p w14:paraId="2821A014" w14:textId="77777777" w:rsidR="00526F93" w:rsidRPr="007E7B46" w:rsidRDefault="00526F93" w:rsidP="00526F93">
            <w:pPr>
              <w:spacing w:line="276" w:lineRule="auto"/>
              <w:jc w:val="both"/>
              <w:rPr>
                <w:rFonts w:ascii="Times New Roman" w:eastAsia="Calibri" w:hAnsi="Times New Roman" w:cs="Times New Roman"/>
                <w:sz w:val="20"/>
                <w:szCs w:val="20"/>
                <w:lang w:eastAsia="en-IN"/>
              </w:rPr>
            </w:pPr>
            <w:r w:rsidRPr="007E7B46">
              <w:rPr>
                <w:rFonts w:ascii="Times New Roman" w:eastAsia="Calibri" w:hAnsi="Times New Roman" w:cs="Times New Roman"/>
                <w:sz w:val="20"/>
                <w:szCs w:val="20"/>
                <w:lang w:eastAsia="en-IN"/>
              </w:rPr>
              <w:t>Our study (2017-2020)</w:t>
            </w:r>
          </w:p>
        </w:tc>
        <w:tc>
          <w:tcPr>
            <w:tcW w:w="1620" w:type="dxa"/>
            <w:tcBorders>
              <w:top w:val="nil"/>
              <w:left w:val="nil"/>
              <w:bottom w:val="single" w:sz="4" w:space="0" w:color="auto"/>
              <w:right w:val="nil"/>
            </w:tcBorders>
          </w:tcPr>
          <w:p w14:paraId="2D06F8A8" w14:textId="77777777" w:rsidR="00526F93" w:rsidRPr="007E7B46" w:rsidRDefault="00526F93" w:rsidP="00526F93">
            <w:pPr>
              <w:spacing w:line="276" w:lineRule="auto"/>
              <w:jc w:val="center"/>
              <w:rPr>
                <w:rFonts w:ascii="Times New Roman" w:eastAsia="Calibri" w:hAnsi="Times New Roman" w:cs="Times New Roman"/>
                <w:sz w:val="20"/>
                <w:szCs w:val="20"/>
                <w:lang w:eastAsia="en-IN"/>
              </w:rPr>
            </w:pPr>
            <w:r w:rsidRPr="007E7B46">
              <w:rPr>
                <w:rFonts w:ascii="Times New Roman" w:eastAsia="Calibri" w:hAnsi="Times New Roman" w:cs="Times New Roman"/>
                <w:sz w:val="20"/>
                <w:szCs w:val="20"/>
                <w:lang w:eastAsia="en-IN"/>
              </w:rPr>
              <w:t>19</w:t>
            </w:r>
          </w:p>
        </w:tc>
        <w:tc>
          <w:tcPr>
            <w:tcW w:w="1710" w:type="dxa"/>
            <w:tcBorders>
              <w:top w:val="nil"/>
              <w:left w:val="nil"/>
              <w:bottom w:val="single" w:sz="4" w:space="0" w:color="auto"/>
              <w:right w:val="nil"/>
            </w:tcBorders>
          </w:tcPr>
          <w:p w14:paraId="7F7E1341" w14:textId="77777777" w:rsidR="00526F93" w:rsidRPr="007E7B46" w:rsidRDefault="00526F93" w:rsidP="00526F93">
            <w:pPr>
              <w:spacing w:line="276" w:lineRule="auto"/>
              <w:jc w:val="center"/>
              <w:rPr>
                <w:rFonts w:ascii="Times New Roman" w:eastAsia="Calibri" w:hAnsi="Times New Roman" w:cs="Times New Roman"/>
                <w:sz w:val="20"/>
                <w:szCs w:val="20"/>
                <w:lang w:eastAsia="en-IN"/>
              </w:rPr>
            </w:pPr>
            <w:r w:rsidRPr="007E7B46">
              <w:rPr>
                <w:rFonts w:ascii="Times New Roman" w:eastAsia="Calibri" w:hAnsi="Times New Roman" w:cs="Times New Roman"/>
                <w:sz w:val="20"/>
                <w:szCs w:val="20"/>
                <w:lang w:eastAsia="en-IN"/>
              </w:rPr>
              <w:t>72</w:t>
            </w:r>
          </w:p>
        </w:tc>
        <w:tc>
          <w:tcPr>
            <w:tcW w:w="1620" w:type="dxa"/>
            <w:tcBorders>
              <w:top w:val="nil"/>
              <w:left w:val="nil"/>
              <w:bottom w:val="single" w:sz="4" w:space="0" w:color="auto"/>
              <w:right w:val="nil"/>
            </w:tcBorders>
          </w:tcPr>
          <w:p w14:paraId="22B596BB" w14:textId="77777777" w:rsidR="00526F93" w:rsidRPr="007E7B46" w:rsidRDefault="00526F93" w:rsidP="00526F93">
            <w:pPr>
              <w:spacing w:line="276" w:lineRule="auto"/>
              <w:jc w:val="center"/>
              <w:rPr>
                <w:rFonts w:ascii="Times New Roman" w:eastAsia="Calibri" w:hAnsi="Times New Roman" w:cs="Times New Roman"/>
                <w:sz w:val="20"/>
                <w:szCs w:val="20"/>
                <w:lang w:eastAsia="en-IN"/>
              </w:rPr>
            </w:pPr>
            <w:r w:rsidRPr="007E7B46">
              <w:rPr>
                <w:rFonts w:ascii="Times New Roman" w:eastAsia="Calibri" w:hAnsi="Times New Roman" w:cs="Times New Roman"/>
                <w:sz w:val="20"/>
                <w:szCs w:val="20"/>
                <w:lang w:eastAsia="en-IN"/>
              </w:rPr>
              <w:t>237</w:t>
            </w:r>
          </w:p>
        </w:tc>
        <w:tc>
          <w:tcPr>
            <w:tcW w:w="2268" w:type="dxa"/>
            <w:tcBorders>
              <w:top w:val="nil"/>
              <w:left w:val="nil"/>
              <w:bottom w:val="single" w:sz="4" w:space="0" w:color="auto"/>
              <w:right w:val="nil"/>
            </w:tcBorders>
          </w:tcPr>
          <w:p w14:paraId="2B644FFD" w14:textId="77777777" w:rsidR="00526F93" w:rsidRPr="007E7B46" w:rsidRDefault="00526F93" w:rsidP="00526F93">
            <w:pPr>
              <w:spacing w:line="276" w:lineRule="auto"/>
              <w:jc w:val="both"/>
              <w:rPr>
                <w:rFonts w:ascii="Times New Roman" w:eastAsia="Calibri" w:hAnsi="Times New Roman" w:cs="Times New Roman"/>
                <w:sz w:val="20"/>
                <w:szCs w:val="20"/>
                <w:lang w:eastAsia="en-IN"/>
              </w:rPr>
            </w:pPr>
            <w:r w:rsidRPr="007E7B46">
              <w:rPr>
                <w:rFonts w:ascii="Times New Roman" w:eastAsia="Calibri" w:hAnsi="Times New Roman" w:cs="Times New Roman"/>
                <w:sz w:val="20"/>
                <w:szCs w:val="20"/>
                <w:lang w:eastAsia="en-IN"/>
              </w:rPr>
              <w:t>165 Species not mentioned by Saha recorded by us.</w:t>
            </w:r>
          </w:p>
        </w:tc>
      </w:tr>
    </w:tbl>
    <w:p w14:paraId="12FB3F75" w14:textId="77777777" w:rsidR="00526F93" w:rsidRPr="00A5453F" w:rsidRDefault="00526F93" w:rsidP="00526F93">
      <w:pPr>
        <w:jc w:val="both"/>
        <w:rPr>
          <w:rFonts w:ascii="Times New Roman" w:eastAsia="Calibri" w:hAnsi="Times New Roman" w:cs="Times New Roman"/>
          <w:sz w:val="20"/>
          <w:szCs w:val="20"/>
          <w:lang w:eastAsia="en-IN"/>
        </w:rPr>
      </w:pPr>
      <w:r w:rsidRPr="00A5453F">
        <w:rPr>
          <w:rFonts w:ascii="Times New Roman" w:eastAsia="Calibri" w:hAnsi="Times New Roman" w:cs="Times New Roman"/>
          <w:noProof/>
          <w:sz w:val="20"/>
          <w:szCs w:val="20"/>
          <w:lang w:eastAsia="en-IN"/>
        </w:rPr>
        <w:lastRenderedPageBreak/>
        <w:drawing>
          <wp:inline distT="0" distB="0" distL="0" distR="0" wp14:anchorId="0C03AEF5" wp14:editId="045BA1D5">
            <wp:extent cx="5781675" cy="3000375"/>
            <wp:effectExtent l="19050" t="0" r="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BBE1B28" w14:textId="77777777" w:rsidR="00526F93" w:rsidRPr="00A5453F" w:rsidRDefault="00526F93" w:rsidP="00526F93">
      <w:pPr>
        <w:jc w:val="center"/>
        <w:rPr>
          <w:rFonts w:ascii="Times New Roman" w:eastAsia="Calibri" w:hAnsi="Times New Roman" w:cs="Times New Roman"/>
          <w:b/>
          <w:sz w:val="20"/>
          <w:szCs w:val="20"/>
          <w:lang w:eastAsia="en-IN"/>
        </w:rPr>
      </w:pPr>
      <w:r w:rsidRPr="00A5453F">
        <w:rPr>
          <w:rFonts w:ascii="Times New Roman" w:eastAsia="Calibri" w:hAnsi="Times New Roman" w:cs="Times New Roman"/>
          <w:b/>
          <w:sz w:val="20"/>
          <w:szCs w:val="20"/>
          <w:lang w:eastAsia="en-IN"/>
        </w:rPr>
        <w:t xml:space="preserve">Figure </w:t>
      </w:r>
      <w:r>
        <w:rPr>
          <w:rFonts w:ascii="Times New Roman" w:eastAsia="Calibri" w:hAnsi="Times New Roman" w:cs="Times New Roman"/>
          <w:b/>
          <w:sz w:val="20"/>
          <w:szCs w:val="20"/>
          <w:lang w:eastAsia="en-IN"/>
        </w:rPr>
        <w:t>2</w:t>
      </w:r>
      <w:r w:rsidRPr="00A5453F">
        <w:rPr>
          <w:rFonts w:ascii="Times New Roman" w:eastAsia="Calibri" w:hAnsi="Times New Roman" w:cs="Times New Roman"/>
          <w:b/>
          <w:sz w:val="20"/>
          <w:szCs w:val="20"/>
          <w:lang w:eastAsia="en-IN"/>
        </w:rPr>
        <w:t xml:space="preserve">. </w:t>
      </w:r>
      <w:commentRangeStart w:id="11"/>
      <w:r w:rsidRPr="00065EBC">
        <w:rPr>
          <w:rFonts w:ascii="Times New Roman" w:eastAsia="Calibri" w:hAnsi="Times New Roman" w:cs="Times New Roman"/>
          <w:sz w:val="20"/>
          <w:szCs w:val="20"/>
          <w:lang w:eastAsia="en-IN"/>
        </w:rPr>
        <w:t>chart showing order wise number of species</w:t>
      </w:r>
      <w:commentRangeEnd w:id="11"/>
      <w:r w:rsidR="00627EC9">
        <w:rPr>
          <w:rStyle w:val="CommentReference"/>
          <w:rFonts w:eastAsiaTheme="minorEastAsia"/>
          <w:lang w:val="en-US"/>
        </w:rPr>
        <w:commentReference w:id="11"/>
      </w:r>
    </w:p>
    <w:p w14:paraId="5724BB73" w14:textId="77777777" w:rsidR="00526F93" w:rsidRPr="00A5453F" w:rsidRDefault="00526F93" w:rsidP="00526F93">
      <w:pPr>
        <w:jc w:val="both"/>
        <w:rPr>
          <w:rFonts w:ascii="Times New Roman" w:eastAsia="Calibri" w:hAnsi="Times New Roman" w:cs="Times New Roman"/>
          <w:sz w:val="20"/>
          <w:szCs w:val="20"/>
          <w:lang w:eastAsia="en-IN"/>
        </w:rPr>
      </w:pPr>
      <w:r w:rsidRPr="00A5453F">
        <w:rPr>
          <w:rFonts w:ascii="Times New Roman" w:eastAsia="Calibri" w:hAnsi="Times New Roman" w:cs="Times New Roman"/>
          <w:sz w:val="20"/>
          <w:szCs w:val="20"/>
          <w:lang w:eastAsia="en-IN"/>
        </w:rPr>
        <w:t>In ITR, Saha (1995) recorded 92 species belonging to 19 orders and 36 families, and our study revealed the presence of 238 species belonging to 19 orders and 72 families. In both these studies, 77 species were common. Saha found 15 species; significant amongst them were Eurasian Shoveler (</w:t>
      </w:r>
      <w:r w:rsidRPr="00A5453F">
        <w:rPr>
          <w:rFonts w:ascii="Times New Roman" w:eastAsia="Calibri" w:hAnsi="Times New Roman" w:cs="Times New Roman"/>
          <w:i/>
          <w:sz w:val="20"/>
          <w:szCs w:val="20"/>
          <w:lang w:eastAsia="en-IN"/>
        </w:rPr>
        <w:t>Anas clypeata</w:t>
      </w:r>
      <w:r w:rsidRPr="00A5453F">
        <w:rPr>
          <w:rFonts w:ascii="Times New Roman" w:eastAsia="Calibri" w:hAnsi="Times New Roman" w:cs="Times New Roman"/>
          <w:sz w:val="20"/>
          <w:szCs w:val="20"/>
          <w:lang w:eastAsia="en-IN"/>
        </w:rPr>
        <w:t>), Purple Wood Pigeon (</w:t>
      </w:r>
      <w:r w:rsidRPr="00A5453F">
        <w:rPr>
          <w:rFonts w:ascii="Times New Roman" w:eastAsia="Calibri" w:hAnsi="Times New Roman" w:cs="Times New Roman"/>
          <w:i/>
          <w:sz w:val="20"/>
          <w:szCs w:val="20"/>
          <w:lang w:eastAsia="en-IN"/>
        </w:rPr>
        <w:t>Columba punicea</w:t>
      </w:r>
      <w:r w:rsidRPr="00A5453F">
        <w:rPr>
          <w:rFonts w:ascii="Times New Roman" w:eastAsia="Calibri" w:hAnsi="Times New Roman" w:cs="Times New Roman"/>
          <w:sz w:val="20"/>
          <w:szCs w:val="20"/>
          <w:lang w:eastAsia="en-IN"/>
        </w:rPr>
        <w:t>), now known as Pale-capped Pigeon, Jerdon'sBaza (</w:t>
      </w:r>
      <w:r w:rsidRPr="00A5453F">
        <w:rPr>
          <w:rFonts w:ascii="Times New Roman" w:eastAsia="Calibri" w:hAnsi="Times New Roman" w:cs="Times New Roman"/>
          <w:i/>
          <w:sz w:val="20"/>
          <w:szCs w:val="20"/>
          <w:lang w:eastAsia="en-IN"/>
        </w:rPr>
        <w:t>Aviceda jerdoni</w:t>
      </w:r>
      <w:r w:rsidRPr="00A5453F">
        <w:rPr>
          <w:rFonts w:ascii="Times New Roman" w:eastAsia="Calibri" w:hAnsi="Times New Roman" w:cs="Times New Roman"/>
          <w:sz w:val="20"/>
          <w:szCs w:val="20"/>
          <w:lang w:eastAsia="en-IN"/>
        </w:rPr>
        <w:t>) and Blue-eared Kingfisher (</w:t>
      </w:r>
      <w:r w:rsidRPr="00A5453F">
        <w:rPr>
          <w:rFonts w:ascii="Times New Roman" w:eastAsia="Calibri" w:hAnsi="Times New Roman" w:cs="Times New Roman"/>
          <w:i/>
          <w:sz w:val="20"/>
          <w:szCs w:val="20"/>
          <w:lang w:eastAsia="en-IN"/>
        </w:rPr>
        <w:t>Alcedo meninting</w:t>
      </w:r>
      <w:r w:rsidR="0070554E">
        <w:rPr>
          <w:rFonts w:ascii="Times New Roman" w:eastAsia="Calibri" w:hAnsi="Times New Roman" w:cs="Times New Roman"/>
          <w:sz w:val="20"/>
          <w:szCs w:val="20"/>
          <w:lang w:eastAsia="en-IN"/>
        </w:rPr>
        <w:t>) which we did not encounter</w:t>
      </w:r>
      <w:r w:rsidRPr="00A5453F">
        <w:rPr>
          <w:rFonts w:ascii="Times New Roman" w:eastAsia="Calibri" w:hAnsi="Times New Roman" w:cs="Times New Roman"/>
          <w:sz w:val="20"/>
          <w:szCs w:val="20"/>
          <w:lang w:eastAsia="en-IN"/>
        </w:rPr>
        <w:t>, we found 165 species not found recorded in the study by Saha (1995). Majumdar (1984) has collected specimens from Bastar, mostly from present KVNP, Bastar district, and does not mention Bijapur district, where ITR is situated and Dantewada district.</w:t>
      </w:r>
    </w:p>
    <w:p w14:paraId="37381686" w14:textId="77777777" w:rsidR="00526F93" w:rsidRPr="00A5453F" w:rsidRDefault="00526F93" w:rsidP="00526F93">
      <w:pPr>
        <w:jc w:val="both"/>
        <w:rPr>
          <w:rFonts w:ascii="Times New Roman" w:eastAsia="Calibri" w:hAnsi="Times New Roman" w:cs="Times New Roman"/>
          <w:sz w:val="20"/>
          <w:szCs w:val="20"/>
          <w:lang w:eastAsia="en-IN"/>
        </w:rPr>
      </w:pPr>
      <w:r w:rsidRPr="00A5453F">
        <w:rPr>
          <w:rFonts w:ascii="Times New Roman" w:eastAsia="Calibri" w:hAnsi="Times New Roman" w:cs="Times New Roman"/>
          <w:sz w:val="20"/>
          <w:szCs w:val="20"/>
          <w:lang w:eastAsia="en-IN"/>
        </w:rPr>
        <w:t>We have analyzed the 260 species found in the abo</w:t>
      </w:r>
      <w:r w:rsidR="0070554E">
        <w:rPr>
          <w:rFonts w:ascii="Times New Roman" w:eastAsia="Calibri" w:hAnsi="Times New Roman" w:cs="Times New Roman"/>
          <w:sz w:val="20"/>
          <w:szCs w:val="20"/>
          <w:lang w:eastAsia="en-IN"/>
        </w:rPr>
        <w:t>ve three sites clubbed together</w:t>
      </w:r>
      <w:r w:rsidRPr="00A5453F">
        <w:rPr>
          <w:rFonts w:ascii="Times New Roman" w:eastAsia="Calibri" w:hAnsi="Times New Roman" w:cs="Times New Roman"/>
          <w:sz w:val="20"/>
          <w:szCs w:val="20"/>
          <w:lang w:eastAsia="en-IN"/>
        </w:rPr>
        <w:t>:</w:t>
      </w:r>
    </w:p>
    <w:tbl>
      <w:tblPr>
        <w:tblpPr w:leftFromText="180" w:rightFromText="180" w:vertAnchor="text" w:horzAnchor="page" w:tblpX="10768" w:tblpY="-2800"/>
        <w:tblW w:w="940" w:type="dxa"/>
        <w:tblLook w:val="04A0" w:firstRow="1" w:lastRow="0" w:firstColumn="1" w:lastColumn="0" w:noHBand="0" w:noVBand="1"/>
      </w:tblPr>
      <w:tblGrid>
        <w:gridCol w:w="940"/>
      </w:tblGrid>
      <w:tr w:rsidR="00526F93" w:rsidRPr="00A5453F" w14:paraId="07D7AECD" w14:textId="77777777" w:rsidTr="00526F93">
        <w:trPr>
          <w:trHeight w:val="300"/>
        </w:trPr>
        <w:tc>
          <w:tcPr>
            <w:tcW w:w="940" w:type="dxa"/>
            <w:tcBorders>
              <w:top w:val="nil"/>
              <w:left w:val="nil"/>
              <w:bottom w:val="nil"/>
              <w:right w:val="nil"/>
            </w:tcBorders>
            <w:shd w:val="clear" w:color="auto" w:fill="auto"/>
            <w:noWrap/>
            <w:vAlign w:val="bottom"/>
            <w:hideMark/>
          </w:tcPr>
          <w:p w14:paraId="7DC4F428" w14:textId="77777777" w:rsidR="00526F93" w:rsidRPr="00A5453F" w:rsidRDefault="00526F93" w:rsidP="00526F93">
            <w:pPr>
              <w:jc w:val="both"/>
              <w:rPr>
                <w:rFonts w:ascii="Times New Roman" w:hAnsi="Times New Roman" w:cs="Times New Roman"/>
                <w:b/>
                <w:sz w:val="20"/>
                <w:szCs w:val="20"/>
              </w:rPr>
            </w:pPr>
          </w:p>
        </w:tc>
      </w:tr>
      <w:tr w:rsidR="00526F93" w:rsidRPr="00A5453F" w14:paraId="21D4B6E2" w14:textId="77777777" w:rsidTr="00526F93">
        <w:trPr>
          <w:trHeight w:val="300"/>
        </w:trPr>
        <w:tc>
          <w:tcPr>
            <w:tcW w:w="940" w:type="dxa"/>
            <w:tcBorders>
              <w:top w:val="nil"/>
              <w:left w:val="nil"/>
              <w:bottom w:val="nil"/>
              <w:right w:val="nil"/>
            </w:tcBorders>
            <w:shd w:val="clear" w:color="auto" w:fill="auto"/>
            <w:noWrap/>
            <w:vAlign w:val="bottom"/>
            <w:hideMark/>
          </w:tcPr>
          <w:p w14:paraId="7859A325" w14:textId="77777777" w:rsidR="00526F93" w:rsidRPr="00A5453F" w:rsidRDefault="00526F93" w:rsidP="00526F93">
            <w:pPr>
              <w:jc w:val="both"/>
              <w:rPr>
                <w:rFonts w:ascii="Times New Roman" w:hAnsi="Times New Roman" w:cs="Times New Roman"/>
                <w:b/>
                <w:sz w:val="20"/>
                <w:szCs w:val="20"/>
              </w:rPr>
            </w:pPr>
          </w:p>
        </w:tc>
      </w:tr>
    </w:tbl>
    <w:p w14:paraId="7878BA10" w14:textId="77777777" w:rsidR="00526F93" w:rsidRPr="00A5453F" w:rsidRDefault="00526F93" w:rsidP="00526F93">
      <w:pPr>
        <w:jc w:val="both"/>
        <w:rPr>
          <w:rFonts w:ascii="Times New Roman" w:hAnsi="Times New Roman" w:cs="Times New Roman"/>
          <w:bCs/>
          <w:sz w:val="20"/>
          <w:szCs w:val="20"/>
        </w:rPr>
      </w:pPr>
      <w:r w:rsidRPr="00A5453F">
        <w:rPr>
          <w:rFonts w:ascii="Times New Roman" w:hAnsi="Times New Roman" w:cs="Times New Roman"/>
          <w:bCs/>
          <w:sz w:val="20"/>
          <w:szCs w:val="20"/>
        </w:rPr>
        <w:t>To determine the status for each family, the number of species as recorded in each family, with percentage (in brackets) were selected, concerning total species recorded was worked out as below;</w:t>
      </w:r>
    </w:p>
    <w:p w14:paraId="4A870055" w14:textId="77777777" w:rsidR="00526F93" w:rsidRPr="007E7B46" w:rsidRDefault="00526F93" w:rsidP="00526F93">
      <w:pPr>
        <w:jc w:val="both"/>
        <w:rPr>
          <w:rFonts w:ascii="Times New Roman" w:eastAsia="Times New Roman" w:hAnsi="Times New Roman" w:cs="Times New Roman"/>
          <w:i/>
          <w:sz w:val="20"/>
          <w:szCs w:val="20"/>
        </w:rPr>
      </w:pPr>
      <w:r w:rsidRPr="007E7B46">
        <w:rPr>
          <w:rFonts w:ascii="Times New Roman" w:hAnsi="Times New Roman" w:cs="Times New Roman"/>
          <w:bCs/>
          <w:i/>
          <w:sz w:val="20"/>
          <w:szCs w:val="20"/>
        </w:rPr>
        <w:t xml:space="preserve">Anatidae – 8(3.11), Phasianidae – 7 (2.72), Podicipedidae – 1 (0.389), Columbidae – 8 (3.11), Caprimulgidae – 2 (0.77), </w:t>
      </w:r>
      <w:r w:rsidRPr="007E7B46">
        <w:rPr>
          <w:rFonts w:ascii="Times New Roman" w:eastAsia="Times New Roman" w:hAnsi="Times New Roman" w:cs="Times New Roman"/>
          <w:i/>
          <w:sz w:val="20"/>
          <w:szCs w:val="20"/>
        </w:rPr>
        <w:t xml:space="preserve">Hemiprocnidae 1 (0.389%), Apodidae 3 (1.16%), Cuculidae 11 (4.28%), Rallidae 6 (2.33%), Ciconiidae 4 (1.55%), Ardeidae 12 (4.66%), Threskiornithidae 2 (0.77%), Phalacrocoracidae 3 (1.16%), Anhingidae 1 (0.389%), Burhinidae 1 (0.389%), Recurvirostridae 1 (0.389%), Charadriidae 4 (1.55%), Rostratulidae 1 (0.389%), Jacanidae 2 (0.77%), Scolopacidae 8 (3.11%), Turnicidae 2 (0.77%), Glareolidae 2 (0.77%), Laridae 2 (0.77%), Pandionidae 1 (0.389%), </w:t>
      </w:r>
      <w:r w:rsidRPr="007E7B46">
        <w:rPr>
          <w:rFonts w:ascii="Times New Roman" w:eastAsia="Times New Roman" w:hAnsi="Times New Roman" w:cs="Times New Roman"/>
          <w:bCs/>
          <w:i/>
          <w:sz w:val="20"/>
          <w:szCs w:val="20"/>
        </w:rPr>
        <w:t xml:space="preserve">Accipitridae </w:t>
      </w:r>
      <w:r w:rsidRPr="007E7B46">
        <w:rPr>
          <w:rFonts w:ascii="Times New Roman" w:eastAsia="Times New Roman" w:hAnsi="Times New Roman" w:cs="Times New Roman"/>
          <w:i/>
          <w:sz w:val="20"/>
          <w:szCs w:val="20"/>
        </w:rPr>
        <w:t xml:space="preserve">15 (5.83%), Tytonidae 1 (0.389%), Strigidae 4 (1.55%), Trogonidae 1 (0.389%), Bucerotidae 2 (0.77%), Upupidae 1 (0.389%), </w:t>
      </w:r>
      <w:r w:rsidRPr="007E7B46">
        <w:rPr>
          <w:rFonts w:ascii="Times New Roman" w:eastAsia="Times New Roman" w:hAnsi="Times New Roman" w:cs="Times New Roman"/>
          <w:bCs/>
          <w:i/>
          <w:sz w:val="20"/>
          <w:szCs w:val="20"/>
        </w:rPr>
        <w:t xml:space="preserve">Picidae </w:t>
      </w:r>
      <w:r w:rsidRPr="007E7B46">
        <w:rPr>
          <w:rFonts w:ascii="Times New Roman" w:eastAsia="Times New Roman" w:hAnsi="Times New Roman" w:cs="Times New Roman"/>
          <w:i/>
          <w:sz w:val="20"/>
          <w:szCs w:val="20"/>
        </w:rPr>
        <w:t>10 (3.89%), Megalaimidae 2 (0.77%), Meropidae 3 (1.16%), Coraciidae 1 (0.389%), Alcedinidae 3 (1.16%), Falconidae 1 (0.389%), Psittaculidae 3 (1.16%), Pittidae 1 (0.389%), Campephagidae 5 (1.94%), Oriolidae 2 (0.77%), Artamidae 1 (0.389%), Vangidae 2 (0.77%), Aegithinidae1 (0.389%), Dicruridae5 (1.94%), Rhipiduridae1 (0.389%), Laniidae3 (1.16%), Corvidae3 (1.16%), Monarchidae2 (0.77%), Dicaeidae 2 (0.77%), Nectariniidae 2 (0.77%), Chloropseidae2 (0.77%), Ploceidae 1 (0.389%), Estrildidae5 (1.94%), Passeridae 2 (0.77%), Motacillidae10 (3.89%), Stenostiridae 1 (0.389%), Paridae 1 (0.389%), Alaudidae 5 (1.94%), Cisticolidae 6 (2.33%), Acrocephalidae 5 (1.94%), Hirundinidae 5 (1.94%), Pycnonotidae 4 (1.55%), Phylloscopidae 6 (2.33%), Sylviidae1 (0.389%), Zosteropidae 1 (0.389%), Timaliidae 3 (1.16%), Pellorneidae 1 (0.389%), Leiothrichidae 4 (1.55%), Sittidae 3 (1.16%), Sturnidae 7 (2.72%), Muscicapidae 14 (5.44%), Turdidae 1 (0.389%).</w:t>
      </w:r>
    </w:p>
    <w:p w14:paraId="382494EC" w14:textId="77777777" w:rsidR="00526F93" w:rsidRPr="00A5453F" w:rsidRDefault="00526F93" w:rsidP="00526F93">
      <w:pPr>
        <w:jc w:val="center"/>
        <w:rPr>
          <w:rFonts w:ascii="Times New Roman" w:hAnsi="Times New Roman" w:cs="Times New Roman"/>
          <w:bCs/>
          <w:sz w:val="20"/>
          <w:szCs w:val="20"/>
        </w:rPr>
      </w:pPr>
      <w:r w:rsidRPr="00A5453F">
        <w:rPr>
          <w:rFonts w:ascii="Times New Roman" w:hAnsi="Times New Roman" w:cs="Times New Roman"/>
          <w:bCs/>
          <w:noProof/>
          <w:sz w:val="20"/>
          <w:szCs w:val="20"/>
          <w:lang w:eastAsia="en-IN"/>
        </w:rPr>
        <w:lastRenderedPageBreak/>
        <w:drawing>
          <wp:inline distT="0" distB="0" distL="0" distR="0" wp14:anchorId="4A5C1E07" wp14:editId="4AF8CE7B">
            <wp:extent cx="5423338" cy="3326524"/>
            <wp:effectExtent l="0" t="0" r="0" b="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E71E59E" w14:textId="77777777" w:rsidR="00526F93" w:rsidRPr="00065EBC" w:rsidRDefault="00526F93" w:rsidP="00526F93">
      <w:pPr>
        <w:jc w:val="center"/>
        <w:rPr>
          <w:rFonts w:ascii="Times New Roman" w:hAnsi="Times New Roman" w:cs="Times New Roman"/>
          <w:bCs/>
          <w:sz w:val="20"/>
          <w:szCs w:val="20"/>
        </w:rPr>
      </w:pPr>
      <w:commentRangeStart w:id="12"/>
      <w:r w:rsidRPr="00A5453F">
        <w:rPr>
          <w:rFonts w:ascii="Times New Roman" w:hAnsi="Times New Roman" w:cs="Times New Roman"/>
          <w:b/>
          <w:bCs/>
          <w:sz w:val="20"/>
          <w:szCs w:val="20"/>
        </w:rPr>
        <w:t xml:space="preserve">Figure </w:t>
      </w:r>
      <w:r>
        <w:rPr>
          <w:rFonts w:ascii="Times New Roman" w:hAnsi="Times New Roman" w:cs="Times New Roman"/>
          <w:b/>
          <w:bCs/>
          <w:sz w:val="20"/>
          <w:szCs w:val="20"/>
        </w:rPr>
        <w:t>3.</w:t>
      </w:r>
      <w:r w:rsidRPr="00065EBC">
        <w:rPr>
          <w:rFonts w:ascii="Times New Roman" w:hAnsi="Times New Roman" w:cs="Times New Roman"/>
          <w:bCs/>
          <w:sz w:val="20"/>
          <w:szCs w:val="20"/>
        </w:rPr>
        <w:t>Dominating 11 families with their number of species</w:t>
      </w:r>
      <w:commentRangeEnd w:id="12"/>
      <w:r w:rsidR="00627EC9">
        <w:rPr>
          <w:rStyle w:val="CommentReference"/>
          <w:rFonts w:eastAsiaTheme="minorEastAsia"/>
          <w:lang w:val="en-US"/>
        </w:rPr>
        <w:commentReference w:id="12"/>
      </w:r>
    </w:p>
    <w:p w14:paraId="2282CDF8" w14:textId="77777777" w:rsidR="00526F93" w:rsidRPr="00065EBC" w:rsidRDefault="00526F93" w:rsidP="00526F93">
      <w:pPr>
        <w:pStyle w:val="NoSpacing"/>
        <w:spacing w:line="276" w:lineRule="auto"/>
        <w:jc w:val="both"/>
        <w:rPr>
          <w:rFonts w:ascii="Times New Roman" w:hAnsi="Times New Roman" w:cs="Times New Roman"/>
          <w:sz w:val="20"/>
          <w:szCs w:val="20"/>
        </w:rPr>
      </w:pPr>
    </w:p>
    <w:p w14:paraId="0F246868" w14:textId="77777777" w:rsidR="00526F93" w:rsidRPr="00A5453F" w:rsidRDefault="00526F93" w:rsidP="00526F93">
      <w:pPr>
        <w:pStyle w:val="NoSpacing"/>
        <w:spacing w:line="276" w:lineRule="auto"/>
        <w:jc w:val="both"/>
        <w:rPr>
          <w:rFonts w:ascii="Times New Roman" w:hAnsi="Times New Roman" w:cs="Times New Roman"/>
          <w:b/>
          <w:sz w:val="20"/>
          <w:szCs w:val="20"/>
        </w:rPr>
      </w:pPr>
      <w:r w:rsidRPr="00A5453F">
        <w:rPr>
          <w:rFonts w:ascii="Times New Roman" w:hAnsi="Times New Roman" w:cs="Times New Roman"/>
          <w:b/>
          <w:sz w:val="20"/>
          <w:szCs w:val="20"/>
        </w:rPr>
        <w:t>FEEDING HABIT</w:t>
      </w:r>
    </w:p>
    <w:p w14:paraId="02C611EF" w14:textId="77777777" w:rsidR="00526F93" w:rsidRPr="00A5453F" w:rsidRDefault="00526F93" w:rsidP="00526F93">
      <w:pPr>
        <w:pStyle w:val="NoSpacing"/>
        <w:spacing w:line="276" w:lineRule="auto"/>
        <w:jc w:val="both"/>
        <w:rPr>
          <w:rFonts w:ascii="Times New Roman" w:hAnsi="Times New Roman" w:cs="Times New Roman"/>
          <w:sz w:val="20"/>
          <w:szCs w:val="20"/>
        </w:rPr>
      </w:pPr>
    </w:p>
    <w:p w14:paraId="03AAC17D" w14:textId="77777777" w:rsidR="00526F93" w:rsidRPr="00A5453F" w:rsidRDefault="00526F93" w:rsidP="00526F93">
      <w:pPr>
        <w:jc w:val="both"/>
        <w:rPr>
          <w:rFonts w:ascii="Times New Roman" w:hAnsi="Times New Roman" w:cs="Times New Roman"/>
          <w:bCs/>
          <w:sz w:val="20"/>
          <w:szCs w:val="20"/>
        </w:rPr>
      </w:pPr>
      <w:r w:rsidRPr="00A5453F">
        <w:rPr>
          <w:rFonts w:ascii="Times New Roman" w:hAnsi="Times New Roman" w:cs="Times New Roman"/>
          <w:bCs/>
          <w:sz w:val="20"/>
          <w:szCs w:val="20"/>
        </w:rPr>
        <w:t>Base</w:t>
      </w:r>
      <w:r w:rsidR="00540E02">
        <w:rPr>
          <w:rFonts w:ascii="Times New Roman" w:hAnsi="Times New Roman" w:cs="Times New Roman"/>
          <w:bCs/>
          <w:sz w:val="20"/>
          <w:szCs w:val="20"/>
        </w:rPr>
        <w:t>d on their feeding habits, birds</w:t>
      </w:r>
      <w:r w:rsidRPr="00A5453F">
        <w:rPr>
          <w:rFonts w:ascii="Times New Roman" w:hAnsi="Times New Roman" w:cs="Times New Roman"/>
          <w:bCs/>
          <w:sz w:val="20"/>
          <w:szCs w:val="20"/>
        </w:rPr>
        <w:t xml:space="preserve"> have been classified based on a study by Ali and Ripley (1987) and found </w:t>
      </w:r>
      <w:r w:rsidR="007E7B46" w:rsidRPr="00A5453F">
        <w:rPr>
          <w:rFonts w:ascii="Times New Roman" w:hAnsi="Times New Roman" w:cs="Times New Roman"/>
          <w:bCs/>
          <w:sz w:val="20"/>
          <w:szCs w:val="20"/>
        </w:rPr>
        <w:t>as carnivorous</w:t>
      </w:r>
      <w:r w:rsidRPr="00A5453F">
        <w:rPr>
          <w:rFonts w:ascii="Times New Roman" w:hAnsi="Times New Roman" w:cs="Times New Roman"/>
          <w:bCs/>
          <w:sz w:val="20"/>
          <w:szCs w:val="20"/>
        </w:rPr>
        <w:t xml:space="preserve"> – 54 (21%), Frugivorous – 7 (2.72%), Granivorous – 12 (4.66%), Insectivorous – 96 (37.35%), Nectarivores – 6 (2.33%), Omnivorous - 85 (31.9%). The feeding habits of the avian species correlate and are commensurate with the type of existing habitat in the study area. Number of birds were found as Omnivorous and least Nectarivores</w:t>
      </w:r>
    </w:p>
    <w:p w14:paraId="48CD8CB6" w14:textId="77777777" w:rsidR="00526F93" w:rsidRPr="00A5453F" w:rsidRDefault="00526F93" w:rsidP="00526F93">
      <w:pPr>
        <w:pStyle w:val="NoSpacing"/>
        <w:spacing w:line="276" w:lineRule="auto"/>
        <w:rPr>
          <w:rFonts w:ascii="Times New Roman" w:hAnsi="Times New Roman" w:cs="Times New Roman"/>
          <w:b/>
          <w:sz w:val="20"/>
          <w:szCs w:val="20"/>
        </w:rPr>
      </w:pPr>
      <w:r w:rsidRPr="00A5453F">
        <w:rPr>
          <w:rFonts w:ascii="Times New Roman" w:hAnsi="Times New Roman" w:cs="Times New Roman"/>
          <w:b/>
          <w:sz w:val="20"/>
          <w:szCs w:val="20"/>
        </w:rPr>
        <w:t>THREATENED SPECIES</w:t>
      </w:r>
    </w:p>
    <w:p w14:paraId="109C0AB6" w14:textId="77777777" w:rsidR="00526F93" w:rsidRPr="00A5453F" w:rsidRDefault="00526F93" w:rsidP="00526F93">
      <w:pPr>
        <w:pStyle w:val="NoSpacing"/>
        <w:spacing w:line="276" w:lineRule="auto"/>
        <w:rPr>
          <w:rFonts w:ascii="Times New Roman" w:hAnsi="Times New Roman" w:cs="Times New Roman"/>
          <w:sz w:val="20"/>
          <w:szCs w:val="20"/>
        </w:rPr>
      </w:pPr>
    </w:p>
    <w:p w14:paraId="4D53A230" w14:textId="77777777" w:rsidR="00526F93" w:rsidRPr="00A5453F" w:rsidRDefault="00526F93" w:rsidP="00526F93">
      <w:pPr>
        <w:pStyle w:val="NoSpacing"/>
        <w:spacing w:line="276" w:lineRule="auto"/>
        <w:rPr>
          <w:rFonts w:ascii="Times New Roman" w:hAnsi="Times New Roman" w:cs="Times New Roman"/>
          <w:sz w:val="20"/>
          <w:szCs w:val="20"/>
        </w:rPr>
      </w:pPr>
      <w:r w:rsidRPr="00A5453F">
        <w:rPr>
          <w:rFonts w:ascii="Times New Roman" w:hAnsi="Times New Roman" w:cs="Times New Roman"/>
          <w:sz w:val="20"/>
          <w:szCs w:val="20"/>
        </w:rPr>
        <w:t>The threatened species as per Birdli</w:t>
      </w:r>
      <w:r w:rsidR="003B47A7">
        <w:rPr>
          <w:rFonts w:ascii="Times New Roman" w:hAnsi="Times New Roman" w:cs="Times New Roman"/>
          <w:sz w:val="20"/>
          <w:szCs w:val="20"/>
        </w:rPr>
        <w:t>fe International</w:t>
      </w:r>
      <w:r w:rsidR="00B65AF9">
        <w:rPr>
          <w:rFonts w:ascii="Times New Roman" w:hAnsi="Times New Roman" w:cs="Times New Roman"/>
          <w:sz w:val="20"/>
          <w:szCs w:val="20"/>
        </w:rPr>
        <w:t xml:space="preserve"> 2021</w:t>
      </w:r>
      <w:r w:rsidR="003B47A7">
        <w:rPr>
          <w:rFonts w:ascii="Times New Roman" w:hAnsi="Times New Roman" w:cs="Times New Roman"/>
          <w:sz w:val="20"/>
          <w:szCs w:val="20"/>
        </w:rPr>
        <w:t xml:space="preserve">, IUCN Redlist </w:t>
      </w:r>
      <w:r w:rsidRPr="00A5453F">
        <w:rPr>
          <w:rFonts w:ascii="Times New Roman" w:hAnsi="Times New Roman" w:cs="Times New Roman"/>
          <w:sz w:val="20"/>
          <w:szCs w:val="20"/>
        </w:rPr>
        <w:t>found in understudy districts of Bastar division are tabulated below:</w:t>
      </w:r>
    </w:p>
    <w:p w14:paraId="1C81DC83" w14:textId="77777777" w:rsidR="00526F93" w:rsidRPr="00A5453F" w:rsidRDefault="00526F93" w:rsidP="00526F93">
      <w:pPr>
        <w:pStyle w:val="NoSpacing"/>
        <w:tabs>
          <w:tab w:val="left" w:pos="706"/>
        </w:tabs>
        <w:spacing w:line="276" w:lineRule="auto"/>
        <w:rPr>
          <w:rFonts w:ascii="Times New Roman" w:hAnsi="Times New Roman" w:cs="Times New Roman"/>
          <w:sz w:val="20"/>
          <w:szCs w:val="20"/>
        </w:rPr>
      </w:pPr>
      <w:r w:rsidRPr="00A5453F">
        <w:rPr>
          <w:rFonts w:ascii="Times New Roman" w:hAnsi="Times New Roman" w:cs="Times New Roman"/>
          <w:sz w:val="20"/>
          <w:szCs w:val="20"/>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1"/>
        <w:gridCol w:w="5926"/>
      </w:tblGrid>
      <w:tr w:rsidR="00526F93" w:rsidRPr="007E7B46" w14:paraId="2AE1976A" w14:textId="77777777" w:rsidTr="00526F93">
        <w:trPr>
          <w:trHeight w:val="341"/>
        </w:trPr>
        <w:tc>
          <w:tcPr>
            <w:tcW w:w="5000" w:type="pct"/>
            <w:gridSpan w:val="2"/>
            <w:vAlign w:val="center"/>
          </w:tcPr>
          <w:p w14:paraId="3CF55599" w14:textId="77777777" w:rsidR="00526F93" w:rsidRPr="007E7B46" w:rsidRDefault="00526F93" w:rsidP="00526F93">
            <w:pPr>
              <w:pStyle w:val="NoSpacing"/>
              <w:spacing w:line="276" w:lineRule="auto"/>
              <w:rPr>
                <w:rFonts w:ascii="Times New Roman" w:hAnsi="Times New Roman" w:cs="Times New Roman"/>
                <w:b/>
                <w:sz w:val="20"/>
                <w:szCs w:val="20"/>
              </w:rPr>
            </w:pPr>
            <w:r w:rsidRPr="007E7B46">
              <w:rPr>
                <w:rFonts w:ascii="Times New Roman" w:hAnsi="Times New Roman" w:cs="Times New Roman"/>
                <w:b/>
                <w:sz w:val="20"/>
                <w:szCs w:val="20"/>
              </w:rPr>
              <w:t xml:space="preserve">Table 3. </w:t>
            </w:r>
            <w:commentRangeStart w:id="13"/>
            <w:r w:rsidRPr="007E7B46">
              <w:rPr>
                <w:rFonts w:ascii="Times New Roman" w:hAnsi="Times New Roman" w:cs="Times New Roman"/>
                <w:sz w:val="20"/>
                <w:szCs w:val="20"/>
              </w:rPr>
              <w:t>List of</w:t>
            </w:r>
            <w:r w:rsidR="00E41881">
              <w:rPr>
                <w:rFonts w:ascii="Times New Roman" w:hAnsi="Times New Roman" w:cs="Times New Roman"/>
                <w:sz w:val="20"/>
                <w:szCs w:val="20"/>
              </w:rPr>
              <w:t xml:space="preserve"> </w:t>
            </w:r>
            <w:r w:rsidRPr="007E7B46">
              <w:rPr>
                <w:rFonts w:ascii="Times New Roman" w:hAnsi="Times New Roman" w:cs="Times New Roman"/>
                <w:sz w:val="20"/>
                <w:szCs w:val="20"/>
              </w:rPr>
              <w:t>Threatened</w:t>
            </w:r>
            <w:r w:rsidR="00E41881">
              <w:rPr>
                <w:rFonts w:ascii="Times New Roman" w:hAnsi="Times New Roman" w:cs="Times New Roman"/>
                <w:sz w:val="20"/>
                <w:szCs w:val="20"/>
              </w:rPr>
              <w:t xml:space="preserve"> </w:t>
            </w:r>
            <w:r w:rsidRPr="007E7B46">
              <w:rPr>
                <w:rFonts w:ascii="Times New Roman" w:hAnsi="Times New Roman" w:cs="Times New Roman"/>
                <w:sz w:val="20"/>
                <w:szCs w:val="20"/>
              </w:rPr>
              <w:t>bird Species</w:t>
            </w:r>
            <w:commentRangeEnd w:id="13"/>
            <w:r w:rsidR="00627EC9">
              <w:rPr>
                <w:rStyle w:val="CommentReference"/>
                <w:rFonts w:asciiTheme="minorHAnsi" w:eastAsiaTheme="minorEastAsia" w:hAnsiTheme="minorHAnsi" w:cstheme="minorBidi"/>
              </w:rPr>
              <w:commentReference w:id="13"/>
            </w:r>
          </w:p>
        </w:tc>
      </w:tr>
      <w:tr w:rsidR="00526F93" w:rsidRPr="007E7B46" w14:paraId="6C82C7AE" w14:textId="77777777" w:rsidTr="00526F93">
        <w:trPr>
          <w:trHeight w:val="196"/>
        </w:trPr>
        <w:tc>
          <w:tcPr>
            <w:tcW w:w="1714" w:type="pct"/>
            <w:vAlign w:val="center"/>
          </w:tcPr>
          <w:p w14:paraId="2B7A8644" w14:textId="77777777" w:rsidR="00526F93" w:rsidRPr="007E7B46" w:rsidRDefault="00526F93" w:rsidP="00526F93">
            <w:pPr>
              <w:pStyle w:val="NoSpacing"/>
              <w:spacing w:line="276" w:lineRule="auto"/>
              <w:rPr>
                <w:rFonts w:ascii="Times New Roman" w:hAnsi="Times New Roman" w:cs="Times New Roman"/>
                <w:b/>
                <w:sz w:val="20"/>
                <w:szCs w:val="20"/>
              </w:rPr>
            </w:pPr>
            <w:r w:rsidRPr="007E7B46">
              <w:rPr>
                <w:rFonts w:ascii="Times New Roman" w:hAnsi="Times New Roman" w:cs="Times New Roman"/>
                <w:b/>
                <w:sz w:val="20"/>
                <w:szCs w:val="20"/>
              </w:rPr>
              <w:t>Category</w:t>
            </w:r>
          </w:p>
        </w:tc>
        <w:tc>
          <w:tcPr>
            <w:tcW w:w="3286" w:type="pct"/>
            <w:vAlign w:val="center"/>
          </w:tcPr>
          <w:p w14:paraId="167DA07E" w14:textId="77777777" w:rsidR="00526F93" w:rsidRPr="007E7B46" w:rsidRDefault="00526F93" w:rsidP="00526F93">
            <w:pPr>
              <w:pStyle w:val="NoSpacing"/>
              <w:spacing w:line="276" w:lineRule="auto"/>
              <w:rPr>
                <w:rFonts w:ascii="Times New Roman" w:hAnsi="Times New Roman" w:cs="Times New Roman"/>
                <w:b/>
                <w:sz w:val="20"/>
                <w:szCs w:val="20"/>
              </w:rPr>
            </w:pPr>
            <w:r w:rsidRPr="007E7B46">
              <w:rPr>
                <w:rFonts w:ascii="Times New Roman" w:hAnsi="Times New Roman" w:cs="Times New Roman"/>
                <w:b/>
                <w:sz w:val="20"/>
                <w:szCs w:val="20"/>
              </w:rPr>
              <w:t>Names of species locations</w:t>
            </w:r>
          </w:p>
        </w:tc>
      </w:tr>
      <w:tr w:rsidR="00526F93" w:rsidRPr="007E7B46" w14:paraId="7488DCAA" w14:textId="77777777" w:rsidTr="00526F93">
        <w:trPr>
          <w:trHeight w:val="404"/>
        </w:trPr>
        <w:tc>
          <w:tcPr>
            <w:tcW w:w="1714" w:type="pct"/>
          </w:tcPr>
          <w:p w14:paraId="70334A1B" w14:textId="77777777" w:rsidR="00526F93" w:rsidRPr="007E7B46" w:rsidRDefault="00526F93" w:rsidP="00526F93">
            <w:pPr>
              <w:pStyle w:val="NoSpacing"/>
              <w:spacing w:line="276" w:lineRule="auto"/>
              <w:rPr>
                <w:rFonts w:ascii="Times New Roman" w:hAnsi="Times New Roman" w:cs="Times New Roman"/>
                <w:sz w:val="20"/>
                <w:szCs w:val="20"/>
              </w:rPr>
            </w:pPr>
            <w:r w:rsidRPr="007E7B46">
              <w:rPr>
                <w:rFonts w:ascii="Times New Roman" w:hAnsi="Times New Roman" w:cs="Times New Roman"/>
                <w:sz w:val="20"/>
                <w:szCs w:val="20"/>
              </w:rPr>
              <w:t>Critically Endangered (CR)</w:t>
            </w:r>
          </w:p>
        </w:tc>
        <w:tc>
          <w:tcPr>
            <w:tcW w:w="3286" w:type="pct"/>
            <w:vAlign w:val="center"/>
          </w:tcPr>
          <w:p w14:paraId="7AAEDD39" w14:textId="77777777" w:rsidR="00526F93" w:rsidRPr="007E7B46" w:rsidRDefault="00526F93" w:rsidP="007E7B46">
            <w:pPr>
              <w:pStyle w:val="NoSpacing"/>
              <w:rPr>
                <w:rFonts w:ascii="Times New Roman" w:hAnsi="Times New Roman" w:cs="Times New Roman"/>
                <w:sz w:val="20"/>
                <w:szCs w:val="20"/>
              </w:rPr>
            </w:pPr>
            <w:r w:rsidRPr="007E7B46">
              <w:rPr>
                <w:rFonts w:ascii="Times New Roman" w:hAnsi="Times New Roman" w:cs="Times New Roman"/>
                <w:sz w:val="20"/>
                <w:szCs w:val="20"/>
              </w:rPr>
              <w:t>1. White-rumped Vulture (</w:t>
            </w:r>
            <w:r w:rsidRPr="007E7B46">
              <w:rPr>
                <w:rFonts w:ascii="Times New Roman" w:hAnsi="Times New Roman" w:cs="Times New Roman"/>
                <w:i/>
                <w:sz w:val="20"/>
                <w:szCs w:val="20"/>
              </w:rPr>
              <w:t>Gyps bengalensis</w:t>
            </w:r>
            <w:r w:rsidRPr="007E7B46">
              <w:rPr>
                <w:rFonts w:ascii="Times New Roman" w:hAnsi="Times New Roman" w:cs="Times New Roman"/>
                <w:sz w:val="20"/>
                <w:szCs w:val="20"/>
              </w:rPr>
              <w:t xml:space="preserve">), </w:t>
            </w:r>
          </w:p>
          <w:p w14:paraId="2169D7CF" w14:textId="77777777" w:rsidR="00526F93" w:rsidRPr="007E7B46" w:rsidRDefault="00526F93" w:rsidP="007E7B46">
            <w:pPr>
              <w:pStyle w:val="NoSpacing"/>
              <w:rPr>
                <w:rFonts w:ascii="Times New Roman" w:hAnsi="Times New Roman" w:cs="Times New Roman"/>
                <w:sz w:val="20"/>
                <w:szCs w:val="20"/>
              </w:rPr>
            </w:pPr>
            <w:r w:rsidRPr="007E7B46">
              <w:rPr>
                <w:rFonts w:ascii="Times New Roman" w:hAnsi="Times New Roman" w:cs="Times New Roman"/>
                <w:sz w:val="20"/>
                <w:szCs w:val="20"/>
              </w:rPr>
              <w:t>2. Indian Vulture (</w:t>
            </w:r>
            <w:r w:rsidRPr="007E7B46">
              <w:rPr>
                <w:rFonts w:ascii="Times New Roman" w:hAnsi="Times New Roman" w:cs="Times New Roman"/>
                <w:i/>
                <w:sz w:val="20"/>
                <w:szCs w:val="20"/>
              </w:rPr>
              <w:t>Gyps indicus</w:t>
            </w:r>
            <w:r w:rsidRPr="007E7B46">
              <w:rPr>
                <w:rFonts w:ascii="Times New Roman" w:hAnsi="Times New Roman" w:cs="Times New Roman"/>
                <w:sz w:val="20"/>
                <w:szCs w:val="20"/>
              </w:rPr>
              <w:t>)</w:t>
            </w:r>
          </w:p>
        </w:tc>
      </w:tr>
      <w:tr w:rsidR="00526F93" w:rsidRPr="007E7B46" w14:paraId="219ADE0E" w14:textId="77777777" w:rsidTr="00526F93">
        <w:trPr>
          <w:trHeight w:val="392"/>
        </w:trPr>
        <w:tc>
          <w:tcPr>
            <w:tcW w:w="1714" w:type="pct"/>
          </w:tcPr>
          <w:p w14:paraId="41865600" w14:textId="77777777" w:rsidR="00526F93" w:rsidRPr="007E7B46" w:rsidRDefault="00526F93" w:rsidP="00526F93">
            <w:pPr>
              <w:pStyle w:val="NoSpacing"/>
              <w:spacing w:line="276" w:lineRule="auto"/>
              <w:rPr>
                <w:rFonts w:ascii="Times New Roman" w:hAnsi="Times New Roman" w:cs="Times New Roman"/>
                <w:sz w:val="20"/>
                <w:szCs w:val="20"/>
              </w:rPr>
            </w:pPr>
            <w:r w:rsidRPr="007E7B46">
              <w:rPr>
                <w:rFonts w:ascii="Times New Roman" w:hAnsi="Times New Roman" w:cs="Times New Roman"/>
                <w:sz w:val="20"/>
                <w:szCs w:val="20"/>
              </w:rPr>
              <w:t>Vulnerable (VU)</w:t>
            </w:r>
          </w:p>
        </w:tc>
        <w:tc>
          <w:tcPr>
            <w:tcW w:w="3286" w:type="pct"/>
          </w:tcPr>
          <w:p w14:paraId="599E1BBC" w14:textId="77777777" w:rsidR="00526F93" w:rsidRPr="007E7B46" w:rsidRDefault="00526F93" w:rsidP="00526F93">
            <w:pPr>
              <w:spacing w:line="276" w:lineRule="auto"/>
              <w:rPr>
                <w:rFonts w:ascii="Times New Roman" w:hAnsi="Times New Roman" w:cs="Times New Roman"/>
                <w:bCs/>
                <w:sz w:val="20"/>
                <w:szCs w:val="20"/>
              </w:rPr>
            </w:pPr>
            <w:r w:rsidRPr="007E7B46">
              <w:rPr>
                <w:rFonts w:ascii="Times New Roman" w:hAnsi="Times New Roman" w:cs="Times New Roman"/>
                <w:bCs/>
                <w:sz w:val="20"/>
                <w:szCs w:val="20"/>
              </w:rPr>
              <w:t>1. River Tern (</w:t>
            </w:r>
            <w:r w:rsidRPr="007E7B46">
              <w:rPr>
                <w:rFonts w:ascii="Times New Roman" w:hAnsi="Times New Roman" w:cs="Times New Roman"/>
                <w:i/>
                <w:sz w:val="20"/>
                <w:szCs w:val="20"/>
              </w:rPr>
              <w:t>Sterna aurantia</w:t>
            </w:r>
            <w:r w:rsidRPr="007E7B46">
              <w:rPr>
                <w:rFonts w:ascii="Times New Roman" w:hAnsi="Times New Roman" w:cs="Times New Roman"/>
                <w:bCs/>
                <w:sz w:val="20"/>
                <w:szCs w:val="20"/>
              </w:rPr>
              <w:t>)</w:t>
            </w:r>
          </w:p>
        </w:tc>
      </w:tr>
      <w:tr w:rsidR="00526F93" w:rsidRPr="007E7B46" w14:paraId="70749DAF" w14:textId="77777777" w:rsidTr="00526F93">
        <w:trPr>
          <w:trHeight w:val="1763"/>
        </w:trPr>
        <w:tc>
          <w:tcPr>
            <w:tcW w:w="1714" w:type="pct"/>
            <w:vAlign w:val="center"/>
          </w:tcPr>
          <w:p w14:paraId="4D4581FF" w14:textId="77777777" w:rsidR="00526F93" w:rsidRPr="007E7B46" w:rsidRDefault="00526F93" w:rsidP="00526F93">
            <w:pPr>
              <w:pStyle w:val="NoSpacing"/>
              <w:spacing w:line="276" w:lineRule="auto"/>
              <w:rPr>
                <w:rFonts w:ascii="Times New Roman" w:hAnsi="Times New Roman" w:cs="Times New Roman"/>
                <w:sz w:val="20"/>
                <w:szCs w:val="20"/>
              </w:rPr>
            </w:pPr>
          </w:p>
          <w:p w14:paraId="7E98F557" w14:textId="77777777" w:rsidR="00526F93" w:rsidRPr="007E7B46" w:rsidRDefault="00526F93" w:rsidP="00526F93">
            <w:pPr>
              <w:pStyle w:val="NoSpacing"/>
              <w:spacing w:line="276" w:lineRule="auto"/>
              <w:rPr>
                <w:rFonts w:ascii="Times New Roman" w:hAnsi="Times New Roman" w:cs="Times New Roman"/>
                <w:sz w:val="20"/>
                <w:szCs w:val="20"/>
              </w:rPr>
            </w:pPr>
          </w:p>
          <w:p w14:paraId="4D09056A" w14:textId="77777777" w:rsidR="00526F93" w:rsidRPr="007E7B46" w:rsidRDefault="00526F93" w:rsidP="00526F93">
            <w:pPr>
              <w:pStyle w:val="NoSpacing"/>
              <w:spacing w:line="276" w:lineRule="auto"/>
              <w:rPr>
                <w:rFonts w:ascii="Times New Roman" w:hAnsi="Times New Roman" w:cs="Times New Roman"/>
                <w:sz w:val="20"/>
                <w:szCs w:val="20"/>
              </w:rPr>
            </w:pPr>
            <w:r w:rsidRPr="007E7B46">
              <w:rPr>
                <w:rFonts w:ascii="Times New Roman" w:hAnsi="Times New Roman" w:cs="Times New Roman"/>
                <w:sz w:val="20"/>
                <w:szCs w:val="20"/>
              </w:rPr>
              <w:t>Near threatened (NT)</w:t>
            </w:r>
          </w:p>
        </w:tc>
        <w:tc>
          <w:tcPr>
            <w:tcW w:w="3286" w:type="pct"/>
          </w:tcPr>
          <w:p w14:paraId="6E218241" w14:textId="77777777" w:rsidR="00526F93" w:rsidRPr="007E7B46" w:rsidRDefault="00526F93" w:rsidP="007E7B46">
            <w:pPr>
              <w:spacing w:line="240" w:lineRule="auto"/>
              <w:rPr>
                <w:rFonts w:ascii="Times New Roman" w:hAnsi="Times New Roman" w:cs="Times New Roman"/>
                <w:bCs/>
                <w:sz w:val="20"/>
                <w:szCs w:val="20"/>
              </w:rPr>
            </w:pPr>
            <w:r w:rsidRPr="007E7B46">
              <w:rPr>
                <w:rFonts w:ascii="Times New Roman" w:hAnsi="Times New Roman" w:cs="Times New Roman"/>
                <w:bCs/>
                <w:sz w:val="20"/>
                <w:szCs w:val="20"/>
              </w:rPr>
              <w:t>1. Himalayan Griffon (</w:t>
            </w:r>
            <w:r w:rsidRPr="007E7B46">
              <w:rPr>
                <w:rFonts w:ascii="Times New Roman" w:hAnsi="Times New Roman" w:cs="Times New Roman"/>
                <w:i/>
                <w:sz w:val="20"/>
                <w:szCs w:val="20"/>
              </w:rPr>
              <w:t>Gyps himalayensis</w:t>
            </w:r>
            <w:r w:rsidRPr="007E7B46">
              <w:rPr>
                <w:rFonts w:ascii="Times New Roman" w:hAnsi="Times New Roman" w:cs="Times New Roman"/>
                <w:bCs/>
                <w:sz w:val="20"/>
                <w:szCs w:val="20"/>
              </w:rPr>
              <w:t>)</w:t>
            </w:r>
          </w:p>
          <w:p w14:paraId="168EF426" w14:textId="77777777" w:rsidR="00526F93" w:rsidRPr="007E7B46" w:rsidRDefault="00526F93" w:rsidP="007E7B46">
            <w:pPr>
              <w:spacing w:line="240" w:lineRule="auto"/>
              <w:rPr>
                <w:rFonts w:ascii="Times New Roman" w:hAnsi="Times New Roman" w:cs="Times New Roman"/>
                <w:bCs/>
                <w:sz w:val="20"/>
                <w:szCs w:val="20"/>
              </w:rPr>
            </w:pPr>
            <w:r w:rsidRPr="007E7B46">
              <w:rPr>
                <w:rFonts w:ascii="Times New Roman" w:hAnsi="Times New Roman" w:cs="Times New Roman"/>
                <w:bCs/>
                <w:sz w:val="20"/>
                <w:szCs w:val="20"/>
              </w:rPr>
              <w:t>2.Alexandrine Parakeet (</w:t>
            </w:r>
            <w:r w:rsidRPr="007E7B46">
              <w:rPr>
                <w:rFonts w:ascii="Times New Roman" w:hAnsi="Times New Roman" w:cs="Times New Roman"/>
                <w:i/>
                <w:sz w:val="20"/>
                <w:szCs w:val="20"/>
              </w:rPr>
              <w:t>Psittacula eupatria</w:t>
            </w:r>
            <w:r w:rsidRPr="007E7B46">
              <w:rPr>
                <w:rFonts w:ascii="Times New Roman" w:hAnsi="Times New Roman" w:cs="Times New Roman"/>
                <w:bCs/>
                <w:sz w:val="20"/>
                <w:szCs w:val="20"/>
              </w:rPr>
              <w:t>)</w:t>
            </w:r>
          </w:p>
          <w:p w14:paraId="05390517" w14:textId="77777777" w:rsidR="00526F93" w:rsidRPr="007E7B46" w:rsidRDefault="00526F93" w:rsidP="007E7B46">
            <w:pPr>
              <w:spacing w:line="240" w:lineRule="auto"/>
              <w:rPr>
                <w:rFonts w:ascii="Times New Roman" w:hAnsi="Times New Roman" w:cs="Times New Roman"/>
                <w:bCs/>
                <w:sz w:val="20"/>
                <w:szCs w:val="20"/>
              </w:rPr>
            </w:pPr>
            <w:r w:rsidRPr="007E7B46">
              <w:rPr>
                <w:rFonts w:ascii="Times New Roman" w:hAnsi="Times New Roman" w:cs="Times New Roman"/>
                <w:bCs/>
                <w:sz w:val="20"/>
                <w:szCs w:val="20"/>
              </w:rPr>
              <w:t>3 Malabar Pied Hornbill (</w:t>
            </w:r>
            <w:r w:rsidRPr="007E7B46">
              <w:rPr>
                <w:rFonts w:ascii="Times New Roman" w:hAnsi="Times New Roman" w:cs="Times New Roman"/>
                <w:bCs/>
                <w:i/>
                <w:sz w:val="20"/>
                <w:szCs w:val="20"/>
              </w:rPr>
              <w:t>Anthracoceros coronatus</w:t>
            </w:r>
            <w:r w:rsidRPr="007E7B46">
              <w:rPr>
                <w:rFonts w:ascii="Times New Roman" w:hAnsi="Times New Roman" w:cs="Times New Roman"/>
                <w:bCs/>
                <w:sz w:val="20"/>
                <w:szCs w:val="20"/>
              </w:rPr>
              <w:t>)</w:t>
            </w:r>
          </w:p>
          <w:p w14:paraId="7784E811" w14:textId="77777777" w:rsidR="00526F93" w:rsidRPr="007E7B46" w:rsidRDefault="00526F93" w:rsidP="007E7B46">
            <w:pPr>
              <w:spacing w:line="240" w:lineRule="auto"/>
              <w:rPr>
                <w:rFonts w:ascii="Times New Roman" w:hAnsi="Times New Roman" w:cs="Times New Roman"/>
                <w:i/>
                <w:sz w:val="20"/>
                <w:szCs w:val="20"/>
              </w:rPr>
            </w:pPr>
            <w:r w:rsidRPr="007E7B46">
              <w:rPr>
                <w:rFonts w:ascii="Times New Roman" w:hAnsi="Times New Roman" w:cs="Times New Roman"/>
                <w:sz w:val="20"/>
                <w:szCs w:val="20"/>
              </w:rPr>
              <w:t>4. Asian Woolly-neck Stork (</w:t>
            </w:r>
            <w:r w:rsidRPr="007E7B46">
              <w:rPr>
                <w:rFonts w:ascii="Times New Roman" w:hAnsi="Times New Roman" w:cs="Times New Roman"/>
                <w:i/>
                <w:sz w:val="20"/>
                <w:szCs w:val="20"/>
              </w:rPr>
              <w:t>Ciconia episcopus)</w:t>
            </w:r>
          </w:p>
          <w:p w14:paraId="40C7D487" w14:textId="77777777" w:rsidR="00526F93" w:rsidRPr="007E7B46" w:rsidRDefault="00526F93" w:rsidP="007E7B46">
            <w:pPr>
              <w:spacing w:line="240" w:lineRule="auto"/>
              <w:rPr>
                <w:rFonts w:ascii="Times New Roman" w:hAnsi="Times New Roman" w:cs="Times New Roman"/>
                <w:bCs/>
                <w:sz w:val="20"/>
                <w:szCs w:val="20"/>
              </w:rPr>
            </w:pPr>
            <w:r w:rsidRPr="007E7B46">
              <w:rPr>
                <w:rFonts w:ascii="Times New Roman" w:hAnsi="Times New Roman" w:cs="Times New Roman"/>
                <w:bCs/>
                <w:sz w:val="20"/>
                <w:szCs w:val="20"/>
              </w:rPr>
              <w:t>5. Black-headed Ibis (</w:t>
            </w:r>
            <w:r w:rsidRPr="007E7B46">
              <w:rPr>
                <w:rFonts w:ascii="Times New Roman" w:hAnsi="Times New Roman" w:cs="Times New Roman"/>
                <w:i/>
                <w:sz w:val="20"/>
                <w:szCs w:val="20"/>
              </w:rPr>
              <w:t>Threskiornis melanocephalus</w:t>
            </w:r>
            <w:r w:rsidRPr="007E7B46">
              <w:rPr>
                <w:rFonts w:ascii="Times New Roman" w:hAnsi="Times New Roman" w:cs="Times New Roman"/>
                <w:bCs/>
                <w:sz w:val="20"/>
                <w:szCs w:val="20"/>
              </w:rPr>
              <w:t>)</w:t>
            </w:r>
          </w:p>
          <w:p w14:paraId="4D311EBA" w14:textId="77777777" w:rsidR="00526F93" w:rsidRPr="007E7B46" w:rsidRDefault="00526F93" w:rsidP="007E7B46">
            <w:pPr>
              <w:spacing w:line="240" w:lineRule="auto"/>
              <w:rPr>
                <w:rFonts w:ascii="Times New Roman" w:hAnsi="Times New Roman" w:cs="Times New Roman"/>
                <w:sz w:val="20"/>
                <w:szCs w:val="20"/>
              </w:rPr>
            </w:pPr>
            <w:r w:rsidRPr="007E7B46">
              <w:rPr>
                <w:rFonts w:ascii="Times New Roman" w:hAnsi="Times New Roman" w:cs="Times New Roman"/>
                <w:bCs/>
                <w:sz w:val="20"/>
                <w:szCs w:val="20"/>
              </w:rPr>
              <w:t>6. Oriental Darter (</w:t>
            </w:r>
            <w:r w:rsidRPr="007E7B46">
              <w:rPr>
                <w:rFonts w:ascii="Times New Roman" w:hAnsi="Times New Roman" w:cs="Times New Roman"/>
                <w:i/>
                <w:sz w:val="20"/>
                <w:szCs w:val="20"/>
              </w:rPr>
              <w:t>Anhinga melanogaster</w:t>
            </w:r>
            <w:r w:rsidRPr="007E7B46">
              <w:rPr>
                <w:rFonts w:ascii="Times New Roman" w:hAnsi="Times New Roman" w:cs="Times New Roman"/>
                <w:bCs/>
                <w:sz w:val="20"/>
                <w:szCs w:val="20"/>
              </w:rPr>
              <w:t>)</w:t>
            </w:r>
          </w:p>
        </w:tc>
      </w:tr>
    </w:tbl>
    <w:p w14:paraId="44D233CA" w14:textId="77777777" w:rsidR="00526F93" w:rsidRPr="00A5453F" w:rsidRDefault="00526F93" w:rsidP="007E7B46">
      <w:pPr>
        <w:pStyle w:val="NoSpacing"/>
        <w:spacing w:line="276" w:lineRule="auto"/>
        <w:jc w:val="both"/>
        <w:rPr>
          <w:rFonts w:ascii="Times New Roman" w:hAnsi="Times New Roman" w:cs="Times New Roman"/>
          <w:sz w:val="20"/>
          <w:szCs w:val="20"/>
        </w:rPr>
      </w:pPr>
    </w:p>
    <w:p w14:paraId="4F19B7E8" w14:textId="77777777" w:rsidR="00526F93" w:rsidRPr="00A5453F" w:rsidRDefault="003B47A7" w:rsidP="007E7B46">
      <w:pPr>
        <w:pStyle w:val="NoSpacing"/>
        <w:spacing w:line="276" w:lineRule="auto"/>
        <w:jc w:val="both"/>
        <w:rPr>
          <w:rFonts w:ascii="Times New Roman" w:hAnsi="Times New Roman" w:cs="Times New Roman"/>
          <w:sz w:val="20"/>
          <w:szCs w:val="20"/>
        </w:rPr>
      </w:pPr>
      <w:commentRangeStart w:id="14"/>
      <w:r>
        <w:rPr>
          <w:rFonts w:ascii="Times New Roman" w:hAnsi="Times New Roman" w:cs="Times New Roman"/>
          <w:sz w:val="20"/>
          <w:szCs w:val="20"/>
        </w:rPr>
        <w:t>The status of s</w:t>
      </w:r>
      <w:r w:rsidR="00526F93" w:rsidRPr="00A5453F">
        <w:rPr>
          <w:rFonts w:ascii="Times New Roman" w:hAnsi="Times New Roman" w:cs="Times New Roman"/>
          <w:sz w:val="20"/>
          <w:szCs w:val="20"/>
        </w:rPr>
        <w:t xml:space="preserve">ome of the significant species is discussed here </w:t>
      </w:r>
      <w:commentRangeEnd w:id="14"/>
      <w:r w:rsidR="00627EC9">
        <w:rPr>
          <w:rStyle w:val="CommentReference"/>
          <w:rFonts w:asciiTheme="minorHAnsi" w:eastAsiaTheme="minorEastAsia" w:hAnsiTheme="minorHAnsi" w:cstheme="minorBidi"/>
        </w:rPr>
        <w:commentReference w:id="14"/>
      </w:r>
    </w:p>
    <w:p w14:paraId="28B10BDC" w14:textId="77777777" w:rsidR="00526F93" w:rsidRPr="00A5453F" w:rsidRDefault="00526F93" w:rsidP="00526F93">
      <w:pPr>
        <w:pStyle w:val="NoSpacing"/>
        <w:spacing w:line="276" w:lineRule="auto"/>
        <w:jc w:val="both"/>
        <w:rPr>
          <w:rFonts w:ascii="Times New Roman" w:hAnsi="Times New Roman" w:cs="Times New Roman"/>
          <w:sz w:val="20"/>
          <w:szCs w:val="20"/>
        </w:rPr>
      </w:pPr>
      <w:r w:rsidRPr="00A5453F">
        <w:rPr>
          <w:rFonts w:ascii="Times New Roman" w:hAnsi="Times New Roman" w:cs="Times New Roman"/>
          <w:b/>
          <w:sz w:val="20"/>
          <w:szCs w:val="20"/>
        </w:rPr>
        <w:lastRenderedPageBreak/>
        <w:t>White-rumped Vulture and Indian Vulture</w:t>
      </w:r>
      <w:r w:rsidRPr="00A5453F">
        <w:rPr>
          <w:rFonts w:ascii="Times New Roman" w:hAnsi="Times New Roman" w:cs="Times New Roman"/>
          <w:sz w:val="20"/>
          <w:szCs w:val="20"/>
        </w:rPr>
        <w:t xml:space="preserve">, both species, have been recorded in the past from KVNP (Bharos </w:t>
      </w:r>
      <w:r w:rsidRPr="0070554E">
        <w:rPr>
          <w:rFonts w:ascii="Times New Roman" w:hAnsi="Times New Roman" w:cs="Times New Roman"/>
          <w:i/>
          <w:sz w:val="20"/>
          <w:szCs w:val="20"/>
        </w:rPr>
        <w:t>et al</w:t>
      </w:r>
      <w:r w:rsidRPr="00A5453F">
        <w:rPr>
          <w:rFonts w:ascii="Times New Roman" w:hAnsi="Times New Roman" w:cs="Times New Roman"/>
          <w:sz w:val="20"/>
          <w:szCs w:val="20"/>
        </w:rPr>
        <w:t>. 2021). In this study, 20 individuals of each bird species were recorded from the Bijapur district on June 13</w:t>
      </w:r>
      <w:r w:rsidRPr="00A5453F">
        <w:rPr>
          <w:rFonts w:ascii="Times New Roman" w:hAnsi="Times New Roman" w:cs="Times New Roman"/>
          <w:sz w:val="20"/>
          <w:szCs w:val="20"/>
          <w:vertAlign w:val="superscript"/>
        </w:rPr>
        <w:t>th</w:t>
      </w:r>
      <w:r w:rsidRPr="00A5453F">
        <w:rPr>
          <w:rFonts w:ascii="Times New Roman" w:hAnsi="Times New Roman" w:cs="Times New Roman"/>
          <w:sz w:val="20"/>
          <w:szCs w:val="20"/>
        </w:rPr>
        <w:t xml:space="preserve"> 2017, at location Geauga (Rahmani </w:t>
      </w:r>
      <w:r w:rsidRPr="0070554E">
        <w:rPr>
          <w:rFonts w:ascii="Times New Roman" w:hAnsi="Times New Roman" w:cs="Times New Roman"/>
          <w:i/>
          <w:sz w:val="20"/>
          <w:szCs w:val="20"/>
        </w:rPr>
        <w:t>et al</w:t>
      </w:r>
      <w:r w:rsidRPr="00A5453F">
        <w:rPr>
          <w:rFonts w:ascii="Times New Roman" w:hAnsi="Times New Roman" w:cs="Times New Roman"/>
          <w:sz w:val="20"/>
          <w:szCs w:val="20"/>
        </w:rPr>
        <w:t>. 2018). On 11 Jan 2020, at village Madded, Bijapur district and little ahead Indian Vulture -12 Nos, White-rumped Vulture-1No w Information on roosting and nesting at 4 locations in cliffs and forest 5 km ahead of Madded are available. Himalayan</w:t>
      </w:r>
      <w:r w:rsidR="0070554E">
        <w:rPr>
          <w:rFonts w:ascii="Times New Roman" w:hAnsi="Times New Roman" w:cs="Times New Roman"/>
          <w:sz w:val="20"/>
          <w:szCs w:val="20"/>
        </w:rPr>
        <w:t xml:space="preserve"> </w:t>
      </w:r>
      <w:r w:rsidRPr="00A5453F">
        <w:rPr>
          <w:rFonts w:ascii="Times New Roman" w:hAnsi="Times New Roman" w:cs="Times New Roman"/>
          <w:sz w:val="20"/>
          <w:szCs w:val="20"/>
        </w:rPr>
        <w:t xml:space="preserve">Vulture was recently seen at Geedam of Dantewada district in March 2020 and is the first record from Chhattisgarh (Bharos </w:t>
      </w:r>
      <w:r w:rsidRPr="0070554E">
        <w:rPr>
          <w:rFonts w:ascii="Times New Roman" w:hAnsi="Times New Roman" w:cs="Times New Roman"/>
          <w:i/>
          <w:sz w:val="20"/>
          <w:szCs w:val="20"/>
        </w:rPr>
        <w:t>et al</w:t>
      </w:r>
      <w:r w:rsidRPr="00A5453F">
        <w:rPr>
          <w:rFonts w:ascii="Times New Roman" w:hAnsi="Times New Roman" w:cs="Times New Roman"/>
          <w:i/>
          <w:sz w:val="20"/>
          <w:szCs w:val="20"/>
        </w:rPr>
        <w:t>.</w:t>
      </w:r>
      <w:r w:rsidRPr="00A5453F">
        <w:rPr>
          <w:rFonts w:ascii="Times New Roman" w:hAnsi="Times New Roman" w:cs="Times New Roman"/>
          <w:sz w:val="20"/>
          <w:szCs w:val="20"/>
        </w:rPr>
        <w:t xml:space="preserve"> 2021a). Malabar Pied Hornbill. has been sighted at Kuturu area Bijapur district in 2021; the last report was from 1991 by Saha (1995).</w:t>
      </w:r>
    </w:p>
    <w:p w14:paraId="2B20C2D3" w14:textId="77777777" w:rsidR="00526F93" w:rsidRPr="00A5453F" w:rsidRDefault="00526F93" w:rsidP="00526F93">
      <w:pPr>
        <w:pStyle w:val="NoSpacing"/>
        <w:spacing w:line="276" w:lineRule="auto"/>
        <w:jc w:val="both"/>
        <w:rPr>
          <w:rFonts w:ascii="Times New Roman" w:hAnsi="Times New Roman" w:cs="Times New Roman"/>
          <w:b/>
          <w:sz w:val="20"/>
          <w:szCs w:val="20"/>
        </w:rPr>
      </w:pPr>
    </w:p>
    <w:p w14:paraId="22DEF292" w14:textId="77777777" w:rsidR="00526F93" w:rsidRPr="00A5453F" w:rsidRDefault="00526F93" w:rsidP="00526F93">
      <w:pPr>
        <w:pStyle w:val="NoSpacing"/>
        <w:spacing w:line="276" w:lineRule="auto"/>
        <w:rPr>
          <w:rFonts w:ascii="Times New Roman" w:hAnsi="Times New Roman" w:cs="Times New Roman"/>
          <w:b/>
          <w:sz w:val="20"/>
          <w:szCs w:val="20"/>
        </w:rPr>
      </w:pPr>
      <w:r w:rsidRPr="00A5453F">
        <w:rPr>
          <w:rFonts w:ascii="Times New Roman" w:hAnsi="Times New Roman" w:cs="Times New Roman"/>
          <w:b/>
          <w:sz w:val="20"/>
          <w:szCs w:val="20"/>
        </w:rPr>
        <w:t>Range extension species</w:t>
      </w:r>
    </w:p>
    <w:p w14:paraId="5E0C7D50" w14:textId="77777777" w:rsidR="00526F93" w:rsidRPr="00A5453F" w:rsidRDefault="00526F93" w:rsidP="00526F93">
      <w:pPr>
        <w:pStyle w:val="NoSpacing"/>
        <w:spacing w:line="276" w:lineRule="auto"/>
        <w:rPr>
          <w:rFonts w:ascii="Times New Roman" w:hAnsi="Times New Roman" w:cs="Times New Roman"/>
          <w:b/>
          <w:sz w:val="20"/>
          <w:szCs w:val="20"/>
        </w:rPr>
      </w:pPr>
    </w:p>
    <w:p w14:paraId="203061B2" w14:textId="77777777" w:rsidR="00526F93" w:rsidRPr="00A5453F" w:rsidRDefault="00526F93" w:rsidP="00526F93">
      <w:pPr>
        <w:jc w:val="both"/>
        <w:rPr>
          <w:rFonts w:ascii="Times New Roman" w:hAnsi="Times New Roman" w:cs="Times New Roman"/>
          <w:b/>
          <w:sz w:val="20"/>
          <w:szCs w:val="20"/>
        </w:rPr>
      </w:pPr>
      <w:r w:rsidRPr="00A5453F">
        <w:rPr>
          <w:rFonts w:ascii="Times New Roman" w:hAnsi="Times New Roman" w:cs="Times New Roman"/>
          <w:sz w:val="20"/>
          <w:szCs w:val="20"/>
        </w:rPr>
        <w:t xml:space="preserve">The study revealed the presence of one range extension species, namely the Black-winged Cuckoo Shrike </w:t>
      </w:r>
      <w:r w:rsidRPr="00A5453F">
        <w:rPr>
          <w:rFonts w:ascii="Times New Roman" w:hAnsi="Times New Roman" w:cs="Times New Roman"/>
          <w:i/>
          <w:sz w:val="20"/>
          <w:szCs w:val="20"/>
        </w:rPr>
        <w:t>(Coracina melaschistos)</w:t>
      </w:r>
      <w:r w:rsidRPr="00A5453F">
        <w:rPr>
          <w:rFonts w:ascii="Times New Roman" w:hAnsi="Times New Roman" w:cs="Times New Roman"/>
          <w:b/>
          <w:sz w:val="20"/>
          <w:szCs w:val="20"/>
        </w:rPr>
        <w:t>.</w:t>
      </w:r>
    </w:p>
    <w:p w14:paraId="7B20B843" w14:textId="77777777" w:rsidR="00526F93" w:rsidRPr="00A5453F" w:rsidRDefault="00526F93" w:rsidP="00526F93">
      <w:pPr>
        <w:pStyle w:val="NoSpacing"/>
        <w:spacing w:line="276" w:lineRule="auto"/>
        <w:jc w:val="both"/>
        <w:rPr>
          <w:rFonts w:ascii="Times New Roman" w:eastAsia="Times New Roman" w:hAnsi="Times New Roman" w:cs="Times New Roman"/>
          <w:b/>
          <w:sz w:val="20"/>
          <w:szCs w:val="20"/>
        </w:rPr>
      </w:pPr>
      <w:r w:rsidRPr="00A5453F">
        <w:rPr>
          <w:rFonts w:ascii="Times New Roman" w:eastAsia="Times New Roman" w:hAnsi="Times New Roman" w:cs="Times New Roman"/>
          <w:b/>
          <w:sz w:val="20"/>
          <w:szCs w:val="20"/>
        </w:rPr>
        <w:t>Nesting of important species</w:t>
      </w:r>
    </w:p>
    <w:p w14:paraId="3149D0EF" w14:textId="77777777" w:rsidR="00526F93" w:rsidRPr="00A5453F" w:rsidRDefault="00526F93" w:rsidP="00526F93">
      <w:pPr>
        <w:pStyle w:val="NoSpacing"/>
        <w:spacing w:line="276" w:lineRule="auto"/>
        <w:jc w:val="both"/>
        <w:rPr>
          <w:rFonts w:ascii="Times New Roman" w:eastAsia="Times New Roman" w:hAnsi="Times New Roman" w:cs="Times New Roman"/>
          <w:sz w:val="20"/>
          <w:szCs w:val="20"/>
        </w:rPr>
      </w:pPr>
    </w:p>
    <w:p w14:paraId="77E13E8E" w14:textId="13DA97C8" w:rsidR="00526F93" w:rsidRPr="00A5453F" w:rsidRDefault="00526F93" w:rsidP="00526F93">
      <w:pPr>
        <w:pStyle w:val="NoSpacing"/>
        <w:spacing w:line="276" w:lineRule="auto"/>
        <w:jc w:val="both"/>
        <w:rPr>
          <w:rFonts w:ascii="Times New Roman" w:eastAsia="Times New Roman" w:hAnsi="Times New Roman" w:cs="Times New Roman"/>
          <w:sz w:val="20"/>
          <w:szCs w:val="20"/>
        </w:rPr>
      </w:pPr>
      <w:r w:rsidRPr="00A5453F">
        <w:rPr>
          <w:rFonts w:ascii="Times New Roman" w:eastAsia="Times New Roman" w:hAnsi="Times New Roman" w:cs="Times New Roman"/>
          <w:sz w:val="20"/>
          <w:szCs w:val="20"/>
        </w:rPr>
        <w:t>During the study, we found Black Baza (</w:t>
      </w:r>
      <w:r w:rsidRPr="00627EC9">
        <w:rPr>
          <w:rFonts w:ascii="Times New Roman" w:eastAsia="Times New Roman" w:hAnsi="Times New Roman" w:cs="Times New Roman"/>
          <w:i/>
          <w:iCs/>
          <w:sz w:val="20"/>
          <w:szCs w:val="20"/>
          <w:rPrChange w:id="15" w:author="Kopij Grzegorz" w:date="2025-02-06T08:43:00Z" w16du:dateUtc="2025-02-06T07:43:00Z">
            <w:rPr>
              <w:rFonts w:ascii="Times New Roman" w:eastAsia="Times New Roman" w:hAnsi="Times New Roman" w:cs="Times New Roman"/>
              <w:sz w:val="20"/>
              <w:szCs w:val="20"/>
            </w:rPr>
          </w:rPrChange>
        </w:rPr>
        <w:t>Avicedo</w:t>
      </w:r>
      <w:ins w:id="16" w:author="Kopij Grzegorz" w:date="2025-02-06T08:43:00Z" w16du:dateUtc="2025-02-06T07:43:00Z">
        <w:r w:rsidR="00627EC9">
          <w:rPr>
            <w:rFonts w:ascii="Times New Roman" w:eastAsia="Times New Roman" w:hAnsi="Times New Roman" w:cs="Times New Roman"/>
            <w:sz w:val="20"/>
            <w:szCs w:val="20"/>
          </w:rPr>
          <w:t xml:space="preserve"> </w:t>
        </w:r>
      </w:ins>
      <w:r w:rsidRPr="00A5453F">
        <w:rPr>
          <w:rFonts w:ascii="Times New Roman" w:eastAsia="Times New Roman" w:hAnsi="Times New Roman" w:cs="Times New Roman"/>
          <w:i/>
          <w:sz w:val="20"/>
          <w:szCs w:val="20"/>
        </w:rPr>
        <w:t>leuphotes</w:t>
      </w:r>
      <w:r w:rsidRPr="00A5453F">
        <w:rPr>
          <w:rFonts w:ascii="Times New Roman" w:eastAsia="Times New Roman" w:hAnsi="Times New Roman" w:cs="Times New Roman"/>
          <w:sz w:val="20"/>
          <w:szCs w:val="20"/>
        </w:rPr>
        <w:t xml:space="preserve">) nesting in KVNP/MFR, the first record from central India, including Chhattisgarh, Bharos </w:t>
      </w:r>
      <w:r w:rsidRPr="0070554E">
        <w:rPr>
          <w:rFonts w:ascii="Times New Roman" w:eastAsia="Times New Roman" w:hAnsi="Times New Roman" w:cs="Times New Roman"/>
          <w:i/>
          <w:sz w:val="20"/>
          <w:szCs w:val="20"/>
        </w:rPr>
        <w:t>et al</w:t>
      </w:r>
      <w:r w:rsidRPr="00A5453F">
        <w:rPr>
          <w:rFonts w:ascii="Times New Roman" w:eastAsia="Times New Roman" w:hAnsi="Times New Roman" w:cs="Times New Roman"/>
          <w:sz w:val="20"/>
          <w:szCs w:val="20"/>
        </w:rPr>
        <w:t xml:space="preserve">. (2018). In May 2020, locals recently collected a juvenile from the Bijapur district and handed it over </w:t>
      </w:r>
      <w:r w:rsidR="003B47A7">
        <w:rPr>
          <w:rFonts w:ascii="Times New Roman" w:eastAsia="Times New Roman" w:hAnsi="Times New Roman" w:cs="Times New Roman"/>
          <w:sz w:val="20"/>
          <w:szCs w:val="20"/>
        </w:rPr>
        <w:t xml:space="preserve">to the local forest department, </w:t>
      </w:r>
      <w:r w:rsidRPr="00A5453F">
        <w:rPr>
          <w:rFonts w:ascii="Times New Roman" w:eastAsia="Times New Roman" w:hAnsi="Times New Roman" w:cs="Times New Roman"/>
          <w:sz w:val="20"/>
          <w:szCs w:val="20"/>
        </w:rPr>
        <w:t>suggests that this species breed in this pocket also.</w:t>
      </w:r>
    </w:p>
    <w:p w14:paraId="1729D6B5" w14:textId="77777777" w:rsidR="00526F93" w:rsidRPr="00A5453F" w:rsidRDefault="00526F93" w:rsidP="00526F93">
      <w:pPr>
        <w:pStyle w:val="NoSpacing"/>
        <w:spacing w:line="276" w:lineRule="auto"/>
        <w:jc w:val="both"/>
        <w:rPr>
          <w:rFonts w:ascii="Times New Roman" w:eastAsia="Times New Roman" w:hAnsi="Times New Roman" w:cs="Times New Roman"/>
          <w:sz w:val="20"/>
          <w:szCs w:val="20"/>
        </w:rPr>
      </w:pPr>
    </w:p>
    <w:p w14:paraId="3B1EA0D1" w14:textId="77777777" w:rsidR="00526F93" w:rsidRPr="00A5453F" w:rsidRDefault="00526F93" w:rsidP="00526F93">
      <w:pPr>
        <w:pStyle w:val="NoSpacing"/>
        <w:spacing w:line="276" w:lineRule="auto"/>
        <w:jc w:val="both"/>
        <w:rPr>
          <w:rFonts w:ascii="Times New Roman" w:eastAsia="Times New Roman" w:hAnsi="Times New Roman" w:cs="Times New Roman"/>
          <w:b/>
          <w:sz w:val="20"/>
          <w:szCs w:val="20"/>
        </w:rPr>
      </w:pPr>
      <w:commentRangeStart w:id="17"/>
      <w:r w:rsidRPr="00A5453F">
        <w:rPr>
          <w:rFonts w:ascii="Times New Roman" w:eastAsia="Times New Roman" w:hAnsi="Times New Roman" w:cs="Times New Roman"/>
          <w:b/>
          <w:sz w:val="20"/>
          <w:szCs w:val="20"/>
        </w:rPr>
        <w:t>Significant species</w:t>
      </w:r>
      <w:commentRangeEnd w:id="17"/>
      <w:r w:rsidR="00627EC9">
        <w:rPr>
          <w:rStyle w:val="CommentReference"/>
          <w:rFonts w:asciiTheme="minorHAnsi" w:eastAsiaTheme="minorEastAsia" w:hAnsiTheme="minorHAnsi" w:cstheme="minorBidi"/>
        </w:rPr>
        <w:commentReference w:id="17"/>
      </w:r>
    </w:p>
    <w:p w14:paraId="210C3B35" w14:textId="77777777" w:rsidR="00526F93" w:rsidRPr="00A5453F" w:rsidRDefault="00526F93" w:rsidP="00526F93">
      <w:pPr>
        <w:pStyle w:val="NoSpacing"/>
        <w:spacing w:line="276" w:lineRule="auto"/>
        <w:jc w:val="both"/>
        <w:rPr>
          <w:rFonts w:ascii="Times New Roman" w:eastAsia="Times New Roman" w:hAnsi="Times New Roman" w:cs="Times New Roman"/>
          <w:b/>
          <w:sz w:val="20"/>
          <w:szCs w:val="20"/>
        </w:rPr>
      </w:pPr>
    </w:p>
    <w:p w14:paraId="6D482C74" w14:textId="77777777" w:rsidR="00526F93" w:rsidRPr="00A5453F" w:rsidRDefault="00526F93" w:rsidP="00526F93">
      <w:pPr>
        <w:pStyle w:val="NoSpacing"/>
        <w:spacing w:line="276" w:lineRule="auto"/>
        <w:jc w:val="both"/>
        <w:rPr>
          <w:rFonts w:ascii="Times New Roman" w:eastAsia="Times New Roman" w:hAnsi="Times New Roman" w:cs="Times New Roman"/>
          <w:sz w:val="20"/>
          <w:szCs w:val="20"/>
        </w:rPr>
      </w:pPr>
      <w:r w:rsidRPr="00A5453F">
        <w:rPr>
          <w:rFonts w:ascii="Times New Roman" w:eastAsia="Times New Roman" w:hAnsi="Times New Roman" w:cs="Times New Roman"/>
          <w:b/>
          <w:sz w:val="20"/>
          <w:szCs w:val="20"/>
        </w:rPr>
        <w:t>Green Munia (</w:t>
      </w:r>
      <w:r w:rsidRPr="00A5453F">
        <w:rPr>
          <w:rFonts w:ascii="Times New Roman" w:eastAsia="Times New Roman" w:hAnsi="Times New Roman" w:cs="Times New Roman"/>
          <w:i/>
          <w:sz w:val="20"/>
          <w:szCs w:val="20"/>
        </w:rPr>
        <w:t>Amandava Formosa</w:t>
      </w:r>
      <w:r w:rsidRPr="00A5453F">
        <w:rPr>
          <w:rFonts w:ascii="Times New Roman" w:eastAsia="Times New Roman" w:hAnsi="Times New Roman" w:cs="Times New Roman"/>
          <w:b/>
          <w:i/>
          <w:sz w:val="20"/>
          <w:szCs w:val="20"/>
        </w:rPr>
        <w:t>)-</w:t>
      </w:r>
      <w:r w:rsidRPr="00A5453F">
        <w:rPr>
          <w:rFonts w:ascii="Times New Roman" w:eastAsia="Times New Roman" w:hAnsi="Times New Roman" w:cs="Times New Roman"/>
          <w:sz w:val="20"/>
          <w:szCs w:val="20"/>
        </w:rPr>
        <w:t>Though we did not find this species during our study but being a threatened species (VU), it is pertinent to mention here, based on the records, as sp</w:t>
      </w:r>
      <w:r w:rsidR="0070554E">
        <w:rPr>
          <w:rFonts w:ascii="Times New Roman" w:eastAsia="Times New Roman" w:hAnsi="Times New Roman" w:cs="Times New Roman"/>
          <w:sz w:val="20"/>
          <w:szCs w:val="20"/>
        </w:rPr>
        <w:t>ecimens were collected from Bailadi</w:t>
      </w:r>
      <w:r w:rsidRPr="00A5453F">
        <w:rPr>
          <w:rFonts w:ascii="Times New Roman" w:eastAsia="Times New Roman" w:hAnsi="Times New Roman" w:cs="Times New Roman"/>
          <w:sz w:val="20"/>
          <w:szCs w:val="20"/>
        </w:rPr>
        <w:t xml:space="preserve">la hills by Bombay Natural History Society (Rahmani </w:t>
      </w:r>
      <w:r w:rsidRPr="0070554E">
        <w:rPr>
          <w:rFonts w:ascii="Times New Roman" w:eastAsia="Times New Roman" w:hAnsi="Times New Roman" w:cs="Times New Roman"/>
          <w:i/>
          <w:sz w:val="20"/>
          <w:szCs w:val="20"/>
        </w:rPr>
        <w:t>et al</w:t>
      </w:r>
      <w:r w:rsidRPr="00A5453F">
        <w:rPr>
          <w:rFonts w:ascii="Times New Roman" w:eastAsia="Times New Roman" w:hAnsi="Times New Roman" w:cs="Times New Roman"/>
          <w:sz w:val="20"/>
          <w:szCs w:val="20"/>
        </w:rPr>
        <w:t>. 2018).</w:t>
      </w:r>
    </w:p>
    <w:p w14:paraId="04DE53EF" w14:textId="77777777" w:rsidR="00563325" w:rsidRDefault="00563325" w:rsidP="00526F93">
      <w:pPr>
        <w:pStyle w:val="NoSpacing"/>
        <w:spacing w:line="276" w:lineRule="auto"/>
        <w:jc w:val="both"/>
        <w:rPr>
          <w:rFonts w:ascii="Times New Roman" w:eastAsia="Times New Roman" w:hAnsi="Times New Roman" w:cs="Times New Roman"/>
          <w:b/>
          <w:sz w:val="20"/>
          <w:szCs w:val="20"/>
        </w:rPr>
      </w:pPr>
    </w:p>
    <w:p w14:paraId="6046999E" w14:textId="77777777" w:rsidR="00526F93" w:rsidRPr="00A5453F" w:rsidRDefault="00526F93" w:rsidP="00526F93">
      <w:pPr>
        <w:pStyle w:val="NoSpacing"/>
        <w:spacing w:line="276" w:lineRule="auto"/>
        <w:jc w:val="both"/>
        <w:rPr>
          <w:rFonts w:ascii="Times New Roman" w:eastAsia="Times New Roman" w:hAnsi="Times New Roman" w:cs="Times New Roman"/>
          <w:sz w:val="20"/>
          <w:szCs w:val="20"/>
        </w:rPr>
      </w:pPr>
      <w:r w:rsidRPr="00A5453F">
        <w:rPr>
          <w:rFonts w:ascii="Times New Roman" w:eastAsia="Times New Roman" w:hAnsi="Times New Roman" w:cs="Times New Roman"/>
          <w:b/>
          <w:sz w:val="20"/>
          <w:szCs w:val="20"/>
        </w:rPr>
        <w:t>Black Stork (</w:t>
      </w:r>
      <w:r w:rsidRPr="00A5453F">
        <w:rPr>
          <w:rFonts w:ascii="Times New Roman" w:eastAsia="Times New Roman" w:hAnsi="Times New Roman" w:cs="Times New Roman"/>
          <w:i/>
          <w:sz w:val="20"/>
          <w:szCs w:val="20"/>
        </w:rPr>
        <w:t>Ciconia nigra</w:t>
      </w:r>
      <w:r w:rsidRPr="00A5453F">
        <w:rPr>
          <w:rFonts w:ascii="Times New Roman" w:eastAsia="Times New Roman" w:hAnsi="Times New Roman" w:cs="Times New Roman"/>
          <w:sz w:val="20"/>
          <w:szCs w:val="20"/>
        </w:rPr>
        <w:t>) is an uncommon species from Bastar and was recorded at Jamawada on Feb 28</w:t>
      </w:r>
      <w:r w:rsidRPr="00A5453F">
        <w:rPr>
          <w:rFonts w:ascii="Times New Roman" w:eastAsia="Times New Roman" w:hAnsi="Times New Roman" w:cs="Times New Roman"/>
          <w:sz w:val="20"/>
          <w:szCs w:val="20"/>
          <w:vertAlign w:val="superscript"/>
        </w:rPr>
        <w:t>th</w:t>
      </w:r>
      <w:r w:rsidRPr="00A5453F">
        <w:rPr>
          <w:rFonts w:ascii="Times New Roman" w:eastAsia="Times New Roman" w:hAnsi="Times New Roman" w:cs="Times New Roman"/>
          <w:sz w:val="20"/>
          <w:szCs w:val="20"/>
        </w:rPr>
        <w:t xml:space="preserve"> 2018 and around Kutru (Bijapur district) in 2017.</w:t>
      </w:r>
    </w:p>
    <w:p w14:paraId="0F80192B" w14:textId="77777777" w:rsidR="00526F93" w:rsidRPr="00A5453F" w:rsidRDefault="00526F93" w:rsidP="00526F93">
      <w:pPr>
        <w:pStyle w:val="NoSpacing"/>
        <w:spacing w:line="276" w:lineRule="auto"/>
        <w:jc w:val="both"/>
        <w:rPr>
          <w:rFonts w:ascii="Times New Roman" w:eastAsia="Times New Roman" w:hAnsi="Times New Roman" w:cs="Times New Roman"/>
          <w:sz w:val="20"/>
          <w:szCs w:val="20"/>
        </w:rPr>
      </w:pPr>
    </w:p>
    <w:p w14:paraId="40524722" w14:textId="77777777" w:rsidR="00526F93" w:rsidRPr="00A5453F" w:rsidRDefault="00526F93" w:rsidP="00526F93">
      <w:pPr>
        <w:pStyle w:val="NoSpacing"/>
        <w:spacing w:line="276" w:lineRule="auto"/>
        <w:jc w:val="both"/>
        <w:rPr>
          <w:rFonts w:ascii="Times New Roman" w:eastAsia="Times New Roman" w:hAnsi="Times New Roman" w:cs="Times New Roman"/>
          <w:sz w:val="20"/>
          <w:szCs w:val="20"/>
        </w:rPr>
      </w:pPr>
      <w:commentRangeStart w:id="18"/>
      <w:r w:rsidRPr="00A5453F">
        <w:rPr>
          <w:rFonts w:ascii="Times New Roman" w:eastAsia="Times New Roman" w:hAnsi="Times New Roman" w:cs="Times New Roman"/>
          <w:b/>
          <w:sz w:val="20"/>
          <w:szCs w:val="20"/>
        </w:rPr>
        <w:t>Oriental Scops Owl</w:t>
      </w:r>
      <w:r w:rsidRPr="00A5453F">
        <w:rPr>
          <w:rFonts w:ascii="Times New Roman" w:eastAsia="Times New Roman" w:hAnsi="Times New Roman" w:cs="Times New Roman"/>
          <w:sz w:val="20"/>
          <w:szCs w:val="20"/>
        </w:rPr>
        <w:t xml:space="preserve"> (</w:t>
      </w:r>
      <w:r w:rsidRPr="00A5453F">
        <w:rPr>
          <w:rFonts w:ascii="Times New Roman" w:eastAsia="Times New Roman" w:hAnsi="Times New Roman" w:cs="Times New Roman"/>
          <w:i/>
          <w:sz w:val="20"/>
          <w:szCs w:val="20"/>
        </w:rPr>
        <w:t>Otus sunia), w</w:t>
      </w:r>
      <w:r w:rsidRPr="00A5453F">
        <w:rPr>
          <w:rFonts w:ascii="Times New Roman" w:eastAsia="Times New Roman" w:hAnsi="Times New Roman" w:cs="Times New Roman"/>
          <w:sz w:val="20"/>
          <w:szCs w:val="20"/>
        </w:rPr>
        <w:t xml:space="preserve">as recorded at several locations and photographed for the first time in the state (Bharos </w:t>
      </w:r>
      <w:r w:rsidRPr="0070554E">
        <w:rPr>
          <w:rFonts w:ascii="Times New Roman" w:eastAsia="Times New Roman" w:hAnsi="Times New Roman" w:cs="Times New Roman"/>
          <w:i/>
          <w:sz w:val="20"/>
          <w:szCs w:val="20"/>
        </w:rPr>
        <w:t>et al</w:t>
      </w:r>
      <w:r w:rsidRPr="00A5453F">
        <w:rPr>
          <w:rFonts w:ascii="Times New Roman" w:eastAsia="Times New Roman" w:hAnsi="Times New Roman" w:cs="Times New Roman"/>
          <w:sz w:val="20"/>
          <w:szCs w:val="20"/>
        </w:rPr>
        <w:t>. 2020).</w:t>
      </w:r>
      <w:commentRangeEnd w:id="18"/>
      <w:r w:rsidR="00627EC9">
        <w:rPr>
          <w:rStyle w:val="CommentReference"/>
          <w:rFonts w:asciiTheme="minorHAnsi" w:eastAsiaTheme="minorEastAsia" w:hAnsiTheme="minorHAnsi" w:cstheme="minorBidi"/>
        </w:rPr>
        <w:commentReference w:id="18"/>
      </w:r>
    </w:p>
    <w:p w14:paraId="2F7FCC41" w14:textId="77777777" w:rsidR="00526F93" w:rsidRPr="00A5453F" w:rsidRDefault="00526F93" w:rsidP="00526F93">
      <w:pPr>
        <w:pStyle w:val="NoSpacing"/>
        <w:spacing w:line="276" w:lineRule="auto"/>
        <w:jc w:val="both"/>
        <w:rPr>
          <w:rFonts w:ascii="Times New Roman" w:eastAsia="Times New Roman" w:hAnsi="Times New Roman" w:cs="Times New Roman"/>
          <w:b/>
          <w:sz w:val="20"/>
          <w:szCs w:val="20"/>
        </w:rPr>
      </w:pPr>
    </w:p>
    <w:p w14:paraId="54CB987A" w14:textId="77777777" w:rsidR="00526F93" w:rsidRPr="00A5453F" w:rsidRDefault="00526F93" w:rsidP="00526F93">
      <w:pPr>
        <w:pStyle w:val="NoSpacing"/>
        <w:spacing w:line="276" w:lineRule="auto"/>
        <w:jc w:val="both"/>
        <w:rPr>
          <w:rFonts w:ascii="Times New Roman" w:eastAsia="Times New Roman" w:hAnsi="Times New Roman" w:cs="Times New Roman"/>
          <w:sz w:val="20"/>
          <w:szCs w:val="20"/>
        </w:rPr>
      </w:pPr>
      <w:r w:rsidRPr="00A5453F">
        <w:rPr>
          <w:rFonts w:ascii="Times New Roman" w:eastAsia="Times New Roman" w:hAnsi="Times New Roman" w:cs="Times New Roman"/>
          <w:b/>
          <w:sz w:val="20"/>
          <w:szCs w:val="20"/>
        </w:rPr>
        <w:t>Common Hill Myna</w:t>
      </w:r>
      <w:r w:rsidRPr="00A5453F">
        <w:rPr>
          <w:rFonts w:ascii="Times New Roman" w:eastAsia="Times New Roman" w:hAnsi="Times New Roman" w:cs="Times New Roman"/>
          <w:sz w:val="20"/>
          <w:szCs w:val="20"/>
        </w:rPr>
        <w:t xml:space="preserve"> (</w:t>
      </w:r>
      <w:r w:rsidRPr="00A5453F">
        <w:rPr>
          <w:rFonts w:ascii="Times New Roman" w:eastAsia="Times New Roman" w:hAnsi="Times New Roman" w:cs="Times New Roman"/>
          <w:i/>
          <w:sz w:val="20"/>
          <w:szCs w:val="20"/>
        </w:rPr>
        <w:t>Gracula religiosa peninsularis</w:t>
      </w:r>
      <w:r w:rsidRPr="00A5453F">
        <w:rPr>
          <w:rFonts w:ascii="Times New Roman" w:eastAsia="Times New Roman" w:hAnsi="Times New Roman" w:cs="Times New Roman"/>
          <w:sz w:val="20"/>
          <w:szCs w:val="20"/>
        </w:rPr>
        <w:t xml:space="preserve">) This subspecies is found in south Bastar, known as </w:t>
      </w:r>
      <w:r w:rsidRPr="00A5453F">
        <w:rPr>
          <w:rFonts w:ascii="Times New Roman" w:eastAsia="Times New Roman" w:hAnsi="Times New Roman" w:cs="Times New Roman"/>
          <w:i/>
          <w:sz w:val="20"/>
          <w:szCs w:val="20"/>
        </w:rPr>
        <w:t xml:space="preserve">Bastaria myna </w:t>
      </w:r>
      <w:r w:rsidRPr="00A5453F">
        <w:rPr>
          <w:rFonts w:ascii="Times New Roman" w:eastAsia="Times New Roman" w:hAnsi="Times New Roman" w:cs="Times New Roman"/>
          <w:sz w:val="20"/>
          <w:szCs w:val="20"/>
        </w:rPr>
        <w:t xml:space="preserve">and is also the state bird of Chhattisgarh. It is periodically found in ITR in northern fringes where </w:t>
      </w:r>
      <w:r w:rsidRPr="00A5453F">
        <w:rPr>
          <w:rFonts w:ascii="Times New Roman" w:eastAsia="Times New Roman" w:hAnsi="Times New Roman" w:cs="Times New Roman"/>
          <w:i/>
          <w:sz w:val="20"/>
          <w:szCs w:val="20"/>
        </w:rPr>
        <w:t>Shorea robusta</w:t>
      </w:r>
      <w:r w:rsidRPr="00A5453F">
        <w:rPr>
          <w:rFonts w:ascii="Times New Roman" w:eastAsia="Times New Roman" w:hAnsi="Times New Roman" w:cs="Times New Roman"/>
          <w:sz w:val="20"/>
          <w:szCs w:val="20"/>
        </w:rPr>
        <w:t xml:space="preserve"> exists.</w:t>
      </w:r>
    </w:p>
    <w:p w14:paraId="21A5695F" w14:textId="77777777" w:rsidR="00526F93" w:rsidRPr="00A5453F" w:rsidRDefault="00526F93" w:rsidP="00526F93">
      <w:pPr>
        <w:pStyle w:val="NoSpacing"/>
        <w:spacing w:line="276" w:lineRule="auto"/>
        <w:jc w:val="both"/>
        <w:rPr>
          <w:rFonts w:ascii="Times New Roman" w:eastAsia="Times New Roman" w:hAnsi="Times New Roman" w:cs="Times New Roman"/>
          <w:b/>
          <w:sz w:val="20"/>
          <w:szCs w:val="20"/>
        </w:rPr>
      </w:pPr>
    </w:p>
    <w:p w14:paraId="61C82E50" w14:textId="77777777" w:rsidR="00526F93" w:rsidRPr="00A5453F" w:rsidRDefault="00526F93" w:rsidP="00526F93">
      <w:pPr>
        <w:pStyle w:val="NoSpacing"/>
        <w:spacing w:line="276" w:lineRule="auto"/>
        <w:jc w:val="both"/>
        <w:rPr>
          <w:rFonts w:ascii="Times New Roman" w:eastAsia="Times New Roman" w:hAnsi="Times New Roman" w:cs="Times New Roman"/>
          <w:sz w:val="20"/>
          <w:szCs w:val="20"/>
        </w:rPr>
      </w:pPr>
      <w:r w:rsidRPr="00A5453F">
        <w:rPr>
          <w:rFonts w:ascii="Times New Roman" w:eastAsia="Times New Roman" w:hAnsi="Times New Roman" w:cs="Times New Roman"/>
          <w:b/>
          <w:sz w:val="20"/>
          <w:szCs w:val="20"/>
        </w:rPr>
        <w:t>Indian Grey Hornbill (</w:t>
      </w:r>
      <w:r w:rsidRPr="00A5453F">
        <w:rPr>
          <w:rFonts w:ascii="Times New Roman" w:eastAsia="Times New Roman" w:hAnsi="Times New Roman" w:cs="Times New Roman"/>
          <w:i/>
          <w:sz w:val="20"/>
          <w:szCs w:val="20"/>
        </w:rPr>
        <w:t>Ocyceros birostris</w:t>
      </w:r>
      <w:r w:rsidRPr="00A5453F">
        <w:rPr>
          <w:rFonts w:ascii="Times New Roman" w:eastAsia="Times New Roman" w:hAnsi="Times New Roman" w:cs="Times New Roman"/>
          <w:b/>
          <w:sz w:val="20"/>
          <w:szCs w:val="20"/>
        </w:rPr>
        <w:t xml:space="preserve">) </w:t>
      </w:r>
      <w:r w:rsidRPr="00A5453F">
        <w:rPr>
          <w:rFonts w:ascii="Times New Roman" w:eastAsia="Times New Roman" w:hAnsi="Times New Roman" w:cs="Times New Roman"/>
          <w:sz w:val="20"/>
          <w:szCs w:val="20"/>
        </w:rPr>
        <w:t>This species has become very rare due to its poaching. Sighting mentioned is an old record by the first author.</w:t>
      </w:r>
    </w:p>
    <w:p w14:paraId="57A593DE" w14:textId="77777777" w:rsidR="00526F93" w:rsidRPr="00A5453F" w:rsidRDefault="00526F93" w:rsidP="00526F93">
      <w:pPr>
        <w:pStyle w:val="NoSpacing"/>
        <w:spacing w:line="276" w:lineRule="auto"/>
        <w:jc w:val="both"/>
        <w:rPr>
          <w:rFonts w:ascii="Times New Roman" w:eastAsia="Times New Roman" w:hAnsi="Times New Roman" w:cs="Times New Roman"/>
          <w:b/>
          <w:sz w:val="20"/>
          <w:szCs w:val="20"/>
        </w:rPr>
      </w:pPr>
    </w:p>
    <w:p w14:paraId="06269F91" w14:textId="77777777" w:rsidR="00526F93" w:rsidRPr="00A5453F" w:rsidRDefault="00526F93" w:rsidP="00526F93">
      <w:pPr>
        <w:pStyle w:val="NoSpacing"/>
        <w:spacing w:line="276" w:lineRule="auto"/>
        <w:jc w:val="both"/>
        <w:rPr>
          <w:rFonts w:ascii="Times New Roman" w:hAnsi="Times New Roman" w:cs="Times New Roman"/>
          <w:sz w:val="20"/>
          <w:szCs w:val="20"/>
        </w:rPr>
      </w:pPr>
      <w:commentRangeStart w:id="19"/>
      <w:r w:rsidRPr="007E7B46">
        <w:rPr>
          <w:rFonts w:ascii="Times New Roman" w:eastAsia="Times New Roman" w:hAnsi="Times New Roman" w:cs="Times New Roman"/>
          <w:b/>
          <w:sz w:val="20"/>
          <w:szCs w:val="20"/>
        </w:rPr>
        <w:t>Hotspots</w:t>
      </w:r>
      <w:r w:rsidRPr="007E7B46">
        <w:rPr>
          <w:rFonts w:ascii="Times New Roman" w:hAnsi="Times New Roman" w:cs="Times New Roman"/>
          <w:sz w:val="20"/>
          <w:szCs w:val="20"/>
        </w:rPr>
        <w:t>:</w:t>
      </w:r>
      <w:commentRangeEnd w:id="19"/>
      <w:r w:rsidR="00627EC9">
        <w:rPr>
          <w:rStyle w:val="CommentReference"/>
          <w:rFonts w:asciiTheme="minorHAnsi" w:eastAsiaTheme="minorEastAsia" w:hAnsiTheme="minorHAnsi" w:cstheme="minorBidi"/>
        </w:rPr>
        <w:commentReference w:id="19"/>
      </w:r>
      <w:r w:rsidRPr="007E7B46">
        <w:rPr>
          <w:rFonts w:ascii="Times New Roman" w:hAnsi="Times New Roman" w:cs="Times New Roman"/>
          <w:sz w:val="20"/>
          <w:szCs w:val="20"/>
        </w:rPr>
        <w:t xml:space="preserve"> Study was carried out in different habitats, e.g. forest, grassland, wetlands, cultivation etc. The hotspots found during the study were </w:t>
      </w:r>
      <w:r w:rsidRPr="007E7B46">
        <w:rPr>
          <w:rFonts w:ascii="Times New Roman" w:hAnsi="Times New Roman" w:cs="Times New Roman"/>
          <w:i/>
          <w:sz w:val="20"/>
          <w:szCs w:val="20"/>
        </w:rPr>
        <w:t xml:space="preserve">viz; </w:t>
      </w:r>
      <w:r w:rsidRPr="007E7B46">
        <w:rPr>
          <w:rFonts w:ascii="Times New Roman" w:hAnsi="Times New Roman" w:cs="Times New Roman"/>
          <w:sz w:val="20"/>
          <w:szCs w:val="20"/>
        </w:rPr>
        <w:t>(Table-1, Map-1)</w:t>
      </w:r>
    </w:p>
    <w:p w14:paraId="12C43114" w14:textId="77777777" w:rsidR="007E7B46" w:rsidRDefault="007E7B46" w:rsidP="00526F93">
      <w:pPr>
        <w:pStyle w:val="NoSpacing"/>
        <w:spacing w:line="276" w:lineRule="auto"/>
        <w:jc w:val="both"/>
        <w:rPr>
          <w:rFonts w:ascii="Times New Roman" w:hAnsi="Times New Roman" w:cs="Times New Roman"/>
          <w:sz w:val="20"/>
          <w:szCs w:val="20"/>
        </w:rPr>
      </w:pPr>
      <w:r w:rsidRPr="007E7B46">
        <w:rPr>
          <w:rFonts w:ascii="Times New Roman" w:hAnsi="Times New Roman" w:cs="Times New Roman"/>
          <w:sz w:val="20"/>
          <w:szCs w:val="20"/>
        </w:rPr>
        <w:t>Throughout the survey, as we traversed the landscape aimlessly, our attention was drawn to particular locations that boasted a remarkable richness in avian diversity. Not only were these spots abundant in the variety of species present, but they also harbored substantial populations. To validate our observations, we revisited these sites on multiple occasions, consistently reaffirming our initial findings. Conversely, several other locations failed to yield any avian presence during our repeated visits and were consequently excluded from further consideration.</w:t>
      </w:r>
    </w:p>
    <w:p w14:paraId="0B9B96F9" w14:textId="77777777" w:rsidR="007E7B46" w:rsidRDefault="007E7B46" w:rsidP="00526F93">
      <w:pPr>
        <w:pStyle w:val="NoSpacing"/>
        <w:spacing w:line="276" w:lineRule="auto"/>
        <w:jc w:val="both"/>
        <w:rPr>
          <w:rFonts w:ascii="Times New Roman" w:hAnsi="Times New Roman" w:cs="Times New Roman"/>
          <w:sz w:val="20"/>
          <w:szCs w:val="20"/>
        </w:rPr>
      </w:pPr>
    </w:p>
    <w:p w14:paraId="6AFB859A" w14:textId="29F7C013" w:rsidR="007E7B46" w:rsidRDefault="007E7B46" w:rsidP="00526F93">
      <w:pPr>
        <w:pStyle w:val="NoSpacing"/>
        <w:spacing w:line="276" w:lineRule="auto"/>
        <w:jc w:val="both"/>
        <w:rPr>
          <w:rFonts w:ascii="Times New Roman" w:hAnsi="Times New Roman" w:cs="Times New Roman"/>
          <w:sz w:val="20"/>
          <w:szCs w:val="20"/>
        </w:rPr>
      </w:pPr>
    </w:p>
    <w:p w14:paraId="20905752" w14:textId="5C72A407" w:rsidR="003174EC" w:rsidRDefault="003174EC" w:rsidP="00526F93">
      <w:pPr>
        <w:pStyle w:val="NoSpacing"/>
        <w:spacing w:line="276" w:lineRule="auto"/>
        <w:jc w:val="both"/>
        <w:rPr>
          <w:rFonts w:ascii="Times New Roman" w:hAnsi="Times New Roman" w:cs="Times New Roman"/>
          <w:sz w:val="20"/>
          <w:szCs w:val="20"/>
        </w:rPr>
      </w:pPr>
    </w:p>
    <w:p w14:paraId="350B8612" w14:textId="16233F1A" w:rsidR="003174EC" w:rsidRDefault="003174EC" w:rsidP="00526F93">
      <w:pPr>
        <w:pStyle w:val="NoSpacing"/>
        <w:spacing w:line="276" w:lineRule="auto"/>
        <w:jc w:val="both"/>
        <w:rPr>
          <w:rFonts w:ascii="Times New Roman" w:hAnsi="Times New Roman" w:cs="Times New Roman"/>
          <w:sz w:val="20"/>
          <w:szCs w:val="20"/>
        </w:rPr>
      </w:pPr>
    </w:p>
    <w:p w14:paraId="613884C3" w14:textId="77777777" w:rsidR="003174EC" w:rsidRDefault="003174EC" w:rsidP="00526F93">
      <w:pPr>
        <w:pStyle w:val="NoSpacing"/>
        <w:spacing w:line="276" w:lineRule="auto"/>
        <w:jc w:val="both"/>
        <w:rPr>
          <w:rFonts w:ascii="Times New Roman" w:hAnsi="Times New Roman" w:cs="Times New Roman"/>
          <w:sz w:val="20"/>
          <w:szCs w:val="20"/>
        </w:rPr>
      </w:pPr>
    </w:p>
    <w:p w14:paraId="4E415929" w14:textId="77777777" w:rsidR="007E7B46" w:rsidRDefault="007E7B46" w:rsidP="00526F93">
      <w:pPr>
        <w:pStyle w:val="NoSpacing"/>
        <w:spacing w:line="276" w:lineRule="auto"/>
        <w:jc w:val="both"/>
        <w:rPr>
          <w:rFonts w:ascii="Times New Roman" w:hAnsi="Times New Roman" w:cs="Times New Roman"/>
          <w:sz w:val="20"/>
          <w:szCs w:val="20"/>
        </w:rPr>
      </w:pPr>
    </w:p>
    <w:p w14:paraId="3C06493F" w14:textId="77777777" w:rsidR="00563325" w:rsidRDefault="00563325" w:rsidP="00526F93">
      <w:pPr>
        <w:pStyle w:val="NoSpacing"/>
        <w:spacing w:line="276" w:lineRule="auto"/>
        <w:jc w:val="both"/>
        <w:rPr>
          <w:rFonts w:ascii="Times New Roman" w:hAnsi="Times New Roman" w:cs="Times New Roman"/>
          <w:b/>
          <w:sz w:val="20"/>
          <w:szCs w:val="20"/>
        </w:rPr>
      </w:pPr>
    </w:p>
    <w:p w14:paraId="5834B713" w14:textId="77777777" w:rsidR="0070554E" w:rsidRDefault="0070554E" w:rsidP="00526F93">
      <w:pPr>
        <w:pStyle w:val="NoSpacing"/>
        <w:spacing w:line="276" w:lineRule="auto"/>
        <w:jc w:val="both"/>
        <w:rPr>
          <w:rFonts w:ascii="Times New Roman" w:hAnsi="Times New Roman" w:cs="Times New Roman"/>
          <w:b/>
          <w:sz w:val="20"/>
          <w:szCs w:val="20"/>
        </w:rPr>
      </w:pPr>
    </w:p>
    <w:p w14:paraId="79602ECA" w14:textId="77777777" w:rsidR="00526F93" w:rsidRPr="00065EBC" w:rsidRDefault="00526F93" w:rsidP="00526F93">
      <w:pPr>
        <w:pStyle w:val="NoSpacing"/>
        <w:spacing w:line="276" w:lineRule="auto"/>
        <w:jc w:val="both"/>
        <w:rPr>
          <w:rFonts w:ascii="Times New Roman" w:hAnsi="Times New Roman" w:cs="Times New Roman"/>
          <w:sz w:val="20"/>
          <w:szCs w:val="20"/>
        </w:rPr>
      </w:pPr>
      <w:r>
        <w:rPr>
          <w:rFonts w:ascii="Times New Roman" w:hAnsi="Times New Roman" w:cs="Times New Roman"/>
          <w:b/>
          <w:sz w:val="20"/>
          <w:szCs w:val="20"/>
        </w:rPr>
        <w:t xml:space="preserve">Table 4. </w:t>
      </w:r>
      <w:r w:rsidRPr="00065EBC">
        <w:rPr>
          <w:rFonts w:ascii="Times New Roman" w:hAnsi="Times New Roman" w:cs="Times New Roman"/>
          <w:sz w:val="20"/>
          <w:szCs w:val="20"/>
        </w:rPr>
        <w:t>Different Hot spots with the site name and GPS coordinates.</w:t>
      </w:r>
    </w:p>
    <w:tbl>
      <w:tblPr>
        <w:tblW w:w="5000" w:type="pct"/>
        <w:tblLook w:val="04A0" w:firstRow="1" w:lastRow="0" w:firstColumn="1" w:lastColumn="0" w:noHBand="0" w:noVBand="1"/>
      </w:tblPr>
      <w:tblGrid>
        <w:gridCol w:w="665"/>
        <w:gridCol w:w="1192"/>
        <w:gridCol w:w="3026"/>
        <w:gridCol w:w="2127"/>
        <w:gridCol w:w="2017"/>
      </w:tblGrid>
      <w:tr w:rsidR="00526F93" w:rsidRPr="00A5453F" w14:paraId="18F92A77" w14:textId="77777777" w:rsidTr="00526F93">
        <w:trPr>
          <w:trHeight w:val="262"/>
        </w:trPr>
        <w:tc>
          <w:tcPr>
            <w:tcW w:w="369" w:type="pct"/>
          </w:tcPr>
          <w:p w14:paraId="79EFE1E2" w14:textId="77777777" w:rsidR="00526F93" w:rsidRPr="00A5453F" w:rsidRDefault="00526F93" w:rsidP="00526F93">
            <w:pPr>
              <w:pStyle w:val="NoSpacing"/>
              <w:spacing w:line="276" w:lineRule="auto"/>
              <w:jc w:val="both"/>
              <w:rPr>
                <w:rFonts w:ascii="Times New Roman" w:hAnsi="Times New Roman" w:cs="Times New Roman"/>
                <w:sz w:val="20"/>
                <w:szCs w:val="20"/>
              </w:rPr>
            </w:pPr>
            <w:r w:rsidRPr="00A5453F">
              <w:rPr>
                <w:rFonts w:ascii="Times New Roman" w:hAnsi="Times New Roman" w:cs="Times New Roman"/>
                <w:sz w:val="20"/>
                <w:szCs w:val="20"/>
              </w:rPr>
              <w:t>S.no.</w:t>
            </w:r>
          </w:p>
        </w:tc>
        <w:tc>
          <w:tcPr>
            <w:tcW w:w="660" w:type="pct"/>
          </w:tcPr>
          <w:p w14:paraId="02B98787" w14:textId="77777777" w:rsidR="00526F93" w:rsidRPr="00A5453F" w:rsidRDefault="00526F93" w:rsidP="00526F93">
            <w:pPr>
              <w:pStyle w:val="NoSpacing"/>
              <w:spacing w:line="276" w:lineRule="auto"/>
              <w:jc w:val="both"/>
              <w:rPr>
                <w:rFonts w:ascii="Times New Roman" w:hAnsi="Times New Roman" w:cs="Times New Roman"/>
                <w:sz w:val="20"/>
                <w:szCs w:val="20"/>
              </w:rPr>
            </w:pPr>
            <w:r w:rsidRPr="00A5453F">
              <w:rPr>
                <w:rFonts w:ascii="Times New Roman" w:hAnsi="Times New Roman" w:cs="Times New Roman"/>
                <w:sz w:val="20"/>
                <w:szCs w:val="20"/>
              </w:rPr>
              <w:t>Habitat</w:t>
            </w:r>
          </w:p>
        </w:tc>
        <w:tc>
          <w:tcPr>
            <w:tcW w:w="1676" w:type="pct"/>
          </w:tcPr>
          <w:p w14:paraId="2290F33A" w14:textId="77777777" w:rsidR="00526F93" w:rsidRPr="00A5453F" w:rsidRDefault="00526F93" w:rsidP="00526F93">
            <w:pPr>
              <w:pStyle w:val="NoSpacing"/>
              <w:spacing w:line="276" w:lineRule="auto"/>
              <w:jc w:val="both"/>
              <w:rPr>
                <w:rFonts w:ascii="Times New Roman" w:hAnsi="Times New Roman" w:cs="Times New Roman"/>
                <w:sz w:val="20"/>
                <w:szCs w:val="20"/>
              </w:rPr>
            </w:pPr>
            <w:r w:rsidRPr="00A5453F">
              <w:rPr>
                <w:rFonts w:ascii="Times New Roman" w:hAnsi="Times New Roman" w:cs="Times New Roman"/>
                <w:sz w:val="20"/>
                <w:szCs w:val="20"/>
              </w:rPr>
              <w:t>Site Name</w:t>
            </w:r>
          </w:p>
        </w:tc>
        <w:tc>
          <w:tcPr>
            <w:tcW w:w="1178" w:type="pct"/>
          </w:tcPr>
          <w:p w14:paraId="2DCFBFDB"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Longitude</w:t>
            </w:r>
          </w:p>
        </w:tc>
        <w:tc>
          <w:tcPr>
            <w:tcW w:w="1117" w:type="pct"/>
          </w:tcPr>
          <w:p w14:paraId="15FFFF7D"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Latitude</w:t>
            </w:r>
          </w:p>
        </w:tc>
      </w:tr>
      <w:tr w:rsidR="00526F93" w:rsidRPr="00A5453F" w14:paraId="5C336A13" w14:textId="77777777" w:rsidTr="00526F93">
        <w:trPr>
          <w:trHeight w:val="262"/>
        </w:trPr>
        <w:tc>
          <w:tcPr>
            <w:tcW w:w="369" w:type="pct"/>
          </w:tcPr>
          <w:p w14:paraId="29DED8B8"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1</w:t>
            </w:r>
          </w:p>
        </w:tc>
        <w:tc>
          <w:tcPr>
            <w:tcW w:w="660" w:type="pct"/>
          </w:tcPr>
          <w:p w14:paraId="652CDB3D" w14:textId="77777777" w:rsidR="00526F93" w:rsidRPr="00A5453F" w:rsidRDefault="00526F93" w:rsidP="00526F93">
            <w:pPr>
              <w:pStyle w:val="NoSpacing"/>
              <w:spacing w:line="276" w:lineRule="auto"/>
              <w:jc w:val="both"/>
              <w:rPr>
                <w:rFonts w:ascii="Times New Roman" w:hAnsi="Times New Roman" w:cs="Times New Roman"/>
                <w:sz w:val="20"/>
                <w:szCs w:val="20"/>
              </w:rPr>
            </w:pPr>
            <w:r w:rsidRPr="00A5453F">
              <w:rPr>
                <w:rFonts w:ascii="Times New Roman" w:hAnsi="Times New Roman" w:cs="Times New Roman"/>
                <w:sz w:val="20"/>
                <w:szCs w:val="20"/>
              </w:rPr>
              <w:t>Forest</w:t>
            </w:r>
          </w:p>
        </w:tc>
        <w:tc>
          <w:tcPr>
            <w:tcW w:w="1676" w:type="pct"/>
          </w:tcPr>
          <w:p w14:paraId="04E3AF8C" w14:textId="77777777" w:rsidR="00526F93" w:rsidRPr="00A5453F" w:rsidRDefault="00526F93" w:rsidP="00526F93">
            <w:pPr>
              <w:pStyle w:val="NoSpacing"/>
              <w:spacing w:line="276" w:lineRule="auto"/>
              <w:jc w:val="both"/>
              <w:rPr>
                <w:rFonts w:ascii="Times New Roman" w:hAnsi="Times New Roman" w:cs="Times New Roman"/>
                <w:sz w:val="20"/>
                <w:szCs w:val="20"/>
              </w:rPr>
            </w:pPr>
            <w:r w:rsidRPr="00A5453F">
              <w:rPr>
                <w:rFonts w:ascii="Times New Roman" w:hAnsi="Times New Roman" w:cs="Times New Roman"/>
                <w:sz w:val="20"/>
                <w:szCs w:val="20"/>
              </w:rPr>
              <w:t>Chintadevi (Kutru)</w:t>
            </w:r>
          </w:p>
        </w:tc>
        <w:tc>
          <w:tcPr>
            <w:tcW w:w="1178" w:type="pct"/>
          </w:tcPr>
          <w:p w14:paraId="2DD22F0E"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19.0632</w:t>
            </w:r>
          </w:p>
        </w:tc>
        <w:tc>
          <w:tcPr>
            <w:tcW w:w="1117" w:type="pct"/>
          </w:tcPr>
          <w:p w14:paraId="7363F177"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80.831081</w:t>
            </w:r>
          </w:p>
        </w:tc>
      </w:tr>
      <w:tr w:rsidR="00526F93" w:rsidRPr="00A5453F" w14:paraId="5727A7BF" w14:textId="77777777" w:rsidTr="00526F93">
        <w:trPr>
          <w:trHeight w:val="262"/>
        </w:trPr>
        <w:tc>
          <w:tcPr>
            <w:tcW w:w="369" w:type="pct"/>
          </w:tcPr>
          <w:p w14:paraId="3B7940E1"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2</w:t>
            </w:r>
          </w:p>
        </w:tc>
        <w:tc>
          <w:tcPr>
            <w:tcW w:w="660" w:type="pct"/>
          </w:tcPr>
          <w:p w14:paraId="35BAD9BF" w14:textId="77777777" w:rsidR="00526F93" w:rsidRPr="00A5453F" w:rsidRDefault="00526F93" w:rsidP="00526F93">
            <w:pPr>
              <w:pStyle w:val="NoSpacing"/>
              <w:spacing w:line="276" w:lineRule="auto"/>
              <w:jc w:val="both"/>
              <w:rPr>
                <w:rFonts w:ascii="Times New Roman" w:hAnsi="Times New Roman" w:cs="Times New Roman"/>
                <w:sz w:val="20"/>
                <w:szCs w:val="20"/>
              </w:rPr>
            </w:pPr>
          </w:p>
        </w:tc>
        <w:tc>
          <w:tcPr>
            <w:tcW w:w="1676" w:type="pct"/>
          </w:tcPr>
          <w:p w14:paraId="5C403E57" w14:textId="77777777" w:rsidR="00526F93" w:rsidRPr="00A5453F" w:rsidRDefault="00526F93" w:rsidP="00526F93">
            <w:pPr>
              <w:pStyle w:val="NoSpacing"/>
              <w:spacing w:line="276" w:lineRule="auto"/>
              <w:jc w:val="both"/>
              <w:rPr>
                <w:rFonts w:ascii="Times New Roman" w:hAnsi="Times New Roman" w:cs="Times New Roman"/>
                <w:sz w:val="20"/>
                <w:szCs w:val="20"/>
              </w:rPr>
            </w:pPr>
            <w:r w:rsidRPr="00A5453F">
              <w:rPr>
                <w:rFonts w:ascii="Times New Roman" w:hAnsi="Times New Roman" w:cs="Times New Roman"/>
                <w:sz w:val="20"/>
                <w:szCs w:val="20"/>
              </w:rPr>
              <w:t>Matti Marka( River Indravati)</w:t>
            </w:r>
          </w:p>
        </w:tc>
        <w:tc>
          <w:tcPr>
            <w:tcW w:w="1178" w:type="pct"/>
          </w:tcPr>
          <w:p w14:paraId="27A47429"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18.9887</w:t>
            </w:r>
          </w:p>
        </w:tc>
        <w:tc>
          <w:tcPr>
            <w:tcW w:w="1117" w:type="pct"/>
          </w:tcPr>
          <w:p w14:paraId="6B091997"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80.282279</w:t>
            </w:r>
          </w:p>
        </w:tc>
      </w:tr>
      <w:tr w:rsidR="00526F93" w:rsidRPr="00A5453F" w14:paraId="16360C1B" w14:textId="77777777" w:rsidTr="00526F93">
        <w:trPr>
          <w:trHeight w:val="262"/>
        </w:trPr>
        <w:tc>
          <w:tcPr>
            <w:tcW w:w="369" w:type="pct"/>
          </w:tcPr>
          <w:p w14:paraId="275B27D3"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3</w:t>
            </w:r>
          </w:p>
        </w:tc>
        <w:tc>
          <w:tcPr>
            <w:tcW w:w="660" w:type="pct"/>
          </w:tcPr>
          <w:p w14:paraId="6F139088" w14:textId="77777777" w:rsidR="00526F93" w:rsidRPr="00A5453F" w:rsidRDefault="00526F93" w:rsidP="00526F93">
            <w:pPr>
              <w:pStyle w:val="NoSpacing"/>
              <w:spacing w:line="276" w:lineRule="auto"/>
              <w:jc w:val="both"/>
              <w:rPr>
                <w:rFonts w:ascii="Times New Roman" w:hAnsi="Times New Roman" w:cs="Times New Roman"/>
                <w:sz w:val="20"/>
                <w:szCs w:val="20"/>
              </w:rPr>
            </w:pPr>
          </w:p>
        </w:tc>
        <w:tc>
          <w:tcPr>
            <w:tcW w:w="1676" w:type="pct"/>
          </w:tcPr>
          <w:p w14:paraId="5C9CAB2A" w14:textId="77777777" w:rsidR="00526F93" w:rsidRPr="00A5453F" w:rsidRDefault="00526F93" w:rsidP="00526F93">
            <w:pPr>
              <w:pStyle w:val="NoSpacing"/>
              <w:spacing w:line="276" w:lineRule="auto"/>
              <w:jc w:val="both"/>
              <w:rPr>
                <w:rFonts w:ascii="Times New Roman" w:hAnsi="Times New Roman" w:cs="Times New Roman"/>
                <w:sz w:val="20"/>
                <w:szCs w:val="20"/>
              </w:rPr>
            </w:pPr>
            <w:r w:rsidRPr="00A5453F">
              <w:rPr>
                <w:rFonts w:ascii="Times New Roman" w:hAnsi="Times New Roman" w:cs="Times New Roman"/>
                <w:sz w:val="20"/>
                <w:szCs w:val="20"/>
              </w:rPr>
              <w:t>Bhadrakali (River Indravati)</w:t>
            </w:r>
          </w:p>
        </w:tc>
        <w:tc>
          <w:tcPr>
            <w:tcW w:w="1178" w:type="pct"/>
          </w:tcPr>
          <w:p w14:paraId="015F4A8B"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18.8209</w:t>
            </w:r>
          </w:p>
        </w:tc>
        <w:tc>
          <w:tcPr>
            <w:tcW w:w="1117" w:type="pct"/>
          </w:tcPr>
          <w:p w14:paraId="3FBB79A2"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80.35981</w:t>
            </w:r>
          </w:p>
        </w:tc>
      </w:tr>
      <w:tr w:rsidR="00526F93" w:rsidRPr="00A5453F" w14:paraId="546DDF72" w14:textId="77777777" w:rsidTr="00526F93">
        <w:trPr>
          <w:trHeight w:val="262"/>
        </w:trPr>
        <w:tc>
          <w:tcPr>
            <w:tcW w:w="369" w:type="pct"/>
          </w:tcPr>
          <w:p w14:paraId="327B14FE"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4</w:t>
            </w:r>
          </w:p>
        </w:tc>
        <w:tc>
          <w:tcPr>
            <w:tcW w:w="660" w:type="pct"/>
          </w:tcPr>
          <w:p w14:paraId="36E11C0E" w14:textId="77777777" w:rsidR="00526F93" w:rsidRPr="00A5453F" w:rsidRDefault="00526F93" w:rsidP="00526F93">
            <w:pPr>
              <w:pStyle w:val="NoSpacing"/>
              <w:spacing w:line="276" w:lineRule="auto"/>
              <w:jc w:val="both"/>
              <w:rPr>
                <w:rFonts w:ascii="Times New Roman" w:hAnsi="Times New Roman" w:cs="Times New Roman"/>
                <w:sz w:val="20"/>
                <w:szCs w:val="20"/>
              </w:rPr>
            </w:pPr>
          </w:p>
        </w:tc>
        <w:tc>
          <w:tcPr>
            <w:tcW w:w="1676" w:type="pct"/>
          </w:tcPr>
          <w:p w14:paraId="74FE1F5F" w14:textId="77777777" w:rsidR="00526F93" w:rsidRPr="00A5453F" w:rsidRDefault="00526F93" w:rsidP="00526F93">
            <w:pPr>
              <w:pStyle w:val="NoSpacing"/>
              <w:spacing w:line="276" w:lineRule="auto"/>
              <w:jc w:val="both"/>
              <w:rPr>
                <w:rFonts w:ascii="Times New Roman" w:hAnsi="Times New Roman" w:cs="Times New Roman"/>
                <w:sz w:val="20"/>
                <w:szCs w:val="20"/>
              </w:rPr>
            </w:pPr>
            <w:r w:rsidRPr="00A5453F">
              <w:rPr>
                <w:rFonts w:ascii="Times New Roman" w:hAnsi="Times New Roman" w:cs="Times New Roman"/>
                <w:sz w:val="20"/>
                <w:szCs w:val="20"/>
              </w:rPr>
              <w:t>Rudraram (near Bhopalpatnam)</w:t>
            </w:r>
          </w:p>
        </w:tc>
        <w:tc>
          <w:tcPr>
            <w:tcW w:w="1178" w:type="pct"/>
          </w:tcPr>
          <w:p w14:paraId="54067AFE"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18.855883</w:t>
            </w:r>
          </w:p>
        </w:tc>
        <w:tc>
          <w:tcPr>
            <w:tcW w:w="1117" w:type="pct"/>
          </w:tcPr>
          <w:p w14:paraId="17A9494D"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80.397475</w:t>
            </w:r>
          </w:p>
        </w:tc>
      </w:tr>
      <w:tr w:rsidR="00526F93" w:rsidRPr="00A5453F" w14:paraId="52A5F140" w14:textId="77777777" w:rsidTr="00526F93">
        <w:trPr>
          <w:trHeight w:val="262"/>
        </w:trPr>
        <w:tc>
          <w:tcPr>
            <w:tcW w:w="369" w:type="pct"/>
          </w:tcPr>
          <w:p w14:paraId="1621F567"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5</w:t>
            </w:r>
          </w:p>
        </w:tc>
        <w:tc>
          <w:tcPr>
            <w:tcW w:w="660" w:type="pct"/>
          </w:tcPr>
          <w:p w14:paraId="2FD033DB" w14:textId="77777777" w:rsidR="00526F93" w:rsidRPr="00A5453F" w:rsidRDefault="00526F93" w:rsidP="00526F93">
            <w:pPr>
              <w:pStyle w:val="NoSpacing"/>
              <w:spacing w:line="276" w:lineRule="auto"/>
              <w:jc w:val="both"/>
              <w:rPr>
                <w:rFonts w:ascii="Times New Roman" w:hAnsi="Times New Roman" w:cs="Times New Roman"/>
                <w:sz w:val="20"/>
                <w:szCs w:val="20"/>
              </w:rPr>
            </w:pPr>
          </w:p>
        </w:tc>
        <w:tc>
          <w:tcPr>
            <w:tcW w:w="1676" w:type="pct"/>
          </w:tcPr>
          <w:p w14:paraId="61621E51" w14:textId="77777777" w:rsidR="00526F93" w:rsidRPr="00A5453F" w:rsidRDefault="00526F93" w:rsidP="00526F93">
            <w:pPr>
              <w:pStyle w:val="NoSpacing"/>
              <w:spacing w:line="276" w:lineRule="auto"/>
              <w:jc w:val="both"/>
              <w:rPr>
                <w:rFonts w:ascii="Times New Roman" w:hAnsi="Times New Roman" w:cs="Times New Roman"/>
                <w:sz w:val="20"/>
                <w:szCs w:val="20"/>
              </w:rPr>
            </w:pPr>
            <w:r w:rsidRPr="00A5453F">
              <w:rPr>
                <w:rFonts w:ascii="Times New Roman" w:hAnsi="Times New Roman" w:cs="Times New Roman"/>
                <w:sz w:val="20"/>
                <w:szCs w:val="20"/>
              </w:rPr>
              <w:t>Cherpalli</w:t>
            </w:r>
          </w:p>
        </w:tc>
        <w:tc>
          <w:tcPr>
            <w:tcW w:w="1178" w:type="pct"/>
          </w:tcPr>
          <w:p w14:paraId="0C31E764"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18.8338</w:t>
            </w:r>
          </w:p>
        </w:tc>
        <w:tc>
          <w:tcPr>
            <w:tcW w:w="1117" w:type="pct"/>
          </w:tcPr>
          <w:p w14:paraId="71869242"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80.43280</w:t>
            </w:r>
          </w:p>
        </w:tc>
      </w:tr>
      <w:tr w:rsidR="00526F93" w:rsidRPr="00A5453F" w14:paraId="1A0BDAF7" w14:textId="77777777" w:rsidTr="00526F93">
        <w:trPr>
          <w:trHeight w:val="262"/>
        </w:trPr>
        <w:tc>
          <w:tcPr>
            <w:tcW w:w="369" w:type="pct"/>
          </w:tcPr>
          <w:p w14:paraId="43250715"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6</w:t>
            </w:r>
          </w:p>
        </w:tc>
        <w:tc>
          <w:tcPr>
            <w:tcW w:w="660" w:type="pct"/>
          </w:tcPr>
          <w:p w14:paraId="7E8D7A81" w14:textId="77777777" w:rsidR="00526F93" w:rsidRPr="00A5453F" w:rsidRDefault="00526F93" w:rsidP="00526F93">
            <w:pPr>
              <w:pStyle w:val="NoSpacing"/>
              <w:spacing w:line="276" w:lineRule="auto"/>
              <w:jc w:val="both"/>
              <w:rPr>
                <w:rFonts w:ascii="Times New Roman" w:hAnsi="Times New Roman" w:cs="Times New Roman"/>
                <w:sz w:val="20"/>
                <w:szCs w:val="20"/>
              </w:rPr>
            </w:pPr>
          </w:p>
        </w:tc>
        <w:tc>
          <w:tcPr>
            <w:tcW w:w="1676" w:type="pct"/>
          </w:tcPr>
          <w:p w14:paraId="14A1AAD1" w14:textId="77777777" w:rsidR="00526F93" w:rsidRPr="00A5453F" w:rsidRDefault="00526F93" w:rsidP="00526F93">
            <w:pPr>
              <w:pStyle w:val="NoSpacing"/>
              <w:spacing w:line="276" w:lineRule="auto"/>
              <w:jc w:val="both"/>
              <w:rPr>
                <w:rFonts w:ascii="Times New Roman" w:hAnsi="Times New Roman" w:cs="Times New Roman"/>
                <w:sz w:val="20"/>
                <w:szCs w:val="20"/>
              </w:rPr>
            </w:pPr>
            <w:r w:rsidRPr="00A5453F">
              <w:rPr>
                <w:rFonts w:ascii="Times New Roman" w:hAnsi="Times New Roman" w:cs="Times New Roman"/>
                <w:sz w:val="20"/>
                <w:szCs w:val="20"/>
              </w:rPr>
              <w:t>Metlacheru</w:t>
            </w:r>
          </w:p>
        </w:tc>
        <w:tc>
          <w:tcPr>
            <w:tcW w:w="1178" w:type="pct"/>
          </w:tcPr>
          <w:p w14:paraId="1922C275"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18.751026</w:t>
            </w:r>
          </w:p>
        </w:tc>
        <w:tc>
          <w:tcPr>
            <w:tcW w:w="1117" w:type="pct"/>
          </w:tcPr>
          <w:p w14:paraId="658AD4A0"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80.323346</w:t>
            </w:r>
          </w:p>
        </w:tc>
      </w:tr>
      <w:tr w:rsidR="00526F93" w:rsidRPr="00A5453F" w14:paraId="1904D58C" w14:textId="77777777" w:rsidTr="00526F93">
        <w:trPr>
          <w:trHeight w:val="262"/>
        </w:trPr>
        <w:tc>
          <w:tcPr>
            <w:tcW w:w="369" w:type="pct"/>
          </w:tcPr>
          <w:p w14:paraId="53DBEB3A"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7</w:t>
            </w:r>
          </w:p>
        </w:tc>
        <w:tc>
          <w:tcPr>
            <w:tcW w:w="660" w:type="pct"/>
          </w:tcPr>
          <w:p w14:paraId="36DC046F" w14:textId="77777777" w:rsidR="00526F93" w:rsidRPr="00A5453F" w:rsidRDefault="00526F93" w:rsidP="00526F93">
            <w:pPr>
              <w:pStyle w:val="NoSpacing"/>
              <w:spacing w:line="276" w:lineRule="auto"/>
              <w:jc w:val="both"/>
              <w:rPr>
                <w:rFonts w:ascii="Times New Roman" w:hAnsi="Times New Roman" w:cs="Times New Roman"/>
                <w:sz w:val="20"/>
                <w:szCs w:val="20"/>
              </w:rPr>
            </w:pPr>
          </w:p>
        </w:tc>
        <w:tc>
          <w:tcPr>
            <w:tcW w:w="1676" w:type="pct"/>
          </w:tcPr>
          <w:p w14:paraId="31A2F389" w14:textId="77777777" w:rsidR="00526F93" w:rsidRPr="00A5453F" w:rsidRDefault="00526F93" w:rsidP="00526F93">
            <w:pPr>
              <w:pStyle w:val="NoSpacing"/>
              <w:spacing w:line="276" w:lineRule="auto"/>
              <w:jc w:val="both"/>
              <w:rPr>
                <w:rFonts w:ascii="Times New Roman" w:hAnsi="Times New Roman" w:cs="Times New Roman"/>
                <w:sz w:val="20"/>
                <w:szCs w:val="20"/>
              </w:rPr>
            </w:pPr>
            <w:r w:rsidRPr="00A5453F">
              <w:rPr>
                <w:rFonts w:ascii="Times New Roman" w:hAnsi="Times New Roman" w:cs="Times New Roman"/>
                <w:sz w:val="20"/>
                <w:szCs w:val="20"/>
              </w:rPr>
              <w:t>Nambi</w:t>
            </w:r>
          </w:p>
        </w:tc>
        <w:tc>
          <w:tcPr>
            <w:tcW w:w="1178" w:type="pct"/>
          </w:tcPr>
          <w:p w14:paraId="5365A71C"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18.409500</w:t>
            </w:r>
          </w:p>
        </w:tc>
        <w:tc>
          <w:tcPr>
            <w:tcW w:w="1117" w:type="pct"/>
          </w:tcPr>
          <w:p w14:paraId="7DC8BCED"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80.780180</w:t>
            </w:r>
          </w:p>
        </w:tc>
      </w:tr>
      <w:tr w:rsidR="00526F93" w:rsidRPr="00A5453F" w14:paraId="0A9DBD7D" w14:textId="77777777" w:rsidTr="00526F93">
        <w:trPr>
          <w:trHeight w:val="262"/>
        </w:trPr>
        <w:tc>
          <w:tcPr>
            <w:tcW w:w="369" w:type="pct"/>
          </w:tcPr>
          <w:p w14:paraId="698122AA"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8</w:t>
            </w:r>
          </w:p>
        </w:tc>
        <w:tc>
          <w:tcPr>
            <w:tcW w:w="660" w:type="pct"/>
          </w:tcPr>
          <w:p w14:paraId="1A1BC68D" w14:textId="77777777" w:rsidR="00526F93" w:rsidRPr="00A5453F" w:rsidRDefault="00526F93" w:rsidP="00526F93">
            <w:pPr>
              <w:pStyle w:val="NoSpacing"/>
              <w:spacing w:line="276" w:lineRule="auto"/>
              <w:jc w:val="both"/>
              <w:rPr>
                <w:rFonts w:ascii="Times New Roman" w:hAnsi="Times New Roman" w:cs="Times New Roman"/>
                <w:sz w:val="20"/>
                <w:szCs w:val="20"/>
              </w:rPr>
            </w:pPr>
            <w:r w:rsidRPr="00A5453F">
              <w:rPr>
                <w:rFonts w:ascii="Times New Roman" w:hAnsi="Times New Roman" w:cs="Times New Roman"/>
                <w:sz w:val="20"/>
                <w:szCs w:val="20"/>
              </w:rPr>
              <w:t>Grasslands</w:t>
            </w:r>
          </w:p>
        </w:tc>
        <w:tc>
          <w:tcPr>
            <w:tcW w:w="1676" w:type="pct"/>
          </w:tcPr>
          <w:p w14:paraId="369CCD30" w14:textId="77777777" w:rsidR="00526F93" w:rsidRPr="00A5453F" w:rsidRDefault="00526F93" w:rsidP="00526F93">
            <w:pPr>
              <w:pStyle w:val="NoSpacing"/>
              <w:spacing w:line="276" w:lineRule="auto"/>
              <w:jc w:val="both"/>
              <w:rPr>
                <w:rFonts w:ascii="Times New Roman" w:hAnsi="Times New Roman" w:cs="Times New Roman"/>
                <w:sz w:val="20"/>
                <w:szCs w:val="20"/>
              </w:rPr>
            </w:pPr>
            <w:r w:rsidRPr="00A5453F">
              <w:rPr>
                <w:rFonts w:ascii="Times New Roman" w:hAnsi="Times New Roman" w:cs="Times New Roman"/>
                <w:sz w:val="20"/>
                <w:szCs w:val="20"/>
              </w:rPr>
              <w:t>Bandeparee</w:t>
            </w:r>
          </w:p>
        </w:tc>
        <w:tc>
          <w:tcPr>
            <w:tcW w:w="1178" w:type="pct"/>
          </w:tcPr>
          <w:p w14:paraId="38788C98"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18.87340</w:t>
            </w:r>
          </w:p>
        </w:tc>
        <w:tc>
          <w:tcPr>
            <w:tcW w:w="1117" w:type="pct"/>
          </w:tcPr>
          <w:p w14:paraId="03B67B1D"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80.530506</w:t>
            </w:r>
          </w:p>
        </w:tc>
      </w:tr>
      <w:tr w:rsidR="00526F93" w:rsidRPr="00A5453F" w14:paraId="35B1CA66" w14:textId="77777777" w:rsidTr="00526F93">
        <w:trPr>
          <w:trHeight w:val="262"/>
        </w:trPr>
        <w:tc>
          <w:tcPr>
            <w:tcW w:w="369" w:type="pct"/>
          </w:tcPr>
          <w:p w14:paraId="607B0F7E"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9</w:t>
            </w:r>
          </w:p>
        </w:tc>
        <w:tc>
          <w:tcPr>
            <w:tcW w:w="660" w:type="pct"/>
          </w:tcPr>
          <w:p w14:paraId="6C0E3F9E" w14:textId="77777777" w:rsidR="00526F93" w:rsidRPr="00A5453F" w:rsidRDefault="00526F93" w:rsidP="00526F93">
            <w:pPr>
              <w:pStyle w:val="NoSpacing"/>
              <w:spacing w:line="276" w:lineRule="auto"/>
              <w:jc w:val="both"/>
              <w:rPr>
                <w:rFonts w:ascii="Times New Roman" w:hAnsi="Times New Roman" w:cs="Times New Roman"/>
                <w:sz w:val="20"/>
                <w:szCs w:val="20"/>
              </w:rPr>
            </w:pPr>
          </w:p>
        </w:tc>
        <w:tc>
          <w:tcPr>
            <w:tcW w:w="1676" w:type="pct"/>
          </w:tcPr>
          <w:p w14:paraId="79AB9159" w14:textId="77777777" w:rsidR="00526F93" w:rsidRPr="00A5453F" w:rsidRDefault="00526F93" w:rsidP="00526F93">
            <w:pPr>
              <w:pStyle w:val="NoSpacing"/>
              <w:spacing w:line="276" w:lineRule="auto"/>
              <w:jc w:val="both"/>
              <w:rPr>
                <w:rFonts w:ascii="Times New Roman" w:hAnsi="Times New Roman" w:cs="Times New Roman"/>
                <w:sz w:val="20"/>
                <w:szCs w:val="20"/>
              </w:rPr>
            </w:pPr>
            <w:r w:rsidRPr="00A5453F">
              <w:rPr>
                <w:rFonts w:ascii="Times New Roman" w:hAnsi="Times New Roman" w:cs="Times New Roman"/>
                <w:sz w:val="20"/>
                <w:szCs w:val="20"/>
              </w:rPr>
              <w:t>Pegdapalli (near Bijapur)</w:t>
            </w:r>
          </w:p>
        </w:tc>
        <w:tc>
          <w:tcPr>
            <w:tcW w:w="1178" w:type="pct"/>
          </w:tcPr>
          <w:p w14:paraId="45F3F466"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18.808090</w:t>
            </w:r>
          </w:p>
        </w:tc>
        <w:tc>
          <w:tcPr>
            <w:tcW w:w="1117" w:type="pct"/>
          </w:tcPr>
          <w:p w14:paraId="3AF3CAA4"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80.491198</w:t>
            </w:r>
          </w:p>
        </w:tc>
      </w:tr>
      <w:tr w:rsidR="00526F93" w:rsidRPr="00A5453F" w14:paraId="1AF5389F" w14:textId="77777777" w:rsidTr="00526F93">
        <w:trPr>
          <w:trHeight w:val="262"/>
        </w:trPr>
        <w:tc>
          <w:tcPr>
            <w:tcW w:w="369" w:type="pct"/>
          </w:tcPr>
          <w:p w14:paraId="00AE7636"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10</w:t>
            </w:r>
          </w:p>
        </w:tc>
        <w:tc>
          <w:tcPr>
            <w:tcW w:w="660" w:type="pct"/>
          </w:tcPr>
          <w:p w14:paraId="3FF9B036" w14:textId="77777777" w:rsidR="00526F93" w:rsidRPr="00A5453F" w:rsidRDefault="00526F93" w:rsidP="00526F93">
            <w:pPr>
              <w:pStyle w:val="NoSpacing"/>
              <w:spacing w:line="276" w:lineRule="auto"/>
              <w:jc w:val="both"/>
              <w:rPr>
                <w:rFonts w:ascii="Times New Roman" w:hAnsi="Times New Roman" w:cs="Times New Roman"/>
                <w:sz w:val="20"/>
                <w:szCs w:val="20"/>
              </w:rPr>
            </w:pPr>
            <w:r w:rsidRPr="00A5453F">
              <w:rPr>
                <w:rFonts w:ascii="Times New Roman" w:hAnsi="Times New Roman" w:cs="Times New Roman"/>
                <w:sz w:val="20"/>
                <w:szCs w:val="20"/>
              </w:rPr>
              <w:t>Wetlands</w:t>
            </w:r>
          </w:p>
        </w:tc>
        <w:tc>
          <w:tcPr>
            <w:tcW w:w="1676" w:type="pct"/>
          </w:tcPr>
          <w:p w14:paraId="68E9E31B" w14:textId="77777777" w:rsidR="00526F93" w:rsidRPr="00A5453F" w:rsidRDefault="00526F93" w:rsidP="00526F93">
            <w:pPr>
              <w:pStyle w:val="NoSpacing"/>
              <w:spacing w:line="276" w:lineRule="auto"/>
              <w:jc w:val="both"/>
              <w:rPr>
                <w:rFonts w:ascii="Times New Roman" w:hAnsi="Times New Roman" w:cs="Times New Roman"/>
                <w:sz w:val="20"/>
                <w:szCs w:val="20"/>
              </w:rPr>
            </w:pPr>
            <w:r w:rsidRPr="00A5453F">
              <w:rPr>
                <w:rFonts w:ascii="Times New Roman" w:hAnsi="Times New Roman" w:cs="Times New Roman"/>
                <w:sz w:val="20"/>
                <w:szCs w:val="20"/>
              </w:rPr>
              <w:t>Kutru Pond</w:t>
            </w:r>
          </w:p>
        </w:tc>
        <w:tc>
          <w:tcPr>
            <w:tcW w:w="1178" w:type="pct"/>
          </w:tcPr>
          <w:p w14:paraId="6FBA5FCB"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19.096117</w:t>
            </w:r>
          </w:p>
        </w:tc>
        <w:tc>
          <w:tcPr>
            <w:tcW w:w="1117" w:type="pct"/>
          </w:tcPr>
          <w:p w14:paraId="5BF9D88B"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80.787199</w:t>
            </w:r>
          </w:p>
        </w:tc>
      </w:tr>
      <w:tr w:rsidR="00526F93" w:rsidRPr="00A5453F" w14:paraId="3F5ECC55" w14:textId="77777777" w:rsidTr="00526F93">
        <w:trPr>
          <w:trHeight w:val="262"/>
        </w:trPr>
        <w:tc>
          <w:tcPr>
            <w:tcW w:w="369" w:type="pct"/>
          </w:tcPr>
          <w:p w14:paraId="4C89E35C"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11</w:t>
            </w:r>
          </w:p>
        </w:tc>
        <w:tc>
          <w:tcPr>
            <w:tcW w:w="660" w:type="pct"/>
          </w:tcPr>
          <w:p w14:paraId="60E411B8" w14:textId="77777777" w:rsidR="00526F93" w:rsidRPr="00A5453F" w:rsidRDefault="00526F93" w:rsidP="00526F93">
            <w:pPr>
              <w:pStyle w:val="NoSpacing"/>
              <w:spacing w:line="276" w:lineRule="auto"/>
              <w:jc w:val="both"/>
              <w:rPr>
                <w:rFonts w:ascii="Times New Roman" w:hAnsi="Times New Roman" w:cs="Times New Roman"/>
                <w:sz w:val="20"/>
                <w:szCs w:val="20"/>
              </w:rPr>
            </w:pPr>
          </w:p>
        </w:tc>
        <w:tc>
          <w:tcPr>
            <w:tcW w:w="1676" w:type="pct"/>
          </w:tcPr>
          <w:p w14:paraId="28889CC2" w14:textId="77777777" w:rsidR="00526F93" w:rsidRPr="00A5453F" w:rsidRDefault="00526F93" w:rsidP="00526F93">
            <w:pPr>
              <w:pStyle w:val="NoSpacing"/>
              <w:spacing w:line="276" w:lineRule="auto"/>
              <w:jc w:val="both"/>
              <w:rPr>
                <w:rFonts w:ascii="Times New Roman" w:hAnsi="Times New Roman" w:cs="Times New Roman"/>
                <w:sz w:val="20"/>
                <w:szCs w:val="20"/>
              </w:rPr>
            </w:pPr>
            <w:r w:rsidRPr="00A5453F">
              <w:rPr>
                <w:rFonts w:ascii="Times New Roman" w:hAnsi="Times New Roman" w:cs="Times New Roman"/>
                <w:sz w:val="20"/>
                <w:szCs w:val="20"/>
              </w:rPr>
              <w:t>Pamalwaya Reservoir Bijapur</w:t>
            </w:r>
          </w:p>
        </w:tc>
        <w:tc>
          <w:tcPr>
            <w:tcW w:w="1178" w:type="pct"/>
          </w:tcPr>
          <w:p w14:paraId="1BF27AF2"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18.778639</w:t>
            </w:r>
          </w:p>
        </w:tc>
        <w:tc>
          <w:tcPr>
            <w:tcW w:w="1117" w:type="pct"/>
          </w:tcPr>
          <w:p w14:paraId="40635FCB"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80.912004</w:t>
            </w:r>
          </w:p>
        </w:tc>
      </w:tr>
      <w:tr w:rsidR="00526F93" w:rsidRPr="00A5453F" w14:paraId="270A069E" w14:textId="77777777" w:rsidTr="00526F93">
        <w:trPr>
          <w:trHeight w:val="262"/>
        </w:trPr>
        <w:tc>
          <w:tcPr>
            <w:tcW w:w="369" w:type="pct"/>
          </w:tcPr>
          <w:p w14:paraId="32D1ADB3"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12</w:t>
            </w:r>
          </w:p>
        </w:tc>
        <w:tc>
          <w:tcPr>
            <w:tcW w:w="660" w:type="pct"/>
          </w:tcPr>
          <w:p w14:paraId="3101772F" w14:textId="77777777" w:rsidR="00526F93" w:rsidRPr="00A5453F" w:rsidRDefault="00526F93" w:rsidP="00526F93">
            <w:pPr>
              <w:pStyle w:val="NoSpacing"/>
              <w:spacing w:line="276" w:lineRule="auto"/>
              <w:jc w:val="both"/>
              <w:rPr>
                <w:rFonts w:ascii="Times New Roman" w:hAnsi="Times New Roman" w:cs="Times New Roman"/>
                <w:sz w:val="20"/>
                <w:szCs w:val="20"/>
              </w:rPr>
            </w:pPr>
          </w:p>
        </w:tc>
        <w:tc>
          <w:tcPr>
            <w:tcW w:w="1676" w:type="pct"/>
          </w:tcPr>
          <w:p w14:paraId="204600AC" w14:textId="77777777" w:rsidR="00526F93" w:rsidRPr="00A5453F" w:rsidRDefault="00526F93" w:rsidP="00526F93">
            <w:pPr>
              <w:pStyle w:val="NoSpacing"/>
              <w:spacing w:line="276" w:lineRule="auto"/>
              <w:jc w:val="both"/>
              <w:rPr>
                <w:rFonts w:ascii="Times New Roman" w:hAnsi="Times New Roman" w:cs="Times New Roman"/>
                <w:sz w:val="20"/>
                <w:szCs w:val="20"/>
              </w:rPr>
            </w:pPr>
            <w:r w:rsidRPr="00A5453F">
              <w:rPr>
                <w:rFonts w:ascii="Times New Roman" w:hAnsi="Times New Roman" w:cs="Times New Roman"/>
                <w:sz w:val="20"/>
                <w:szCs w:val="20"/>
              </w:rPr>
              <w:t>Named Reservoir Bijapur</w:t>
            </w:r>
          </w:p>
        </w:tc>
        <w:tc>
          <w:tcPr>
            <w:tcW w:w="1178" w:type="pct"/>
          </w:tcPr>
          <w:p w14:paraId="38947B9C"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18.887590</w:t>
            </w:r>
          </w:p>
        </w:tc>
        <w:tc>
          <w:tcPr>
            <w:tcW w:w="1117" w:type="pct"/>
          </w:tcPr>
          <w:p w14:paraId="3356E132"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80.823002</w:t>
            </w:r>
          </w:p>
        </w:tc>
      </w:tr>
      <w:tr w:rsidR="00526F93" w:rsidRPr="00A5453F" w14:paraId="12D4C7B1" w14:textId="77777777" w:rsidTr="00526F93">
        <w:trPr>
          <w:trHeight w:val="262"/>
        </w:trPr>
        <w:tc>
          <w:tcPr>
            <w:tcW w:w="369" w:type="pct"/>
          </w:tcPr>
          <w:p w14:paraId="46ACB1DE"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13</w:t>
            </w:r>
          </w:p>
        </w:tc>
        <w:tc>
          <w:tcPr>
            <w:tcW w:w="660" w:type="pct"/>
          </w:tcPr>
          <w:p w14:paraId="6A305CA6" w14:textId="77777777" w:rsidR="00526F93" w:rsidRPr="00A5453F" w:rsidRDefault="00526F93" w:rsidP="00526F93">
            <w:pPr>
              <w:pStyle w:val="NoSpacing"/>
              <w:spacing w:line="276" w:lineRule="auto"/>
              <w:jc w:val="both"/>
              <w:rPr>
                <w:rFonts w:ascii="Times New Roman" w:hAnsi="Times New Roman" w:cs="Times New Roman"/>
                <w:sz w:val="20"/>
                <w:szCs w:val="20"/>
              </w:rPr>
            </w:pPr>
          </w:p>
        </w:tc>
        <w:tc>
          <w:tcPr>
            <w:tcW w:w="1676" w:type="pct"/>
          </w:tcPr>
          <w:p w14:paraId="5C5F45B0" w14:textId="77777777" w:rsidR="00526F93" w:rsidRPr="00A5453F" w:rsidRDefault="00526F93" w:rsidP="00526F93">
            <w:pPr>
              <w:pStyle w:val="NoSpacing"/>
              <w:spacing w:line="276" w:lineRule="auto"/>
              <w:jc w:val="both"/>
              <w:rPr>
                <w:rFonts w:ascii="Times New Roman" w:hAnsi="Times New Roman" w:cs="Times New Roman"/>
                <w:sz w:val="20"/>
                <w:szCs w:val="20"/>
              </w:rPr>
            </w:pPr>
            <w:r w:rsidRPr="00A5453F">
              <w:rPr>
                <w:rFonts w:ascii="Times New Roman" w:hAnsi="Times New Roman" w:cs="Times New Roman"/>
                <w:sz w:val="20"/>
                <w:szCs w:val="20"/>
              </w:rPr>
              <w:t>Madded Reservoir Bijapur</w:t>
            </w:r>
          </w:p>
        </w:tc>
        <w:tc>
          <w:tcPr>
            <w:tcW w:w="1178" w:type="pct"/>
          </w:tcPr>
          <w:p w14:paraId="4E0154AB"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18.777488</w:t>
            </w:r>
          </w:p>
        </w:tc>
        <w:tc>
          <w:tcPr>
            <w:tcW w:w="1117" w:type="pct"/>
          </w:tcPr>
          <w:p w14:paraId="2419F4E5"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80.548773</w:t>
            </w:r>
          </w:p>
        </w:tc>
      </w:tr>
      <w:tr w:rsidR="00526F93" w:rsidRPr="00A5453F" w14:paraId="3C0830E4" w14:textId="77777777" w:rsidTr="00526F93">
        <w:trPr>
          <w:trHeight w:val="262"/>
        </w:trPr>
        <w:tc>
          <w:tcPr>
            <w:tcW w:w="369" w:type="pct"/>
          </w:tcPr>
          <w:p w14:paraId="07FD8441"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14</w:t>
            </w:r>
          </w:p>
        </w:tc>
        <w:tc>
          <w:tcPr>
            <w:tcW w:w="660" w:type="pct"/>
          </w:tcPr>
          <w:p w14:paraId="23C778DF" w14:textId="77777777" w:rsidR="00526F93" w:rsidRPr="00A5453F" w:rsidRDefault="00526F93" w:rsidP="00526F93">
            <w:pPr>
              <w:pStyle w:val="NoSpacing"/>
              <w:spacing w:line="276" w:lineRule="auto"/>
              <w:jc w:val="both"/>
              <w:rPr>
                <w:rFonts w:ascii="Times New Roman" w:hAnsi="Times New Roman" w:cs="Times New Roman"/>
                <w:sz w:val="20"/>
                <w:szCs w:val="20"/>
              </w:rPr>
            </w:pPr>
          </w:p>
        </w:tc>
        <w:tc>
          <w:tcPr>
            <w:tcW w:w="1676" w:type="pct"/>
          </w:tcPr>
          <w:p w14:paraId="3674D2E3" w14:textId="77777777" w:rsidR="00526F93" w:rsidRPr="00A5453F" w:rsidRDefault="00526F93" w:rsidP="00526F93">
            <w:pPr>
              <w:pStyle w:val="NoSpacing"/>
              <w:spacing w:line="276" w:lineRule="auto"/>
              <w:jc w:val="both"/>
              <w:rPr>
                <w:rFonts w:ascii="Times New Roman" w:hAnsi="Times New Roman" w:cs="Times New Roman"/>
                <w:sz w:val="20"/>
                <w:szCs w:val="20"/>
              </w:rPr>
            </w:pPr>
            <w:r w:rsidRPr="00A5453F">
              <w:rPr>
                <w:rFonts w:ascii="Times New Roman" w:hAnsi="Times New Roman" w:cs="Times New Roman"/>
                <w:sz w:val="20"/>
                <w:szCs w:val="20"/>
              </w:rPr>
              <w:t>Usur Reservoir Bijapur</w:t>
            </w:r>
          </w:p>
        </w:tc>
        <w:tc>
          <w:tcPr>
            <w:tcW w:w="1178" w:type="pct"/>
          </w:tcPr>
          <w:p w14:paraId="3ACB1A11"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18.475973</w:t>
            </w:r>
          </w:p>
        </w:tc>
        <w:tc>
          <w:tcPr>
            <w:tcW w:w="1117" w:type="pct"/>
          </w:tcPr>
          <w:p w14:paraId="1CB3E295"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80.868254</w:t>
            </w:r>
          </w:p>
        </w:tc>
      </w:tr>
      <w:tr w:rsidR="00526F93" w:rsidRPr="00A5453F" w14:paraId="31FF3FC3" w14:textId="77777777" w:rsidTr="00526F93">
        <w:trPr>
          <w:trHeight w:val="523"/>
        </w:trPr>
        <w:tc>
          <w:tcPr>
            <w:tcW w:w="369" w:type="pct"/>
          </w:tcPr>
          <w:p w14:paraId="21486E9A"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15</w:t>
            </w:r>
          </w:p>
        </w:tc>
        <w:tc>
          <w:tcPr>
            <w:tcW w:w="660" w:type="pct"/>
          </w:tcPr>
          <w:p w14:paraId="72C7C044" w14:textId="77777777" w:rsidR="00526F93" w:rsidRPr="00A5453F" w:rsidRDefault="00526F93" w:rsidP="00526F93">
            <w:pPr>
              <w:pStyle w:val="NoSpacing"/>
              <w:spacing w:line="276" w:lineRule="auto"/>
              <w:jc w:val="both"/>
              <w:rPr>
                <w:rFonts w:ascii="Times New Roman" w:hAnsi="Times New Roman" w:cs="Times New Roman"/>
                <w:sz w:val="20"/>
                <w:szCs w:val="20"/>
              </w:rPr>
            </w:pPr>
          </w:p>
        </w:tc>
        <w:tc>
          <w:tcPr>
            <w:tcW w:w="1676" w:type="pct"/>
          </w:tcPr>
          <w:p w14:paraId="7427E4FD" w14:textId="77777777" w:rsidR="00526F93" w:rsidRPr="00A5453F" w:rsidRDefault="00526F93" w:rsidP="00526F93">
            <w:pPr>
              <w:pStyle w:val="NoSpacing"/>
              <w:spacing w:line="276" w:lineRule="auto"/>
              <w:rPr>
                <w:rFonts w:ascii="Times New Roman" w:hAnsi="Times New Roman" w:cs="Times New Roman"/>
                <w:sz w:val="20"/>
                <w:szCs w:val="20"/>
              </w:rPr>
            </w:pPr>
            <w:r w:rsidRPr="00A5453F">
              <w:rPr>
                <w:rFonts w:ascii="Times New Roman" w:hAnsi="Times New Roman" w:cs="Times New Roman"/>
                <w:sz w:val="20"/>
                <w:szCs w:val="20"/>
              </w:rPr>
              <w:t>Kumharash Reservoir Dantewada</w:t>
            </w:r>
          </w:p>
        </w:tc>
        <w:tc>
          <w:tcPr>
            <w:tcW w:w="1178" w:type="pct"/>
          </w:tcPr>
          <w:p w14:paraId="3988BA84"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18.896400</w:t>
            </w:r>
          </w:p>
        </w:tc>
        <w:tc>
          <w:tcPr>
            <w:tcW w:w="1117" w:type="pct"/>
          </w:tcPr>
          <w:p w14:paraId="4D68367D"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81.319370</w:t>
            </w:r>
          </w:p>
        </w:tc>
      </w:tr>
      <w:tr w:rsidR="00526F93" w:rsidRPr="00A5453F" w14:paraId="4072CD55" w14:textId="77777777" w:rsidTr="00526F93">
        <w:trPr>
          <w:trHeight w:val="276"/>
        </w:trPr>
        <w:tc>
          <w:tcPr>
            <w:tcW w:w="369" w:type="pct"/>
          </w:tcPr>
          <w:p w14:paraId="283DFA54"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16</w:t>
            </w:r>
          </w:p>
        </w:tc>
        <w:tc>
          <w:tcPr>
            <w:tcW w:w="660" w:type="pct"/>
          </w:tcPr>
          <w:p w14:paraId="6CB91DDD" w14:textId="77777777" w:rsidR="00526F93" w:rsidRPr="00A5453F" w:rsidRDefault="00526F93" w:rsidP="00526F93">
            <w:pPr>
              <w:pStyle w:val="NoSpacing"/>
              <w:spacing w:line="276" w:lineRule="auto"/>
              <w:jc w:val="both"/>
              <w:rPr>
                <w:rFonts w:ascii="Times New Roman" w:hAnsi="Times New Roman" w:cs="Times New Roman"/>
                <w:sz w:val="20"/>
                <w:szCs w:val="20"/>
              </w:rPr>
            </w:pPr>
          </w:p>
        </w:tc>
        <w:tc>
          <w:tcPr>
            <w:tcW w:w="1676" w:type="pct"/>
          </w:tcPr>
          <w:p w14:paraId="14BB8DB7" w14:textId="77777777" w:rsidR="00526F93" w:rsidRPr="00A5453F" w:rsidRDefault="00526F93" w:rsidP="00526F93">
            <w:pPr>
              <w:pStyle w:val="NoSpacing"/>
              <w:spacing w:line="276" w:lineRule="auto"/>
              <w:jc w:val="both"/>
              <w:rPr>
                <w:rFonts w:ascii="Times New Roman" w:hAnsi="Times New Roman" w:cs="Times New Roman"/>
                <w:sz w:val="20"/>
                <w:szCs w:val="20"/>
              </w:rPr>
            </w:pPr>
            <w:r w:rsidRPr="00A5453F">
              <w:rPr>
                <w:rFonts w:ascii="Times New Roman" w:hAnsi="Times New Roman" w:cs="Times New Roman"/>
                <w:sz w:val="20"/>
                <w:szCs w:val="20"/>
              </w:rPr>
              <w:t>Barsoor Reservoir Dantewada</w:t>
            </w:r>
          </w:p>
        </w:tc>
        <w:tc>
          <w:tcPr>
            <w:tcW w:w="1178" w:type="pct"/>
          </w:tcPr>
          <w:p w14:paraId="7A3864A4"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19.140431</w:t>
            </w:r>
          </w:p>
        </w:tc>
        <w:tc>
          <w:tcPr>
            <w:tcW w:w="1117" w:type="pct"/>
          </w:tcPr>
          <w:p w14:paraId="6079EC80"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81.3833547</w:t>
            </w:r>
          </w:p>
        </w:tc>
      </w:tr>
      <w:tr w:rsidR="00526F93" w:rsidRPr="00A5453F" w14:paraId="3D7BF747" w14:textId="77777777" w:rsidTr="00526F93">
        <w:trPr>
          <w:trHeight w:val="523"/>
        </w:trPr>
        <w:tc>
          <w:tcPr>
            <w:tcW w:w="369" w:type="pct"/>
          </w:tcPr>
          <w:p w14:paraId="0F3BFFC3"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17</w:t>
            </w:r>
          </w:p>
        </w:tc>
        <w:tc>
          <w:tcPr>
            <w:tcW w:w="660" w:type="pct"/>
          </w:tcPr>
          <w:p w14:paraId="0BCF9311" w14:textId="77777777" w:rsidR="00526F93" w:rsidRPr="00A5453F" w:rsidRDefault="00526F93" w:rsidP="00526F93">
            <w:pPr>
              <w:pStyle w:val="NoSpacing"/>
              <w:spacing w:line="276" w:lineRule="auto"/>
              <w:jc w:val="both"/>
              <w:rPr>
                <w:rFonts w:ascii="Times New Roman" w:hAnsi="Times New Roman" w:cs="Times New Roman"/>
                <w:sz w:val="20"/>
                <w:szCs w:val="20"/>
              </w:rPr>
            </w:pPr>
          </w:p>
        </w:tc>
        <w:tc>
          <w:tcPr>
            <w:tcW w:w="1676" w:type="pct"/>
          </w:tcPr>
          <w:p w14:paraId="3549A1A2" w14:textId="77777777" w:rsidR="00526F93" w:rsidRPr="00A5453F" w:rsidRDefault="00526F93" w:rsidP="00526F93">
            <w:pPr>
              <w:pStyle w:val="NoSpacing"/>
              <w:spacing w:line="276" w:lineRule="auto"/>
              <w:rPr>
                <w:rFonts w:ascii="Times New Roman" w:hAnsi="Times New Roman" w:cs="Times New Roman"/>
                <w:sz w:val="20"/>
                <w:szCs w:val="20"/>
              </w:rPr>
            </w:pPr>
            <w:r w:rsidRPr="00A5453F">
              <w:rPr>
                <w:rFonts w:ascii="Times New Roman" w:hAnsi="Times New Roman" w:cs="Times New Roman"/>
                <w:sz w:val="20"/>
                <w:szCs w:val="20"/>
              </w:rPr>
              <w:t>Katiyarrash Reservoir Dantewada</w:t>
            </w:r>
          </w:p>
        </w:tc>
        <w:tc>
          <w:tcPr>
            <w:tcW w:w="1178" w:type="pct"/>
          </w:tcPr>
          <w:p w14:paraId="64CA8F01"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18.9049555</w:t>
            </w:r>
          </w:p>
        </w:tc>
        <w:tc>
          <w:tcPr>
            <w:tcW w:w="1117" w:type="pct"/>
          </w:tcPr>
          <w:p w14:paraId="49DCFA52"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81.3737845</w:t>
            </w:r>
          </w:p>
        </w:tc>
      </w:tr>
      <w:tr w:rsidR="00526F93" w:rsidRPr="00A5453F" w14:paraId="6460D0A9" w14:textId="77777777" w:rsidTr="00526F93">
        <w:trPr>
          <w:trHeight w:val="523"/>
        </w:trPr>
        <w:tc>
          <w:tcPr>
            <w:tcW w:w="369" w:type="pct"/>
          </w:tcPr>
          <w:p w14:paraId="57CA3050"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18</w:t>
            </w:r>
          </w:p>
        </w:tc>
        <w:tc>
          <w:tcPr>
            <w:tcW w:w="660" w:type="pct"/>
          </w:tcPr>
          <w:p w14:paraId="02AC5EE2" w14:textId="77777777" w:rsidR="00526F93" w:rsidRPr="00A5453F" w:rsidRDefault="00526F93" w:rsidP="00526F93">
            <w:pPr>
              <w:pStyle w:val="NoSpacing"/>
              <w:spacing w:line="276" w:lineRule="auto"/>
              <w:rPr>
                <w:rFonts w:ascii="Times New Roman" w:hAnsi="Times New Roman" w:cs="Times New Roman"/>
                <w:sz w:val="20"/>
                <w:szCs w:val="20"/>
              </w:rPr>
            </w:pPr>
            <w:r w:rsidRPr="00A5453F">
              <w:rPr>
                <w:rFonts w:ascii="Times New Roman" w:hAnsi="Times New Roman" w:cs="Times New Roman"/>
                <w:sz w:val="20"/>
                <w:szCs w:val="20"/>
              </w:rPr>
              <w:t>Plains &amp; Cultivation</w:t>
            </w:r>
          </w:p>
        </w:tc>
        <w:tc>
          <w:tcPr>
            <w:tcW w:w="1676" w:type="pct"/>
          </w:tcPr>
          <w:p w14:paraId="29C0B435" w14:textId="77777777" w:rsidR="00526F93" w:rsidRPr="00A5453F" w:rsidRDefault="00526F93" w:rsidP="00526F93">
            <w:pPr>
              <w:pStyle w:val="NoSpacing"/>
              <w:spacing w:line="276" w:lineRule="auto"/>
              <w:jc w:val="both"/>
              <w:rPr>
                <w:rFonts w:ascii="Times New Roman" w:hAnsi="Times New Roman" w:cs="Times New Roman"/>
                <w:sz w:val="20"/>
                <w:szCs w:val="20"/>
              </w:rPr>
            </w:pPr>
            <w:r w:rsidRPr="00A5453F">
              <w:rPr>
                <w:rFonts w:ascii="Times New Roman" w:hAnsi="Times New Roman" w:cs="Times New Roman"/>
                <w:sz w:val="20"/>
                <w:szCs w:val="20"/>
              </w:rPr>
              <w:t>Timed</w:t>
            </w:r>
          </w:p>
        </w:tc>
        <w:tc>
          <w:tcPr>
            <w:tcW w:w="1178" w:type="pct"/>
          </w:tcPr>
          <w:p w14:paraId="60CE2042"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18.8355680</w:t>
            </w:r>
          </w:p>
        </w:tc>
        <w:tc>
          <w:tcPr>
            <w:tcW w:w="1117" w:type="pct"/>
          </w:tcPr>
          <w:p w14:paraId="5EB86E00"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80.3620735</w:t>
            </w:r>
          </w:p>
        </w:tc>
      </w:tr>
      <w:tr w:rsidR="00526F93" w:rsidRPr="00A5453F" w14:paraId="3AC305AF" w14:textId="77777777" w:rsidTr="00526F93">
        <w:trPr>
          <w:trHeight w:val="262"/>
        </w:trPr>
        <w:tc>
          <w:tcPr>
            <w:tcW w:w="369" w:type="pct"/>
          </w:tcPr>
          <w:p w14:paraId="7131DB5A"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19</w:t>
            </w:r>
          </w:p>
        </w:tc>
        <w:tc>
          <w:tcPr>
            <w:tcW w:w="660" w:type="pct"/>
          </w:tcPr>
          <w:p w14:paraId="20B9047B" w14:textId="77777777" w:rsidR="00526F93" w:rsidRPr="00A5453F" w:rsidRDefault="00526F93" w:rsidP="00526F93">
            <w:pPr>
              <w:pStyle w:val="NoSpacing"/>
              <w:spacing w:line="276" w:lineRule="auto"/>
              <w:jc w:val="both"/>
              <w:rPr>
                <w:rFonts w:ascii="Times New Roman" w:hAnsi="Times New Roman" w:cs="Times New Roman"/>
                <w:sz w:val="20"/>
                <w:szCs w:val="20"/>
              </w:rPr>
            </w:pPr>
          </w:p>
        </w:tc>
        <w:tc>
          <w:tcPr>
            <w:tcW w:w="1676" w:type="pct"/>
          </w:tcPr>
          <w:p w14:paraId="74EDB507" w14:textId="77777777" w:rsidR="00526F93" w:rsidRPr="00A5453F" w:rsidRDefault="00526F93" w:rsidP="00526F93">
            <w:pPr>
              <w:pStyle w:val="NoSpacing"/>
              <w:spacing w:line="276" w:lineRule="auto"/>
              <w:rPr>
                <w:rFonts w:ascii="Times New Roman" w:hAnsi="Times New Roman" w:cs="Times New Roman"/>
                <w:sz w:val="20"/>
                <w:szCs w:val="20"/>
              </w:rPr>
            </w:pPr>
            <w:r w:rsidRPr="00A5453F">
              <w:rPr>
                <w:rFonts w:ascii="Times New Roman" w:hAnsi="Times New Roman" w:cs="Times New Roman"/>
                <w:sz w:val="20"/>
                <w:szCs w:val="20"/>
              </w:rPr>
              <w:t>Lingapuram (Near Bhopalpatnam)</w:t>
            </w:r>
          </w:p>
        </w:tc>
        <w:tc>
          <w:tcPr>
            <w:tcW w:w="1178" w:type="pct"/>
          </w:tcPr>
          <w:p w14:paraId="5E46BF48"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18.8856</w:t>
            </w:r>
          </w:p>
        </w:tc>
        <w:tc>
          <w:tcPr>
            <w:tcW w:w="1117" w:type="pct"/>
          </w:tcPr>
          <w:p w14:paraId="5B25232B"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80.34929</w:t>
            </w:r>
          </w:p>
        </w:tc>
      </w:tr>
    </w:tbl>
    <w:p w14:paraId="66BDD4FA" w14:textId="77777777" w:rsidR="00526F93" w:rsidRPr="00A5453F" w:rsidRDefault="00526F93" w:rsidP="00526F93">
      <w:pPr>
        <w:pStyle w:val="NoSpacing"/>
        <w:spacing w:line="276" w:lineRule="auto"/>
        <w:jc w:val="both"/>
        <w:rPr>
          <w:rFonts w:ascii="Times New Roman" w:hAnsi="Times New Roman" w:cs="Times New Roman"/>
          <w:sz w:val="20"/>
          <w:szCs w:val="20"/>
        </w:rPr>
      </w:pPr>
    </w:p>
    <w:p w14:paraId="1BA062D3" w14:textId="77777777" w:rsidR="00526F93" w:rsidRPr="00A5453F" w:rsidRDefault="00526F93" w:rsidP="00526F93">
      <w:pPr>
        <w:jc w:val="both"/>
        <w:rPr>
          <w:rFonts w:ascii="Times New Roman" w:hAnsi="Times New Roman" w:cs="Times New Roman"/>
          <w:b/>
          <w:sz w:val="20"/>
          <w:szCs w:val="20"/>
        </w:rPr>
      </w:pPr>
      <w:r w:rsidRPr="00A5453F">
        <w:rPr>
          <w:rFonts w:ascii="Times New Roman" w:hAnsi="Times New Roman" w:cs="Times New Roman"/>
          <w:b/>
          <w:sz w:val="20"/>
          <w:szCs w:val="20"/>
        </w:rPr>
        <w:t xml:space="preserve"> DISCUSSION</w:t>
      </w:r>
    </w:p>
    <w:p w14:paraId="72FBF09F" w14:textId="77777777" w:rsidR="00526F93" w:rsidRPr="00A5453F" w:rsidRDefault="00526F93" w:rsidP="00526F93">
      <w:pPr>
        <w:ind w:firstLine="720"/>
        <w:jc w:val="both"/>
        <w:rPr>
          <w:rFonts w:ascii="Times New Roman" w:hAnsi="Times New Roman" w:cs="Times New Roman"/>
          <w:bCs/>
          <w:sz w:val="20"/>
          <w:szCs w:val="20"/>
        </w:rPr>
      </w:pPr>
      <w:r w:rsidRPr="00A5453F">
        <w:rPr>
          <w:rFonts w:ascii="Times New Roman" w:hAnsi="Times New Roman" w:cs="Times New Roman"/>
          <w:sz w:val="20"/>
          <w:szCs w:val="20"/>
        </w:rPr>
        <w:t xml:space="preserve">The study revealed the presence of </w:t>
      </w:r>
      <w:r w:rsidRPr="00CA5BDE">
        <w:rPr>
          <w:rFonts w:ascii="Times New Roman" w:hAnsi="Times New Roman" w:cs="Times New Roman"/>
          <w:sz w:val="20"/>
          <w:szCs w:val="20"/>
          <w:highlight w:val="yellow"/>
          <w:rPrChange w:id="20" w:author="Kopij Grzegorz" w:date="2025-02-06T08:48:00Z" w16du:dateUtc="2025-02-06T07:48:00Z">
            <w:rPr>
              <w:rFonts w:ascii="Times New Roman" w:hAnsi="Times New Roman" w:cs="Times New Roman"/>
              <w:sz w:val="20"/>
              <w:szCs w:val="20"/>
            </w:rPr>
          </w:rPrChange>
        </w:rPr>
        <w:t>260 species belonging to 19 orders and 72 families</w:t>
      </w:r>
      <w:r w:rsidRPr="00A5453F">
        <w:rPr>
          <w:rFonts w:ascii="Times New Roman" w:hAnsi="Times New Roman" w:cs="Times New Roman"/>
          <w:sz w:val="20"/>
          <w:szCs w:val="20"/>
        </w:rPr>
        <w:t xml:space="preserve">, comprising Resident (R) and migratory(M) species, the dominant families being </w:t>
      </w:r>
      <w:r w:rsidRPr="00A5453F">
        <w:rPr>
          <w:rFonts w:ascii="Times New Roman" w:hAnsi="Times New Roman" w:cs="Times New Roman"/>
          <w:bCs/>
          <w:i/>
          <w:sz w:val="20"/>
          <w:szCs w:val="20"/>
        </w:rPr>
        <w:t xml:space="preserve">Accipitridae, Ardeidae, Cuculidae, Picidae, Anatidae, Motacillidae, Columbidae, Scolopacidae and Sturnidae. </w:t>
      </w:r>
      <w:r w:rsidRPr="00A5453F">
        <w:rPr>
          <w:rFonts w:ascii="Times New Roman" w:hAnsi="Times New Roman" w:cs="Times New Roman"/>
          <w:bCs/>
          <w:sz w:val="20"/>
          <w:szCs w:val="20"/>
        </w:rPr>
        <w:t>which commensurate with the type of existing habitat.</w:t>
      </w:r>
    </w:p>
    <w:p w14:paraId="464AF7E7" w14:textId="4ACCB42C" w:rsidR="00526F93" w:rsidRPr="00A5453F" w:rsidRDefault="00526F93" w:rsidP="007E7B46">
      <w:pPr>
        <w:pStyle w:val="NoSpacing"/>
        <w:spacing w:line="276" w:lineRule="auto"/>
        <w:ind w:firstLine="720"/>
        <w:jc w:val="both"/>
        <w:rPr>
          <w:rFonts w:ascii="Times New Roman" w:hAnsi="Times New Roman" w:cs="Times New Roman"/>
          <w:sz w:val="20"/>
          <w:szCs w:val="20"/>
        </w:rPr>
      </w:pPr>
      <w:r w:rsidRPr="00A5453F">
        <w:rPr>
          <w:rFonts w:ascii="Times New Roman" w:hAnsi="Times New Roman" w:cs="Times New Roman"/>
          <w:sz w:val="20"/>
          <w:szCs w:val="20"/>
        </w:rPr>
        <w:t>Und</w:t>
      </w:r>
      <w:r w:rsidR="003B47A7">
        <w:rPr>
          <w:rFonts w:ascii="Times New Roman" w:hAnsi="Times New Roman" w:cs="Times New Roman"/>
          <w:sz w:val="20"/>
          <w:szCs w:val="20"/>
        </w:rPr>
        <w:t>er IUCN Red Data List (2021), Nine</w:t>
      </w:r>
      <w:r w:rsidRPr="00A5453F">
        <w:rPr>
          <w:rFonts w:ascii="Times New Roman" w:hAnsi="Times New Roman" w:cs="Times New Roman"/>
          <w:sz w:val="20"/>
          <w:szCs w:val="20"/>
        </w:rPr>
        <w:t xml:space="preserve"> species were recorded, including </w:t>
      </w:r>
      <w:r w:rsidR="0070554E">
        <w:rPr>
          <w:rFonts w:ascii="Times New Roman" w:hAnsi="Times New Roman" w:cs="Times New Roman"/>
          <w:sz w:val="20"/>
          <w:szCs w:val="20"/>
        </w:rPr>
        <w:t xml:space="preserve">one </w:t>
      </w:r>
      <w:r w:rsidRPr="00A5453F">
        <w:rPr>
          <w:rFonts w:ascii="Times New Roman" w:hAnsi="Times New Roman" w:cs="Times New Roman"/>
          <w:sz w:val="20"/>
          <w:szCs w:val="20"/>
        </w:rPr>
        <w:t>Critically Endanger</w:t>
      </w:r>
      <w:r w:rsidR="003B47A7">
        <w:rPr>
          <w:rFonts w:ascii="Times New Roman" w:hAnsi="Times New Roman" w:cs="Times New Roman"/>
          <w:sz w:val="20"/>
          <w:szCs w:val="20"/>
        </w:rPr>
        <w:t>ed (</w:t>
      </w:r>
      <w:r w:rsidR="0070554E">
        <w:rPr>
          <w:rFonts w:ascii="Times New Roman" w:hAnsi="Times New Roman" w:cs="Times New Roman"/>
          <w:sz w:val="20"/>
          <w:szCs w:val="20"/>
        </w:rPr>
        <w:t>CR)</w:t>
      </w:r>
      <w:r w:rsidR="003B47A7">
        <w:rPr>
          <w:rFonts w:ascii="Times New Roman" w:hAnsi="Times New Roman" w:cs="Times New Roman"/>
          <w:sz w:val="20"/>
          <w:szCs w:val="20"/>
        </w:rPr>
        <w:t>,</w:t>
      </w:r>
      <w:r w:rsidR="0070554E">
        <w:rPr>
          <w:rFonts w:ascii="Times New Roman" w:hAnsi="Times New Roman" w:cs="Times New Roman"/>
          <w:sz w:val="20"/>
          <w:szCs w:val="20"/>
        </w:rPr>
        <w:t xml:space="preserve"> one v</w:t>
      </w:r>
      <w:r w:rsidR="003B47A7">
        <w:rPr>
          <w:rFonts w:ascii="Times New Roman" w:hAnsi="Times New Roman" w:cs="Times New Roman"/>
          <w:sz w:val="20"/>
          <w:szCs w:val="20"/>
        </w:rPr>
        <w:t>ulnerable (V</w:t>
      </w:r>
      <w:r w:rsidR="0070554E">
        <w:rPr>
          <w:rFonts w:ascii="Times New Roman" w:hAnsi="Times New Roman" w:cs="Times New Roman"/>
          <w:sz w:val="20"/>
          <w:szCs w:val="20"/>
        </w:rPr>
        <w:t xml:space="preserve">U) </w:t>
      </w:r>
      <w:r w:rsidRPr="00A5453F">
        <w:rPr>
          <w:rFonts w:ascii="Times New Roman" w:hAnsi="Times New Roman" w:cs="Times New Roman"/>
          <w:sz w:val="20"/>
          <w:szCs w:val="20"/>
        </w:rPr>
        <w:t xml:space="preserve">and </w:t>
      </w:r>
      <w:r w:rsidR="0070554E">
        <w:rPr>
          <w:rFonts w:ascii="Times New Roman" w:hAnsi="Times New Roman" w:cs="Times New Roman"/>
          <w:sz w:val="20"/>
          <w:szCs w:val="20"/>
        </w:rPr>
        <w:t xml:space="preserve">six </w:t>
      </w:r>
      <w:r w:rsidRPr="00A5453F">
        <w:rPr>
          <w:rFonts w:ascii="Times New Roman" w:hAnsi="Times New Roman" w:cs="Times New Roman"/>
          <w:sz w:val="20"/>
          <w:szCs w:val="20"/>
        </w:rPr>
        <w:t xml:space="preserve">Near Threatened (NT) of the congregation of Indian Vulture and White-rumped Vulture in Bijapur district was an encouraging aspect, prospects of finding their nesting site, which probably exists in the deep forest will be more helpful. </w:t>
      </w:r>
      <w:r w:rsidR="003B47A7" w:rsidRPr="003B47A7">
        <w:rPr>
          <w:rFonts w:ascii="Times New Roman" w:hAnsi="Times New Roman" w:cs="Times New Roman"/>
          <w:sz w:val="20"/>
          <w:szCs w:val="20"/>
        </w:rPr>
        <w:t>The Pink-headed Duck</w:t>
      </w:r>
      <w:ins w:id="21" w:author="Kopij Grzegorz" w:date="2025-02-06T08:49:00Z" w16du:dateUtc="2025-02-06T07:49:00Z">
        <w:r w:rsidR="00CA5BDE">
          <w:rPr>
            <w:rFonts w:ascii="Times New Roman" w:hAnsi="Times New Roman" w:cs="Times New Roman"/>
            <w:sz w:val="20"/>
            <w:szCs w:val="20"/>
          </w:rPr>
          <w:t xml:space="preserve"> </w:t>
        </w:r>
      </w:ins>
      <w:r w:rsidR="003B47A7" w:rsidRPr="00A5453F">
        <w:rPr>
          <w:rFonts w:ascii="Times New Roman" w:hAnsi="Times New Roman" w:cs="Times New Roman"/>
          <w:sz w:val="20"/>
          <w:szCs w:val="20"/>
        </w:rPr>
        <w:t>(</w:t>
      </w:r>
      <w:r w:rsidR="003B47A7" w:rsidRPr="00A5453F">
        <w:rPr>
          <w:rFonts w:ascii="Times New Roman" w:hAnsi="Times New Roman" w:cs="Times New Roman"/>
          <w:i/>
          <w:sz w:val="20"/>
          <w:szCs w:val="20"/>
        </w:rPr>
        <w:t>Rhodonessa caryophyl</w:t>
      </w:r>
      <w:r w:rsidR="00B65AF9">
        <w:rPr>
          <w:rFonts w:ascii="Times New Roman" w:hAnsi="Times New Roman" w:cs="Times New Roman"/>
          <w:i/>
          <w:sz w:val="20"/>
          <w:szCs w:val="20"/>
        </w:rPr>
        <w:t>l</w:t>
      </w:r>
      <w:r w:rsidR="003B47A7" w:rsidRPr="00A5453F">
        <w:rPr>
          <w:rFonts w:ascii="Times New Roman" w:hAnsi="Times New Roman" w:cs="Times New Roman"/>
          <w:i/>
          <w:sz w:val="20"/>
          <w:szCs w:val="20"/>
        </w:rPr>
        <w:t>acea</w:t>
      </w:r>
      <w:r w:rsidR="003B47A7">
        <w:rPr>
          <w:rFonts w:ascii="Times New Roman" w:hAnsi="Times New Roman" w:cs="Times New Roman"/>
          <w:sz w:val="20"/>
          <w:szCs w:val="20"/>
        </w:rPr>
        <w:t>)</w:t>
      </w:r>
      <w:r w:rsidR="003B47A7" w:rsidRPr="003B47A7">
        <w:rPr>
          <w:rFonts w:ascii="Times New Roman" w:hAnsi="Times New Roman" w:cs="Times New Roman"/>
          <w:sz w:val="20"/>
          <w:szCs w:val="20"/>
        </w:rPr>
        <w:t xml:space="preserve"> and Lesser Florican</w:t>
      </w:r>
      <w:ins w:id="22" w:author="Kopij Grzegorz" w:date="2025-02-06T08:49:00Z" w16du:dateUtc="2025-02-06T07:49:00Z">
        <w:r w:rsidR="00CA5BDE">
          <w:rPr>
            <w:rFonts w:ascii="Times New Roman" w:hAnsi="Times New Roman" w:cs="Times New Roman"/>
            <w:sz w:val="20"/>
            <w:szCs w:val="20"/>
          </w:rPr>
          <w:t xml:space="preserve"> </w:t>
        </w:r>
      </w:ins>
      <w:r w:rsidR="003B47A7" w:rsidRPr="00A5453F">
        <w:rPr>
          <w:rFonts w:ascii="Times New Roman" w:hAnsi="Times New Roman" w:cs="Times New Roman"/>
          <w:sz w:val="20"/>
          <w:szCs w:val="20"/>
        </w:rPr>
        <w:t>(</w:t>
      </w:r>
      <w:r w:rsidR="003B47A7" w:rsidRPr="00A5453F">
        <w:rPr>
          <w:rFonts w:ascii="Times New Roman" w:hAnsi="Times New Roman" w:cs="Times New Roman"/>
          <w:i/>
          <w:sz w:val="20"/>
          <w:szCs w:val="20"/>
        </w:rPr>
        <w:t>Sypheotides indicus</w:t>
      </w:r>
      <w:r w:rsidR="003B47A7" w:rsidRPr="00A5453F">
        <w:rPr>
          <w:rFonts w:ascii="Times New Roman" w:hAnsi="Times New Roman" w:cs="Times New Roman"/>
          <w:sz w:val="20"/>
          <w:szCs w:val="20"/>
        </w:rPr>
        <w:t>)</w:t>
      </w:r>
      <w:r w:rsidR="0070554E">
        <w:rPr>
          <w:rFonts w:ascii="Times New Roman" w:hAnsi="Times New Roman" w:cs="Times New Roman"/>
          <w:sz w:val="20"/>
          <w:szCs w:val="20"/>
        </w:rPr>
        <w:t xml:space="preserve"> </w:t>
      </w:r>
      <w:r w:rsidR="003B47A7" w:rsidRPr="00A5453F">
        <w:rPr>
          <w:rFonts w:ascii="Times New Roman" w:hAnsi="Times New Roman" w:cs="Times New Roman"/>
          <w:sz w:val="20"/>
          <w:szCs w:val="20"/>
        </w:rPr>
        <w:t>under the category “Extinct” were last reported from Bastar by De Brett (1906), location unspecified, since then no authentic sighting has been recorded from Bastar division a</w:t>
      </w:r>
      <w:r w:rsidR="003B47A7">
        <w:rPr>
          <w:rFonts w:ascii="Times New Roman" w:hAnsi="Times New Roman" w:cs="Times New Roman"/>
          <w:sz w:val="20"/>
          <w:szCs w:val="20"/>
        </w:rPr>
        <w:t xml:space="preserve">s cited by Rahmani </w:t>
      </w:r>
      <w:r w:rsidR="003B47A7" w:rsidRPr="0070554E">
        <w:rPr>
          <w:rFonts w:ascii="Times New Roman" w:hAnsi="Times New Roman" w:cs="Times New Roman"/>
          <w:i/>
          <w:sz w:val="20"/>
          <w:szCs w:val="20"/>
        </w:rPr>
        <w:t>et al</w:t>
      </w:r>
      <w:r w:rsidR="003B47A7">
        <w:rPr>
          <w:rFonts w:ascii="Times New Roman" w:hAnsi="Times New Roman" w:cs="Times New Roman"/>
          <w:sz w:val="20"/>
          <w:szCs w:val="20"/>
        </w:rPr>
        <w:t xml:space="preserve">. 2018). </w:t>
      </w:r>
      <w:r w:rsidRPr="00A5453F">
        <w:rPr>
          <w:rFonts w:ascii="Times New Roman" w:hAnsi="Times New Roman" w:cs="Times New Roman"/>
          <w:sz w:val="20"/>
          <w:szCs w:val="20"/>
        </w:rPr>
        <w:t>Sighting of the Himalayan Vulture is the first record for Chhattisgarh. Black Baza has been recorded nesting in KVNP/MFE; the finding of a juvenile in the Dantewada district suggests its breeding here too. The Green Munia was not found during this study, but its presence was at Bailladilla Hills, as the Bombay Natural History Society collected specimens in past years. Oriental Scops Owl (</w:t>
      </w:r>
      <w:r w:rsidRPr="00CA5BDE">
        <w:rPr>
          <w:rFonts w:ascii="Times New Roman" w:hAnsi="Times New Roman" w:cs="Times New Roman"/>
          <w:i/>
          <w:iCs/>
          <w:sz w:val="20"/>
          <w:szCs w:val="20"/>
          <w:rPrChange w:id="23" w:author="Kopij Grzegorz" w:date="2025-02-06T08:49:00Z" w16du:dateUtc="2025-02-06T07:49:00Z">
            <w:rPr>
              <w:rFonts w:ascii="Times New Roman" w:hAnsi="Times New Roman" w:cs="Times New Roman"/>
              <w:sz w:val="20"/>
              <w:szCs w:val="20"/>
            </w:rPr>
          </w:rPrChange>
        </w:rPr>
        <w:t>Otus sunia</w:t>
      </w:r>
      <w:r w:rsidRPr="00A5453F">
        <w:rPr>
          <w:rFonts w:ascii="Times New Roman" w:hAnsi="Times New Roman" w:cs="Times New Roman"/>
          <w:sz w:val="20"/>
          <w:szCs w:val="20"/>
        </w:rPr>
        <w:t>) and Indian Scops Owl (</w:t>
      </w:r>
      <w:r w:rsidRPr="00A5453F">
        <w:rPr>
          <w:rFonts w:ascii="Times New Roman" w:hAnsi="Times New Roman" w:cs="Times New Roman"/>
          <w:i/>
          <w:sz w:val="20"/>
          <w:szCs w:val="20"/>
        </w:rPr>
        <w:t>Otus bakkamoena</w:t>
      </w:r>
      <w:r w:rsidRPr="00A5453F">
        <w:rPr>
          <w:rFonts w:ascii="Times New Roman" w:hAnsi="Times New Roman" w:cs="Times New Roman"/>
          <w:sz w:val="20"/>
          <w:szCs w:val="20"/>
        </w:rPr>
        <w:t>) have been recorded in good numbers in the Dantewada district. Hill Myna, the state bird of Chhattisgarh, is also found here in fewer numbers. The study further revealed the presence of one range</w:t>
      </w:r>
      <w:r>
        <w:rPr>
          <w:rFonts w:ascii="Times New Roman" w:hAnsi="Times New Roman" w:cs="Times New Roman"/>
          <w:sz w:val="20"/>
          <w:szCs w:val="20"/>
        </w:rPr>
        <w:t xml:space="preserve"> extension species </w:t>
      </w:r>
      <w:r w:rsidRPr="00A5453F">
        <w:rPr>
          <w:rFonts w:ascii="Times New Roman" w:hAnsi="Times New Roman" w:cs="Times New Roman"/>
          <w:sz w:val="20"/>
          <w:szCs w:val="20"/>
        </w:rPr>
        <w:t xml:space="preserve">Black-winged Cuckoo Shrike </w:t>
      </w:r>
      <w:r w:rsidRPr="00A5453F">
        <w:rPr>
          <w:rFonts w:ascii="Times New Roman" w:hAnsi="Times New Roman" w:cs="Times New Roman"/>
          <w:i/>
          <w:sz w:val="20"/>
          <w:szCs w:val="20"/>
        </w:rPr>
        <w:t>(Coracina melaschistos).</w:t>
      </w:r>
    </w:p>
    <w:p w14:paraId="45152160" w14:textId="77777777" w:rsidR="00526F93" w:rsidRPr="00A5453F" w:rsidRDefault="00526F93" w:rsidP="00526F93">
      <w:pPr>
        <w:ind w:firstLine="720"/>
        <w:jc w:val="both"/>
        <w:rPr>
          <w:rFonts w:ascii="Times New Roman" w:hAnsi="Times New Roman" w:cs="Times New Roman"/>
          <w:sz w:val="20"/>
          <w:szCs w:val="20"/>
        </w:rPr>
      </w:pPr>
      <w:r w:rsidRPr="00A5453F">
        <w:rPr>
          <w:rFonts w:ascii="Times New Roman" w:hAnsi="Times New Roman" w:cs="Times New Roman"/>
          <w:sz w:val="20"/>
          <w:szCs w:val="20"/>
        </w:rPr>
        <w:t>The entire area of Dantewada and Bijapur districts is subjected to extensive scale poaching of wildlife by local tribes. It is mainly responsible for depleted numbers of mammals, birds, etc., that need to be curbed. The two districts are subjected to large-scale degradation owing to large existing and new iron ore mines, new railway tracks; power transmission tower lines; allied development activities. Bailladilla hills have already suffered due to extensive mines. Moreover, the two multipurpose big hydel projects, envisaged on river Indrevati in Dantewada and Bijapur districts, will submerge large tracts of forests and other land, causing considerable disturbance to wildlife and avifauna of the area. The ITR is also the abode of endangered wild buffaloes (state animal of Chhattisgarh), tigers and other wild animals, which will suffer on this account.</w:t>
      </w:r>
    </w:p>
    <w:p w14:paraId="56AE2C27" w14:textId="77777777" w:rsidR="00526F93" w:rsidRPr="00A5453F" w:rsidRDefault="00526F93" w:rsidP="00526F93">
      <w:pPr>
        <w:jc w:val="both"/>
        <w:rPr>
          <w:rFonts w:ascii="Times New Roman" w:hAnsi="Times New Roman" w:cs="Times New Roman"/>
          <w:sz w:val="20"/>
          <w:szCs w:val="20"/>
        </w:rPr>
      </w:pPr>
      <w:r w:rsidRPr="00A5453F">
        <w:rPr>
          <w:rFonts w:ascii="Times New Roman" w:hAnsi="Times New Roman" w:cs="Times New Roman"/>
          <w:sz w:val="20"/>
          <w:szCs w:val="20"/>
        </w:rPr>
        <w:lastRenderedPageBreak/>
        <w:t>This study is critical because we have found 165 species not mentioned by Saha (1995), but there is still a lot of scope for adding to it. The study also will be helpful as baseline data for future ornithological studies of avians from this area. To mitigate the threats in this pocket and undertake research studies, the assistance of renowned institutions/ NGOs is needed.</w:t>
      </w:r>
    </w:p>
    <w:p w14:paraId="758B9F78" w14:textId="77777777" w:rsidR="00526F93" w:rsidRPr="00A5453F" w:rsidRDefault="00526F93" w:rsidP="00526F93">
      <w:pPr>
        <w:pStyle w:val="NoSpacing"/>
        <w:spacing w:line="276" w:lineRule="auto"/>
        <w:jc w:val="both"/>
        <w:rPr>
          <w:rFonts w:ascii="Times New Roman" w:hAnsi="Times New Roman" w:cs="Times New Roman"/>
          <w:sz w:val="20"/>
          <w:szCs w:val="20"/>
        </w:rPr>
      </w:pPr>
    </w:p>
    <w:p w14:paraId="0871C851" w14:textId="77777777" w:rsidR="00526F93" w:rsidRDefault="00526F93" w:rsidP="00526F93">
      <w:pPr>
        <w:pStyle w:val="NoSpacing"/>
        <w:spacing w:line="276" w:lineRule="auto"/>
        <w:rPr>
          <w:rFonts w:ascii="Times New Roman" w:hAnsi="Times New Roman" w:cs="Times New Roman"/>
          <w:b/>
          <w:sz w:val="20"/>
          <w:szCs w:val="20"/>
        </w:rPr>
      </w:pPr>
      <w:r>
        <w:rPr>
          <w:rFonts w:ascii="Times New Roman" w:hAnsi="Times New Roman" w:cs="Times New Roman"/>
          <w:b/>
          <w:sz w:val="20"/>
          <w:szCs w:val="20"/>
        </w:rPr>
        <w:t>DECLARATIONS</w:t>
      </w:r>
    </w:p>
    <w:p w14:paraId="101E7983" w14:textId="77777777" w:rsidR="00526F93" w:rsidRDefault="00526F93" w:rsidP="00526F93">
      <w:pPr>
        <w:pStyle w:val="NoSpacing"/>
        <w:spacing w:line="276" w:lineRule="auto"/>
        <w:rPr>
          <w:rFonts w:ascii="Times New Roman" w:hAnsi="Times New Roman" w:cs="Times New Roman"/>
          <w:b/>
          <w:sz w:val="20"/>
          <w:szCs w:val="20"/>
        </w:rPr>
      </w:pPr>
    </w:p>
    <w:p w14:paraId="7C283EE6" w14:textId="77777777" w:rsidR="00526F93" w:rsidRDefault="00526F93" w:rsidP="00526F93">
      <w:pPr>
        <w:pStyle w:val="NoSpacing"/>
        <w:spacing w:line="276" w:lineRule="auto"/>
        <w:rPr>
          <w:rFonts w:ascii="Times New Roman" w:hAnsi="Times New Roman" w:cs="Times New Roman"/>
          <w:b/>
          <w:sz w:val="20"/>
          <w:szCs w:val="20"/>
        </w:rPr>
      </w:pPr>
      <w:r>
        <w:rPr>
          <w:rFonts w:ascii="Times New Roman" w:hAnsi="Times New Roman" w:cs="Times New Roman"/>
          <w:b/>
          <w:sz w:val="20"/>
          <w:szCs w:val="20"/>
        </w:rPr>
        <w:t>Ethical Approval</w:t>
      </w:r>
    </w:p>
    <w:p w14:paraId="2F01F31E" w14:textId="77777777" w:rsidR="00526F93" w:rsidRDefault="00526F93" w:rsidP="00526F93">
      <w:pPr>
        <w:pStyle w:val="NoSpacing"/>
        <w:spacing w:line="276" w:lineRule="auto"/>
        <w:rPr>
          <w:rFonts w:ascii="Times New Roman" w:hAnsi="Times New Roman" w:cs="Times New Roman"/>
          <w:sz w:val="20"/>
          <w:szCs w:val="20"/>
        </w:rPr>
      </w:pPr>
      <w:r w:rsidRPr="009A44B8">
        <w:rPr>
          <w:rFonts w:ascii="Times New Roman" w:hAnsi="Times New Roman" w:cs="Times New Roman"/>
          <w:sz w:val="20"/>
          <w:szCs w:val="20"/>
        </w:rPr>
        <w:t>No animal were harmed or no clinical research were made either human or animals during research work.</w:t>
      </w:r>
    </w:p>
    <w:p w14:paraId="78D89F96" w14:textId="77777777" w:rsidR="00526F93" w:rsidRDefault="00526F93" w:rsidP="00526F93">
      <w:pPr>
        <w:pStyle w:val="NoSpacing"/>
        <w:spacing w:line="276" w:lineRule="auto"/>
        <w:rPr>
          <w:rFonts w:ascii="Times New Roman" w:hAnsi="Times New Roman" w:cs="Times New Roman"/>
          <w:sz w:val="20"/>
          <w:szCs w:val="20"/>
        </w:rPr>
      </w:pPr>
    </w:p>
    <w:p w14:paraId="50D11A95" w14:textId="77777777" w:rsidR="00526F93" w:rsidRDefault="00526F93" w:rsidP="00526F93">
      <w:pPr>
        <w:pStyle w:val="NoSpacing"/>
        <w:spacing w:line="276" w:lineRule="auto"/>
        <w:rPr>
          <w:rStyle w:val="Strong"/>
          <w:rFonts w:ascii="Segoe UI" w:hAnsi="Segoe UI" w:cs="Segoe UI"/>
          <w:color w:val="222222"/>
          <w:sz w:val="19"/>
          <w:szCs w:val="19"/>
          <w:shd w:val="clear" w:color="auto" w:fill="FFFFFF"/>
          <w:lang w:val="en-GB"/>
        </w:rPr>
      </w:pPr>
    </w:p>
    <w:p w14:paraId="00F59EA0" w14:textId="77777777" w:rsidR="00526F93" w:rsidRPr="00A21092" w:rsidRDefault="00526F93" w:rsidP="00526F93">
      <w:pPr>
        <w:pStyle w:val="NoSpacing"/>
        <w:spacing w:line="276" w:lineRule="auto"/>
        <w:rPr>
          <w:rFonts w:ascii="Times New Roman" w:hAnsi="Times New Roman" w:cs="Times New Roman"/>
          <w:sz w:val="20"/>
          <w:szCs w:val="20"/>
        </w:rPr>
      </w:pPr>
      <w:r w:rsidRPr="00A21092">
        <w:rPr>
          <w:rStyle w:val="Strong"/>
          <w:rFonts w:ascii="Times New Roman" w:hAnsi="Times New Roman" w:cs="Times New Roman"/>
          <w:color w:val="222222"/>
          <w:sz w:val="20"/>
          <w:szCs w:val="20"/>
          <w:shd w:val="clear" w:color="auto" w:fill="FFFFFF"/>
          <w:lang w:val="en-GB"/>
        </w:rPr>
        <w:t>Availability of data and materials</w:t>
      </w:r>
      <w:r w:rsidRPr="00A21092">
        <w:rPr>
          <w:rFonts w:ascii="Times New Roman" w:hAnsi="Times New Roman" w:cs="Times New Roman"/>
          <w:color w:val="222222"/>
          <w:sz w:val="20"/>
          <w:szCs w:val="20"/>
          <w:shd w:val="clear" w:color="auto" w:fill="FFFFFF"/>
          <w:lang w:val="en-GB"/>
        </w:rPr>
        <w:t> </w:t>
      </w:r>
    </w:p>
    <w:p w14:paraId="69D30117" w14:textId="77777777" w:rsidR="00526F93" w:rsidRDefault="00526F93" w:rsidP="00526F93">
      <w:pPr>
        <w:pStyle w:val="NoSpacing"/>
        <w:spacing w:line="276" w:lineRule="auto"/>
        <w:rPr>
          <w:rFonts w:ascii="Times New Roman" w:hAnsi="Times New Roman" w:cs="Times New Roman"/>
          <w:sz w:val="20"/>
          <w:szCs w:val="20"/>
        </w:rPr>
      </w:pPr>
      <w:r w:rsidRPr="00A21092">
        <w:rPr>
          <w:rFonts w:ascii="Times New Roman" w:hAnsi="Times New Roman" w:cs="Times New Roman"/>
          <w:sz w:val="20"/>
          <w:szCs w:val="20"/>
        </w:rPr>
        <w:t>Not applicable</w:t>
      </w:r>
    </w:p>
    <w:p w14:paraId="5EDDCC8F" w14:textId="77777777" w:rsidR="00F5607A" w:rsidRDefault="00F5607A" w:rsidP="00526F93">
      <w:pPr>
        <w:pStyle w:val="NoSpacing"/>
        <w:spacing w:line="276" w:lineRule="auto"/>
        <w:rPr>
          <w:rFonts w:ascii="Times New Roman" w:hAnsi="Times New Roman" w:cs="Times New Roman"/>
          <w:sz w:val="20"/>
          <w:szCs w:val="20"/>
        </w:rPr>
      </w:pPr>
    </w:p>
    <w:p w14:paraId="62CD5373" w14:textId="77777777" w:rsidR="00F5607A" w:rsidRDefault="00F5607A" w:rsidP="00526F93">
      <w:pPr>
        <w:pStyle w:val="NoSpacing"/>
        <w:spacing w:line="276" w:lineRule="auto"/>
        <w:rPr>
          <w:rFonts w:ascii="Times New Roman" w:hAnsi="Times New Roman" w:cs="Times New Roman"/>
          <w:sz w:val="20"/>
          <w:szCs w:val="20"/>
        </w:rPr>
      </w:pPr>
    </w:p>
    <w:p w14:paraId="7A0742DF" w14:textId="77777777" w:rsidR="00526F93" w:rsidRPr="00A5453F" w:rsidRDefault="00526F93" w:rsidP="00526F93">
      <w:pPr>
        <w:pStyle w:val="NoSpacing"/>
        <w:spacing w:line="276" w:lineRule="auto"/>
        <w:rPr>
          <w:rFonts w:ascii="Times New Roman" w:hAnsi="Times New Roman" w:cs="Times New Roman"/>
          <w:b/>
          <w:sz w:val="20"/>
          <w:szCs w:val="20"/>
        </w:rPr>
      </w:pPr>
      <w:r w:rsidRPr="00A5453F">
        <w:rPr>
          <w:rFonts w:ascii="Times New Roman" w:hAnsi="Times New Roman" w:cs="Times New Roman"/>
          <w:b/>
          <w:sz w:val="20"/>
          <w:szCs w:val="20"/>
        </w:rPr>
        <w:t xml:space="preserve">REFERENCES </w:t>
      </w:r>
    </w:p>
    <w:p w14:paraId="039D5050" w14:textId="77777777" w:rsidR="00526F93" w:rsidRPr="00A5453F" w:rsidRDefault="00526F93" w:rsidP="00526F93">
      <w:pPr>
        <w:pStyle w:val="NoSpacing"/>
        <w:spacing w:line="276" w:lineRule="auto"/>
        <w:rPr>
          <w:rFonts w:ascii="Times New Roman" w:hAnsi="Times New Roman" w:cs="Times New Roman"/>
          <w:sz w:val="20"/>
          <w:szCs w:val="20"/>
        </w:rPr>
      </w:pPr>
    </w:p>
    <w:p w14:paraId="486E3890" w14:textId="77777777" w:rsidR="00526F93" w:rsidRDefault="00526F93" w:rsidP="00526F93">
      <w:pPr>
        <w:pStyle w:val="NoSpacing"/>
        <w:spacing w:line="276" w:lineRule="auto"/>
        <w:jc w:val="both"/>
        <w:rPr>
          <w:rFonts w:ascii="Times New Roman" w:hAnsi="Times New Roman" w:cs="Times New Roman"/>
          <w:sz w:val="20"/>
          <w:szCs w:val="20"/>
        </w:rPr>
      </w:pPr>
    </w:p>
    <w:p w14:paraId="477CC51A" w14:textId="77777777" w:rsidR="00526F93" w:rsidRDefault="00526F93" w:rsidP="00526F93">
      <w:pPr>
        <w:pStyle w:val="Default"/>
        <w:spacing w:line="276" w:lineRule="auto"/>
        <w:jc w:val="both"/>
        <w:rPr>
          <w:color w:val="auto"/>
          <w:sz w:val="20"/>
          <w:szCs w:val="20"/>
        </w:rPr>
      </w:pPr>
      <w:r w:rsidRPr="00A5453F">
        <w:rPr>
          <w:bCs/>
          <w:color w:val="auto"/>
          <w:sz w:val="20"/>
          <w:szCs w:val="20"/>
        </w:rPr>
        <w:t xml:space="preserve">Bharos, A. M. K., Mandavia, A.,  Faiz, B., Naidu, R., and Bharos, A. 2019. Avian diversity and range extension records of eastern ghat, western ghat, and Himalayan species to Kanger Valley National Park and adjoining Machkote forest range, Bastar division, Chhattisgarh, India </w:t>
      </w:r>
      <w:r w:rsidRPr="00A5453F">
        <w:rPr>
          <w:i/>
          <w:color w:val="auto"/>
          <w:sz w:val="20"/>
          <w:szCs w:val="20"/>
        </w:rPr>
        <w:t>International Journal of Fauna and Biological Studies</w:t>
      </w:r>
      <w:r w:rsidRPr="00A5453F">
        <w:rPr>
          <w:color w:val="auto"/>
          <w:sz w:val="20"/>
          <w:szCs w:val="20"/>
        </w:rPr>
        <w:t xml:space="preserve"> 2019; 6(3): 33-47.</w:t>
      </w:r>
    </w:p>
    <w:p w14:paraId="18A259A7" w14:textId="77777777" w:rsidR="00526F93" w:rsidRDefault="00526F93" w:rsidP="00526F93">
      <w:pPr>
        <w:pStyle w:val="NoSpacing"/>
        <w:spacing w:line="276" w:lineRule="auto"/>
        <w:jc w:val="both"/>
        <w:rPr>
          <w:rFonts w:ascii="Times New Roman" w:hAnsi="Times New Roman" w:cs="Times New Roman"/>
          <w:bCs/>
          <w:sz w:val="20"/>
          <w:szCs w:val="20"/>
        </w:rPr>
      </w:pPr>
    </w:p>
    <w:p w14:paraId="27562207" w14:textId="77777777" w:rsidR="00526F93" w:rsidRDefault="00526F93" w:rsidP="00526F93">
      <w:pPr>
        <w:pStyle w:val="NoSpacing"/>
        <w:spacing w:line="276" w:lineRule="auto"/>
        <w:jc w:val="both"/>
        <w:rPr>
          <w:rFonts w:ascii="Times New Roman" w:hAnsi="Times New Roman" w:cs="Times New Roman"/>
          <w:bCs/>
          <w:sz w:val="20"/>
          <w:szCs w:val="20"/>
        </w:rPr>
      </w:pPr>
      <w:r w:rsidRPr="00A5453F">
        <w:rPr>
          <w:rFonts w:ascii="Times New Roman" w:hAnsi="Times New Roman" w:cs="Times New Roman"/>
          <w:bCs/>
          <w:sz w:val="20"/>
          <w:szCs w:val="20"/>
        </w:rPr>
        <w:t xml:space="preserve">Bharos, A. M. K., Mandavia, A., and Faiz, B. 2018. First Nesting by Black Baza (Aviceda leuphotes) in Kanger Valley National Park, Bastar, Chhattisgarh, India. </w:t>
      </w:r>
      <w:r w:rsidRPr="00A5453F">
        <w:rPr>
          <w:rFonts w:ascii="Times New Roman" w:hAnsi="Times New Roman" w:cs="Times New Roman"/>
          <w:bCs/>
          <w:i/>
          <w:sz w:val="20"/>
          <w:szCs w:val="20"/>
        </w:rPr>
        <w:t>Birding Asia</w:t>
      </w:r>
      <w:r w:rsidRPr="00A5453F">
        <w:rPr>
          <w:rFonts w:ascii="Times New Roman" w:hAnsi="Times New Roman" w:cs="Times New Roman"/>
          <w:bCs/>
          <w:sz w:val="20"/>
          <w:szCs w:val="20"/>
        </w:rPr>
        <w:t>, No 30, Pp-76-79.</w:t>
      </w:r>
    </w:p>
    <w:p w14:paraId="2E642F86" w14:textId="77777777" w:rsidR="00526F93" w:rsidRDefault="00526F93" w:rsidP="00526F93">
      <w:pPr>
        <w:pStyle w:val="NoSpacing"/>
        <w:spacing w:line="276" w:lineRule="auto"/>
        <w:jc w:val="both"/>
        <w:rPr>
          <w:rFonts w:ascii="Times New Roman" w:hAnsi="Times New Roman" w:cs="Times New Roman"/>
          <w:sz w:val="20"/>
          <w:szCs w:val="20"/>
        </w:rPr>
      </w:pPr>
    </w:p>
    <w:p w14:paraId="547FFE5F" w14:textId="77777777" w:rsidR="00526F93" w:rsidRPr="00A5453F" w:rsidRDefault="00526F93" w:rsidP="00526F93">
      <w:pPr>
        <w:pStyle w:val="NoSpacing"/>
        <w:spacing w:line="276" w:lineRule="auto"/>
        <w:jc w:val="both"/>
        <w:rPr>
          <w:rFonts w:ascii="Times New Roman" w:hAnsi="Times New Roman" w:cs="Times New Roman"/>
          <w:sz w:val="20"/>
          <w:szCs w:val="20"/>
        </w:rPr>
      </w:pPr>
      <w:r w:rsidRPr="00A5453F">
        <w:rPr>
          <w:rFonts w:ascii="Times New Roman" w:hAnsi="Times New Roman" w:cs="Times New Roman"/>
          <w:sz w:val="20"/>
          <w:szCs w:val="20"/>
        </w:rPr>
        <w:t xml:space="preserve">Bharos, A. M. K., Mandavia, A., and Naidu, R. 2020. First Photographic and Recording of Voice of Oriental  Scops Owl from Chhattisgarh, India. </w:t>
      </w:r>
      <w:r w:rsidRPr="00A5453F">
        <w:rPr>
          <w:rFonts w:ascii="Times New Roman" w:hAnsi="Times New Roman" w:cs="Times New Roman"/>
          <w:i/>
          <w:sz w:val="20"/>
          <w:szCs w:val="20"/>
        </w:rPr>
        <w:t xml:space="preserve">Newsletter for Birdwatchers. Vol.60. No 1. </w:t>
      </w:r>
      <w:r w:rsidRPr="00A5453F">
        <w:rPr>
          <w:rFonts w:ascii="Times New Roman" w:hAnsi="Times New Roman" w:cs="Times New Roman"/>
          <w:sz w:val="20"/>
          <w:szCs w:val="20"/>
        </w:rPr>
        <w:t>Pp-9-10.</w:t>
      </w:r>
    </w:p>
    <w:p w14:paraId="4D4E626B" w14:textId="77777777" w:rsidR="00526F93" w:rsidRDefault="00526F93" w:rsidP="00526F93">
      <w:pPr>
        <w:pStyle w:val="Default"/>
        <w:spacing w:line="276" w:lineRule="auto"/>
        <w:jc w:val="both"/>
        <w:rPr>
          <w:color w:val="auto"/>
          <w:sz w:val="20"/>
          <w:szCs w:val="20"/>
        </w:rPr>
      </w:pPr>
    </w:p>
    <w:p w14:paraId="53228FE4" w14:textId="77777777" w:rsidR="00526F93" w:rsidRDefault="00526F93" w:rsidP="00526F93">
      <w:pPr>
        <w:pStyle w:val="Default"/>
        <w:spacing w:line="276" w:lineRule="auto"/>
        <w:jc w:val="both"/>
        <w:rPr>
          <w:color w:val="auto"/>
          <w:sz w:val="20"/>
          <w:szCs w:val="20"/>
        </w:rPr>
      </w:pPr>
      <w:r w:rsidRPr="00A5453F">
        <w:rPr>
          <w:color w:val="auto"/>
          <w:sz w:val="20"/>
          <w:szCs w:val="20"/>
        </w:rPr>
        <w:t>Bharos, A. M. K., Mandavia, A., Naidu, R., and Singh, J. N. 2021a. Recent sighting of Himalayan Vulture from Chhattisgarh and Odisha. Newsletter for Birdwatchers. Vol. 61-2. Pp; 21-23.</w:t>
      </w:r>
    </w:p>
    <w:p w14:paraId="6FF702AE" w14:textId="77777777" w:rsidR="00526F93" w:rsidRDefault="00526F93" w:rsidP="00526F93">
      <w:pPr>
        <w:pStyle w:val="Default"/>
        <w:spacing w:line="276" w:lineRule="auto"/>
        <w:jc w:val="both"/>
        <w:rPr>
          <w:sz w:val="20"/>
          <w:szCs w:val="20"/>
        </w:rPr>
      </w:pPr>
    </w:p>
    <w:p w14:paraId="722EB9C8" w14:textId="77777777" w:rsidR="00526F93" w:rsidRPr="005A030E" w:rsidRDefault="00526F93" w:rsidP="00526F93">
      <w:pPr>
        <w:pStyle w:val="Default"/>
        <w:spacing w:line="276" w:lineRule="auto"/>
        <w:jc w:val="both"/>
        <w:rPr>
          <w:color w:val="auto"/>
          <w:sz w:val="20"/>
          <w:szCs w:val="20"/>
          <w:lang w:val="pl-PL"/>
        </w:rPr>
      </w:pPr>
      <w:r w:rsidRPr="00A5453F">
        <w:rPr>
          <w:sz w:val="20"/>
          <w:szCs w:val="20"/>
        </w:rPr>
        <w:t>Chakraborty, R. 2008. Aves.In:ed.-Director, vertebrate fauna of Kangerghati, Guru Ghasidas and Sanjay National Parks (Madhya Pradesh and Chhattisgarh).</w:t>
      </w:r>
      <w:r w:rsidRPr="00A5453F">
        <w:rPr>
          <w:i/>
          <w:sz w:val="20"/>
          <w:szCs w:val="20"/>
        </w:rPr>
        <w:t xml:space="preserve">Conservation Area Series, Zoological Survey of India. </w:t>
      </w:r>
      <w:r w:rsidRPr="005A030E">
        <w:rPr>
          <w:i/>
          <w:sz w:val="20"/>
          <w:szCs w:val="20"/>
          <w:lang w:val="pl-PL"/>
        </w:rPr>
        <w:t>36:69-180,</w:t>
      </w:r>
      <w:r w:rsidRPr="005A030E">
        <w:rPr>
          <w:sz w:val="20"/>
          <w:szCs w:val="20"/>
          <w:lang w:val="pl-PL"/>
        </w:rPr>
        <w:t xml:space="preserve"> Kolkata 700016</w:t>
      </w:r>
    </w:p>
    <w:p w14:paraId="059A0F24" w14:textId="77777777" w:rsidR="00526F93" w:rsidRPr="005A030E" w:rsidRDefault="00526F93" w:rsidP="00526F93">
      <w:pPr>
        <w:pStyle w:val="NoSpacing"/>
        <w:spacing w:line="276" w:lineRule="auto"/>
        <w:jc w:val="both"/>
        <w:rPr>
          <w:rFonts w:ascii="Times New Roman" w:hAnsi="Times New Roman" w:cs="Times New Roman"/>
          <w:sz w:val="20"/>
          <w:szCs w:val="20"/>
          <w:lang w:val="pl-PL"/>
        </w:rPr>
      </w:pPr>
    </w:p>
    <w:p w14:paraId="024397B2" w14:textId="77777777" w:rsidR="00526F93" w:rsidRPr="00A5453F" w:rsidRDefault="00526F93" w:rsidP="00526F93">
      <w:pPr>
        <w:pStyle w:val="NoSpacing"/>
        <w:spacing w:line="276" w:lineRule="auto"/>
        <w:jc w:val="both"/>
        <w:rPr>
          <w:rFonts w:ascii="Times New Roman" w:hAnsi="Times New Roman" w:cs="Times New Roman"/>
          <w:iCs/>
          <w:sz w:val="20"/>
          <w:szCs w:val="20"/>
        </w:rPr>
      </w:pPr>
      <w:r w:rsidRPr="005A030E">
        <w:rPr>
          <w:rFonts w:ascii="Times New Roman" w:hAnsi="Times New Roman" w:cs="Times New Roman"/>
          <w:sz w:val="20"/>
          <w:szCs w:val="20"/>
          <w:lang w:val="pl-PL"/>
        </w:rPr>
        <w:t xml:space="preserve">Chandra, K., Dutta, S. K., Gupta, R. K., and Raha, A. 2015. </w:t>
      </w:r>
      <w:r w:rsidRPr="00A5453F">
        <w:rPr>
          <w:rFonts w:ascii="Times New Roman" w:hAnsi="Times New Roman" w:cs="Times New Roman"/>
          <w:sz w:val="20"/>
          <w:szCs w:val="20"/>
        </w:rPr>
        <w:t>Diversity and Conservational Status of Avifauna in Bastar Plateau of Chhattisgarh, India.</w:t>
      </w:r>
      <w:r w:rsidRPr="00A5453F">
        <w:rPr>
          <w:rFonts w:ascii="Times New Roman" w:hAnsi="Times New Roman" w:cs="Times New Roman"/>
          <w:i/>
          <w:iCs/>
          <w:sz w:val="20"/>
          <w:szCs w:val="20"/>
        </w:rPr>
        <w:t>Ambient Science</w:t>
      </w:r>
      <w:r w:rsidRPr="00A5453F">
        <w:rPr>
          <w:rFonts w:ascii="Times New Roman" w:hAnsi="Times New Roman" w:cs="Times New Roman"/>
          <w:iCs/>
          <w:sz w:val="20"/>
          <w:szCs w:val="20"/>
        </w:rPr>
        <w:t>; 2(1): 31-43.</w:t>
      </w:r>
    </w:p>
    <w:p w14:paraId="761F434E" w14:textId="77777777" w:rsidR="00526F93" w:rsidRDefault="00526F93" w:rsidP="00526F93">
      <w:pPr>
        <w:pStyle w:val="NoSpacing"/>
        <w:spacing w:line="276" w:lineRule="auto"/>
        <w:jc w:val="both"/>
        <w:rPr>
          <w:rFonts w:ascii="Times New Roman" w:hAnsi="Times New Roman" w:cs="Times New Roman"/>
          <w:sz w:val="20"/>
          <w:szCs w:val="20"/>
        </w:rPr>
      </w:pPr>
    </w:p>
    <w:p w14:paraId="2865F7A8" w14:textId="77777777" w:rsidR="00526F93" w:rsidRPr="00A5453F" w:rsidRDefault="00526F93" w:rsidP="00526F93">
      <w:pPr>
        <w:pStyle w:val="NoSpacing"/>
        <w:spacing w:line="276" w:lineRule="auto"/>
        <w:jc w:val="both"/>
        <w:rPr>
          <w:rFonts w:ascii="Times New Roman" w:hAnsi="Times New Roman" w:cs="Times New Roman"/>
          <w:iCs/>
          <w:sz w:val="20"/>
          <w:szCs w:val="20"/>
        </w:rPr>
      </w:pPr>
      <w:r w:rsidRPr="00A5453F">
        <w:rPr>
          <w:rFonts w:ascii="Times New Roman" w:hAnsi="Times New Roman" w:cs="Times New Roman"/>
          <w:sz w:val="20"/>
          <w:szCs w:val="20"/>
        </w:rPr>
        <w:t xml:space="preserve">Chandra, K., Singh, and R. K. </w:t>
      </w:r>
      <w:r w:rsidRPr="00A5453F">
        <w:rPr>
          <w:rFonts w:ascii="Times New Roman" w:hAnsi="Times New Roman" w:cs="Times New Roman"/>
          <w:bCs/>
          <w:sz w:val="20"/>
          <w:szCs w:val="20"/>
        </w:rPr>
        <w:t xml:space="preserve">2004. </w:t>
      </w:r>
      <w:r w:rsidRPr="00A5453F">
        <w:rPr>
          <w:rFonts w:ascii="Times New Roman" w:hAnsi="Times New Roman" w:cs="Times New Roman"/>
          <w:sz w:val="20"/>
          <w:szCs w:val="20"/>
        </w:rPr>
        <w:t>Avifauna of Madhya Pradesh and Chhattisgarh</w:t>
      </w:r>
      <w:r w:rsidRPr="00A5453F">
        <w:rPr>
          <w:rFonts w:ascii="Times New Roman" w:hAnsi="Times New Roman" w:cs="Times New Roman"/>
          <w:i/>
          <w:sz w:val="20"/>
          <w:szCs w:val="20"/>
        </w:rPr>
        <w:t xml:space="preserve">. </w:t>
      </w:r>
      <w:r w:rsidRPr="00A5453F">
        <w:rPr>
          <w:rFonts w:ascii="Times New Roman" w:hAnsi="Times New Roman" w:cs="Times New Roman"/>
          <w:i/>
          <w:iCs/>
          <w:sz w:val="20"/>
          <w:szCs w:val="20"/>
        </w:rPr>
        <w:t>Zoos Print C. Journal</w:t>
      </w:r>
      <w:r w:rsidRPr="00A5453F">
        <w:rPr>
          <w:rFonts w:ascii="Times New Roman" w:hAnsi="Times New Roman" w:cs="Times New Roman"/>
          <w:bCs/>
          <w:sz w:val="20"/>
          <w:szCs w:val="20"/>
        </w:rPr>
        <w:t xml:space="preserve">; </w:t>
      </w:r>
      <w:r w:rsidRPr="00A5453F">
        <w:rPr>
          <w:rFonts w:ascii="Times New Roman" w:hAnsi="Times New Roman" w:cs="Times New Roman"/>
          <w:iCs/>
          <w:sz w:val="20"/>
          <w:szCs w:val="20"/>
        </w:rPr>
        <w:t>19(7): 1534-1539.</w:t>
      </w:r>
    </w:p>
    <w:p w14:paraId="6ADABD39" w14:textId="77777777" w:rsidR="00526F93" w:rsidRDefault="00526F93" w:rsidP="00526F93">
      <w:pPr>
        <w:pStyle w:val="NoSpacing"/>
        <w:spacing w:line="276" w:lineRule="auto"/>
        <w:jc w:val="both"/>
        <w:rPr>
          <w:rFonts w:ascii="Times New Roman" w:hAnsi="Times New Roman" w:cs="Times New Roman"/>
          <w:sz w:val="20"/>
          <w:szCs w:val="20"/>
        </w:rPr>
      </w:pPr>
    </w:p>
    <w:p w14:paraId="649A21B3" w14:textId="77777777" w:rsidR="00526F93" w:rsidRPr="00A5453F" w:rsidRDefault="00526F93" w:rsidP="00526F93">
      <w:pPr>
        <w:pStyle w:val="NoSpacing"/>
        <w:spacing w:line="276" w:lineRule="auto"/>
        <w:jc w:val="both"/>
        <w:rPr>
          <w:rFonts w:ascii="Times New Roman" w:hAnsi="Times New Roman" w:cs="Times New Roman"/>
          <w:i/>
          <w:sz w:val="20"/>
          <w:szCs w:val="20"/>
        </w:rPr>
      </w:pPr>
      <w:r w:rsidRPr="00A5453F">
        <w:rPr>
          <w:rFonts w:ascii="Times New Roman" w:hAnsi="Times New Roman" w:cs="Times New Roman"/>
          <w:sz w:val="20"/>
          <w:szCs w:val="20"/>
        </w:rPr>
        <w:t>D'Abreu, E. A. 1931. Notes on the Fauna of British India: Birds, Chiefly with reference to the Central Provinces,</w:t>
      </w:r>
      <w:r w:rsidRPr="00A5453F">
        <w:rPr>
          <w:rFonts w:ascii="Times New Roman" w:hAnsi="Times New Roman" w:cs="Times New Roman"/>
          <w:i/>
          <w:iCs/>
          <w:sz w:val="20"/>
          <w:szCs w:val="20"/>
        </w:rPr>
        <w:t xml:space="preserve"> Journal of Bombay Natural History Society </w:t>
      </w:r>
      <w:r w:rsidRPr="00A5453F">
        <w:rPr>
          <w:rFonts w:ascii="Times New Roman" w:hAnsi="Times New Roman" w:cs="Times New Roman"/>
          <w:iCs/>
          <w:sz w:val="20"/>
          <w:szCs w:val="20"/>
        </w:rPr>
        <w:t>35(1): 217-219.</w:t>
      </w:r>
    </w:p>
    <w:p w14:paraId="080BC2BF" w14:textId="77777777" w:rsidR="00526F93" w:rsidRDefault="00526F93" w:rsidP="00526F93">
      <w:pPr>
        <w:pStyle w:val="NoSpacing"/>
        <w:spacing w:line="276" w:lineRule="auto"/>
        <w:jc w:val="both"/>
        <w:rPr>
          <w:rFonts w:ascii="Times New Roman" w:hAnsi="Times New Roman" w:cs="Times New Roman"/>
          <w:sz w:val="20"/>
          <w:szCs w:val="20"/>
        </w:rPr>
      </w:pPr>
    </w:p>
    <w:p w14:paraId="463AD062" w14:textId="77777777" w:rsidR="00526F93" w:rsidRPr="00A5453F" w:rsidRDefault="00526F93" w:rsidP="00526F93">
      <w:pPr>
        <w:pStyle w:val="NoSpacing"/>
        <w:spacing w:line="276" w:lineRule="auto"/>
        <w:jc w:val="both"/>
        <w:rPr>
          <w:rFonts w:ascii="Times New Roman" w:hAnsi="Times New Roman" w:cs="Times New Roman"/>
          <w:iCs/>
          <w:sz w:val="20"/>
          <w:szCs w:val="20"/>
        </w:rPr>
      </w:pPr>
      <w:r w:rsidRPr="00A5453F">
        <w:rPr>
          <w:rFonts w:ascii="Times New Roman" w:hAnsi="Times New Roman" w:cs="Times New Roman"/>
          <w:sz w:val="20"/>
          <w:szCs w:val="20"/>
        </w:rPr>
        <w:t xml:space="preserve">D'Abreu, E. A. 1935. A list of the Birds of the Central India Province, </w:t>
      </w:r>
      <w:r w:rsidRPr="00A5453F">
        <w:rPr>
          <w:rFonts w:ascii="Times New Roman" w:hAnsi="Times New Roman" w:cs="Times New Roman"/>
          <w:i/>
          <w:iCs/>
          <w:sz w:val="20"/>
          <w:szCs w:val="20"/>
        </w:rPr>
        <w:t>Journal of Bombay Natural History Society</w:t>
      </w:r>
      <w:r w:rsidRPr="00A5453F">
        <w:rPr>
          <w:rFonts w:ascii="Times New Roman" w:hAnsi="Times New Roman" w:cs="Times New Roman"/>
          <w:iCs/>
          <w:sz w:val="20"/>
          <w:szCs w:val="20"/>
        </w:rPr>
        <w:t>38(1): 95-116.</w:t>
      </w:r>
    </w:p>
    <w:p w14:paraId="595925E1" w14:textId="77777777" w:rsidR="00526F93" w:rsidRDefault="00526F93" w:rsidP="00526F93">
      <w:pPr>
        <w:pStyle w:val="NoSpacing"/>
        <w:jc w:val="both"/>
        <w:rPr>
          <w:rFonts w:ascii="Times New Roman" w:eastAsiaTheme="minorHAnsi" w:hAnsi="Times New Roman" w:cs="Times New Roman"/>
          <w:bCs/>
          <w:sz w:val="20"/>
          <w:szCs w:val="20"/>
        </w:rPr>
      </w:pPr>
    </w:p>
    <w:p w14:paraId="4C0F0041" w14:textId="77777777" w:rsidR="00526F93" w:rsidRPr="00A5453F" w:rsidRDefault="00526F93" w:rsidP="00526F93">
      <w:pPr>
        <w:pStyle w:val="NoSpacing"/>
        <w:jc w:val="both"/>
        <w:rPr>
          <w:rFonts w:ascii="Times New Roman" w:eastAsiaTheme="minorHAnsi" w:hAnsi="Times New Roman" w:cs="Times New Roman"/>
          <w:sz w:val="20"/>
          <w:szCs w:val="20"/>
        </w:rPr>
      </w:pPr>
      <w:r w:rsidRPr="00A5453F">
        <w:rPr>
          <w:rFonts w:ascii="Times New Roman" w:eastAsiaTheme="minorHAnsi" w:hAnsi="Times New Roman" w:cs="Times New Roman"/>
          <w:bCs/>
          <w:sz w:val="20"/>
          <w:szCs w:val="20"/>
        </w:rPr>
        <w:t xml:space="preserve">Dutta, S. K. 2017. Avifaunal Diversity and Conservation Status in Bastar District of Chhattisgarh, India: An Update. </w:t>
      </w:r>
      <w:r w:rsidRPr="00A5453F">
        <w:rPr>
          <w:rFonts w:ascii="Times New Roman" w:eastAsiaTheme="minorHAnsi" w:hAnsi="Times New Roman" w:cs="Times New Roman"/>
          <w:i/>
          <w:iCs/>
          <w:sz w:val="20"/>
          <w:szCs w:val="20"/>
        </w:rPr>
        <w:t>Ambient Science</w:t>
      </w:r>
      <w:r w:rsidRPr="00A5453F">
        <w:rPr>
          <w:rFonts w:ascii="Times New Roman" w:eastAsiaTheme="minorHAnsi" w:hAnsi="Times New Roman" w:cs="Times New Roman"/>
          <w:sz w:val="20"/>
          <w:szCs w:val="20"/>
        </w:rPr>
        <w:t xml:space="preserve">, 2017: Vol. 04(2); 31-35, </w:t>
      </w:r>
      <w:r w:rsidRPr="00A5453F">
        <w:rPr>
          <w:rFonts w:ascii="Times New Roman" w:eastAsiaTheme="minorHAnsi" w:hAnsi="Times New Roman" w:cs="Times New Roman"/>
          <w:sz w:val="20"/>
          <w:szCs w:val="20"/>
          <w:u w:val="single"/>
        </w:rPr>
        <w:t>DOI:10.21276/ambi.2017.04.2.ra06</w:t>
      </w:r>
    </w:p>
    <w:p w14:paraId="76899D72" w14:textId="77777777" w:rsidR="00526F93" w:rsidRDefault="00526F93" w:rsidP="00526F93">
      <w:pPr>
        <w:pStyle w:val="NoSpacing"/>
        <w:spacing w:line="276" w:lineRule="auto"/>
        <w:jc w:val="both"/>
        <w:rPr>
          <w:rFonts w:ascii="Times New Roman" w:hAnsi="Times New Roman" w:cs="Times New Roman"/>
          <w:sz w:val="20"/>
          <w:szCs w:val="20"/>
        </w:rPr>
      </w:pPr>
    </w:p>
    <w:p w14:paraId="186A0478" w14:textId="77777777" w:rsidR="00526F93" w:rsidRPr="00A5453F" w:rsidRDefault="00526F93" w:rsidP="00526F93">
      <w:pPr>
        <w:pStyle w:val="NoSpacing"/>
        <w:spacing w:line="276" w:lineRule="auto"/>
        <w:jc w:val="both"/>
        <w:rPr>
          <w:rFonts w:ascii="Times New Roman" w:hAnsi="Times New Roman" w:cs="Times New Roman"/>
          <w:sz w:val="20"/>
          <w:szCs w:val="20"/>
        </w:rPr>
      </w:pPr>
      <w:r w:rsidRPr="00A5453F">
        <w:rPr>
          <w:rFonts w:ascii="Times New Roman" w:hAnsi="Times New Roman" w:cs="Times New Roman"/>
          <w:sz w:val="20"/>
          <w:szCs w:val="20"/>
        </w:rPr>
        <w:lastRenderedPageBreak/>
        <w:t xml:space="preserve">Dutta, S. K., Khan, M., Nagi, P. R. S., Durgam, S., and Dutta, S. 2021. Recovery of vulture population in roosting and scavenging areas of Bastar and Bijapur, Chhattisgarh, India. </w:t>
      </w:r>
      <w:r w:rsidRPr="00A5453F">
        <w:rPr>
          <w:rFonts w:ascii="Times New Roman" w:hAnsi="Times New Roman" w:cs="Times New Roman"/>
          <w:i/>
          <w:iCs/>
          <w:sz w:val="20"/>
          <w:szCs w:val="20"/>
        </w:rPr>
        <w:t xml:space="preserve">Journal of Threatened Taxa </w:t>
      </w:r>
      <w:r w:rsidRPr="00A5453F">
        <w:rPr>
          <w:rFonts w:ascii="Times New Roman" w:hAnsi="Times New Roman" w:cs="Times New Roman"/>
          <w:sz w:val="20"/>
          <w:szCs w:val="20"/>
        </w:rPr>
        <w:t xml:space="preserve">13(13): 19956–19963. </w:t>
      </w:r>
      <w:hyperlink r:id="rId14" w:history="1">
        <w:r w:rsidRPr="00A5453F">
          <w:rPr>
            <w:rStyle w:val="Hyperlink"/>
            <w:rFonts w:ascii="Times New Roman" w:hAnsi="Times New Roman" w:cs="Times New Roman"/>
            <w:sz w:val="20"/>
            <w:szCs w:val="20"/>
          </w:rPr>
          <w:t>https://doi.org/10.11609/jott.7446.13.13.19956-19963</w:t>
        </w:r>
      </w:hyperlink>
    </w:p>
    <w:p w14:paraId="363A325B" w14:textId="77777777" w:rsidR="00526F93" w:rsidRDefault="00526F93" w:rsidP="00526F93">
      <w:pPr>
        <w:spacing w:after="0" w:line="240" w:lineRule="auto"/>
        <w:jc w:val="both"/>
        <w:rPr>
          <w:rFonts w:ascii="Times New Roman" w:hAnsi="Times New Roman" w:cs="Times New Roman"/>
          <w:bCs/>
          <w:sz w:val="20"/>
          <w:szCs w:val="20"/>
        </w:rPr>
      </w:pPr>
    </w:p>
    <w:p w14:paraId="71AAA0D3" w14:textId="77777777" w:rsidR="00526F93" w:rsidRDefault="00526F93" w:rsidP="00526F93">
      <w:pPr>
        <w:spacing w:after="0" w:line="240" w:lineRule="auto"/>
        <w:jc w:val="both"/>
        <w:rPr>
          <w:rFonts w:ascii="Times New Roman" w:hAnsi="Times New Roman" w:cs="Times New Roman"/>
          <w:bCs/>
          <w:sz w:val="20"/>
          <w:szCs w:val="20"/>
        </w:rPr>
      </w:pPr>
      <w:r w:rsidRPr="00A5453F">
        <w:rPr>
          <w:rFonts w:ascii="Times New Roman" w:hAnsi="Times New Roman" w:cs="Times New Roman"/>
          <w:bCs/>
          <w:sz w:val="20"/>
          <w:szCs w:val="20"/>
        </w:rPr>
        <w:t>Hewetson, C. E. 1956. Observations on the Bird Life of Madhya Pradesh .</w:t>
      </w:r>
      <w:r w:rsidRPr="00A5453F">
        <w:rPr>
          <w:rFonts w:ascii="Times New Roman" w:hAnsi="Times New Roman" w:cs="Times New Roman"/>
          <w:bCs/>
          <w:i/>
          <w:sz w:val="20"/>
          <w:szCs w:val="20"/>
        </w:rPr>
        <w:t>Journal of Bombay Natural History Society., Vol.</w:t>
      </w:r>
      <w:r w:rsidRPr="00A5453F">
        <w:rPr>
          <w:rFonts w:ascii="Times New Roman" w:hAnsi="Times New Roman" w:cs="Times New Roman"/>
          <w:bCs/>
          <w:sz w:val="20"/>
          <w:szCs w:val="20"/>
        </w:rPr>
        <w:t xml:space="preserve"> 53 -4, Pp- 595-645.</w:t>
      </w:r>
    </w:p>
    <w:p w14:paraId="39E8C1B4" w14:textId="77777777" w:rsidR="00526F93" w:rsidRDefault="00526F93" w:rsidP="00526F93">
      <w:pPr>
        <w:pStyle w:val="NoSpacing"/>
        <w:spacing w:line="276" w:lineRule="auto"/>
        <w:jc w:val="both"/>
        <w:rPr>
          <w:rFonts w:ascii="Times New Roman" w:hAnsi="Times New Roman" w:cs="Times New Roman"/>
          <w:color w:val="222222"/>
          <w:sz w:val="20"/>
          <w:szCs w:val="20"/>
          <w:shd w:val="clear" w:color="auto" w:fill="FFFFFF"/>
        </w:rPr>
      </w:pPr>
    </w:p>
    <w:p w14:paraId="315BE464" w14:textId="77777777" w:rsidR="00526F93" w:rsidRPr="00A5453F" w:rsidRDefault="00526F93" w:rsidP="00526F93">
      <w:pPr>
        <w:pStyle w:val="NoSpacing"/>
        <w:spacing w:line="276" w:lineRule="auto"/>
        <w:jc w:val="both"/>
        <w:rPr>
          <w:rFonts w:ascii="Times New Roman" w:hAnsi="Times New Roman" w:cs="Times New Roman"/>
          <w:i/>
          <w:sz w:val="20"/>
          <w:szCs w:val="20"/>
        </w:rPr>
      </w:pPr>
      <w:r w:rsidRPr="00A5453F">
        <w:rPr>
          <w:rFonts w:ascii="Times New Roman" w:hAnsi="Times New Roman" w:cs="Times New Roman"/>
          <w:sz w:val="20"/>
          <w:szCs w:val="20"/>
        </w:rPr>
        <w:t xml:space="preserve">Majumdar, N. 1984. On collection of birds from Bastar District, Madhya Pradesh </w:t>
      </w:r>
      <w:r w:rsidRPr="00A5453F">
        <w:rPr>
          <w:rFonts w:ascii="Times New Roman" w:hAnsi="Times New Roman" w:cs="Times New Roman"/>
          <w:i/>
          <w:sz w:val="20"/>
          <w:szCs w:val="20"/>
        </w:rPr>
        <w:t xml:space="preserve">Zool. Surv. Ind. Misc. Pub. </w:t>
      </w:r>
      <w:r w:rsidRPr="00A5453F">
        <w:rPr>
          <w:rFonts w:ascii="Times New Roman" w:hAnsi="Times New Roman" w:cs="Times New Roman"/>
          <w:sz w:val="20"/>
          <w:szCs w:val="20"/>
        </w:rPr>
        <w:t>1984;</w:t>
      </w:r>
      <w:r w:rsidRPr="00A5453F">
        <w:rPr>
          <w:rFonts w:ascii="Times New Roman" w:hAnsi="Times New Roman" w:cs="Times New Roman"/>
          <w:i/>
          <w:sz w:val="20"/>
          <w:szCs w:val="20"/>
        </w:rPr>
        <w:t xml:space="preserve"> Paper No59, </w:t>
      </w:r>
    </w:p>
    <w:p w14:paraId="2D55AD8A" w14:textId="77777777" w:rsidR="00526F93" w:rsidRDefault="00526F93" w:rsidP="00526F93">
      <w:pPr>
        <w:pStyle w:val="NoSpacing"/>
        <w:spacing w:line="276" w:lineRule="auto"/>
        <w:jc w:val="both"/>
        <w:rPr>
          <w:rFonts w:ascii="Times New Roman" w:hAnsi="Times New Roman" w:cs="Times New Roman"/>
          <w:sz w:val="20"/>
          <w:szCs w:val="20"/>
        </w:rPr>
      </w:pPr>
    </w:p>
    <w:p w14:paraId="4AEF5F79" w14:textId="77777777" w:rsidR="00526F93" w:rsidRPr="00A5453F" w:rsidRDefault="00526F93" w:rsidP="00526F93">
      <w:pPr>
        <w:pStyle w:val="NoSpacing"/>
        <w:spacing w:line="276" w:lineRule="auto"/>
        <w:jc w:val="both"/>
        <w:rPr>
          <w:rFonts w:ascii="Times New Roman" w:hAnsi="Times New Roman" w:cs="Times New Roman"/>
          <w:sz w:val="20"/>
          <w:szCs w:val="20"/>
        </w:rPr>
      </w:pPr>
      <w:r w:rsidRPr="00A5453F">
        <w:rPr>
          <w:rFonts w:ascii="Times New Roman" w:hAnsi="Times New Roman" w:cs="Times New Roman"/>
          <w:sz w:val="20"/>
          <w:szCs w:val="20"/>
        </w:rPr>
        <w:t>Praveen, J., Jayapal, R., and Pittie, A. 2020. Taxonomic updates to the checklists of birds of India, and the South Asian region—2020. Indian Birds, 16(1), 12-19</w:t>
      </w:r>
    </w:p>
    <w:p w14:paraId="5C2E84B7" w14:textId="77777777" w:rsidR="00526F93" w:rsidRPr="00A5453F" w:rsidRDefault="00526F93" w:rsidP="00526F93">
      <w:pPr>
        <w:spacing w:after="0" w:line="240" w:lineRule="auto"/>
        <w:jc w:val="both"/>
        <w:rPr>
          <w:rFonts w:ascii="Times New Roman" w:hAnsi="Times New Roman" w:cs="Times New Roman"/>
          <w:bCs/>
          <w:sz w:val="20"/>
          <w:szCs w:val="20"/>
        </w:rPr>
      </w:pPr>
    </w:p>
    <w:p w14:paraId="7FA63F90" w14:textId="77777777" w:rsidR="00526F93" w:rsidRDefault="00526F93" w:rsidP="00526F93">
      <w:pPr>
        <w:pStyle w:val="NoSpacing"/>
        <w:spacing w:line="276" w:lineRule="auto"/>
        <w:jc w:val="both"/>
        <w:rPr>
          <w:rFonts w:ascii="Times New Roman" w:hAnsi="Times New Roman" w:cs="Times New Roman"/>
          <w:sz w:val="20"/>
          <w:szCs w:val="20"/>
        </w:rPr>
      </w:pPr>
    </w:p>
    <w:p w14:paraId="0CD5D59B" w14:textId="77777777" w:rsidR="00526F93" w:rsidRDefault="00526F93" w:rsidP="00526F93">
      <w:pPr>
        <w:pStyle w:val="NoSpacing"/>
        <w:spacing w:line="276" w:lineRule="auto"/>
        <w:jc w:val="both"/>
        <w:rPr>
          <w:rFonts w:ascii="Times New Roman" w:hAnsi="Times New Roman" w:cs="Times New Roman"/>
          <w:sz w:val="20"/>
          <w:szCs w:val="20"/>
        </w:rPr>
      </w:pPr>
    </w:p>
    <w:p w14:paraId="02705D66" w14:textId="77777777" w:rsidR="00526F93" w:rsidRDefault="00526F93" w:rsidP="00526F93">
      <w:pPr>
        <w:pStyle w:val="NoSpacing"/>
        <w:spacing w:line="276" w:lineRule="auto"/>
        <w:jc w:val="both"/>
        <w:rPr>
          <w:rFonts w:ascii="Times New Roman" w:hAnsi="Times New Roman" w:cs="Times New Roman"/>
          <w:iCs/>
          <w:sz w:val="20"/>
          <w:szCs w:val="20"/>
        </w:rPr>
      </w:pPr>
      <w:r w:rsidRPr="00A5453F">
        <w:rPr>
          <w:rFonts w:ascii="Times New Roman" w:hAnsi="Times New Roman" w:cs="Times New Roman"/>
          <w:sz w:val="20"/>
          <w:szCs w:val="20"/>
        </w:rPr>
        <w:t xml:space="preserve">Ali, S., Ripley, S. D. 1987. </w:t>
      </w:r>
      <w:r w:rsidRPr="00A5453F">
        <w:rPr>
          <w:rFonts w:ascii="Times New Roman" w:hAnsi="Times New Roman" w:cs="Times New Roman"/>
          <w:iCs/>
          <w:sz w:val="20"/>
          <w:szCs w:val="20"/>
        </w:rPr>
        <w:t>Handbook of Birds of India and Pakistan Compact Edition, Oxford University Press, New Delhi.</w:t>
      </w:r>
    </w:p>
    <w:p w14:paraId="2BBBCD79" w14:textId="77777777" w:rsidR="00526F93" w:rsidRDefault="00526F93" w:rsidP="00526F93">
      <w:pPr>
        <w:pStyle w:val="NoSpacing"/>
        <w:spacing w:line="276" w:lineRule="auto"/>
        <w:jc w:val="both"/>
        <w:rPr>
          <w:rFonts w:ascii="Times New Roman" w:hAnsi="Times New Roman" w:cs="Times New Roman"/>
          <w:sz w:val="20"/>
          <w:szCs w:val="20"/>
        </w:rPr>
      </w:pPr>
    </w:p>
    <w:p w14:paraId="5EC6765F" w14:textId="77777777" w:rsidR="00526F93" w:rsidRPr="00A5453F" w:rsidRDefault="00526F93" w:rsidP="00526F93">
      <w:pPr>
        <w:pStyle w:val="NoSpacing"/>
        <w:spacing w:line="276" w:lineRule="auto"/>
        <w:jc w:val="both"/>
        <w:rPr>
          <w:rFonts w:ascii="Times New Roman" w:hAnsi="Times New Roman" w:cs="Times New Roman"/>
          <w:iCs/>
          <w:sz w:val="20"/>
          <w:szCs w:val="20"/>
        </w:rPr>
      </w:pPr>
      <w:r w:rsidRPr="00A5453F">
        <w:rPr>
          <w:rFonts w:ascii="Times New Roman" w:hAnsi="Times New Roman" w:cs="Times New Roman"/>
          <w:sz w:val="20"/>
          <w:szCs w:val="20"/>
        </w:rPr>
        <w:t xml:space="preserve">Champion, H. G., and Seth, S. K. 1968. </w:t>
      </w:r>
      <w:r w:rsidRPr="00A5453F">
        <w:rPr>
          <w:rFonts w:ascii="Times New Roman" w:hAnsi="Times New Roman" w:cs="Times New Roman"/>
          <w:iCs/>
          <w:sz w:val="20"/>
          <w:szCs w:val="20"/>
        </w:rPr>
        <w:t>Revised Survey of Forest types of India, Govt. of India, New Delhi.</w:t>
      </w:r>
    </w:p>
    <w:p w14:paraId="7EB7FC11" w14:textId="77777777" w:rsidR="00526F93" w:rsidRPr="00A5453F" w:rsidRDefault="00526F93" w:rsidP="00526F93">
      <w:pPr>
        <w:pStyle w:val="NoSpacing"/>
        <w:spacing w:before="240" w:after="200"/>
        <w:jc w:val="both"/>
        <w:rPr>
          <w:rFonts w:ascii="Times New Roman" w:hAnsi="Times New Roman" w:cs="Times New Roman"/>
          <w:sz w:val="20"/>
          <w:szCs w:val="20"/>
        </w:rPr>
      </w:pPr>
      <w:r w:rsidRPr="00A5453F">
        <w:rPr>
          <w:rFonts w:ascii="Times New Roman" w:hAnsi="Times New Roman" w:cs="Times New Roman"/>
          <w:sz w:val="20"/>
          <w:szCs w:val="20"/>
        </w:rPr>
        <w:t xml:space="preserve">Chandra, K., and Boaz, A. A. 2018a. </w:t>
      </w:r>
      <w:r w:rsidRPr="00A5453F">
        <w:rPr>
          <w:rFonts w:ascii="Times New Roman" w:hAnsi="Times New Roman" w:cs="Times New Roman"/>
          <w:i/>
          <w:sz w:val="20"/>
          <w:szCs w:val="20"/>
        </w:rPr>
        <w:t>Faunal Diversity of Bastar District, Chhattisgarh</w:t>
      </w:r>
      <w:r w:rsidRPr="00A5453F">
        <w:rPr>
          <w:rFonts w:ascii="Times New Roman" w:hAnsi="Times New Roman" w:cs="Times New Roman"/>
          <w:sz w:val="20"/>
          <w:szCs w:val="20"/>
        </w:rPr>
        <w:t>. Published by the State Forest Research and Training  Institute, Forest Department, Chhattisgarh &amp; Zoological Survey of India, Kolkata, Pp. 706 .</w:t>
      </w:r>
    </w:p>
    <w:p w14:paraId="734E050B" w14:textId="77777777" w:rsidR="00526F93" w:rsidRPr="00A5453F" w:rsidRDefault="00526F93" w:rsidP="00526F93">
      <w:pPr>
        <w:pStyle w:val="NoSpacing"/>
        <w:spacing w:line="276" w:lineRule="auto"/>
        <w:jc w:val="both"/>
        <w:rPr>
          <w:rFonts w:ascii="Times New Roman" w:hAnsi="Times New Roman" w:cs="Times New Roman"/>
          <w:sz w:val="20"/>
          <w:szCs w:val="20"/>
        </w:rPr>
      </w:pPr>
      <w:r w:rsidRPr="00A5453F">
        <w:rPr>
          <w:rFonts w:ascii="Times New Roman" w:hAnsi="Times New Roman" w:cs="Times New Roman"/>
          <w:sz w:val="20"/>
          <w:szCs w:val="20"/>
        </w:rPr>
        <w:t>Grimmett, R.,  Inskipp, C., and Inskipp, T. 1998.  Birds of the India Sub Continent</w:t>
      </w:r>
      <w:r w:rsidRPr="00A5453F">
        <w:rPr>
          <w:rFonts w:ascii="Times New Roman" w:hAnsi="Times New Roman" w:cs="Times New Roman"/>
          <w:i/>
          <w:sz w:val="20"/>
          <w:szCs w:val="20"/>
        </w:rPr>
        <w:t xml:space="preserve">, </w:t>
      </w:r>
      <w:r w:rsidRPr="00A5453F">
        <w:rPr>
          <w:rFonts w:ascii="Times New Roman" w:hAnsi="Times New Roman" w:cs="Times New Roman"/>
          <w:sz w:val="20"/>
          <w:szCs w:val="20"/>
        </w:rPr>
        <w:t>Oxford University Press..</w:t>
      </w:r>
    </w:p>
    <w:p w14:paraId="1324745B" w14:textId="77777777" w:rsidR="00526F93" w:rsidRDefault="00526F93" w:rsidP="00526F93">
      <w:pPr>
        <w:pStyle w:val="NoSpacing"/>
        <w:spacing w:line="276" w:lineRule="auto"/>
        <w:jc w:val="both"/>
        <w:rPr>
          <w:rFonts w:ascii="Times New Roman" w:hAnsi="Times New Roman" w:cs="Times New Roman"/>
          <w:sz w:val="20"/>
          <w:szCs w:val="20"/>
        </w:rPr>
      </w:pPr>
    </w:p>
    <w:p w14:paraId="7890762F" w14:textId="77777777" w:rsidR="00526F93" w:rsidRPr="00A5453F" w:rsidRDefault="00526F93" w:rsidP="00526F93">
      <w:pPr>
        <w:pStyle w:val="NoSpacing"/>
        <w:spacing w:line="276" w:lineRule="auto"/>
        <w:jc w:val="both"/>
        <w:rPr>
          <w:rFonts w:ascii="Times New Roman" w:hAnsi="Times New Roman" w:cs="Times New Roman"/>
          <w:i/>
          <w:sz w:val="20"/>
          <w:szCs w:val="20"/>
        </w:rPr>
      </w:pPr>
      <w:r w:rsidRPr="00A5453F">
        <w:rPr>
          <w:rFonts w:ascii="Times New Roman" w:hAnsi="Times New Roman" w:cs="Times New Roman"/>
          <w:sz w:val="20"/>
          <w:szCs w:val="20"/>
        </w:rPr>
        <w:t>Grimmett, R., I</w:t>
      </w:r>
      <w:r>
        <w:rPr>
          <w:rFonts w:ascii="Times New Roman" w:hAnsi="Times New Roman" w:cs="Times New Roman"/>
          <w:sz w:val="20"/>
          <w:szCs w:val="20"/>
        </w:rPr>
        <w:t>nskipp, C., and Inskipp, T. 2016</w:t>
      </w:r>
      <w:r w:rsidRPr="00A5453F">
        <w:rPr>
          <w:rFonts w:ascii="Times New Roman" w:hAnsi="Times New Roman" w:cs="Times New Roman"/>
          <w:sz w:val="20"/>
          <w:szCs w:val="20"/>
        </w:rPr>
        <w:t>. Field Guide- Birds of the Indian Subcontin</w:t>
      </w:r>
      <w:r>
        <w:rPr>
          <w:rFonts w:ascii="Times New Roman" w:hAnsi="Times New Roman" w:cs="Times New Roman"/>
          <w:sz w:val="20"/>
          <w:szCs w:val="20"/>
        </w:rPr>
        <w:t>ent, Oxford University Press: Pp. 528</w:t>
      </w:r>
      <w:r w:rsidRPr="00A5453F">
        <w:rPr>
          <w:rFonts w:ascii="Times New Roman" w:hAnsi="Times New Roman" w:cs="Times New Roman"/>
          <w:i/>
          <w:sz w:val="20"/>
          <w:szCs w:val="20"/>
        </w:rPr>
        <w:t>.</w:t>
      </w:r>
    </w:p>
    <w:p w14:paraId="5912F2F1" w14:textId="77777777" w:rsidR="00526F93" w:rsidRDefault="00526F93" w:rsidP="00526F93">
      <w:pPr>
        <w:pStyle w:val="NoSpacing"/>
        <w:spacing w:line="276" w:lineRule="auto"/>
        <w:jc w:val="both"/>
        <w:rPr>
          <w:rFonts w:ascii="Times New Roman" w:hAnsi="Times New Roman" w:cs="Times New Roman"/>
          <w:bCs/>
          <w:sz w:val="20"/>
          <w:szCs w:val="20"/>
        </w:rPr>
      </w:pPr>
    </w:p>
    <w:p w14:paraId="46FEE9C8" w14:textId="77777777" w:rsidR="00526F93" w:rsidRPr="00A5453F" w:rsidRDefault="00526F93" w:rsidP="00526F93">
      <w:pPr>
        <w:pStyle w:val="NoSpacing"/>
        <w:spacing w:line="276" w:lineRule="auto"/>
        <w:jc w:val="both"/>
        <w:rPr>
          <w:rFonts w:ascii="Times New Roman" w:hAnsi="Times New Roman" w:cs="Times New Roman"/>
          <w:bCs/>
          <w:sz w:val="20"/>
          <w:szCs w:val="20"/>
        </w:rPr>
      </w:pPr>
      <w:r w:rsidRPr="00A5453F">
        <w:rPr>
          <w:rFonts w:ascii="Times New Roman" w:hAnsi="Times New Roman" w:cs="Times New Roman"/>
          <w:bCs/>
          <w:sz w:val="20"/>
          <w:szCs w:val="20"/>
        </w:rPr>
        <w:t xml:space="preserve">Islam, M. Z., and Rahmani, A. R. 2004. </w:t>
      </w:r>
      <w:r w:rsidRPr="00A5453F">
        <w:rPr>
          <w:rFonts w:ascii="Times New Roman" w:hAnsi="Times New Roman" w:cs="Times New Roman"/>
          <w:bCs/>
          <w:i/>
          <w:iCs/>
          <w:sz w:val="20"/>
          <w:szCs w:val="20"/>
        </w:rPr>
        <w:t>Important Bird Areas in India: Priority sites for conservation.</w:t>
      </w:r>
      <w:r w:rsidRPr="00A5453F">
        <w:rPr>
          <w:rFonts w:ascii="Times New Roman" w:hAnsi="Times New Roman" w:cs="Times New Roman"/>
          <w:bCs/>
          <w:sz w:val="20"/>
          <w:szCs w:val="20"/>
        </w:rPr>
        <w:t xml:space="preserve"> Ind d Conservation Network: B.N.H.S. an</w:t>
      </w:r>
      <w:r>
        <w:rPr>
          <w:rFonts w:ascii="Times New Roman" w:hAnsi="Times New Roman" w:cs="Times New Roman"/>
          <w:bCs/>
          <w:sz w:val="20"/>
          <w:szCs w:val="20"/>
        </w:rPr>
        <w:t>d Birdlife International. U.K.</w:t>
      </w:r>
      <w:r w:rsidRPr="00A5453F">
        <w:rPr>
          <w:rFonts w:ascii="Times New Roman" w:hAnsi="Times New Roman" w:cs="Times New Roman"/>
          <w:sz w:val="20"/>
          <w:szCs w:val="20"/>
        </w:rPr>
        <w:t xml:space="preserve">; </w:t>
      </w:r>
      <w:r w:rsidRPr="00A5453F">
        <w:rPr>
          <w:rFonts w:ascii="Times New Roman" w:hAnsi="Times New Roman" w:cs="Times New Roman"/>
          <w:bCs/>
          <w:sz w:val="20"/>
          <w:szCs w:val="20"/>
        </w:rPr>
        <w:t xml:space="preserve">Pp. xviii+ 1133. </w:t>
      </w:r>
    </w:p>
    <w:p w14:paraId="3C5B7C84" w14:textId="77777777" w:rsidR="00526F93" w:rsidRDefault="00526F93" w:rsidP="00526F93">
      <w:pPr>
        <w:autoSpaceDE w:val="0"/>
        <w:autoSpaceDN w:val="0"/>
        <w:adjustRightInd w:val="0"/>
        <w:spacing w:after="0" w:line="240" w:lineRule="auto"/>
        <w:jc w:val="both"/>
        <w:rPr>
          <w:rFonts w:ascii="Times New Roman" w:hAnsi="Times New Roman" w:cs="Times New Roman"/>
          <w:sz w:val="20"/>
          <w:szCs w:val="20"/>
        </w:rPr>
      </w:pPr>
    </w:p>
    <w:p w14:paraId="1CC4AC25" w14:textId="77777777" w:rsidR="00526F93" w:rsidRPr="00A5453F" w:rsidRDefault="00526F93" w:rsidP="00526F93">
      <w:pPr>
        <w:autoSpaceDE w:val="0"/>
        <w:autoSpaceDN w:val="0"/>
        <w:adjustRightInd w:val="0"/>
        <w:spacing w:after="0" w:line="240" w:lineRule="auto"/>
        <w:jc w:val="both"/>
        <w:rPr>
          <w:rFonts w:ascii="Times New Roman" w:hAnsi="Times New Roman" w:cs="Times New Roman"/>
          <w:sz w:val="20"/>
          <w:szCs w:val="20"/>
        </w:rPr>
      </w:pPr>
      <w:r w:rsidRPr="00A5453F">
        <w:rPr>
          <w:rFonts w:ascii="Times New Roman" w:hAnsi="Times New Roman" w:cs="Times New Roman"/>
          <w:sz w:val="20"/>
          <w:szCs w:val="20"/>
        </w:rPr>
        <w:t>Naidu, R., Bharos, A. M. K.,and Quader, S. 2021. Birds of Chhattisgarh, Bird Count India 2017-2018 Report, Chhattisgarh State Biodiversity Board. Pp</w:t>
      </w:r>
      <w:r>
        <w:rPr>
          <w:rFonts w:ascii="Times New Roman" w:hAnsi="Times New Roman" w:cs="Times New Roman"/>
          <w:sz w:val="20"/>
          <w:szCs w:val="20"/>
        </w:rPr>
        <w:t>.</w:t>
      </w:r>
      <w:r w:rsidRPr="00A5453F">
        <w:rPr>
          <w:rFonts w:ascii="Times New Roman" w:hAnsi="Times New Roman" w:cs="Times New Roman"/>
          <w:sz w:val="20"/>
          <w:szCs w:val="20"/>
        </w:rPr>
        <w:t>146</w:t>
      </w:r>
    </w:p>
    <w:p w14:paraId="400CD943" w14:textId="77777777" w:rsidR="00526F93" w:rsidRDefault="00526F93" w:rsidP="00526F93">
      <w:pPr>
        <w:pStyle w:val="NoSpacing"/>
        <w:spacing w:line="276" w:lineRule="auto"/>
        <w:jc w:val="both"/>
        <w:rPr>
          <w:rFonts w:ascii="Times New Roman" w:hAnsi="Times New Roman" w:cs="Times New Roman"/>
          <w:bCs/>
          <w:sz w:val="20"/>
          <w:szCs w:val="20"/>
        </w:rPr>
      </w:pPr>
    </w:p>
    <w:p w14:paraId="47F7C6AA" w14:textId="77777777" w:rsidR="00526F93" w:rsidRPr="00A5453F" w:rsidRDefault="00526F93" w:rsidP="00526F93">
      <w:pPr>
        <w:pStyle w:val="NoSpacing"/>
        <w:spacing w:line="276" w:lineRule="auto"/>
        <w:jc w:val="both"/>
        <w:rPr>
          <w:rFonts w:ascii="Times New Roman" w:hAnsi="Times New Roman" w:cs="Times New Roman"/>
          <w:sz w:val="20"/>
          <w:szCs w:val="20"/>
        </w:rPr>
      </w:pPr>
      <w:r w:rsidRPr="00A5453F">
        <w:rPr>
          <w:rFonts w:ascii="Times New Roman" w:hAnsi="Times New Roman" w:cs="Times New Roman"/>
          <w:bCs/>
          <w:sz w:val="20"/>
          <w:szCs w:val="20"/>
        </w:rPr>
        <w:t xml:space="preserve">Rahmani, A. R. 2012. </w:t>
      </w:r>
      <w:r w:rsidRPr="00A5453F">
        <w:rPr>
          <w:rFonts w:ascii="Times New Roman" w:hAnsi="Times New Roman" w:cs="Times New Roman"/>
          <w:i/>
          <w:iCs/>
          <w:sz w:val="20"/>
          <w:szCs w:val="20"/>
        </w:rPr>
        <w:t>Threatened Birds of India -Their Conservation Requirements</w:t>
      </w:r>
      <w:r w:rsidRPr="00A5453F">
        <w:rPr>
          <w:rFonts w:ascii="Times New Roman" w:hAnsi="Times New Roman" w:cs="Times New Roman"/>
          <w:i/>
          <w:sz w:val="20"/>
          <w:szCs w:val="20"/>
        </w:rPr>
        <w:t>, Indian Bird Conservation Network</w:t>
      </w:r>
      <w:r w:rsidRPr="00A5453F">
        <w:rPr>
          <w:rFonts w:ascii="Times New Roman" w:hAnsi="Times New Roman" w:cs="Times New Roman"/>
          <w:sz w:val="20"/>
          <w:szCs w:val="20"/>
        </w:rPr>
        <w:t>. Bombay Natural History Society, Royal Society for the Protection of Birds and BirdLife International. University Press. ; Pp. xvi+ 864.</w:t>
      </w:r>
    </w:p>
    <w:p w14:paraId="078D541C" w14:textId="77777777" w:rsidR="00526F93" w:rsidRDefault="00526F93" w:rsidP="00526F93">
      <w:pPr>
        <w:pStyle w:val="NoSpacing"/>
        <w:spacing w:line="276" w:lineRule="auto"/>
        <w:jc w:val="both"/>
        <w:rPr>
          <w:rFonts w:ascii="Times New Roman" w:hAnsi="Times New Roman" w:cs="Times New Roman"/>
          <w:sz w:val="20"/>
          <w:szCs w:val="20"/>
        </w:rPr>
      </w:pPr>
    </w:p>
    <w:p w14:paraId="53E05C4F" w14:textId="77777777" w:rsidR="00526F93" w:rsidRPr="00A5453F" w:rsidRDefault="00526F93" w:rsidP="00526F93">
      <w:pPr>
        <w:pStyle w:val="NoSpacing"/>
        <w:spacing w:line="276" w:lineRule="auto"/>
        <w:jc w:val="both"/>
        <w:rPr>
          <w:rFonts w:ascii="Times New Roman" w:hAnsi="Times New Roman" w:cs="Times New Roman"/>
          <w:sz w:val="20"/>
          <w:szCs w:val="20"/>
        </w:rPr>
      </w:pPr>
      <w:r w:rsidRPr="00A5453F">
        <w:rPr>
          <w:rFonts w:ascii="Times New Roman" w:hAnsi="Times New Roman" w:cs="Times New Roman"/>
          <w:sz w:val="20"/>
          <w:szCs w:val="20"/>
        </w:rPr>
        <w:t xml:space="preserve">Rahmani, A. R.,  Bharos, A. M. K., Mandavia, A., Vishwakarma, A., and Bharos, A. 2018. </w:t>
      </w:r>
      <w:r w:rsidRPr="00A5453F">
        <w:rPr>
          <w:rFonts w:ascii="Times New Roman" w:hAnsi="Times New Roman" w:cs="Times New Roman"/>
          <w:i/>
          <w:sz w:val="20"/>
          <w:szCs w:val="20"/>
        </w:rPr>
        <w:t xml:space="preserve">Threatened Birds of Chhattisgarh, </w:t>
      </w:r>
      <w:r w:rsidRPr="00A5453F">
        <w:rPr>
          <w:rFonts w:ascii="Times New Roman" w:hAnsi="Times New Roman" w:cs="Times New Roman"/>
          <w:sz w:val="20"/>
          <w:szCs w:val="20"/>
        </w:rPr>
        <w:t>Chhattisgarh Wildlife Society, Raipur,156.</w:t>
      </w:r>
    </w:p>
    <w:p w14:paraId="61422DFF" w14:textId="77777777" w:rsidR="00526F93" w:rsidRDefault="00526F93" w:rsidP="00526F93">
      <w:pPr>
        <w:autoSpaceDE w:val="0"/>
        <w:autoSpaceDN w:val="0"/>
        <w:adjustRightInd w:val="0"/>
        <w:spacing w:after="0" w:line="240" w:lineRule="auto"/>
        <w:jc w:val="both"/>
        <w:rPr>
          <w:rFonts w:ascii="Times New Roman" w:hAnsi="Times New Roman" w:cs="Times New Roman"/>
          <w:sz w:val="20"/>
          <w:szCs w:val="20"/>
        </w:rPr>
      </w:pPr>
    </w:p>
    <w:p w14:paraId="42EB6DAC" w14:textId="77777777" w:rsidR="00526F93" w:rsidRPr="00A5453F" w:rsidRDefault="00526F93" w:rsidP="00526F93">
      <w:pPr>
        <w:autoSpaceDE w:val="0"/>
        <w:autoSpaceDN w:val="0"/>
        <w:adjustRightInd w:val="0"/>
        <w:spacing w:after="0" w:line="240" w:lineRule="auto"/>
        <w:jc w:val="both"/>
        <w:rPr>
          <w:rFonts w:ascii="Times New Roman" w:hAnsi="Times New Roman" w:cs="Times New Roman"/>
          <w:sz w:val="20"/>
          <w:szCs w:val="20"/>
        </w:rPr>
      </w:pPr>
      <w:r w:rsidRPr="00A5453F">
        <w:rPr>
          <w:rFonts w:ascii="Times New Roman" w:hAnsi="Times New Roman" w:cs="Times New Roman"/>
          <w:sz w:val="20"/>
          <w:szCs w:val="20"/>
        </w:rPr>
        <w:t xml:space="preserve">Rasmussen, P. C., and Anderton, J. C. 2012. </w:t>
      </w:r>
      <w:r w:rsidRPr="00A5453F">
        <w:rPr>
          <w:rFonts w:ascii="Times New Roman" w:hAnsi="Times New Roman" w:cs="Times New Roman"/>
          <w:i/>
          <w:sz w:val="20"/>
          <w:szCs w:val="20"/>
        </w:rPr>
        <w:t xml:space="preserve">Birds of South Asia. The Ripley Guide. Vols 1 &amp; 2. Second Edition. </w:t>
      </w:r>
      <w:r w:rsidRPr="00A5453F">
        <w:rPr>
          <w:rFonts w:ascii="Times New Roman" w:hAnsi="Times New Roman" w:cs="Times New Roman"/>
          <w:sz w:val="20"/>
          <w:szCs w:val="20"/>
        </w:rPr>
        <w:t>National Museum of Natural History- Smiths. Inst., Michigan State Univ. and Lynx Edicions, Washington D.C., Michigan and Barcelona.</w:t>
      </w:r>
    </w:p>
    <w:p w14:paraId="5CDB37C0" w14:textId="77777777" w:rsidR="00526F93" w:rsidRDefault="00526F93" w:rsidP="00526F93">
      <w:pPr>
        <w:autoSpaceDE w:val="0"/>
        <w:autoSpaceDN w:val="0"/>
        <w:adjustRightInd w:val="0"/>
        <w:spacing w:after="0"/>
        <w:jc w:val="both"/>
        <w:rPr>
          <w:rFonts w:ascii="Times New Roman" w:hAnsi="Times New Roman" w:cs="Times New Roman"/>
          <w:sz w:val="20"/>
          <w:szCs w:val="20"/>
        </w:rPr>
      </w:pPr>
    </w:p>
    <w:p w14:paraId="60F6998A" w14:textId="77777777" w:rsidR="00526F93" w:rsidRPr="00A5453F" w:rsidRDefault="00526F93" w:rsidP="00526F93">
      <w:pPr>
        <w:autoSpaceDE w:val="0"/>
        <w:autoSpaceDN w:val="0"/>
        <w:adjustRightInd w:val="0"/>
        <w:spacing w:after="0"/>
        <w:jc w:val="both"/>
        <w:rPr>
          <w:rFonts w:ascii="Times New Roman" w:hAnsi="Times New Roman" w:cs="Times New Roman"/>
          <w:sz w:val="20"/>
          <w:szCs w:val="20"/>
        </w:rPr>
      </w:pPr>
      <w:r w:rsidRPr="00A5453F">
        <w:rPr>
          <w:rFonts w:ascii="Times New Roman" w:hAnsi="Times New Roman" w:cs="Times New Roman"/>
          <w:sz w:val="20"/>
          <w:szCs w:val="20"/>
        </w:rPr>
        <w:t>Saha, S. S. 1995. Fauna of Indravati Tiger Reserve: Madhya Pradesh, Published by The Director, Zoological Survey of India, Calcutta.</w:t>
      </w:r>
    </w:p>
    <w:p w14:paraId="6F6D2656" w14:textId="77777777" w:rsidR="00526F93" w:rsidRPr="00A5453F" w:rsidRDefault="00526F93" w:rsidP="00526F93">
      <w:pPr>
        <w:pStyle w:val="NoSpacing"/>
        <w:spacing w:line="276" w:lineRule="auto"/>
        <w:jc w:val="both"/>
        <w:rPr>
          <w:rFonts w:ascii="Times New Roman" w:hAnsi="Times New Roman" w:cs="Times New Roman"/>
          <w:bCs/>
          <w:sz w:val="20"/>
          <w:szCs w:val="20"/>
        </w:rPr>
      </w:pPr>
    </w:p>
    <w:p w14:paraId="340CD5C9" w14:textId="77777777" w:rsidR="00526F93" w:rsidRPr="00A5453F" w:rsidRDefault="00526F93" w:rsidP="00526F93">
      <w:pPr>
        <w:pStyle w:val="NoSpacing"/>
        <w:spacing w:line="276" w:lineRule="auto"/>
        <w:jc w:val="both"/>
        <w:rPr>
          <w:rFonts w:ascii="Times New Roman" w:hAnsi="Times New Roman" w:cs="Times New Roman"/>
          <w:sz w:val="20"/>
          <w:szCs w:val="20"/>
        </w:rPr>
      </w:pPr>
    </w:p>
    <w:p w14:paraId="6B725DAD" w14:textId="77777777" w:rsidR="00526F93" w:rsidRPr="00A5453F" w:rsidRDefault="00526F93" w:rsidP="00526F93">
      <w:pPr>
        <w:pStyle w:val="NoSpacing"/>
        <w:spacing w:line="276" w:lineRule="auto"/>
        <w:jc w:val="both"/>
        <w:rPr>
          <w:rFonts w:ascii="Times New Roman" w:hAnsi="Times New Roman" w:cs="Times New Roman"/>
          <w:sz w:val="20"/>
          <w:szCs w:val="20"/>
        </w:rPr>
      </w:pPr>
      <w:r w:rsidRPr="00A5453F">
        <w:rPr>
          <w:rFonts w:ascii="Times New Roman" w:hAnsi="Times New Roman" w:cs="Times New Roman"/>
          <w:sz w:val="20"/>
          <w:szCs w:val="20"/>
        </w:rPr>
        <w:t xml:space="preserve">BirdLife Interational 2021. </w:t>
      </w:r>
      <w:hyperlink r:id="rId15" w:history="1">
        <w:r w:rsidRPr="00A5453F">
          <w:rPr>
            <w:rStyle w:val="Hyperlink"/>
            <w:rFonts w:ascii="Times New Roman" w:hAnsi="Times New Roman" w:cs="Times New Roman"/>
            <w:sz w:val="20"/>
            <w:szCs w:val="20"/>
          </w:rPr>
          <w:t>http://datazone.birdlife.org/species/factsheet/oriental-darter-anhinga-melanogaste</w:t>
        </w:r>
      </w:hyperlink>
      <w:r w:rsidRPr="00A5453F">
        <w:rPr>
          <w:rFonts w:ascii="Times New Roman" w:hAnsi="Times New Roman" w:cs="Times New Roman"/>
          <w:sz w:val="20"/>
          <w:szCs w:val="20"/>
        </w:rPr>
        <w:t>, last accessed on 27 May 2020-21.</w:t>
      </w:r>
    </w:p>
    <w:p w14:paraId="1D80B800" w14:textId="77777777" w:rsidR="00526F93" w:rsidRPr="00A5453F" w:rsidRDefault="00526F93" w:rsidP="00526F93">
      <w:pPr>
        <w:pStyle w:val="NoSpacing"/>
        <w:jc w:val="both"/>
        <w:rPr>
          <w:rFonts w:ascii="Times New Roman" w:hAnsi="Times New Roman" w:cs="Times New Roman"/>
          <w:sz w:val="20"/>
          <w:szCs w:val="20"/>
        </w:rPr>
      </w:pPr>
    </w:p>
    <w:p w14:paraId="6E1F9F1B" w14:textId="77777777" w:rsidR="00526F93" w:rsidRPr="009910F3" w:rsidRDefault="00526F93" w:rsidP="00526F93">
      <w:pPr>
        <w:pStyle w:val="NoSpacing"/>
        <w:jc w:val="both"/>
        <w:rPr>
          <w:rFonts w:ascii="Times New Roman" w:hAnsi="Times New Roman" w:cs="Times New Roman"/>
          <w:strike/>
          <w:sz w:val="14"/>
          <w:szCs w:val="20"/>
        </w:rPr>
        <w:sectPr w:rsidR="00526F93" w:rsidRPr="009910F3" w:rsidSect="00526F93">
          <w:headerReference w:type="even" r:id="rId16"/>
          <w:headerReference w:type="default" r:id="rId17"/>
          <w:footerReference w:type="even" r:id="rId18"/>
          <w:footerReference w:type="default" r:id="rId19"/>
          <w:headerReference w:type="first" r:id="rId20"/>
          <w:footerReference w:type="first" r:id="rId21"/>
          <w:pgSz w:w="11907" w:h="16839" w:code="9"/>
          <w:pgMar w:top="1440" w:right="1440" w:bottom="1440" w:left="1440" w:header="720" w:footer="720" w:gutter="0"/>
          <w:cols w:space="720"/>
          <w:docGrid w:linePitch="360"/>
        </w:sectPr>
      </w:pPr>
      <w:r w:rsidRPr="009910F3">
        <w:rPr>
          <w:rFonts w:ascii="roboto-regular" w:hAnsi="roboto-regular"/>
          <w:color w:val="080100"/>
          <w:sz w:val="20"/>
          <w:szCs w:val="26"/>
          <w:shd w:val="clear" w:color="auto" w:fill="FFFFFF"/>
        </w:rPr>
        <w:lastRenderedPageBreak/>
        <w:t>BirdLife International. </w:t>
      </w:r>
      <w:r w:rsidRPr="009910F3">
        <w:rPr>
          <w:rFonts w:ascii="roboto-regular" w:hAnsi="roboto-regular"/>
          <w:color w:val="080100"/>
          <w:sz w:val="20"/>
          <w:szCs w:val="26"/>
          <w:bdr w:val="none" w:sz="0" w:space="0" w:color="auto" w:frame="1"/>
          <w:shd w:val="clear" w:color="auto" w:fill="FFFFFF"/>
        </w:rPr>
        <w:t>2021. </w:t>
      </w:r>
      <w:r w:rsidRPr="009910F3">
        <w:rPr>
          <w:rFonts w:ascii="inherit" w:hAnsi="inherit"/>
          <w:i/>
          <w:iCs/>
          <w:color w:val="080100"/>
          <w:sz w:val="20"/>
          <w:szCs w:val="26"/>
          <w:bdr w:val="none" w:sz="0" w:space="0" w:color="auto" w:frame="1"/>
          <w:shd w:val="clear" w:color="auto" w:fill="FFFFFF"/>
        </w:rPr>
        <w:t>The IUCN Red List of Threatened Species</w:t>
      </w:r>
      <w:r w:rsidRPr="009910F3">
        <w:rPr>
          <w:rFonts w:ascii="roboto-regular" w:hAnsi="roboto-regular"/>
          <w:color w:val="080100"/>
          <w:sz w:val="20"/>
          <w:szCs w:val="26"/>
          <w:bdr w:val="none" w:sz="0" w:space="0" w:color="auto" w:frame="1"/>
          <w:shd w:val="clear" w:color="auto" w:fill="FFFFFF"/>
        </w:rPr>
        <w:t> 2021: e.T22695215A204643889. </w:t>
      </w:r>
      <w:hyperlink r:id="rId22" w:history="1">
        <w:r w:rsidRPr="009910F3">
          <w:rPr>
            <w:rStyle w:val="Hyperlink"/>
            <w:rFonts w:ascii="roboto-regular" w:hAnsi="roboto-regular"/>
            <w:color w:val="080100"/>
            <w:sz w:val="20"/>
            <w:szCs w:val="26"/>
            <w:bdr w:val="none" w:sz="0" w:space="0" w:color="auto" w:frame="1"/>
            <w:shd w:val="clear" w:color="auto" w:fill="FFFFFF"/>
          </w:rPr>
          <w:t>https://dx.doi.org/10.2305/IUCN.UK.2021-3.RLTS.T22695215A204643889.en</w:t>
        </w:r>
      </w:hyperlink>
      <w:r w:rsidRPr="009910F3">
        <w:rPr>
          <w:rFonts w:ascii="roboto-regular" w:hAnsi="roboto-regular"/>
          <w:color w:val="080100"/>
          <w:sz w:val="20"/>
          <w:szCs w:val="26"/>
          <w:bdr w:val="none" w:sz="0" w:space="0" w:color="auto" w:frame="1"/>
          <w:shd w:val="clear" w:color="auto" w:fill="FFFFFF"/>
        </w:rPr>
        <w:t>. </w:t>
      </w:r>
      <w:r w:rsidRPr="009910F3">
        <w:rPr>
          <w:rFonts w:ascii="roboto-regular" w:hAnsi="roboto-regular"/>
          <w:color w:val="080100"/>
          <w:sz w:val="20"/>
          <w:szCs w:val="26"/>
          <w:shd w:val="clear" w:color="auto" w:fill="FFFFFF"/>
        </w:rPr>
        <w:t>Accessed on 14 February 2024.</w:t>
      </w:r>
    </w:p>
    <w:tbl>
      <w:tblPr>
        <w:tblW w:w="5000" w:type="pct"/>
        <w:tblLook w:val="04A0" w:firstRow="1" w:lastRow="0" w:firstColumn="1" w:lastColumn="0" w:noHBand="0" w:noVBand="1"/>
      </w:tblPr>
      <w:tblGrid>
        <w:gridCol w:w="568"/>
        <w:gridCol w:w="1336"/>
        <w:gridCol w:w="1336"/>
        <w:gridCol w:w="2405"/>
        <w:gridCol w:w="2011"/>
        <w:gridCol w:w="2143"/>
        <w:gridCol w:w="955"/>
        <w:gridCol w:w="726"/>
        <w:gridCol w:w="488"/>
        <w:gridCol w:w="777"/>
        <w:gridCol w:w="624"/>
        <w:gridCol w:w="590"/>
      </w:tblGrid>
      <w:tr w:rsidR="00526F93" w:rsidRPr="009D37E6" w14:paraId="64A88104" w14:textId="77777777" w:rsidTr="00526F93">
        <w:trPr>
          <w:trHeight w:val="300"/>
        </w:trPr>
        <w:tc>
          <w:tcPr>
            <w:tcW w:w="5000" w:type="pct"/>
            <w:gridSpan w:val="12"/>
            <w:tcBorders>
              <w:top w:val="nil"/>
              <w:left w:val="nil"/>
              <w:bottom w:val="single" w:sz="4" w:space="0" w:color="auto"/>
              <w:right w:val="nil"/>
            </w:tcBorders>
            <w:shd w:val="clear" w:color="auto" w:fill="auto"/>
            <w:noWrap/>
            <w:vAlign w:val="bottom"/>
            <w:hideMark/>
          </w:tcPr>
          <w:p w14:paraId="4E27B71C" w14:textId="77777777" w:rsidR="00526F93" w:rsidRPr="009D37E6" w:rsidRDefault="00526F93" w:rsidP="00526F93">
            <w:pPr>
              <w:spacing w:after="0" w:line="240" w:lineRule="auto"/>
              <w:rPr>
                <w:rFonts w:ascii="Times New Roman" w:eastAsia="Times New Roman" w:hAnsi="Times New Roman" w:cs="Times New Roman"/>
                <w:b/>
                <w:bCs/>
                <w:sz w:val="20"/>
                <w:szCs w:val="20"/>
              </w:rPr>
            </w:pPr>
            <w:commentRangeStart w:id="24"/>
            <w:r>
              <w:rPr>
                <w:rFonts w:ascii="Times New Roman" w:eastAsia="Times New Roman" w:hAnsi="Times New Roman" w:cs="Times New Roman"/>
                <w:b/>
                <w:bCs/>
                <w:sz w:val="20"/>
                <w:szCs w:val="20"/>
              </w:rPr>
              <w:lastRenderedPageBreak/>
              <w:t>Annexure</w:t>
            </w:r>
            <w:r w:rsidRPr="009D37E6">
              <w:rPr>
                <w:rFonts w:ascii="Times New Roman" w:eastAsia="Times New Roman" w:hAnsi="Times New Roman" w:cs="Times New Roman"/>
                <w:b/>
                <w:bCs/>
                <w:sz w:val="20"/>
                <w:szCs w:val="20"/>
              </w:rPr>
              <w:t xml:space="preserve">-1, </w:t>
            </w:r>
            <w:r>
              <w:rPr>
                <w:rFonts w:ascii="Times New Roman" w:eastAsia="Times New Roman" w:hAnsi="Times New Roman" w:cs="Times New Roman"/>
                <w:b/>
                <w:bCs/>
                <w:sz w:val="20"/>
                <w:szCs w:val="20"/>
              </w:rPr>
              <w:t>Bird l</w:t>
            </w:r>
            <w:r w:rsidRPr="009D37E6">
              <w:rPr>
                <w:rFonts w:ascii="Times New Roman" w:eastAsia="Times New Roman" w:hAnsi="Times New Roman" w:cs="Times New Roman"/>
                <w:b/>
                <w:bCs/>
                <w:sz w:val="20"/>
                <w:szCs w:val="20"/>
              </w:rPr>
              <w:t xml:space="preserve">ist </w:t>
            </w:r>
            <w:r>
              <w:rPr>
                <w:rFonts w:ascii="Times New Roman" w:eastAsia="Times New Roman" w:hAnsi="Times New Roman" w:cs="Times New Roman"/>
                <w:b/>
                <w:bCs/>
                <w:sz w:val="20"/>
                <w:szCs w:val="20"/>
              </w:rPr>
              <w:t>o</w:t>
            </w:r>
            <w:r w:rsidRPr="009D37E6">
              <w:rPr>
                <w:rFonts w:ascii="Times New Roman" w:eastAsia="Times New Roman" w:hAnsi="Times New Roman" w:cs="Times New Roman"/>
                <w:b/>
                <w:bCs/>
                <w:sz w:val="20"/>
                <w:szCs w:val="20"/>
              </w:rPr>
              <w:t xml:space="preserve">f Dantewada, Bijapur Districts </w:t>
            </w:r>
            <w:r>
              <w:rPr>
                <w:rFonts w:ascii="Times New Roman" w:eastAsia="Times New Roman" w:hAnsi="Times New Roman" w:cs="Times New Roman"/>
                <w:b/>
                <w:bCs/>
                <w:sz w:val="20"/>
                <w:szCs w:val="20"/>
              </w:rPr>
              <w:t>i</w:t>
            </w:r>
            <w:r w:rsidRPr="009D37E6">
              <w:rPr>
                <w:rFonts w:ascii="Times New Roman" w:eastAsia="Times New Roman" w:hAnsi="Times New Roman" w:cs="Times New Roman"/>
                <w:b/>
                <w:bCs/>
                <w:sz w:val="20"/>
                <w:szCs w:val="20"/>
              </w:rPr>
              <w:t>ncluding Indravati Tiger Reserve</w:t>
            </w:r>
            <w:commentRangeEnd w:id="24"/>
            <w:r w:rsidR="00CA5BDE">
              <w:rPr>
                <w:rStyle w:val="CommentReference"/>
                <w:rFonts w:eastAsiaTheme="minorEastAsia"/>
                <w:lang w:val="en-US"/>
              </w:rPr>
              <w:commentReference w:id="24"/>
            </w:r>
          </w:p>
        </w:tc>
      </w:tr>
      <w:tr w:rsidR="00526F93" w:rsidRPr="009D37E6" w14:paraId="78533E80" w14:textId="77777777" w:rsidTr="00526F93">
        <w:trPr>
          <w:trHeight w:val="300"/>
        </w:trPr>
        <w:tc>
          <w:tcPr>
            <w:tcW w:w="20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6A5A1C"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Sl No</w:t>
            </w:r>
          </w:p>
        </w:tc>
        <w:tc>
          <w:tcPr>
            <w:tcW w:w="47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FADFB"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Order</w:t>
            </w:r>
          </w:p>
        </w:tc>
        <w:tc>
          <w:tcPr>
            <w:tcW w:w="47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922670"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Family</w:t>
            </w:r>
          </w:p>
        </w:tc>
        <w:tc>
          <w:tcPr>
            <w:tcW w:w="8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D96FA1"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Species</w:t>
            </w:r>
          </w:p>
        </w:tc>
        <w:tc>
          <w:tcPr>
            <w:tcW w:w="721" w:type="pct"/>
            <w:vMerge w:val="restart"/>
            <w:tcBorders>
              <w:top w:val="single" w:sz="4" w:space="0" w:color="auto"/>
              <w:left w:val="nil"/>
              <w:right w:val="single" w:sz="4" w:space="0" w:color="auto"/>
            </w:tcBorders>
            <w:shd w:val="clear" w:color="auto" w:fill="auto"/>
            <w:noWrap/>
            <w:vAlign w:val="center"/>
            <w:hideMark/>
          </w:tcPr>
          <w:p w14:paraId="379C3E44"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w:t>
            </w:r>
          </w:p>
          <w:p w14:paraId="000D9B30"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Scientific Name</w:t>
            </w:r>
          </w:p>
        </w:tc>
        <w:tc>
          <w:tcPr>
            <w:tcW w:w="76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0723CE"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Authority</w:t>
            </w:r>
          </w:p>
        </w:tc>
        <w:tc>
          <w:tcPr>
            <w:tcW w:w="1053" w:type="pct"/>
            <w:gridSpan w:val="4"/>
            <w:tcBorders>
              <w:top w:val="single" w:sz="4" w:space="0" w:color="auto"/>
              <w:left w:val="nil"/>
              <w:bottom w:val="single" w:sz="4" w:space="0" w:color="auto"/>
              <w:right w:val="single" w:sz="4" w:space="0" w:color="auto"/>
            </w:tcBorders>
            <w:shd w:val="clear" w:color="auto" w:fill="auto"/>
            <w:noWrap/>
            <w:vAlign w:val="bottom"/>
            <w:hideMark/>
          </w:tcPr>
          <w:p w14:paraId="1DF5657D"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Residential Status</w:t>
            </w:r>
          </w:p>
        </w:tc>
        <w:tc>
          <w:tcPr>
            <w:tcW w:w="2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4330BE"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IUCN Status</w:t>
            </w:r>
          </w:p>
        </w:tc>
        <w:tc>
          <w:tcPr>
            <w:tcW w:w="21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B1DC0A"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Food Habit</w:t>
            </w:r>
          </w:p>
        </w:tc>
      </w:tr>
      <w:tr w:rsidR="00526F93" w:rsidRPr="009D37E6" w14:paraId="34805735" w14:textId="77777777" w:rsidTr="00526F93">
        <w:trPr>
          <w:trHeight w:val="600"/>
        </w:trPr>
        <w:tc>
          <w:tcPr>
            <w:tcW w:w="203" w:type="pct"/>
            <w:vMerge/>
            <w:tcBorders>
              <w:top w:val="nil"/>
              <w:left w:val="single" w:sz="4" w:space="0" w:color="auto"/>
              <w:bottom w:val="single" w:sz="4" w:space="0" w:color="auto"/>
              <w:right w:val="single" w:sz="4" w:space="0" w:color="auto"/>
            </w:tcBorders>
            <w:vAlign w:val="center"/>
            <w:hideMark/>
          </w:tcPr>
          <w:p w14:paraId="2C91B0A8" w14:textId="77777777" w:rsidR="00526F93" w:rsidRPr="009D37E6" w:rsidRDefault="00526F93" w:rsidP="00526F93">
            <w:pPr>
              <w:spacing w:after="0" w:line="240" w:lineRule="auto"/>
              <w:rPr>
                <w:rFonts w:ascii="Times New Roman" w:eastAsia="Times New Roman" w:hAnsi="Times New Roman" w:cs="Times New Roman"/>
                <w:b/>
                <w:bCs/>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6C32F61E" w14:textId="77777777" w:rsidR="00526F93" w:rsidRPr="009D37E6" w:rsidRDefault="00526F93" w:rsidP="00526F93">
            <w:pPr>
              <w:spacing w:after="0" w:line="240" w:lineRule="auto"/>
              <w:rPr>
                <w:rFonts w:ascii="Times New Roman" w:eastAsia="Times New Roman" w:hAnsi="Times New Roman" w:cs="Times New Roman"/>
                <w:b/>
                <w:bCs/>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7A18DBF9" w14:textId="77777777" w:rsidR="00526F93" w:rsidRPr="009D37E6" w:rsidRDefault="00526F93" w:rsidP="00526F93">
            <w:pPr>
              <w:spacing w:after="0" w:line="240" w:lineRule="auto"/>
              <w:rPr>
                <w:rFonts w:ascii="Times New Roman" w:eastAsia="Times New Roman" w:hAnsi="Times New Roman" w:cs="Times New Roman"/>
                <w:b/>
                <w:bCs/>
                <w:sz w:val="20"/>
                <w:szCs w:val="20"/>
              </w:rPr>
            </w:pPr>
          </w:p>
        </w:tc>
        <w:tc>
          <w:tcPr>
            <w:tcW w:w="863" w:type="pct"/>
            <w:vMerge/>
            <w:tcBorders>
              <w:top w:val="nil"/>
              <w:left w:val="single" w:sz="4" w:space="0" w:color="auto"/>
              <w:bottom w:val="single" w:sz="4" w:space="0" w:color="auto"/>
              <w:right w:val="single" w:sz="4" w:space="0" w:color="auto"/>
            </w:tcBorders>
            <w:vAlign w:val="center"/>
            <w:hideMark/>
          </w:tcPr>
          <w:p w14:paraId="26BBE20F" w14:textId="77777777" w:rsidR="00526F93" w:rsidRPr="009D37E6" w:rsidRDefault="00526F93" w:rsidP="00526F93">
            <w:pPr>
              <w:spacing w:after="0" w:line="240" w:lineRule="auto"/>
              <w:rPr>
                <w:rFonts w:ascii="Times New Roman" w:eastAsia="Times New Roman" w:hAnsi="Times New Roman" w:cs="Times New Roman"/>
                <w:b/>
                <w:bCs/>
                <w:sz w:val="20"/>
                <w:szCs w:val="20"/>
              </w:rPr>
            </w:pPr>
          </w:p>
        </w:tc>
        <w:tc>
          <w:tcPr>
            <w:tcW w:w="721" w:type="pct"/>
            <w:vMerge/>
            <w:tcBorders>
              <w:left w:val="nil"/>
              <w:bottom w:val="single" w:sz="4" w:space="0" w:color="auto"/>
              <w:right w:val="single" w:sz="4" w:space="0" w:color="auto"/>
            </w:tcBorders>
            <w:shd w:val="clear" w:color="auto" w:fill="auto"/>
            <w:noWrap/>
            <w:vAlign w:val="center"/>
            <w:hideMark/>
          </w:tcPr>
          <w:p w14:paraId="10DC2402"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p>
        </w:tc>
        <w:tc>
          <w:tcPr>
            <w:tcW w:w="769" w:type="pct"/>
            <w:vMerge/>
            <w:tcBorders>
              <w:top w:val="nil"/>
              <w:left w:val="single" w:sz="4" w:space="0" w:color="auto"/>
              <w:bottom w:val="single" w:sz="4" w:space="0" w:color="auto"/>
              <w:right w:val="single" w:sz="4" w:space="0" w:color="auto"/>
            </w:tcBorders>
            <w:vAlign w:val="center"/>
            <w:hideMark/>
          </w:tcPr>
          <w:p w14:paraId="685E09EF" w14:textId="77777777" w:rsidR="00526F93" w:rsidRPr="009D37E6" w:rsidRDefault="00526F93" w:rsidP="00526F93">
            <w:pPr>
              <w:spacing w:after="0" w:line="240" w:lineRule="auto"/>
              <w:rPr>
                <w:rFonts w:ascii="Times New Roman" w:eastAsia="Times New Roman" w:hAnsi="Times New Roman" w:cs="Times New Roman"/>
                <w:b/>
                <w:bCs/>
                <w:sz w:val="20"/>
                <w:szCs w:val="20"/>
              </w:rPr>
            </w:pPr>
          </w:p>
        </w:tc>
        <w:tc>
          <w:tcPr>
            <w:tcW w:w="342" w:type="pct"/>
            <w:tcBorders>
              <w:top w:val="nil"/>
              <w:left w:val="nil"/>
              <w:bottom w:val="single" w:sz="4" w:space="0" w:color="auto"/>
              <w:right w:val="single" w:sz="4" w:space="0" w:color="auto"/>
            </w:tcBorders>
            <w:shd w:val="clear" w:color="auto" w:fill="auto"/>
            <w:vAlign w:val="center"/>
            <w:hideMark/>
          </w:tcPr>
          <w:p w14:paraId="7AB01247"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Dantewada</w:t>
            </w:r>
          </w:p>
        </w:tc>
        <w:tc>
          <w:tcPr>
            <w:tcW w:w="259" w:type="pct"/>
            <w:tcBorders>
              <w:top w:val="nil"/>
              <w:left w:val="nil"/>
              <w:bottom w:val="single" w:sz="4" w:space="0" w:color="auto"/>
              <w:right w:val="single" w:sz="4" w:space="0" w:color="auto"/>
            </w:tcBorders>
            <w:shd w:val="clear" w:color="auto" w:fill="auto"/>
            <w:vAlign w:val="center"/>
            <w:hideMark/>
          </w:tcPr>
          <w:p w14:paraId="4FBA22AE"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Bijapur</w:t>
            </w:r>
          </w:p>
        </w:tc>
        <w:tc>
          <w:tcPr>
            <w:tcW w:w="174" w:type="pct"/>
            <w:tcBorders>
              <w:top w:val="nil"/>
              <w:left w:val="nil"/>
              <w:bottom w:val="single" w:sz="4" w:space="0" w:color="auto"/>
              <w:right w:val="single" w:sz="4" w:space="0" w:color="auto"/>
            </w:tcBorders>
            <w:shd w:val="clear" w:color="auto" w:fill="auto"/>
            <w:noWrap/>
            <w:vAlign w:val="bottom"/>
            <w:hideMark/>
          </w:tcPr>
          <w:p w14:paraId="32D154D7"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ITR</w:t>
            </w:r>
          </w:p>
        </w:tc>
        <w:tc>
          <w:tcPr>
            <w:tcW w:w="278" w:type="pct"/>
            <w:tcBorders>
              <w:top w:val="nil"/>
              <w:left w:val="nil"/>
              <w:bottom w:val="single" w:sz="4" w:space="0" w:color="auto"/>
              <w:right w:val="single" w:sz="4" w:space="0" w:color="auto"/>
            </w:tcBorders>
            <w:shd w:val="clear" w:color="auto" w:fill="auto"/>
            <w:vAlign w:val="center"/>
            <w:hideMark/>
          </w:tcPr>
          <w:p w14:paraId="23B0779A"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Clubbed  7+8+9</w:t>
            </w:r>
          </w:p>
        </w:tc>
        <w:tc>
          <w:tcPr>
            <w:tcW w:w="223" w:type="pct"/>
            <w:vMerge/>
            <w:tcBorders>
              <w:top w:val="nil"/>
              <w:left w:val="single" w:sz="4" w:space="0" w:color="auto"/>
              <w:bottom w:val="single" w:sz="4" w:space="0" w:color="auto"/>
              <w:right w:val="single" w:sz="4" w:space="0" w:color="auto"/>
            </w:tcBorders>
            <w:vAlign w:val="center"/>
            <w:hideMark/>
          </w:tcPr>
          <w:p w14:paraId="43E90AF7" w14:textId="77777777" w:rsidR="00526F93" w:rsidRPr="009D37E6" w:rsidRDefault="00526F93" w:rsidP="00526F93">
            <w:pPr>
              <w:spacing w:after="0" w:line="240" w:lineRule="auto"/>
              <w:rPr>
                <w:rFonts w:ascii="Times New Roman" w:eastAsia="Times New Roman" w:hAnsi="Times New Roman" w:cs="Times New Roman"/>
                <w:b/>
                <w:bCs/>
                <w:sz w:val="20"/>
                <w:szCs w:val="20"/>
              </w:rPr>
            </w:pPr>
          </w:p>
        </w:tc>
        <w:tc>
          <w:tcPr>
            <w:tcW w:w="211" w:type="pct"/>
            <w:vMerge/>
            <w:tcBorders>
              <w:top w:val="nil"/>
              <w:left w:val="single" w:sz="4" w:space="0" w:color="auto"/>
              <w:bottom w:val="single" w:sz="4" w:space="0" w:color="auto"/>
              <w:right w:val="single" w:sz="4" w:space="0" w:color="auto"/>
            </w:tcBorders>
            <w:vAlign w:val="center"/>
            <w:hideMark/>
          </w:tcPr>
          <w:p w14:paraId="5E566C29" w14:textId="77777777" w:rsidR="00526F93" w:rsidRPr="009D37E6" w:rsidRDefault="00526F93" w:rsidP="00526F93">
            <w:pPr>
              <w:spacing w:after="0" w:line="240" w:lineRule="auto"/>
              <w:rPr>
                <w:rFonts w:ascii="Times New Roman" w:eastAsia="Times New Roman" w:hAnsi="Times New Roman" w:cs="Times New Roman"/>
                <w:b/>
                <w:bCs/>
                <w:sz w:val="20"/>
                <w:szCs w:val="20"/>
              </w:rPr>
            </w:pPr>
          </w:p>
        </w:tc>
      </w:tr>
      <w:tr w:rsidR="00526F93" w:rsidRPr="009D37E6" w14:paraId="29EE9D68"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3A9E5ED3"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w:t>
            </w: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8A8A4E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Anseriformes</w:t>
            </w: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8CC4E53"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Anatidae</w:t>
            </w:r>
          </w:p>
        </w:tc>
        <w:tc>
          <w:tcPr>
            <w:tcW w:w="863" w:type="pct"/>
            <w:tcBorders>
              <w:top w:val="nil"/>
              <w:left w:val="nil"/>
              <w:bottom w:val="single" w:sz="4" w:space="0" w:color="auto"/>
              <w:right w:val="single" w:sz="4" w:space="0" w:color="auto"/>
            </w:tcBorders>
            <w:shd w:val="clear" w:color="auto" w:fill="auto"/>
            <w:vAlign w:val="center"/>
            <w:hideMark/>
          </w:tcPr>
          <w:p w14:paraId="40E59667"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Fulvous Whistling Duck</w:t>
            </w:r>
          </w:p>
        </w:tc>
        <w:tc>
          <w:tcPr>
            <w:tcW w:w="721" w:type="pct"/>
            <w:tcBorders>
              <w:top w:val="nil"/>
              <w:left w:val="nil"/>
              <w:bottom w:val="single" w:sz="4" w:space="0" w:color="auto"/>
              <w:right w:val="single" w:sz="4" w:space="0" w:color="auto"/>
            </w:tcBorders>
            <w:shd w:val="clear" w:color="auto" w:fill="auto"/>
            <w:noWrap/>
            <w:vAlign w:val="center"/>
            <w:hideMark/>
          </w:tcPr>
          <w:p w14:paraId="42C7B580"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Dendrocygna bicolor</w:t>
            </w:r>
          </w:p>
        </w:tc>
        <w:tc>
          <w:tcPr>
            <w:tcW w:w="769" w:type="pct"/>
            <w:tcBorders>
              <w:top w:val="nil"/>
              <w:left w:val="nil"/>
              <w:bottom w:val="single" w:sz="4" w:space="0" w:color="auto"/>
              <w:right w:val="single" w:sz="4" w:space="0" w:color="auto"/>
            </w:tcBorders>
            <w:shd w:val="clear" w:color="auto" w:fill="auto"/>
            <w:noWrap/>
            <w:vAlign w:val="center"/>
            <w:hideMark/>
          </w:tcPr>
          <w:p w14:paraId="028ABF4D"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Vieilloet 1816</w:t>
            </w:r>
          </w:p>
        </w:tc>
        <w:tc>
          <w:tcPr>
            <w:tcW w:w="342" w:type="pct"/>
            <w:tcBorders>
              <w:top w:val="nil"/>
              <w:left w:val="nil"/>
              <w:bottom w:val="single" w:sz="4" w:space="0" w:color="auto"/>
              <w:right w:val="single" w:sz="4" w:space="0" w:color="auto"/>
            </w:tcBorders>
            <w:shd w:val="clear" w:color="auto" w:fill="auto"/>
            <w:vAlign w:val="center"/>
            <w:hideMark/>
          </w:tcPr>
          <w:p w14:paraId="1FD9B19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vAlign w:val="center"/>
            <w:hideMark/>
          </w:tcPr>
          <w:p w14:paraId="7D7F6FD5"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w:t>
            </w:r>
          </w:p>
        </w:tc>
        <w:tc>
          <w:tcPr>
            <w:tcW w:w="174" w:type="pct"/>
            <w:tcBorders>
              <w:top w:val="nil"/>
              <w:left w:val="nil"/>
              <w:bottom w:val="single" w:sz="4" w:space="0" w:color="auto"/>
              <w:right w:val="single" w:sz="4" w:space="0" w:color="auto"/>
            </w:tcBorders>
            <w:shd w:val="clear" w:color="auto" w:fill="auto"/>
            <w:noWrap/>
            <w:vAlign w:val="bottom"/>
            <w:hideMark/>
          </w:tcPr>
          <w:p w14:paraId="1CF23E22"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w:t>
            </w:r>
          </w:p>
        </w:tc>
        <w:tc>
          <w:tcPr>
            <w:tcW w:w="278" w:type="pct"/>
            <w:tcBorders>
              <w:top w:val="nil"/>
              <w:left w:val="nil"/>
              <w:bottom w:val="single" w:sz="4" w:space="0" w:color="auto"/>
              <w:right w:val="single" w:sz="4" w:space="0" w:color="auto"/>
            </w:tcBorders>
            <w:shd w:val="clear" w:color="auto" w:fill="auto"/>
            <w:vAlign w:val="center"/>
            <w:hideMark/>
          </w:tcPr>
          <w:p w14:paraId="14466CA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vAlign w:val="center"/>
            <w:hideMark/>
          </w:tcPr>
          <w:p w14:paraId="6CC3156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1318653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754462DC"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421976BF"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w:t>
            </w:r>
          </w:p>
        </w:tc>
        <w:tc>
          <w:tcPr>
            <w:tcW w:w="479" w:type="pct"/>
            <w:vMerge/>
            <w:tcBorders>
              <w:top w:val="nil"/>
              <w:left w:val="single" w:sz="4" w:space="0" w:color="auto"/>
              <w:bottom w:val="single" w:sz="4" w:space="0" w:color="auto"/>
              <w:right w:val="single" w:sz="4" w:space="0" w:color="auto"/>
            </w:tcBorders>
            <w:vAlign w:val="center"/>
            <w:hideMark/>
          </w:tcPr>
          <w:p w14:paraId="65ED60AA"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5EA24D72"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1381F9A4"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Lesser Whistling Duck </w:t>
            </w:r>
          </w:p>
        </w:tc>
        <w:tc>
          <w:tcPr>
            <w:tcW w:w="721" w:type="pct"/>
            <w:tcBorders>
              <w:top w:val="nil"/>
              <w:left w:val="nil"/>
              <w:bottom w:val="single" w:sz="4" w:space="0" w:color="auto"/>
              <w:right w:val="single" w:sz="4" w:space="0" w:color="auto"/>
            </w:tcBorders>
            <w:shd w:val="clear" w:color="auto" w:fill="auto"/>
            <w:noWrap/>
            <w:vAlign w:val="center"/>
            <w:hideMark/>
          </w:tcPr>
          <w:p w14:paraId="7C52B947"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Dendrocygna javanica</w:t>
            </w:r>
          </w:p>
        </w:tc>
        <w:tc>
          <w:tcPr>
            <w:tcW w:w="769" w:type="pct"/>
            <w:tcBorders>
              <w:top w:val="nil"/>
              <w:left w:val="nil"/>
              <w:bottom w:val="single" w:sz="4" w:space="0" w:color="auto"/>
              <w:right w:val="single" w:sz="4" w:space="0" w:color="auto"/>
            </w:tcBorders>
            <w:shd w:val="clear" w:color="auto" w:fill="auto"/>
            <w:noWrap/>
            <w:vAlign w:val="bottom"/>
            <w:hideMark/>
          </w:tcPr>
          <w:p w14:paraId="0C9ADB8C"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(Horsfield, 1821)</w:t>
            </w:r>
          </w:p>
        </w:tc>
        <w:tc>
          <w:tcPr>
            <w:tcW w:w="342" w:type="pct"/>
            <w:tcBorders>
              <w:top w:val="nil"/>
              <w:left w:val="nil"/>
              <w:bottom w:val="single" w:sz="4" w:space="0" w:color="auto"/>
              <w:right w:val="single" w:sz="4" w:space="0" w:color="auto"/>
            </w:tcBorders>
            <w:shd w:val="clear" w:color="auto" w:fill="auto"/>
            <w:noWrap/>
            <w:vAlign w:val="bottom"/>
            <w:hideMark/>
          </w:tcPr>
          <w:p w14:paraId="2BE53BF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143B203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3B50C15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2416FAA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2099D74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48E4314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3BDF23AB"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5B9196D8"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3</w:t>
            </w:r>
          </w:p>
        </w:tc>
        <w:tc>
          <w:tcPr>
            <w:tcW w:w="479" w:type="pct"/>
            <w:vMerge/>
            <w:tcBorders>
              <w:top w:val="nil"/>
              <w:left w:val="single" w:sz="4" w:space="0" w:color="auto"/>
              <w:bottom w:val="single" w:sz="4" w:space="0" w:color="auto"/>
              <w:right w:val="single" w:sz="4" w:space="0" w:color="auto"/>
            </w:tcBorders>
            <w:vAlign w:val="center"/>
            <w:hideMark/>
          </w:tcPr>
          <w:p w14:paraId="7B54BF4C"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7D3BB6D9"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76E2A6ED"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Tufted Duck </w:t>
            </w:r>
          </w:p>
        </w:tc>
        <w:tc>
          <w:tcPr>
            <w:tcW w:w="721" w:type="pct"/>
            <w:tcBorders>
              <w:top w:val="nil"/>
              <w:left w:val="nil"/>
              <w:bottom w:val="single" w:sz="4" w:space="0" w:color="auto"/>
              <w:right w:val="single" w:sz="4" w:space="0" w:color="auto"/>
            </w:tcBorders>
            <w:shd w:val="clear" w:color="auto" w:fill="auto"/>
            <w:noWrap/>
            <w:vAlign w:val="center"/>
            <w:hideMark/>
          </w:tcPr>
          <w:p w14:paraId="702ADB4A"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Aythya fuligula</w:t>
            </w:r>
          </w:p>
        </w:tc>
        <w:tc>
          <w:tcPr>
            <w:tcW w:w="769" w:type="pct"/>
            <w:tcBorders>
              <w:top w:val="nil"/>
              <w:left w:val="nil"/>
              <w:bottom w:val="single" w:sz="4" w:space="0" w:color="auto"/>
              <w:right w:val="single" w:sz="4" w:space="0" w:color="auto"/>
            </w:tcBorders>
            <w:shd w:val="clear" w:color="auto" w:fill="auto"/>
            <w:noWrap/>
            <w:vAlign w:val="bottom"/>
            <w:hideMark/>
          </w:tcPr>
          <w:p w14:paraId="372B963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1E2E072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66D5613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22FEA8F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1EA3B6A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09A24E9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32AD428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13A5AB9F"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7A68280A"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4</w:t>
            </w:r>
          </w:p>
        </w:tc>
        <w:tc>
          <w:tcPr>
            <w:tcW w:w="479" w:type="pct"/>
            <w:vMerge/>
            <w:tcBorders>
              <w:top w:val="nil"/>
              <w:left w:val="single" w:sz="4" w:space="0" w:color="auto"/>
              <w:bottom w:val="single" w:sz="4" w:space="0" w:color="auto"/>
              <w:right w:val="single" w:sz="4" w:space="0" w:color="auto"/>
            </w:tcBorders>
            <w:vAlign w:val="center"/>
            <w:hideMark/>
          </w:tcPr>
          <w:p w14:paraId="08D50E6F"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7097631B"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7AC1F825"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Garganey </w:t>
            </w:r>
          </w:p>
        </w:tc>
        <w:tc>
          <w:tcPr>
            <w:tcW w:w="721" w:type="pct"/>
            <w:tcBorders>
              <w:top w:val="nil"/>
              <w:left w:val="nil"/>
              <w:bottom w:val="single" w:sz="4" w:space="0" w:color="auto"/>
              <w:right w:val="single" w:sz="4" w:space="0" w:color="auto"/>
            </w:tcBorders>
            <w:shd w:val="clear" w:color="auto" w:fill="auto"/>
            <w:noWrap/>
            <w:vAlign w:val="center"/>
            <w:hideMark/>
          </w:tcPr>
          <w:p w14:paraId="7E598EA9"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Spatula querquedula</w:t>
            </w:r>
          </w:p>
        </w:tc>
        <w:tc>
          <w:tcPr>
            <w:tcW w:w="769" w:type="pct"/>
            <w:tcBorders>
              <w:top w:val="nil"/>
              <w:left w:val="nil"/>
              <w:bottom w:val="single" w:sz="4" w:space="0" w:color="auto"/>
              <w:right w:val="single" w:sz="4" w:space="0" w:color="auto"/>
            </w:tcBorders>
            <w:shd w:val="clear" w:color="auto" w:fill="auto"/>
            <w:noWrap/>
            <w:vAlign w:val="bottom"/>
            <w:hideMark/>
          </w:tcPr>
          <w:p w14:paraId="4CC2E6E6"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6C20E8F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4596E6C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4921765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23C55A4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6524D62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513905F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72B308BA"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55B5A7A9"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5</w:t>
            </w:r>
          </w:p>
        </w:tc>
        <w:tc>
          <w:tcPr>
            <w:tcW w:w="479" w:type="pct"/>
            <w:vMerge/>
            <w:tcBorders>
              <w:top w:val="nil"/>
              <w:left w:val="single" w:sz="4" w:space="0" w:color="auto"/>
              <w:bottom w:val="single" w:sz="4" w:space="0" w:color="auto"/>
              <w:right w:val="single" w:sz="4" w:space="0" w:color="auto"/>
            </w:tcBorders>
            <w:vAlign w:val="center"/>
            <w:hideMark/>
          </w:tcPr>
          <w:p w14:paraId="34EDE160"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24EBF7B1"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0B8A16A6"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Gadwall </w:t>
            </w:r>
          </w:p>
        </w:tc>
        <w:tc>
          <w:tcPr>
            <w:tcW w:w="721" w:type="pct"/>
            <w:tcBorders>
              <w:top w:val="nil"/>
              <w:left w:val="nil"/>
              <w:bottom w:val="single" w:sz="4" w:space="0" w:color="auto"/>
              <w:right w:val="single" w:sz="4" w:space="0" w:color="auto"/>
            </w:tcBorders>
            <w:shd w:val="clear" w:color="auto" w:fill="auto"/>
            <w:noWrap/>
            <w:vAlign w:val="center"/>
            <w:hideMark/>
          </w:tcPr>
          <w:p w14:paraId="4B938D82"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Mareca strepera</w:t>
            </w:r>
          </w:p>
        </w:tc>
        <w:tc>
          <w:tcPr>
            <w:tcW w:w="769" w:type="pct"/>
            <w:tcBorders>
              <w:top w:val="nil"/>
              <w:left w:val="nil"/>
              <w:bottom w:val="single" w:sz="4" w:space="0" w:color="auto"/>
              <w:right w:val="single" w:sz="4" w:space="0" w:color="auto"/>
            </w:tcBorders>
            <w:shd w:val="clear" w:color="auto" w:fill="auto"/>
            <w:noWrap/>
            <w:vAlign w:val="bottom"/>
            <w:hideMark/>
          </w:tcPr>
          <w:p w14:paraId="76A89EB2"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3DDD172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65CD78F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16A5D6F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7333E57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28F7FBF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4C8A5A3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61526CD7"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5962BC3C"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6</w:t>
            </w:r>
          </w:p>
        </w:tc>
        <w:tc>
          <w:tcPr>
            <w:tcW w:w="479" w:type="pct"/>
            <w:vMerge/>
            <w:tcBorders>
              <w:top w:val="nil"/>
              <w:left w:val="single" w:sz="4" w:space="0" w:color="auto"/>
              <w:bottom w:val="single" w:sz="4" w:space="0" w:color="auto"/>
              <w:right w:val="single" w:sz="4" w:space="0" w:color="auto"/>
            </w:tcBorders>
            <w:vAlign w:val="center"/>
            <w:hideMark/>
          </w:tcPr>
          <w:p w14:paraId="3BDC1C98"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0641C20C"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23BDFD22"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Indian Spot-billed Duck </w:t>
            </w:r>
          </w:p>
        </w:tc>
        <w:tc>
          <w:tcPr>
            <w:tcW w:w="721" w:type="pct"/>
            <w:tcBorders>
              <w:top w:val="nil"/>
              <w:left w:val="nil"/>
              <w:bottom w:val="single" w:sz="4" w:space="0" w:color="auto"/>
              <w:right w:val="single" w:sz="4" w:space="0" w:color="auto"/>
            </w:tcBorders>
            <w:shd w:val="clear" w:color="auto" w:fill="auto"/>
            <w:noWrap/>
            <w:vAlign w:val="center"/>
            <w:hideMark/>
          </w:tcPr>
          <w:p w14:paraId="4AA4D2B9"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Anas poecilorhyncha</w:t>
            </w:r>
          </w:p>
        </w:tc>
        <w:tc>
          <w:tcPr>
            <w:tcW w:w="769" w:type="pct"/>
            <w:tcBorders>
              <w:top w:val="nil"/>
              <w:left w:val="nil"/>
              <w:bottom w:val="single" w:sz="4" w:space="0" w:color="auto"/>
              <w:right w:val="single" w:sz="4" w:space="0" w:color="auto"/>
            </w:tcBorders>
            <w:shd w:val="clear" w:color="auto" w:fill="auto"/>
            <w:noWrap/>
            <w:vAlign w:val="bottom"/>
            <w:hideMark/>
          </w:tcPr>
          <w:p w14:paraId="3034E716"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J.R. Forster, 1781</w:t>
            </w:r>
          </w:p>
        </w:tc>
        <w:tc>
          <w:tcPr>
            <w:tcW w:w="342" w:type="pct"/>
            <w:tcBorders>
              <w:top w:val="nil"/>
              <w:left w:val="nil"/>
              <w:bottom w:val="single" w:sz="4" w:space="0" w:color="auto"/>
              <w:right w:val="single" w:sz="4" w:space="0" w:color="auto"/>
            </w:tcBorders>
            <w:shd w:val="clear" w:color="auto" w:fill="auto"/>
            <w:noWrap/>
            <w:vAlign w:val="bottom"/>
            <w:hideMark/>
          </w:tcPr>
          <w:p w14:paraId="789215B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175764A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174" w:type="pct"/>
            <w:tcBorders>
              <w:top w:val="nil"/>
              <w:left w:val="nil"/>
              <w:bottom w:val="single" w:sz="4" w:space="0" w:color="auto"/>
              <w:right w:val="single" w:sz="4" w:space="0" w:color="auto"/>
            </w:tcBorders>
            <w:shd w:val="clear" w:color="auto" w:fill="auto"/>
            <w:noWrap/>
            <w:vAlign w:val="bottom"/>
            <w:hideMark/>
          </w:tcPr>
          <w:p w14:paraId="0EBCE81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78" w:type="pct"/>
            <w:tcBorders>
              <w:top w:val="nil"/>
              <w:left w:val="nil"/>
              <w:bottom w:val="single" w:sz="4" w:space="0" w:color="auto"/>
              <w:right w:val="single" w:sz="4" w:space="0" w:color="auto"/>
            </w:tcBorders>
            <w:shd w:val="clear" w:color="auto" w:fill="auto"/>
            <w:noWrap/>
            <w:vAlign w:val="bottom"/>
            <w:hideMark/>
          </w:tcPr>
          <w:p w14:paraId="002034D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6E96D87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2BFB435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2A5AD565"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32265BF5"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7</w:t>
            </w:r>
          </w:p>
        </w:tc>
        <w:tc>
          <w:tcPr>
            <w:tcW w:w="479" w:type="pct"/>
            <w:vMerge/>
            <w:tcBorders>
              <w:top w:val="nil"/>
              <w:left w:val="single" w:sz="4" w:space="0" w:color="auto"/>
              <w:bottom w:val="single" w:sz="4" w:space="0" w:color="auto"/>
              <w:right w:val="single" w:sz="4" w:space="0" w:color="auto"/>
            </w:tcBorders>
            <w:vAlign w:val="center"/>
            <w:hideMark/>
          </w:tcPr>
          <w:p w14:paraId="04A29668"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6C70C36F"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3D06673F"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Northern Pintail </w:t>
            </w:r>
          </w:p>
        </w:tc>
        <w:tc>
          <w:tcPr>
            <w:tcW w:w="721" w:type="pct"/>
            <w:tcBorders>
              <w:top w:val="nil"/>
              <w:left w:val="nil"/>
              <w:bottom w:val="single" w:sz="4" w:space="0" w:color="auto"/>
              <w:right w:val="single" w:sz="4" w:space="0" w:color="auto"/>
            </w:tcBorders>
            <w:shd w:val="clear" w:color="auto" w:fill="auto"/>
            <w:noWrap/>
            <w:vAlign w:val="center"/>
            <w:hideMark/>
          </w:tcPr>
          <w:p w14:paraId="39B3A159"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Anas acuta</w:t>
            </w:r>
          </w:p>
        </w:tc>
        <w:tc>
          <w:tcPr>
            <w:tcW w:w="769" w:type="pct"/>
            <w:tcBorders>
              <w:top w:val="nil"/>
              <w:left w:val="nil"/>
              <w:bottom w:val="single" w:sz="4" w:space="0" w:color="auto"/>
              <w:right w:val="single" w:sz="4" w:space="0" w:color="auto"/>
            </w:tcBorders>
            <w:shd w:val="clear" w:color="auto" w:fill="auto"/>
            <w:noWrap/>
            <w:vAlign w:val="bottom"/>
            <w:hideMark/>
          </w:tcPr>
          <w:p w14:paraId="3B41956B"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5E0E0BA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59" w:type="pct"/>
            <w:tcBorders>
              <w:top w:val="nil"/>
              <w:left w:val="nil"/>
              <w:bottom w:val="single" w:sz="4" w:space="0" w:color="auto"/>
              <w:right w:val="single" w:sz="4" w:space="0" w:color="auto"/>
            </w:tcBorders>
            <w:shd w:val="clear" w:color="auto" w:fill="auto"/>
            <w:noWrap/>
            <w:vAlign w:val="bottom"/>
            <w:hideMark/>
          </w:tcPr>
          <w:p w14:paraId="5BE1E11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0384AD3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13F4B3A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2D9CBD6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711AC09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34C365FC"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79B93F42"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8</w:t>
            </w:r>
          </w:p>
        </w:tc>
        <w:tc>
          <w:tcPr>
            <w:tcW w:w="479" w:type="pct"/>
            <w:vMerge/>
            <w:tcBorders>
              <w:top w:val="nil"/>
              <w:left w:val="single" w:sz="4" w:space="0" w:color="auto"/>
              <w:bottom w:val="single" w:sz="4" w:space="0" w:color="auto"/>
              <w:right w:val="single" w:sz="4" w:space="0" w:color="auto"/>
            </w:tcBorders>
            <w:vAlign w:val="center"/>
            <w:hideMark/>
          </w:tcPr>
          <w:p w14:paraId="52BCB053"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2BC548FB"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4A8D7D14"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Cotton Teal </w:t>
            </w:r>
          </w:p>
        </w:tc>
        <w:tc>
          <w:tcPr>
            <w:tcW w:w="721" w:type="pct"/>
            <w:tcBorders>
              <w:top w:val="nil"/>
              <w:left w:val="nil"/>
              <w:bottom w:val="single" w:sz="4" w:space="0" w:color="auto"/>
              <w:right w:val="single" w:sz="4" w:space="0" w:color="auto"/>
            </w:tcBorders>
            <w:shd w:val="clear" w:color="auto" w:fill="auto"/>
            <w:noWrap/>
            <w:vAlign w:val="center"/>
            <w:hideMark/>
          </w:tcPr>
          <w:p w14:paraId="31045570"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Nettapus coromandelianus</w:t>
            </w:r>
          </w:p>
        </w:tc>
        <w:tc>
          <w:tcPr>
            <w:tcW w:w="769" w:type="pct"/>
            <w:tcBorders>
              <w:top w:val="nil"/>
              <w:left w:val="nil"/>
              <w:bottom w:val="single" w:sz="4" w:space="0" w:color="auto"/>
              <w:right w:val="single" w:sz="4" w:space="0" w:color="auto"/>
            </w:tcBorders>
            <w:shd w:val="clear" w:color="auto" w:fill="auto"/>
            <w:noWrap/>
            <w:vAlign w:val="bottom"/>
            <w:hideMark/>
          </w:tcPr>
          <w:p w14:paraId="0E4E761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(J.F. Gmelin, 1789)</w:t>
            </w:r>
          </w:p>
        </w:tc>
        <w:tc>
          <w:tcPr>
            <w:tcW w:w="342" w:type="pct"/>
            <w:tcBorders>
              <w:top w:val="nil"/>
              <w:left w:val="nil"/>
              <w:bottom w:val="single" w:sz="4" w:space="0" w:color="auto"/>
              <w:right w:val="single" w:sz="4" w:space="0" w:color="auto"/>
            </w:tcBorders>
            <w:shd w:val="clear" w:color="auto" w:fill="auto"/>
            <w:noWrap/>
            <w:vAlign w:val="bottom"/>
            <w:hideMark/>
          </w:tcPr>
          <w:p w14:paraId="73161AD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3211727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6260311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1F48299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2E70E88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3C94D53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3B8E5F41"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472C3C54"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9</w:t>
            </w: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7133CC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Galliformes</w:t>
            </w: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8107FF5"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Phasianidae</w:t>
            </w:r>
          </w:p>
        </w:tc>
        <w:tc>
          <w:tcPr>
            <w:tcW w:w="863" w:type="pct"/>
            <w:tcBorders>
              <w:top w:val="nil"/>
              <w:left w:val="nil"/>
              <w:bottom w:val="single" w:sz="4" w:space="0" w:color="auto"/>
              <w:right w:val="single" w:sz="4" w:space="0" w:color="auto"/>
            </w:tcBorders>
            <w:shd w:val="clear" w:color="auto" w:fill="auto"/>
            <w:vAlign w:val="center"/>
            <w:hideMark/>
          </w:tcPr>
          <w:p w14:paraId="7C099AAA"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Indian Peafowl </w:t>
            </w:r>
          </w:p>
        </w:tc>
        <w:tc>
          <w:tcPr>
            <w:tcW w:w="721" w:type="pct"/>
            <w:tcBorders>
              <w:top w:val="nil"/>
              <w:left w:val="nil"/>
              <w:bottom w:val="single" w:sz="4" w:space="0" w:color="auto"/>
              <w:right w:val="single" w:sz="4" w:space="0" w:color="auto"/>
            </w:tcBorders>
            <w:shd w:val="clear" w:color="auto" w:fill="auto"/>
            <w:noWrap/>
            <w:vAlign w:val="center"/>
            <w:hideMark/>
          </w:tcPr>
          <w:p w14:paraId="177F6299"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Pavo cristatus</w:t>
            </w:r>
          </w:p>
        </w:tc>
        <w:tc>
          <w:tcPr>
            <w:tcW w:w="769" w:type="pct"/>
            <w:tcBorders>
              <w:top w:val="nil"/>
              <w:left w:val="nil"/>
              <w:bottom w:val="single" w:sz="4" w:space="0" w:color="auto"/>
              <w:right w:val="single" w:sz="4" w:space="0" w:color="auto"/>
            </w:tcBorders>
            <w:shd w:val="clear" w:color="auto" w:fill="auto"/>
            <w:noWrap/>
            <w:vAlign w:val="bottom"/>
            <w:hideMark/>
          </w:tcPr>
          <w:p w14:paraId="0CF63E5C"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5DC2FA6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1C0E31D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679AE3D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3C22932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157525C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4A37038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2B93ED62"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5FE90FF6"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10</w:t>
            </w:r>
          </w:p>
        </w:tc>
        <w:tc>
          <w:tcPr>
            <w:tcW w:w="479" w:type="pct"/>
            <w:vMerge/>
            <w:tcBorders>
              <w:top w:val="nil"/>
              <w:left w:val="single" w:sz="4" w:space="0" w:color="auto"/>
              <w:bottom w:val="single" w:sz="4" w:space="0" w:color="auto"/>
              <w:right w:val="single" w:sz="4" w:space="0" w:color="auto"/>
            </w:tcBorders>
            <w:vAlign w:val="center"/>
            <w:hideMark/>
          </w:tcPr>
          <w:p w14:paraId="0B1637EC"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6E6C0D42"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4245837B"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Common Quail </w:t>
            </w:r>
          </w:p>
        </w:tc>
        <w:tc>
          <w:tcPr>
            <w:tcW w:w="721" w:type="pct"/>
            <w:tcBorders>
              <w:top w:val="nil"/>
              <w:left w:val="nil"/>
              <w:bottom w:val="single" w:sz="4" w:space="0" w:color="auto"/>
              <w:right w:val="single" w:sz="4" w:space="0" w:color="auto"/>
            </w:tcBorders>
            <w:shd w:val="clear" w:color="auto" w:fill="auto"/>
            <w:noWrap/>
            <w:vAlign w:val="center"/>
            <w:hideMark/>
          </w:tcPr>
          <w:p w14:paraId="7FD1CBBD"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Coturnix coturnix</w:t>
            </w:r>
          </w:p>
        </w:tc>
        <w:tc>
          <w:tcPr>
            <w:tcW w:w="769" w:type="pct"/>
            <w:tcBorders>
              <w:top w:val="nil"/>
              <w:left w:val="nil"/>
              <w:bottom w:val="single" w:sz="4" w:space="0" w:color="auto"/>
              <w:right w:val="single" w:sz="4" w:space="0" w:color="auto"/>
            </w:tcBorders>
            <w:shd w:val="clear" w:color="auto" w:fill="auto"/>
            <w:noWrap/>
            <w:vAlign w:val="bottom"/>
            <w:hideMark/>
          </w:tcPr>
          <w:p w14:paraId="2E820B7F"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4DFFC81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68AC536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36096F7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2305ED2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3568424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7BC40F8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36E12226"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65068584"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11</w:t>
            </w:r>
          </w:p>
        </w:tc>
        <w:tc>
          <w:tcPr>
            <w:tcW w:w="479" w:type="pct"/>
            <w:vMerge/>
            <w:tcBorders>
              <w:top w:val="nil"/>
              <w:left w:val="single" w:sz="4" w:space="0" w:color="auto"/>
              <w:bottom w:val="single" w:sz="4" w:space="0" w:color="auto"/>
              <w:right w:val="single" w:sz="4" w:space="0" w:color="auto"/>
            </w:tcBorders>
            <w:vAlign w:val="center"/>
            <w:hideMark/>
          </w:tcPr>
          <w:p w14:paraId="463D0CA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2F1ADACD"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3448C18A"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Rain Quail </w:t>
            </w:r>
          </w:p>
        </w:tc>
        <w:tc>
          <w:tcPr>
            <w:tcW w:w="721" w:type="pct"/>
            <w:tcBorders>
              <w:top w:val="nil"/>
              <w:left w:val="nil"/>
              <w:bottom w:val="single" w:sz="4" w:space="0" w:color="auto"/>
              <w:right w:val="single" w:sz="4" w:space="0" w:color="auto"/>
            </w:tcBorders>
            <w:shd w:val="clear" w:color="auto" w:fill="auto"/>
            <w:noWrap/>
            <w:vAlign w:val="center"/>
            <w:hideMark/>
          </w:tcPr>
          <w:p w14:paraId="6635A78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Coturnix coromandelica</w:t>
            </w:r>
          </w:p>
        </w:tc>
        <w:tc>
          <w:tcPr>
            <w:tcW w:w="769" w:type="pct"/>
            <w:tcBorders>
              <w:top w:val="nil"/>
              <w:left w:val="nil"/>
              <w:bottom w:val="single" w:sz="4" w:space="0" w:color="auto"/>
              <w:right w:val="single" w:sz="4" w:space="0" w:color="auto"/>
            </w:tcBorders>
            <w:shd w:val="clear" w:color="auto" w:fill="auto"/>
            <w:noWrap/>
            <w:vAlign w:val="bottom"/>
            <w:hideMark/>
          </w:tcPr>
          <w:p w14:paraId="336871BC"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(J.F. Gmelin, 1789)</w:t>
            </w:r>
          </w:p>
        </w:tc>
        <w:tc>
          <w:tcPr>
            <w:tcW w:w="342" w:type="pct"/>
            <w:tcBorders>
              <w:top w:val="nil"/>
              <w:left w:val="nil"/>
              <w:bottom w:val="single" w:sz="4" w:space="0" w:color="auto"/>
              <w:right w:val="single" w:sz="4" w:space="0" w:color="auto"/>
            </w:tcBorders>
            <w:shd w:val="clear" w:color="auto" w:fill="auto"/>
            <w:noWrap/>
            <w:vAlign w:val="bottom"/>
            <w:hideMark/>
          </w:tcPr>
          <w:p w14:paraId="48DFF9A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5379A35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7C7CC78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59FF6E5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3738F9D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1FD4843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609F562F"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75E7E26B"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12</w:t>
            </w:r>
          </w:p>
        </w:tc>
        <w:tc>
          <w:tcPr>
            <w:tcW w:w="479" w:type="pct"/>
            <w:vMerge/>
            <w:tcBorders>
              <w:top w:val="nil"/>
              <w:left w:val="single" w:sz="4" w:space="0" w:color="auto"/>
              <w:bottom w:val="single" w:sz="4" w:space="0" w:color="auto"/>
              <w:right w:val="single" w:sz="4" w:space="0" w:color="auto"/>
            </w:tcBorders>
            <w:vAlign w:val="center"/>
            <w:hideMark/>
          </w:tcPr>
          <w:p w14:paraId="5BE6222C"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26B9E33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444E06F9"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Jungle Bush Quail </w:t>
            </w:r>
          </w:p>
        </w:tc>
        <w:tc>
          <w:tcPr>
            <w:tcW w:w="721" w:type="pct"/>
            <w:tcBorders>
              <w:top w:val="nil"/>
              <w:left w:val="nil"/>
              <w:bottom w:val="single" w:sz="4" w:space="0" w:color="auto"/>
              <w:right w:val="single" w:sz="4" w:space="0" w:color="auto"/>
            </w:tcBorders>
            <w:shd w:val="clear" w:color="auto" w:fill="auto"/>
            <w:noWrap/>
            <w:vAlign w:val="center"/>
            <w:hideMark/>
          </w:tcPr>
          <w:p w14:paraId="006E6A6F"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Perdicula asiatica</w:t>
            </w:r>
          </w:p>
        </w:tc>
        <w:tc>
          <w:tcPr>
            <w:tcW w:w="769" w:type="pct"/>
            <w:tcBorders>
              <w:top w:val="nil"/>
              <w:left w:val="nil"/>
              <w:bottom w:val="single" w:sz="4" w:space="0" w:color="auto"/>
              <w:right w:val="single" w:sz="4" w:space="0" w:color="auto"/>
            </w:tcBorders>
            <w:shd w:val="clear" w:color="auto" w:fill="auto"/>
            <w:noWrap/>
            <w:vAlign w:val="bottom"/>
            <w:hideMark/>
          </w:tcPr>
          <w:p w14:paraId="26F5CDFC"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(Latham, 1790)</w:t>
            </w:r>
          </w:p>
        </w:tc>
        <w:tc>
          <w:tcPr>
            <w:tcW w:w="342" w:type="pct"/>
            <w:tcBorders>
              <w:top w:val="nil"/>
              <w:left w:val="nil"/>
              <w:bottom w:val="single" w:sz="4" w:space="0" w:color="auto"/>
              <w:right w:val="single" w:sz="4" w:space="0" w:color="auto"/>
            </w:tcBorders>
            <w:shd w:val="clear" w:color="auto" w:fill="auto"/>
            <w:noWrap/>
            <w:vAlign w:val="bottom"/>
            <w:hideMark/>
          </w:tcPr>
          <w:p w14:paraId="3EEC161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021831A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7535CC2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2BE5D10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2A90063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724BCA5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4589C32F"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5BBA216A"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13</w:t>
            </w:r>
          </w:p>
        </w:tc>
        <w:tc>
          <w:tcPr>
            <w:tcW w:w="479" w:type="pct"/>
            <w:vMerge/>
            <w:tcBorders>
              <w:top w:val="nil"/>
              <w:left w:val="single" w:sz="4" w:space="0" w:color="auto"/>
              <w:bottom w:val="single" w:sz="4" w:space="0" w:color="auto"/>
              <w:right w:val="single" w:sz="4" w:space="0" w:color="auto"/>
            </w:tcBorders>
            <w:vAlign w:val="center"/>
            <w:hideMark/>
          </w:tcPr>
          <w:p w14:paraId="0EA0BF45"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47D672C9"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08FE761E"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Rock Bush Quail </w:t>
            </w:r>
          </w:p>
        </w:tc>
        <w:tc>
          <w:tcPr>
            <w:tcW w:w="721" w:type="pct"/>
            <w:tcBorders>
              <w:top w:val="nil"/>
              <w:left w:val="nil"/>
              <w:bottom w:val="single" w:sz="4" w:space="0" w:color="auto"/>
              <w:right w:val="single" w:sz="4" w:space="0" w:color="auto"/>
            </w:tcBorders>
            <w:shd w:val="clear" w:color="auto" w:fill="auto"/>
            <w:noWrap/>
            <w:vAlign w:val="center"/>
            <w:hideMark/>
          </w:tcPr>
          <w:p w14:paraId="2506225C"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Perdicula argoondah</w:t>
            </w:r>
          </w:p>
        </w:tc>
        <w:tc>
          <w:tcPr>
            <w:tcW w:w="769" w:type="pct"/>
            <w:tcBorders>
              <w:top w:val="nil"/>
              <w:left w:val="nil"/>
              <w:bottom w:val="single" w:sz="4" w:space="0" w:color="auto"/>
              <w:right w:val="single" w:sz="4" w:space="0" w:color="auto"/>
            </w:tcBorders>
            <w:shd w:val="clear" w:color="auto" w:fill="auto"/>
            <w:noWrap/>
            <w:vAlign w:val="bottom"/>
            <w:hideMark/>
          </w:tcPr>
          <w:p w14:paraId="7760E581"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(Sykes, 1832)</w:t>
            </w:r>
          </w:p>
        </w:tc>
        <w:tc>
          <w:tcPr>
            <w:tcW w:w="342" w:type="pct"/>
            <w:tcBorders>
              <w:top w:val="nil"/>
              <w:left w:val="nil"/>
              <w:bottom w:val="single" w:sz="4" w:space="0" w:color="auto"/>
              <w:right w:val="single" w:sz="4" w:space="0" w:color="auto"/>
            </w:tcBorders>
            <w:shd w:val="clear" w:color="auto" w:fill="auto"/>
            <w:noWrap/>
            <w:vAlign w:val="bottom"/>
            <w:hideMark/>
          </w:tcPr>
          <w:p w14:paraId="5B518E0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62C1BE3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3DAB158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6764C15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1F5916E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37D01A3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1308D0F8"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5111C5CE"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14</w:t>
            </w:r>
          </w:p>
        </w:tc>
        <w:tc>
          <w:tcPr>
            <w:tcW w:w="479" w:type="pct"/>
            <w:vMerge/>
            <w:tcBorders>
              <w:top w:val="nil"/>
              <w:left w:val="single" w:sz="4" w:space="0" w:color="auto"/>
              <w:bottom w:val="single" w:sz="4" w:space="0" w:color="auto"/>
              <w:right w:val="single" w:sz="4" w:space="0" w:color="auto"/>
            </w:tcBorders>
            <w:vAlign w:val="center"/>
            <w:hideMark/>
          </w:tcPr>
          <w:p w14:paraId="31DE409C"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3661732B"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538C11EF"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Grey Francolin </w:t>
            </w:r>
          </w:p>
        </w:tc>
        <w:tc>
          <w:tcPr>
            <w:tcW w:w="721" w:type="pct"/>
            <w:tcBorders>
              <w:top w:val="nil"/>
              <w:left w:val="nil"/>
              <w:bottom w:val="single" w:sz="4" w:space="0" w:color="auto"/>
              <w:right w:val="single" w:sz="4" w:space="0" w:color="auto"/>
            </w:tcBorders>
            <w:shd w:val="clear" w:color="auto" w:fill="auto"/>
            <w:noWrap/>
            <w:vAlign w:val="center"/>
            <w:hideMark/>
          </w:tcPr>
          <w:p w14:paraId="3F98EB72"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Francolinus pondicerianus</w:t>
            </w:r>
          </w:p>
        </w:tc>
        <w:tc>
          <w:tcPr>
            <w:tcW w:w="769" w:type="pct"/>
            <w:tcBorders>
              <w:top w:val="nil"/>
              <w:left w:val="nil"/>
              <w:bottom w:val="single" w:sz="4" w:space="0" w:color="auto"/>
              <w:right w:val="single" w:sz="4" w:space="0" w:color="auto"/>
            </w:tcBorders>
            <w:shd w:val="clear" w:color="auto" w:fill="auto"/>
            <w:noWrap/>
            <w:vAlign w:val="bottom"/>
            <w:hideMark/>
          </w:tcPr>
          <w:p w14:paraId="688D4449"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(J.F. Gmelin, 1789)</w:t>
            </w:r>
          </w:p>
        </w:tc>
        <w:tc>
          <w:tcPr>
            <w:tcW w:w="342" w:type="pct"/>
            <w:tcBorders>
              <w:top w:val="nil"/>
              <w:left w:val="nil"/>
              <w:bottom w:val="single" w:sz="4" w:space="0" w:color="auto"/>
              <w:right w:val="single" w:sz="4" w:space="0" w:color="auto"/>
            </w:tcBorders>
            <w:shd w:val="clear" w:color="auto" w:fill="auto"/>
            <w:noWrap/>
            <w:vAlign w:val="bottom"/>
            <w:hideMark/>
          </w:tcPr>
          <w:p w14:paraId="0E81967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1C76F77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1AFFDFE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653D74B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01B260A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3331A80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451AA5D5"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54458732"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15</w:t>
            </w:r>
          </w:p>
        </w:tc>
        <w:tc>
          <w:tcPr>
            <w:tcW w:w="479" w:type="pct"/>
            <w:vMerge/>
            <w:tcBorders>
              <w:top w:val="nil"/>
              <w:left w:val="single" w:sz="4" w:space="0" w:color="auto"/>
              <w:bottom w:val="single" w:sz="4" w:space="0" w:color="auto"/>
              <w:right w:val="single" w:sz="4" w:space="0" w:color="auto"/>
            </w:tcBorders>
            <w:vAlign w:val="center"/>
            <w:hideMark/>
          </w:tcPr>
          <w:p w14:paraId="0A605F7C"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2E3BD51D"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486B94CC"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Red Junglefowl </w:t>
            </w:r>
          </w:p>
        </w:tc>
        <w:tc>
          <w:tcPr>
            <w:tcW w:w="721" w:type="pct"/>
            <w:tcBorders>
              <w:top w:val="nil"/>
              <w:left w:val="nil"/>
              <w:bottom w:val="single" w:sz="4" w:space="0" w:color="auto"/>
              <w:right w:val="single" w:sz="4" w:space="0" w:color="auto"/>
            </w:tcBorders>
            <w:shd w:val="clear" w:color="auto" w:fill="auto"/>
            <w:noWrap/>
            <w:vAlign w:val="center"/>
            <w:hideMark/>
          </w:tcPr>
          <w:p w14:paraId="62383916"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Gallus gallus</w:t>
            </w:r>
          </w:p>
        </w:tc>
        <w:tc>
          <w:tcPr>
            <w:tcW w:w="769" w:type="pct"/>
            <w:tcBorders>
              <w:top w:val="nil"/>
              <w:left w:val="nil"/>
              <w:bottom w:val="single" w:sz="4" w:space="0" w:color="auto"/>
              <w:right w:val="single" w:sz="4" w:space="0" w:color="auto"/>
            </w:tcBorders>
            <w:shd w:val="clear" w:color="auto" w:fill="auto"/>
            <w:noWrap/>
            <w:vAlign w:val="bottom"/>
            <w:hideMark/>
          </w:tcPr>
          <w:p w14:paraId="21F2FF2C"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0234105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22633C1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5404DC1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597CC68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22DA321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27C17E6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5B717AC1"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2A58BE9D"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16</w:t>
            </w:r>
          </w:p>
        </w:tc>
        <w:tc>
          <w:tcPr>
            <w:tcW w:w="479" w:type="pct"/>
            <w:tcBorders>
              <w:top w:val="nil"/>
              <w:left w:val="nil"/>
              <w:bottom w:val="single" w:sz="4" w:space="0" w:color="auto"/>
              <w:right w:val="single" w:sz="4" w:space="0" w:color="auto"/>
            </w:tcBorders>
            <w:shd w:val="clear" w:color="auto" w:fill="auto"/>
            <w:noWrap/>
            <w:vAlign w:val="center"/>
            <w:hideMark/>
          </w:tcPr>
          <w:p w14:paraId="2995458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Podicipediformes</w:t>
            </w:r>
          </w:p>
        </w:tc>
        <w:tc>
          <w:tcPr>
            <w:tcW w:w="479" w:type="pct"/>
            <w:tcBorders>
              <w:top w:val="nil"/>
              <w:left w:val="nil"/>
              <w:bottom w:val="single" w:sz="4" w:space="0" w:color="auto"/>
              <w:right w:val="single" w:sz="4" w:space="0" w:color="auto"/>
            </w:tcBorders>
            <w:shd w:val="clear" w:color="auto" w:fill="auto"/>
            <w:noWrap/>
            <w:vAlign w:val="center"/>
            <w:hideMark/>
          </w:tcPr>
          <w:p w14:paraId="5E994A98"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Podicipedidae</w:t>
            </w:r>
          </w:p>
        </w:tc>
        <w:tc>
          <w:tcPr>
            <w:tcW w:w="863" w:type="pct"/>
            <w:tcBorders>
              <w:top w:val="nil"/>
              <w:left w:val="nil"/>
              <w:bottom w:val="single" w:sz="4" w:space="0" w:color="auto"/>
              <w:right w:val="single" w:sz="4" w:space="0" w:color="auto"/>
            </w:tcBorders>
            <w:shd w:val="clear" w:color="auto" w:fill="auto"/>
            <w:vAlign w:val="center"/>
            <w:hideMark/>
          </w:tcPr>
          <w:p w14:paraId="39CFA168"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Little Grebe </w:t>
            </w:r>
          </w:p>
        </w:tc>
        <w:tc>
          <w:tcPr>
            <w:tcW w:w="721" w:type="pct"/>
            <w:tcBorders>
              <w:top w:val="nil"/>
              <w:left w:val="nil"/>
              <w:bottom w:val="single" w:sz="4" w:space="0" w:color="auto"/>
              <w:right w:val="single" w:sz="4" w:space="0" w:color="auto"/>
            </w:tcBorders>
            <w:shd w:val="clear" w:color="auto" w:fill="auto"/>
            <w:noWrap/>
            <w:vAlign w:val="center"/>
            <w:hideMark/>
          </w:tcPr>
          <w:p w14:paraId="6D6FD3B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Tachybaptus ruficollis</w:t>
            </w:r>
          </w:p>
        </w:tc>
        <w:tc>
          <w:tcPr>
            <w:tcW w:w="769" w:type="pct"/>
            <w:tcBorders>
              <w:top w:val="nil"/>
              <w:left w:val="nil"/>
              <w:bottom w:val="single" w:sz="4" w:space="0" w:color="auto"/>
              <w:right w:val="single" w:sz="4" w:space="0" w:color="auto"/>
            </w:tcBorders>
            <w:shd w:val="clear" w:color="auto" w:fill="auto"/>
            <w:noWrap/>
            <w:vAlign w:val="bottom"/>
            <w:hideMark/>
          </w:tcPr>
          <w:p w14:paraId="761B0C5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(Pallas, 1764)</w:t>
            </w:r>
          </w:p>
        </w:tc>
        <w:tc>
          <w:tcPr>
            <w:tcW w:w="342" w:type="pct"/>
            <w:tcBorders>
              <w:top w:val="nil"/>
              <w:left w:val="nil"/>
              <w:bottom w:val="single" w:sz="4" w:space="0" w:color="auto"/>
              <w:right w:val="single" w:sz="4" w:space="0" w:color="auto"/>
            </w:tcBorders>
            <w:shd w:val="clear" w:color="auto" w:fill="auto"/>
            <w:noWrap/>
            <w:vAlign w:val="bottom"/>
            <w:hideMark/>
          </w:tcPr>
          <w:p w14:paraId="06B6652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1E53CF3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1040DAA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23110D9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60421F6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63BCC22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3758A726"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2B7F327A"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17</w:t>
            </w: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9C04F8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Columbiformes</w:t>
            </w: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1B7ECB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Columbidae</w:t>
            </w:r>
          </w:p>
        </w:tc>
        <w:tc>
          <w:tcPr>
            <w:tcW w:w="863" w:type="pct"/>
            <w:tcBorders>
              <w:top w:val="nil"/>
              <w:left w:val="nil"/>
              <w:bottom w:val="single" w:sz="4" w:space="0" w:color="auto"/>
              <w:right w:val="single" w:sz="4" w:space="0" w:color="auto"/>
            </w:tcBorders>
            <w:shd w:val="clear" w:color="auto" w:fill="auto"/>
            <w:vAlign w:val="center"/>
            <w:hideMark/>
          </w:tcPr>
          <w:p w14:paraId="38023B25"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Rock Pigeon </w:t>
            </w:r>
          </w:p>
        </w:tc>
        <w:tc>
          <w:tcPr>
            <w:tcW w:w="721" w:type="pct"/>
            <w:tcBorders>
              <w:top w:val="nil"/>
              <w:left w:val="nil"/>
              <w:bottom w:val="single" w:sz="4" w:space="0" w:color="auto"/>
              <w:right w:val="single" w:sz="4" w:space="0" w:color="auto"/>
            </w:tcBorders>
            <w:shd w:val="clear" w:color="auto" w:fill="auto"/>
            <w:noWrap/>
            <w:vAlign w:val="center"/>
            <w:hideMark/>
          </w:tcPr>
          <w:p w14:paraId="48A3D9AD"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Columba livia</w:t>
            </w:r>
          </w:p>
        </w:tc>
        <w:tc>
          <w:tcPr>
            <w:tcW w:w="769" w:type="pct"/>
            <w:tcBorders>
              <w:top w:val="nil"/>
              <w:left w:val="nil"/>
              <w:bottom w:val="single" w:sz="4" w:space="0" w:color="auto"/>
              <w:right w:val="single" w:sz="4" w:space="0" w:color="auto"/>
            </w:tcBorders>
            <w:shd w:val="clear" w:color="auto" w:fill="auto"/>
            <w:noWrap/>
            <w:vAlign w:val="bottom"/>
            <w:hideMark/>
          </w:tcPr>
          <w:p w14:paraId="50E2968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J.F. Gmelin, 1789</w:t>
            </w:r>
          </w:p>
        </w:tc>
        <w:tc>
          <w:tcPr>
            <w:tcW w:w="342" w:type="pct"/>
            <w:tcBorders>
              <w:top w:val="nil"/>
              <w:left w:val="nil"/>
              <w:bottom w:val="single" w:sz="4" w:space="0" w:color="auto"/>
              <w:right w:val="single" w:sz="4" w:space="0" w:color="auto"/>
            </w:tcBorders>
            <w:shd w:val="clear" w:color="auto" w:fill="auto"/>
            <w:noWrap/>
            <w:vAlign w:val="bottom"/>
            <w:hideMark/>
          </w:tcPr>
          <w:p w14:paraId="1FB5298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04072F9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22BA280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78" w:type="pct"/>
            <w:tcBorders>
              <w:top w:val="nil"/>
              <w:left w:val="nil"/>
              <w:bottom w:val="single" w:sz="4" w:space="0" w:color="auto"/>
              <w:right w:val="single" w:sz="4" w:space="0" w:color="auto"/>
            </w:tcBorders>
            <w:shd w:val="clear" w:color="auto" w:fill="auto"/>
            <w:noWrap/>
            <w:vAlign w:val="bottom"/>
            <w:hideMark/>
          </w:tcPr>
          <w:p w14:paraId="5A9F2CE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278B4E6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264B71C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GR</w:t>
            </w:r>
          </w:p>
        </w:tc>
      </w:tr>
      <w:tr w:rsidR="00526F93" w:rsidRPr="009D37E6" w14:paraId="30435E0D"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5F113E0F"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18</w:t>
            </w:r>
          </w:p>
        </w:tc>
        <w:tc>
          <w:tcPr>
            <w:tcW w:w="479" w:type="pct"/>
            <w:vMerge/>
            <w:tcBorders>
              <w:top w:val="nil"/>
              <w:left w:val="single" w:sz="4" w:space="0" w:color="auto"/>
              <w:bottom w:val="single" w:sz="4" w:space="0" w:color="auto"/>
              <w:right w:val="single" w:sz="4" w:space="0" w:color="auto"/>
            </w:tcBorders>
            <w:vAlign w:val="center"/>
            <w:hideMark/>
          </w:tcPr>
          <w:p w14:paraId="3386BCD0"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53063899"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30B638E6"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Oriental Turtle Dove </w:t>
            </w:r>
          </w:p>
        </w:tc>
        <w:tc>
          <w:tcPr>
            <w:tcW w:w="721" w:type="pct"/>
            <w:tcBorders>
              <w:top w:val="nil"/>
              <w:left w:val="nil"/>
              <w:bottom w:val="single" w:sz="4" w:space="0" w:color="auto"/>
              <w:right w:val="single" w:sz="4" w:space="0" w:color="auto"/>
            </w:tcBorders>
            <w:shd w:val="clear" w:color="auto" w:fill="auto"/>
            <w:noWrap/>
            <w:vAlign w:val="center"/>
            <w:hideMark/>
          </w:tcPr>
          <w:p w14:paraId="59B197EF"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Streptopelia orientalis</w:t>
            </w:r>
          </w:p>
        </w:tc>
        <w:tc>
          <w:tcPr>
            <w:tcW w:w="769" w:type="pct"/>
            <w:tcBorders>
              <w:top w:val="nil"/>
              <w:left w:val="nil"/>
              <w:bottom w:val="single" w:sz="4" w:space="0" w:color="auto"/>
              <w:right w:val="single" w:sz="4" w:space="0" w:color="auto"/>
            </w:tcBorders>
            <w:shd w:val="clear" w:color="auto" w:fill="auto"/>
            <w:noWrap/>
            <w:vAlign w:val="bottom"/>
            <w:hideMark/>
          </w:tcPr>
          <w:p w14:paraId="0D1E9780"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(Latham, 1790)</w:t>
            </w:r>
          </w:p>
        </w:tc>
        <w:tc>
          <w:tcPr>
            <w:tcW w:w="342" w:type="pct"/>
            <w:tcBorders>
              <w:top w:val="nil"/>
              <w:left w:val="nil"/>
              <w:bottom w:val="single" w:sz="4" w:space="0" w:color="auto"/>
              <w:right w:val="single" w:sz="4" w:space="0" w:color="auto"/>
            </w:tcBorders>
            <w:shd w:val="clear" w:color="auto" w:fill="auto"/>
            <w:noWrap/>
            <w:vAlign w:val="bottom"/>
            <w:hideMark/>
          </w:tcPr>
          <w:p w14:paraId="69A6BDA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3CC6735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2443382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41CF0E4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3F64BF1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1704DA9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GR</w:t>
            </w:r>
          </w:p>
        </w:tc>
      </w:tr>
      <w:tr w:rsidR="00526F93" w:rsidRPr="009D37E6" w14:paraId="5DD53B37"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237BE839"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19</w:t>
            </w:r>
          </w:p>
        </w:tc>
        <w:tc>
          <w:tcPr>
            <w:tcW w:w="479" w:type="pct"/>
            <w:vMerge/>
            <w:tcBorders>
              <w:top w:val="nil"/>
              <w:left w:val="single" w:sz="4" w:space="0" w:color="auto"/>
              <w:bottom w:val="single" w:sz="4" w:space="0" w:color="auto"/>
              <w:right w:val="single" w:sz="4" w:space="0" w:color="auto"/>
            </w:tcBorders>
            <w:vAlign w:val="center"/>
            <w:hideMark/>
          </w:tcPr>
          <w:p w14:paraId="6388A1D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0BB53B07"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42A63C6E"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Eurasian Collared Dove </w:t>
            </w:r>
          </w:p>
        </w:tc>
        <w:tc>
          <w:tcPr>
            <w:tcW w:w="721" w:type="pct"/>
            <w:tcBorders>
              <w:top w:val="nil"/>
              <w:left w:val="nil"/>
              <w:bottom w:val="single" w:sz="4" w:space="0" w:color="auto"/>
              <w:right w:val="single" w:sz="4" w:space="0" w:color="auto"/>
            </w:tcBorders>
            <w:shd w:val="clear" w:color="auto" w:fill="auto"/>
            <w:noWrap/>
            <w:vAlign w:val="center"/>
            <w:hideMark/>
          </w:tcPr>
          <w:p w14:paraId="7E692D56"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Streptopelia decaocto</w:t>
            </w:r>
          </w:p>
        </w:tc>
        <w:tc>
          <w:tcPr>
            <w:tcW w:w="769" w:type="pct"/>
            <w:tcBorders>
              <w:top w:val="nil"/>
              <w:left w:val="nil"/>
              <w:bottom w:val="single" w:sz="4" w:space="0" w:color="auto"/>
              <w:right w:val="single" w:sz="4" w:space="0" w:color="auto"/>
            </w:tcBorders>
            <w:shd w:val="clear" w:color="auto" w:fill="auto"/>
            <w:noWrap/>
            <w:vAlign w:val="bottom"/>
            <w:hideMark/>
          </w:tcPr>
          <w:p w14:paraId="23FD333B"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(Frivaldszky, 1838)</w:t>
            </w:r>
          </w:p>
        </w:tc>
        <w:tc>
          <w:tcPr>
            <w:tcW w:w="342" w:type="pct"/>
            <w:tcBorders>
              <w:top w:val="nil"/>
              <w:left w:val="nil"/>
              <w:bottom w:val="single" w:sz="4" w:space="0" w:color="auto"/>
              <w:right w:val="single" w:sz="4" w:space="0" w:color="auto"/>
            </w:tcBorders>
            <w:shd w:val="clear" w:color="auto" w:fill="auto"/>
            <w:noWrap/>
            <w:vAlign w:val="bottom"/>
            <w:hideMark/>
          </w:tcPr>
          <w:p w14:paraId="43A322F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64824BD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75A3F0E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2D5D0B6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658A7D0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0CEC3C6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GR</w:t>
            </w:r>
          </w:p>
        </w:tc>
      </w:tr>
      <w:tr w:rsidR="00526F93" w:rsidRPr="009D37E6" w14:paraId="2437B4D8"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584D8EFC"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20</w:t>
            </w:r>
          </w:p>
        </w:tc>
        <w:tc>
          <w:tcPr>
            <w:tcW w:w="479" w:type="pct"/>
            <w:vMerge/>
            <w:tcBorders>
              <w:top w:val="nil"/>
              <w:left w:val="single" w:sz="4" w:space="0" w:color="auto"/>
              <w:bottom w:val="single" w:sz="4" w:space="0" w:color="auto"/>
              <w:right w:val="single" w:sz="4" w:space="0" w:color="auto"/>
            </w:tcBorders>
            <w:vAlign w:val="center"/>
            <w:hideMark/>
          </w:tcPr>
          <w:p w14:paraId="327349DE"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0BE587D8"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7F9913CD"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Red Collared Dove </w:t>
            </w:r>
          </w:p>
        </w:tc>
        <w:tc>
          <w:tcPr>
            <w:tcW w:w="721" w:type="pct"/>
            <w:tcBorders>
              <w:top w:val="nil"/>
              <w:left w:val="nil"/>
              <w:bottom w:val="single" w:sz="4" w:space="0" w:color="auto"/>
              <w:right w:val="single" w:sz="4" w:space="0" w:color="auto"/>
            </w:tcBorders>
            <w:shd w:val="clear" w:color="auto" w:fill="auto"/>
            <w:noWrap/>
            <w:vAlign w:val="center"/>
            <w:hideMark/>
          </w:tcPr>
          <w:p w14:paraId="2E99915D"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Streptopelia tranquebarica</w:t>
            </w:r>
          </w:p>
        </w:tc>
        <w:tc>
          <w:tcPr>
            <w:tcW w:w="769" w:type="pct"/>
            <w:tcBorders>
              <w:top w:val="nil"/>
              <w:left w:val="nil"/>
              <w:bottom w:val="single" w:sz="4" w:space="0" w:color="auto"/>
              <w:right w:val="single" w:sz="4" w:space="0" w:color="auto"/>
            </w:tcBorders>
            <w:shd w:val="clear" w:color="auto" w:fill="auto"/>
            <w:noWrap/>
            <w:vAlign w:val="bottom"/>
            <w:hideMark/>
          </w:tcPr>
          <w:p w14:paraId="546A7A38"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(Hermann, 1804)</w:t>
            </w:r>
          </w:p>
        </w:tc>
        <w:tc>
          <w:tcPr>
            <w:tcW w:w="342" w:type="pct"/>
            <w:tcBorders>
              <w:top w:val="nil"/>
              <w:left w:val="nil"/>
              <w:bottom w:val="single" w:sz="4" w:space="0" w:color="auto"/>
              <w:right w:val="single" w:sz="4" w:space="0" w:color="auto"/>
            </w:tcBorders>
            <w:shd w:val="clear" w:color="auto" w:fill="auto"/>
            <w:noWrap/>
            <w:vAlign w:val="bottom"/>
            <w:hideMark/>
          </w:tcPr>
          <w:p w14:paraId="13DFA39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0593AB4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0D1D967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4321E90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06F5D2A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1F9EA54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GR</w:t>
            </w:r>
          </w:p>
        </w:tc>
      </w:tr>
      <w:tr w:rsidR="00526F93" w:rsidRPr="009D37E6" w14:paraId="5C839091"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08217559"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21</w:t>
            </w:r>
          </w:p>
        </w:tc>
        <w:tc>
          <w:tcPr>
            <w:tcW w:w="479" w:type="pct"/>
            <w:vMerge/>
            <w:tcBorders>
              <w:top w:val="nil"/>
              <w:left w:val="single" w:sz="4" w:space="0" w:color="auto"/>
              <w:bottom w:val="single" w:sz="4" w:space="0" w:color="auto"/>
              <w:right w:val="single" w:sz="4" w:space="0" w:color="auto"/>
            </w:tcBorders>
            <w:vAlign w:val="center"/>
            <w:hideMark/>
          </w:tcPr>
          <w:p w14:paraId="069F97A0"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338882C2"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170D17B5"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Spotted Dove </w:t>
            </w:r>
          </w:p>
        </w:tc>
        <w:tc>
          <w:tcPr>
            <w:tcW w:w="721" w:type="pct"/>
            <w:tcBorders>
              <w:top w:val="nil"/>
              <w:left w:val="nil"/>
              <w:bottom w:val="single" w:sz="4" w:space="0" w:color="auto"/>
              <w:right w:val="single" w:sz="4" w:space="0" w:color="auto"/>
            </w:tcBorders>
            <w:shd w:val="clear" w:color="auto" w:fill="auto"/>
            <w:noWrap/>
            <w:vAlign w:val="center"/>
            <w:hideMark/>
          </w:tcPr>
          <w:p w14:paraId="6C533C50"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Streptopelia chinensis</w:t>
            </w:r>
          </w:p>
        </w:tc>
        <w:tc>
          <w:tcPr>
            <w:tcW w:w="769" w:type="pct"/>
            <w:tcBorders>
              <w:top w:val="nil"/>
              <w:left w:val="nil"/>
              <w:bottom w:val="single" w:sz="4" w:space="0" w:color="auto"/>
              <w:right w:val="single" w:sz="4" w:space="0" w:color="auto"/>
            </w:tcBorders>
            <w:shd w:val="clear" w:color="auto" w:fill="auto"/>
            <w:noWrap/>
            <w:vAlign w:val="bottom"/>
            <w:hideMark/>
          </w:tcPr>
          <w:p w14:paraId="503DC6CB"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(Scopoli, 1786)</w:t>
            </w:r>
          </w:p>
        </w:tc>
        <w:tc>
          <w:tcPr>
            <w:tcW w:w="342" w:type="pct"/>
            <w:tcBorders>
              <w:top w:val="nil"/>
              <w:left w:val="nil"/>
              <w:bottom w:val="single" w:sz="4" w:space="0" w:color="auto"/>
              <w:right w:val="single" w:sz="4" w:space="0" w:color="auto"/>
            </w:tcBorders>
            <w:shd w:val="clear" w:color="auto" w:fill="auto"/>
            <w:noWrap/>
            <w:vAlign w:val="bottom"/>
            <w:hideMark/>
          </w:tcPr>
          <w:p w14:paraId="6D002BC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3A9CE09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2F61C72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5522982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2B351B9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2F6F510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GR</w:t>
            </w:r>
          </w:p>
        </w:tc>
      </w:tr>
      <w:tr w:rsidR="00526F93" w:rsidRPr="009D37E6" w14:paraId="222C519C"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3E4DF885"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lastRenderedPageBreak/>
              <w:t>22</w:t>
            </w:r>
          </w:p>
        </w:tc>
        <w:tc>
          <w:tcPr>
            <w:tcW w:w="479" w:type="pct"/>
            <w:vMerge/>
            <w:tcBorders>
              <w:top w:val="nil"/>
              <w:left w:val="single" w:sz="4" w:space="0" w:color="auto"/>
              <w:bottom w:val="single" w:sz="4" w:space="0" w:color="auto"/>
              <w:right w:val="single" w:sz="4" w:space="0" w:color="auto"/>
            </w:tcBorders>
            <w:vAlign w:val="center"/>
            <w:hideMark/>
          </w:tcPr>
          <w:p w14:paraId="5043EB18"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589EDD52"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619D7851"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Laughing Dove </w:t>
            </w:r>
          </w:p>
        </w:tc>
        <w:tc>
          <w:tcPr>
            <w:tcW w:w="721" w:type="pct"/>
            <w:tcBorders>
              <w:top w:val="nil"/>
              <w:left w:val="nil"/>
              <w:bottom w:val="single" w:sz="4" w:space="0" w:color="auto"/>
              <w:right w:val="single" w:sz="4" w:space="0" w:color="auto"/>
            </w:tcBorders>
            <w:shd w:val="clear" w:color="auto" w:fill="auto"/>
            <w:noWrap/>
            <w:vAlign w:val="center"/>
            <w:hideMark/>
          </w:tcPr>
          <w:p w14:paraId="711D99FC"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Streptopelia senegalensis</w:t>
            </w:r>
          </w:p>
        </w:tc>
        <w:tc>
          <w:tcPr>
            <w:tcW w:w="769" w:type="pct"/>
            <w:tcBorders>
              <w:top w:val="nil"/>
              <w:left w:val="nil"/>
              <w:bottom w:val="single" w:sz="4" w:space="0" w:color="auto"/>
              <w:right w:val="single" w:sz="4" w:space="0" w:color="auto"/>
            </w:tcBorders>
            <w:shd w:val="clear" w:color="auto" w:fill="auto"/>
            <w:noWrap/>
            <w:vAlign w:val="bottom"/>
            <w:hideMark/>
          </w:tcPr>
          <w:p w14:paraId="17A93B3B"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1766)</w:t>
            </w:r>
          </w:p>
        </w:tc>
        <w:tc>
          <w:tcPr>
            <w:tcW w:w="342" w:type="pct"/>
            <w:tcBorders>
              <w:top w:val="nil"/>
              <w:left w:val="nil"/>
              <w:bottom w:val="single" w:sz="4" w:space="0" w:color="auto"/>
              <w:right w:val="single" w:sz="4" w:space="0" w:color="auto"/>
            </w:tcBorders>
            <w:shd w:val="clear" w:color="auto" w:fill="auto"/>
            <w:noWrap/>
            <w:vAlign w:val="bottom"/>
            <w:hideMark/>
          </w:tcPr>
          <w:p w14:paraId="5252027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2F34E29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1AE4F15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5C0BDC4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4E0DFCF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09AF390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GR</w:t>
            </w:r>
          </w:p>
        </w:tc>
      </w:tr>
      <w:tr w:rsidR="00526F93" w:rsidRPr="009D37E6" w14:paraId="4CEC49DD"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194395C1"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23</w:t>
            </w:r>
          </w:p>
        </w:tc>
        <w:tc>
          <w:tcPr>
            <w:tcW w:w="479" w:type="pct"/>
            <w:vMerge/>
            <w:tcBorders>
              <w:top w:val="nil"/>
              <w:left w:val="single" w:sz="4" w:space="0" w:color="auto"/>
              <w:bottom w:val="single" w:sz="4" w:space="0" w:color="auto"/>
              <w:right w:val="single" w:sz="4" w:space="0" w:color="auto"/>
            </w:tcBorders>
            <w:vAlign w:val="center"/>
            <w:hideMark/>
          </w:tcPr>
          <w:p w14:paraId="50D4DCE9"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112BC1A5"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56B0991A"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Green Imperial Pigeon</w:t>
            </w:r>
          </w:p>
        </w:tc>
        <w:tc>
          <w:tcPr>
            <w:tcW w:w="721" w:type="pct"/>
            <w:tcBorders>
              <w:top w:val="nil"/>
              <w:left w:val="nil"/>
              <w:bottom w:val="single" w:sz="4" w:space="0" w:color="auto"/>
              <w:right w:val="single" w:sz="4" w:space="0" w:color="auto"/>
            </w:tcBorders>
            <w:shd w:val="clear" w:color="auto" w:fill="auto"/>
            <w:noWrap/>
            <w:vAlign w:val="center"/>
            <w:hideMark/>
          </w:tcPr>
          <w:p w14:paraId="4FEE6332"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Ducula aenea</w:t>
            </w:r>
          </w:p>
        </w:tc>
        <w:tc>
          <w:tcPr>
            <w:tcW w:w="769" w:type="pct"/>
            <w:tcBorders>
              <w:top w:val="nil"/>
              <w:left w:val="nil"/>
              <w:bottom w:val="single" w:sz="4" w:space="0" w:color="auto"/>
              <w:right w:val="single" w:sz="4" w:space="0" w:color="auto"/>
            </w:tcBorders>
            <w:shd w:val="clear" w:color="auto" w:fill="auto"/>
            <w:noWrap/>
            <w:vAlign w:val="bottom"/>
            <w:hideMark/>
          </w:tcPr>
          <w:p w14:paraId="07604C76"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1766)</w:t>
            </w:r>
          </w:p>
        </w:tc>
        <w:tc>
          <w:tcPr>
            <w:tcW w:w="342" w:type="pct"/>
            <w:tcBorders>
              <w:top w:val="nil"/>
              <w:left w:val="nil"/>
              <w:bottom w:val="single" w:sz="4" w:space="0" w:color="auto"/>
              <w:right w:val="single" w:sz="4" w:space="0" w:color="auto"/>
            </w:tcBorders>
            <w:shd w:val="clear" w:color="auto" w:fill="auto"/>
            <w:noWrap/>
            <w:vAlign w:val="bottom"/>
            <w:hideMark/>
          </w:tcPr>
          <w:p w14:paraId="1461EF6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0C2B416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7277E7B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7D019AF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41A2F23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2331EA0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FR</w:t>
            </w:r>
          </w:p>
        </w:tc>
      </w:tr>
      <w:tr w:rsidR="00526F93" w:rsidRPr="009D37E6" w14:paraId="45322B4F"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1FDA8106"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24</w:t>
            </w:r>
          </w:p>
        </w:tc>
        <w:tc>
          <w:tcPr>
            <w:tcW w:w="479" w:type="pct"/>
            <w:vMerge/>
            <w:tcBorders>
              <w:top w:val="nil"/>
              <w:left w:val="single" w:sz="4" w:space="0" w:color="auto"/>
              <w:bottom w:val="single" w:sz="4" w:space="0" w:color="auto"/>
              <w:right w:val="single" w:sz="4" w:space="0" w:color="auto"/>
            </w:tcBorders>
            <w:vAlign w:val="center"/>
            <w:hideMark/>
          </w:tcPr>
          <w:p w14:paraId="1C947F93"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07EEED51"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7412F7C4"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Asian Emerald Dove </w:t>
            </w:r>
          </w:p>
        </w:tc>
        <w:tc>
          <w:tcPr>
            <w:tcW w:w="721" w:type="pct"/>
            <w:tcBorders>
              <w:top w:val="nil"/>
              <w:left w:val="nil"/>
              <w:bottom w:val="single" w:sz="4" w:space="0" w:color="auto"/>
              <w:right w:val="single" w:sz="4" w:space="0" w:color="auto"/>
            </w:tcBorders>
            <w:shd w:val="clear" w:color="auto" w:fill="auto"/>
            <w:noWrap/>
            <w:vAlign w:val="center"/>
            <w:hideMark/>
          </w:tcPr>
          <w:p w14:paraId="16B81503"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Chalcophaps indica</w:t>
            </w:r>
          </w:p>
        </w:tc>
        <w:tc>
          <w:tcPr>
            <w:tcW w:w="769" w:type="pct"/>
            <w:tcBorders>
              <w:top w:val="nil"/>
              <w:left w:val="nil"/>
              <w:bottom w:val="single" w:sz="4" w:space="0" w:color="auto"/>
              <w:right w:val="single" w:sz="4" w:space="0" w:color="auto"/>
            </w:tcBorders>
            <w:shd w:val="clear" w:color="auto" w:fill="auto"/>
            <w:noWrap/>
            <w:vAlign w:val="bottom"/>
            <w:hideMark/>
          </w:tcPr>
          <w:p w14:paraId="2F0AE2D7"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4FAD284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40EEDAE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2651733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1DBECD6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3BDA543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41DC8DA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FR</w:t>
            </w:r>
          </w:p>
        </w:tc>
      </w:tr>
      <w:tr w:rsidR="00526F93" w:rsidRPr="009D37E6" w14:paraId="79000E8E"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30B45D07"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25</w:t>
            </w: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2619B8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Caprimulgiformes</w:t>
            </w: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598568B"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Caprimulgidae</w:t>
            </w:r>
          </w:p>
        </w:tc>
        <w:tc>
          <w:tcPr>
            <w:tcW w:w="863" w:type="pct"/>
            <w:tcBorders>
              <w:top w:val="nil"/>
              <w:left w:val="nil"/>
              <w:bottom w:val="single" w:sz="4" w:space="0" w:color="auto"/>
              <w:right w:val="single" w:sz="4" w:space="0" w:color="auto"/>
            </w:tcBorders>
            <w:shd w:val="clear" w:color="auto" w:fill="auto"/>
            <w:vAlign w:val="center"/>
            <w:hideMark/>
          </w:tcPr>
          <w:p w14:paraId="003CFDCC"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Jungle Nightjar </w:t>
            </w:r>
          </w:p>
        </w:tc>
        <w:tc>
          <w:tcPr>
            <w:tcW w:w="721" w:type="pct"/>
            <w:tcBorders>
              <w:top w:val="nil"/>
              <w:left w:val="nil"/>
              <w:bottom w:val="single" w:sz="4" w:space="0" w:color="auto"/>
              <w:right w:val="single" w:sz="4" w:space="0" w:color="auto"/>
            </w:tcBorders>
            <w:shd w:val="clear" w:color="auto" w:fill="auto"/>
            <w:noWrap/>
            <w:vAlign w:val="center"/>
            <w:hideMark/>
          </w:tcPr>
          <w:p w14:paraId="3EE132C8"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Caprimulgus indicus</w:t>
            </w:r>
          </w:p>
        </w:tc>
        <w:tc>
          <w:tcPr>
            <w:tcW w:w="769" w:type="pct"/>
            <w:tcBorders>
              <w:top w:val="nil"/>
              <w:left w:val="nil"/>
              <w:bottom w:val="single" w:sz="4" w:space="0" w:color="auto"/>
              <w:right w:val="single" w:sz="4" w:space="0" w:color="auto"/>
            </w:tcBorders>
            <w:shd w:val="clear" w:color="auto" w:fill="auto"/>
            <w:noWrap/>
            <w:vAlign w:val="bottom"/>
            <w:hideMark/>
          </w:tcPr>
          <w:p w14:paraId="6065FAEC"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Latham, 1790</w:t>
            </w:r>
          </w:p>
        </w:tc>
        <w:tc>
          <w:tcPr>
            <w:tcW w:w="342" w:type="pct"/>
            <w:tcBorders>
              <w:top w:val="nil"/>
              <w:left w:val="nil"/>
              <w:bottom w:val="single" w:sz="4" w:space="0" w:color="auto"/>
              <w:right w:val="single" w:sz="4" w:space="0" w:color="auto"/>
            </w:tcBorders>
            <w:shd w:val="clear" w:color="auto" w:fill="auto"/>
            <w:noWrap/>
            <w:vAlign w:val="bottom"/>
            <w:hideMark/>
          </w:tcPr>
          <w:p w14:paraId="435816E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2573C70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174" w:type="pct"/>
            <w:tcBorders>
              <w:top w:val="nil"/>
              <w:left w:val="nil"/>
              <w:bottom w:val="single" w:sz="4" w:space="0" w:color="auto"/>
              <w:right w:val="single" w:sz="4" w:space="0" w:color="auto"/>
            </w:tcBorders>
            <w:shd w:val="clear" w:color="auto" w:fill="auto"/>
            <w:noWrap/>
            <w:vAlign w:val="bottom"/>
            <w:hideMark/>
          </w:tcPr>
          <w:p w14:paraId="65A838D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78" w:type="pct"/>
            <w:tcBorders>
              <w:top w:val="nil"/>
              <w:left w:val="nil"/>
              <w:bottom w:val="single" w:sz="4" w:space="0" w:color="auto"/>
              <w:right w:val="single" w:sz="4" w:space="0" w:color="auto"/>
            </w:tcBorders>
            <w:shd w:val="clear" w:color="auto" w:fill="auto"/>
            <w:noWrap/>
            <w:vAlign w:val="bottom"/>
            <w:hideMark/>
          </w:tcPr>
          <w:p w14:paraId="0199079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66C4046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08E94B7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21CE6AE7"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123B5BFE"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26</w:t>
            </w:r>
          </w:p>
        </w:tc>
        <w:tc>
          <w:tcPr>
            <w:tcW w:w="479" w:type="pct"/>
            <w:vMerge/>
            <w:tcBorders>
              <w:top w:val="nil"/>
              <w:left w:val="single" w:sz="4" w:space="0" w:color="auto"/>
              <w:bottom w:val="single" w:sz="4" w:space="0" w:color="auto"/>
              <w:right w:val="single" w:sz="4" w:space="0" w:color="auto"/>
            </w:tcBorders>
            <w:vAlign w:val="center"/>
            <w:hideMark/>
          </w:tcPr>
          <w:p w14:paraId="0A44E33D"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0FCE44F9"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7738C591"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Large-Tailed Nightjar</w:t>
            </w:r>
          </w:p>
        </w:tc>
        <w:tc>
          <w:tcPr>
            <w:tcW w:w="721" w:type="pct"/>
            <w:tcBorders>
              <w:top w:val="nil"/>
              <w:left w:val="nil"/>
              <w:bottom w:val="single" w:sz="4" w:space="0" w:color="auto"/>
              <w:right w:val="single" w:sz="4" w:space="0" w:color="auto"/>
            </w:tcBorders>
            <w:shd w:val="clear" w:color="auto" w:fill="auto"/>
            <w:noWrap/>
            <w:vAlign w:val="bottom"/>
            <w:hideMark/>
          </w:tcPr>
          <w:p w14:paraId="580045F5"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Caprimulgus macrurus</w:t>
            </w:r>
          </w:p>
        </w:tc>
        <w:tc>
          <w:tcPr>
            <w:tcW w:w="769" w:type="pct"/>
            <w:tcBorders>
              <w:top w:val="nil"/>
              <w:left w:val="nil"/>
              <w:bottom w:val="single" w:sz="4" w:space="0" w:color="auto"/>
              <w:right w:val="single" w:sz="4" w:space="0" w:color="auto"/>
            </w:tcBorders>
            <w:shd w:val="clear" w:color="auto" w:fill="auto"/>
            <w:noWrap/>
            <w:vAlign w:val="bottom"/>
            <w:hideMark/>
          </w:tcPr>
          <w:p w14:paraId="1D88B2A1"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Horsfield, 1821</w:t>
            </w:r>
          </w:p>
        </w:tc>
        <w:tc>
          <w:tcPr>
            <w:tcW w:w="342" w:type="pct"/>
            <w:tcBorders>
              <w:top w:val="nil"/>
              <w:left w:val="nil"/>
              <w:bottom w:val="single" w:sz="4" w:space="0" w:color="auto"/>
              <w:right w:val="single" w:sz="4" w:space="0" w:color="auto"/>
            </w:tcBorders>
            <w:shd w:val="clear" w:color="auto" w:fill="auto"/>
            <w:noWrap/>
            <w:vAlign w:val="bottom"/>
            <w:hideMark/>
          </w:tcPr>
          <w:p w14:paraId="2039902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5B5CBEF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1017523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69BACAB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3DFEF50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790A78E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411F04B4"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06E7DFFC"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27</w:t>
            </w:r>
          </w:p>
        </w:tc>
        <w:tc>
          <w:tcPr>
            <w:tcW w:w="479" w:type="pct"/>
            <w:vMerge/>
            <w:tcBorders>
              <w:top w:val="nil"/>
              <w:left w:val="single" w:sz="4" w:space="0" w:color="auto"/>
              <w:bottom w:val="single" w:sz="4" w:space="0" w:color="auto"/>
              <w:right w:val="single" w:sz="4" w:space="0" w:color="auto"/>
            </w:tcBorders>
            <w:vAlign w:val="center"/>
            <w:hideMark/>
          </w:tcPr>
          <w:p w14:paraId="088885A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tcBorders>
              <w:top w:val="nil"/>
              <w:left w:val="nil"/>
              <w:bottom w:val="single" w:sz="4" w:space="0" w:color="auto"/>
              <w:right w:val="single" w:sz="4" w:space="0" w:color="auto"/>
            </w:tcBorders>
            <w:shd w:val="clear" w:color="auto" w:fill="auto"/>
            <w:noWrap/>
            <w:vAlign w:val="center"/>
            <w:hideMark/>
          </w:tcPr>
          <w:p w14:paraId="787B95C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Hemiprocnidae</w:t>
            </w:r>
          </w:p>
        </w:tc>
        <w:tc>
          <w:tcPr>
            <w:tcW w:w="863" w:type="pct"/>
            <w:tcBorders>
              <w:top w:val="nil"/>
              <w:left w:val="nil"/>
              <w:bottom w:val="single" w:sz="4" w:space="0" w:color="auto"/>
              <w:right w:val="single" w:sz="4" w:space="0" w:color="auto"/>
            </w:tcBorders>
            <w:shd w:val="clear" w:color="auto" w:fill="auto"/>
            <w:vAlign w:val="center"/>
            <w:hideMark/>
          </w:tcPr>
          <w:p w14:paraId="382EE6A3"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Crested Treeswift </w:t>
            </w:r>
          </w:p>
        </w:tc>
        <w:tc>
          <w:tcPr>
            <w:tcW w:w="721" w:type="pct"/>
            <w:tcBorders>
              <w:top w:val="nil"/>
              <w:left w:val="nil"/>
              <w:bottom w:val="single" w:sz="4" w:space="0" w:color="auto"/>
              <w:right w:val="single" w:sz="4" w:space="0" w:color="auto"/>
            </w:tcBorders>
            <w:shd w:val="clear" w:color="auto" w:fill="auto"/>
            <w:noWrap/>
            <w:vAlign w:val="center"/>
            <w:hideMark/>
          </w:tcPr>
          <w:p w14:paraId="7A52DD25"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Hemiprocne coronata</w:t>
            </w:r>
          </w:p>
        </w:tc>
        <w:tc>
          <w:tcPr>
            <w:tcW w:w="769" w:type="pct"/>
            <w:tcBorders>
              <w:top w:val="nil"/>
              <w:left w:val="nil"/>
              <w:bottom w:val="single" w:sz="4" w:space="0" w:color="auto"/>
              <w:right w:val="single" w:sz="4" w:space="0" w:color="auto"/>
            </w:tcBorders>
            <w:shd w:val="clear" w:color="auto" w:fill="auto"/>
            <w:noWrap/>
            <w:vAlign w:val="bottom"/>
            <w:hideMark/>
          </w:tcPr>
          <w:p w14:paraId="57FABDCA"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(Tickell, 1833)</w:t>
            </w:r>
          </w:p>
        </w:tc>
        <w:tc>
          <w:tcPr>
            <w:tcW w:w="342" w:type="pct"/>
            <w:tcBorders>
              <w:top w:val="nil"/>
              <w:left w:val="nil"/>
              <w:bottom w:val="single" w:sz="4" w:space="0" w:color="auto"/>
              <w:right w:val="single" w:sz="4" w:space="0" w:color="auto"/>
            </w:tcBorders>
            <w:shd w:val="clear" w:color="auto" w:fill="auto"/>
            <w:noWrap/>
            <w:vAlign w:val="bottom"/>
            <w:hideMark/>
          </w:tcPr>
          <w:p w14:paraId="494FD73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16FFEA8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72D490C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5FC2554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3D4DF60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72E4730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7702373B"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5E0449C7"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28</w:t>
            </w:r>
          </w:p>
        </w:tc>
        <w:tc>
          <w:tcPr>
            <w:tcW w:w="479" w:type="pct"/>
            <w:vMerge/>
            <w:tcBorders>
              <w:top w:val="nil"/>
              <w:left w:val="single" w:sz="4" w:space="0" w:color="auto"/>
              <w:bottom w:val="single" w:sz="4" w:space="0" w:color="auto"/>
              <w:right w:val="single" w:sz="4" w:space="0" w:color="auto"/>
            </w:tcBorders>
            <w:vAlign w:val="center"/>
            <w:hideMark/>
          </w:tcPr>
          <w:p w14:paraId="658F2FB5"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126197B"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Apodidae</w:t>
            </w:r>
          </w:p>
        </w:tc>
        <w:tc>
          <w:tcPr>
            <w:tcW w:w="863" w:type="pct"/>
            <w:tcBorders>
              <w:top w:val="nil"/>
              <w:left w:val="nil"/>
              <w:bottom w:val="single" w:sz="4" w:space="0" w:color="auto"/>
              <w:right w:val="single" w:sz="4" w:space="0" w:color="auto"/>
            </w:tcBorders>
            <w:shd w:val="clear" w:color="auto" w:fill="auto"/>
            <w:vAlign w:val="center"/>
            <w:hideMark/>
          </w:tcPr>
          <w:p w14:paraId="6DAC5EA5"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White-rumped Spinetail </w:t>
            </w:r>
          </w:p>
        </w:tc>
        <w:tc>
          <w:tcPr>
            <w:tcW w:w="721" w:type="pct"/>
            <w:tcBorders>
              <w:top w:val="nil"/>
              <w:left w:val="nil"/>
              <w:bottom w:val="single" w:sz="4" w:space="0" w:color="auto"/>
              <w:right w:val="single" w:sz="4" w:space="0" w:color="auto"/>
            </w:tcBorders>
            <w:shd w:val="clear" w:color="auto" w:fill="auto"/>
            <w:noWrap/>
            <w:vAlign w:val="center"/>
            <w:hideMark/>
          </w:tcPr>
          <w:p w14:paraId="08B7CD6A"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Zoonavena sylvatica</w:t>
            </w:r>
          </w:p>
        </w:tc>
        <w:tc>
          <w:tcPr>
            <w:tcW w:w="769" w:type="pct"/>
            <w:tcBorders>
              <w:top w:val="nil"/>
              <w:left w:val="nil"/>
              <w:bottom w:val="single" w:sz="4" w:space="0" w:color="auto"/>
              <w:right w:val="single" w:sz="4" w:space="0" w:color="auto"/>
            </w:tcBorders>
            <w:shd w:val="clear" w:color="auto" w:fill="auto"/>
            <w:noWrap/>
            <w:vAlign w:val="bottom"/>
            <w:hideMark/>
          </w:tcPr>
          <w:p w14:paraId="0E501D86"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(Tickell, 1846)</w:t>
            </w:r>
          </w:p>
        </w:tc>
        <w:tc>
          <w:tcPr>
            <w:tcW w:w="342" w:type="pct"/>
            <w:tcBorders>
              <w:top w:val="nil"/>
              <w:left w:val="nil"/>
              <w:bottom w:val="single" w:sz="4" w:space="0" w:color="auto"/>
              <w:right w:val="single" w:sz="4" w:space="0" w:color="auto"/>
            </w:tcBorders>
            <w:shd w:val="clear" w:color="auto" w:fill="auto"/>
            <w:noWrap/>
            <w:vAlign w:val="bottom"/>
            <w:hideMark/>
          </w:tcPr>
          <w:p w14:paraId="3289522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59209B8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52FB2DD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091B240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7141982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7C76DCD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57114121"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2B0DD5A2"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29</w:t>
            </w:r>
          </w:p>
        </w:tc>
        <w:tc>
          <w:tcPr>
            <w:tcW w:w="479" w:type="pct"/>
            <w:vMerge/>
            <w:tcBorders>
              <w:top w:val="nil"/>
              <w:left w:val="single" w:sz="4" w:space="0" w:color="auto"/>
              <w:bottom w:val="single" w:sz="4" w:space="0" w:color="auto"/>
              <w:right w:val="single" w:sz="4" w:space="0" w:color="auto"/>
            </w:tcBorders>
            <w:vAlign w:val="center"/>
            <w:hideMark/>
          </w:tcPr>
          <w:p w14:paraId="4CC983CA"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69D1B159"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2C8DA2C9"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Asian Palm Swift </w:t>
            </w:r>
          </w:p>
        </w:tc>
        <w:tc>
          <w:tcPr>
            <w:tcW w:w="721" w:type="pct"/>
            <w:tcBorders>
              <w:top w:val="nil"/>
              <w:left w:val="nil"/>
              <w:bottom w:val="single" w:sz="4" w:space="0" w:color="auto"/>
              <w:right w:val="single" w:sz="4" w:space="0" w:color="auto"/>
            </w:tcBorders>
            <w:shd w:val="clear" w:color="auto" w:fill="auto"/>
            <w:noWrap/>
            <w:vAlign w:val="center"/>
            <w:hideMark/>
          </w:tcPr>
          <w:p w14:paraId="50AAD1BC"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Cypsiurus balasiensis</w:t>
            </w:r>
          </w:p>
        </w:tc>
        <w:tc>
          <w:tcPr>
            <w:tcW w:w="769" w:type="pct"/>
            <w:tcBorders>
              <w:top w:val="nil"/>
              <w:left w:val="nil"/>
              <w:bottom w:val="single" w:sz="4" w:space="0" w:color="auto"/>
              <w:right w:val="single" w:sz="4" w:space="0" w:color="auto"/>
            </w:tcBorders>
            <w:shd w:val="clear" w:color="auto" w:fill="auto"/>
            <w:noWrap/>
            <w:vAlign w:val="bottom"/>
            <w:hideMark/>
          </w:tcPr>
          <w:p w14:paraId="443CF589"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(J.E. Gray, 1829)</w:t>
            </w:r>
          </w:p>
        </w:tc>
        <w:tc>
          <w:tcPr>
            <w:tcW w:w="342" w:type="pct"/>
            <w:tcBorders>
              <w:top w:val="nil"/>
              <w:left w:val="nil"/>
              <w:bottom w:val="single" w:sz="4" w:space="0" w:color="auto"/>
              <w:right w:val="single" w:sz="4" w:space="0" w:color="auto"/>
            </w:tcBorders>
            <w:shd w:val="clear" w:color="auto" w:fill="auto"/>
            <w:noWrap/>
            <w:vAlign w:val="bottom"/>
            <w:hideMark/>
          </w:tcPr>
          <w:p w14:paraId="71A4533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481A86D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3CB459D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6DE7AEF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6C2F874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76668BE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0AF3264A"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4BFC7BB5"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30</w:t>
            </w:r>
          </w:p>
        </w:tc>
        <w:tc>
          <w:tcPr>
            <w:tcW w:w="479" w:type="pct"/>
            <w:vMerge/>
            <w:tcBorders>
              <w:top w:val="nil"/>
              <w:left w:val="single" w:sz="4" w:space="0" w:color="auto"/>
              <w:bottom w:val="single" w:sz="4" w:space="0" w:color="auto"/>
              <w:right w:val="single" w:sz="4" w:space="0" w:color="auto"/>
            </w:tcBorders>
            <w:vAlign w:val="center"/>
            <w:hideMark/>
          </w:tcPr>
          <w:p w14:paraId="3022BE19"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3FE39BC6"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19DBDAD7"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Indian House Swift </w:t>
            </w:r>
          </w:p>
        </w:tc>
        <w:tc>
          <w:tcPr>
            <w:tcW w:w="721" w:type="pct"/>
            <w:tcBorders>
              <w:top w:val="nil"/>
              <w:left w:val="nil"/>
              <w:bottom w:val="single" w:sz="4" w:space="0" w:color="auto"/>
              <w:right w:val="single" w:sz="4" w:space="0" w:color="auto"/>
            </w:tcBorders>
            <w:shd w:val="clear" w:color="auto" w:fill="auto"/>
            <w:noWrap/>
            <w:vAlign w:val="center"/>
            <w:hideMark/>
          </w:tcPr>
          <w:p w14:paraId="226730C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Apus affinis</w:t>
            </w:r>
          </w:p>
        </w:tc>
        <w:tc>
          <w:tcPr>
            <w:tcW w:w="769" w:type="pct"/>
            <w:tcBorders>
              <w:top w:val="nil"/>
              <w:left w:val="nil"/>
              <w:bottom w:val="single" w:sz="4" w:space="0" w:color="auto"/>
              <w:right w:val="single" w:sz="4" w:space="0" w:color="auto"/>
            </w:tcBorders>
            <w:shd w:val="clear" w:color="auto" w:fill="auto"/>
            <w:noWrap/>
            <w:vAlign w:val="bottom"/>
            <w:hideMark/>
          </w:tcPr>
          <w:p w14:paraId="6BC68DB1"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(J.E. Gray, 1830)</w:t>
            </w:r>
          </w:p>
        </w:tc>
        <w:tc>
          <w:tcPr>
            <w:tcW w:w="342" w:type="pct"/>
            <w:tcBorders>
              <w:top w:val="nil"/>
              <w:left w:val="nil"/>
              <w:bottom w:val="single" w:sz="4" w:space="0" w:color="auto"/>
              <w:right w:val="single" w:sz="4" w:space="0" w:color="auto"/>
            </w:tcBorders>
            <w:shd w:val="clear" w:color="auto" w:fill="auto"/>
            <w:noWrap/>
            <w:vAlign w:val="bottom"/>
            <w:hideMark/>
          </w:tcPr>
          <w:p w14:paraId="3B36ABD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3B6C6B7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4964A6A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355B15E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0263738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3C54595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35CB9BC4"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2D108F4B"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31</w:t>
            </w: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F5602B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Cuculiformes</w:t>
            </w: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1B40C56"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Cuculidae</w:t>
            </w:r>
          </w:p>
        </w:tc>
        <w:tc>
          <w:tcPr>
            <w:tcW w:w="863" w:type="pct"/>
            <w:tcBorders>
              <w:top w:val="nil"/>
              <w:left w:val="nil"/>
              <w:bottom w:val="single" w:sz="4" w:space="0" w:color="auto"/>
              <w:right w:val="single" w:sz="4" w:space="0" w:color="auto"/>
            </w:tcBorders>
            <w:shd w:val="clear" w:color="auto" w:fill="auto"/>
            <w:vAlign w:val="center"/>
            <w:hideMark/>
          </w:tcPr>
          <w:p w14:paraId="034A2CDE"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Greater Coucal </w:t>
            </w:r>
          </w:p>
        </w:tc>
        <w:tc>
          <w:tcPr>
            <w:tcW w:w="721" w:type="pct"/>
            <w:tcBorders>
              <w:top w:val="nil"/>
              <w:left w:val="nil"/>
              <w:bottom w:val="single" w:sz="4" w:space="0" w:color="auto"/>
              <w:right w:val="single" w:sz="4" w:space="0" w:color="auto"/>
            </w:tcBorders>
            <w:shd w:val="clear" w:color="auto" w:fill="auto"/>
            <w:noWrap/>
            <w:vAlign w:val="center"/>
            <w:hideMark/>
          </w:tcPr>
          <w:p w14:paraId="4FA7EA28"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Centropus sinensis</w:t>
            </w:r>
          </w:p>
        </w:tc>
        <w:tc>
          <w:tcPr>
            <w:tcW w:w="769" w:type="pct"/>
            <w:tcBorders>
              <w:top w:val="nil"/>
              <w:left w:val="nil"/>
              <w:bottom w:val="single" w:sz="4" w:space="0" w:color="auto"/>
              <w:right w:val="single" w:sz="4" w:space="0" w:color="auto"/>
            </w:tcBorders>
            <w:shd w:val="clear" w:color="auto" w:fill="auto"/>
            <w:noWrap/>
            <w:vAlign w:val="bottom"/>
            <w:hideMark/>
          </w:tcPr>
          <w:p w14:paraId="77CEF27F"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(Stephens, 1815)</w:t>
            </w:r>
          </w:p>
        </w:tc>
        <w:tc>
          <w:tcPr>
            <w:tcW w:w="342" w:type="pct"/>
            <w:tcBorders>
              <w:top w:val="nil"/>
              <w:left w:val="nil"/>
              <w:bottom w:val="single" w:sz="4" w:space="0" w:color="auto"/>
              <w:right w:val="single" w:sz="4" w:space="0" w:color="auto"/>
            </w:tcBorders>
            <w:shd w:val="clear" w:color="auto" w:fill="auto"/>
            <w:noWrap/>
            <w:vAlign w:val="bottom"/>
            <w:hideMark/>
          </w:tcPr>
          <w:p w14:paraId="5939ED8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1E5ACDA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1C8F750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468A4C3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429AA15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412B50E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087AAD88"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5F236C9E"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32</w:t>
            </w:r>
          </w:p>
        </w:tc>
        <w:tc>
          <w:tcPr>
            <w:tcW w:w="479" w:type="pct"/>
            <w:vMerge/>
            <w:tcBorders>
              <w:top w:val="nil"/>
              <w:left w:val="single" w:sz="4" w:space="0" w:color="auto"/>
              <w:bottom w:val="single" w:sz="4" w:space="0" w:color="auto"/>
              <w:right w:val="single" w:sz="4" w:space="0" w:color="auto"/>
            </w:tcBorders>
            <w:vAlign w:val="center"/>
            <w:hideMark/>
          </w:tcPr>
          <w:p w14:paraId="6D0ACF00"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52B41887"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621DD1AD"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Blue-faced Malkoha </w:t>
            </w:r>
          </w:p>
        </w:tc>
        <w:tc>
          <w:tcPr>
            <w:tcW w:w="721" w:type="pct"/>
            <w:tcBorders>
              <w:top w:val="nil"/>
              <w:left w:val="nil"/>
              <w:bottom w:val="single" w:sz="4" w:space="0" w:color="auto"/>
              <w:right w:val="single" w:sz="4" w:space="0" w:color="auto"/>
            </w:tcBorders>
            <w:shd w:val="clear" w:color="auto" w:fill="auto"/>
            <w:noWrap/>
            <w:vAlign w:val="center"/>
            <w:hideMark/>
          </w:tcPr>
          <w:p w14:paraId="2D01C37F"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Phaenicophaeus viridirostris</w:t>
            </w:r>
          </w:p>
        </w:tc>
        <w:tc>
          <w:tcPr>
            <w:tcW w:w="769" w:type="pct"/>
            <w:tcBorders>
              <w:top w:val="nil"/>
              <w:left w:val="nil"/>
              <w:bottom w:val="single" w:sz="4" w:space="0" w:color="auto"/>
              <w:right w:val="single" w:sz="4" w:space="0" w:color="auto"/>
            </w:tcBorders>
            <w:shd w:val="clear" w:color="auto" w:fill="auto"/>
            <w:noWrap/>
            <w:vAlign w:val="bottom"/>
            <w:hideMark/>
          </w:tcPr>
          <w:p w14:paraId="37B5BD53"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(Jerdon, 1840)</w:t>
            </w:r>
          </w:p>
        </w:tc>
        <w:tc>
          <w:tcPr>
            <w:tcW w:w="342" w:type="pct"/>
            <w:tcBorders>
              <w:top w:val="nil"/>
              <w:left w:val="nil"/>
              <w:bottom w:val="single" w:sz="4" w:space="0" w:color="auto"/>
              <w:right w:val="single" w:sz="4" w:space="0" w:color="auto"/>
            </w:tcBorders>
            <w:shd w:val="clear" w:color="auto" w:fill="auto"/>
            <w:noWrap/>
            <w:vAlign w:val="bottom"/>
            <w:hideMark/>
          </w:tcPr>
          <w:p w14:paraId="522CD8F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1D8D58D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174" w:type="pct"/>
            <w:tcBorders>
              <w:top w:val="nil"/>
              <w:left w:val="nil"/>
              <w:bottom w:val="single" w:sz="4" w:space="0" w:color="auto"/>
              <w:right w:val="single" w:sz="4" w:space="0" w:color="auto"/>
            </w:tcBorders>
            <w:shd w:val="clear" w:color="auto" w:fill="auto"/>
            <w:noWrap/>
            <w:vAlign w:val="bottom"/>
            <w:hideMark/>
          </w:tcPr>
          <w:p w14:paraId="5295543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78" w:type="pct"/>
            <w:tcBorders>
              <w:top w:val="nil"/>
              <w:left w:val="nil"/>
              <w:bottom w:val="single" w:sz="4" w:space="0" w:color="auto"/>
              <w:right w:val="single" w:sz="4" w:space="0" w:color="auto"/>
            </w:tcBorders>
            <w:shd w:val="clear" w:color="auto" w:fill="auto"/>
            <w:noWrap/>
            <w:vAlign w:val="bottom"/>
            <w:hideMark/>
          </w:tcPr>
          <w:p w14:paraId="45CDB43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7F86F50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7772C19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60623869"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655FF9DE"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33</w:t>
            </w:r>
          </w:p>
        </w:tc>
        <w:tc>
          <w:tcPr>
            <w:tcW w:w="479" w:type="pct"/>
            <w:vMerge/>
            <w:tcBorders>
              <w:top w:val="nil"/>
              <w:left w:val="single" w:sz="4" w:space="0" w:color="auto"/>
              <w:bottom w:val="single" w:sz="4" w:space="0" w:color="auto"/>
              <w:right w:val="single" w:sz="4" w:space="0" w:color="auto"/>
            </w:tcBorders>
            <w:vAlign w:val="center"/>
            <w:hideMark/>
          </w:tcPr>
          <w:p w14:paraId="2E01B415"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12665BD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7BDD9174"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Green-billed Malkoha </w:t>
            </w:r>
          </w:p>
        </w:tc>
        <w:tc>
          <w:tcPr>
            <w:tcW w:w="721" w:type="pct"/>
            <w:tcBorders>
              <w:top w:val="nil"/>
              <w:left w:val="nil"/>
              <w:bottom w:val="single" w:sz="4" w:space="0" w:color="auto"/>
              <w:right w:val="single" w:sz="4" w:space="0" w:color="auto"/>
            </w:tcBorders>
            <w:shd w:val="clear" w:color="auto" w:fill="auto"/>
            <w:noWrap/>
            <w:vAlign w:val="center"/>
            <w:hideMark/>
          </w:tcPr>
          <w:p w14:paraId="7E220D3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Phaenicophaeus tristis</w:t>
            </w:r>
          </w:p>
        </w:tc>
        <w:tc>
          <w:tcPr>
            <w:tcW w:w="769" w:type="pct"/>
            <w:tcBorders>
              <w:top w:val="nil"/>
              <w:left w:val="nil"/>
              <w:bottom w:val="single" w:sz="4" w:space="0" w:color="auto"/>
              <w:right w:val="single" w:sz="4" w:space="0" w:color="auto"/>
            </w:tcBorders>
            <w:shd w:val="clear" w:color="auto" w:fill="auto"/>
            <w:noWrap/>
            <w:vAlign w:val="bottom"/>
            <w:hideMark/>
          </w:tcPr>
          <w:p w14:paraId="7B62F855"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(Lesson, 1830)</w:t>
            </w:r>
          </w:p>
        </w:tc>
        <w:tc>
          <w:tcPr>
            <w:tcW w:w="342" w:type="pct"/>
            <w:tcBorders>
              <w:top w:val="nil"/>
              <w:left w:val="nil"/>
              <w:bottom w:val="single" w:sz="4" w:space="0" w:color="auto"/>
              <w:right w:val="single" w:sz="4" w:space="0" w:color="auto"/>
            </w:tcBorders>
            <w:shd w:val="clear" w:color="auto" w:fill="auto"/>
            <w:noWrap/>
            <w:vAlign w:val="bottom"/>
            <w:hideMark/>
          </w:tcPr>
          <w:p w14:paraId="1EDDDBF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404CCC7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5D4D492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78FD098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1E646DF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0DDC883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44ACE176"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331B0836"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34</w:t>
            </w:r>
          </w:p>
        </w:tc>
        <w:tc>
          <w:tcPr>
            <w:tcW w:w="479" w:type="pct"/>
            <w:vMerge/>
            <w:tcBorders>
              <w:top w:val="nil"/>
              <w:left w:val="single" w:sz="4" w:space="0" w:color="auto"/>
              <w:bottom w:val="single" w:sz="4" w:space="0" w:color="auto"/>
              <w:right w:val="single" w:sz="4" w:space="0" w:color="auto"/>
            </w:tcBorders>
            <w:vAlign w:val="center"/>
            <w:hideMark/>
          </w:tcPr>
          <w:p w14:paraId="2F16C0F5"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16F53978"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58AA687D"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Pied Cuckoo </w:t>
            </w:r>
          </w:p>
        </w:tc>
        <w:tc>
          <w:tcPr>
            <w:tcW w:w="721" w:type="pct"/>
            <w:tcBorders>
              <w:top w:val="nil"/>
              <w:left w:val="nil"/>
              <w:bottom w:val="single" w:sz="4" w:space="0" w:color="auto"/>
              <w:right w:val="single" w:sz="4" w:space="0" w:color="auto"/>
            </w:tcBorders>
            <w:shd w:val="clear" w:color="auto" w:fill="auto"/>
            <w:noWrap/>
            <w:vAlign w:val="center"/>
            <w:hideMark/>
          </w:tcPr>
          <w:p w14:paraId="1C777095"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Clamator jacobinus</w:t>
            </w:r>
          </w:p>
        </w:tc>
        <w:tc>
          <w:tcPr>
            <w:tcW w:w="769" w:type="pct"/>
            <w:tcBorders>
              <w:top w:val="nil"/>
              <w:left w:val="nil"/>
              <w:bottom w:val="single" w:sz="4" w:space="0" w:color="auto"/>
              <w:right w:val="single" w:sz="4" w:space="0" w:color="auto"/>
            </w:tcBorders>
            <w:shd w:val="clear" w:color="auto" w:fill="auto"/>
            <w:noWrap/>
            <w:vAlign w:val="bottom"/>
            <w:hideMark/>
          </w:tcPr>
          <w:p w14:paraId="2D26D08F"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(Boddaert, 1783)</w:t>
            </w:r>
          </w:p>
        </w:tc>
        <w:tc>
          <w:tcPr>
            <w:tcW w:w="342" w:type="pct"/>
            <w:tcBorders>
              <w:top w:val="nil"/>
              <w:left w:val="nil"/>
              <w:bottom w:val="single" w:sz="4" w:space="0" w:color="auto"/>
              <w:right w:val="single" w:sz="4" w:space="0" w:color="auto"/>
            </w:tcBorders>
            <w:shd w:val="clear" w:color="auto" w:fill="auto"/>
            <w:noWrap/>
            <w:vAlign w:val="bottom"/>
            <w:hideMark/>
          </w:tcPr>
          <w:p w14:paraId="451BBBE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5404E22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5A653D2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78E7B71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6C68CB5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0B4DD9E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58EA01A3"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37523958"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35</w:t>
            </w:r>
          </w:p>
        </w:tc>
        <w:tc>
          <w:tcPr>
            <w:tcW w:w="479" w:type="pct"/>
            <w:vMerge/>
            <w:tcBorders>
              <w:top w:val="nil"/>
              <w:left w:val="single" w:sz="4" w:space="0" w:color="auto"/>
              <w:bottom w:val="single" w:sz="4" w:space="0" w:color="auto"/>
              <w:right w:val="single" w:sz="4" w:space="0" w:color="auto"/>
            </w:tcBorders>
            <w:vAlign w:val="center"/>
            <w:hideMark/>
          </w:tcPr>
          <w:p w14:paraId="686EB7C3"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7A8CA906"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013D4EAF"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Asian Koel </w:t>
            </w:r>
          </w:p>
        </w:tc>
        <w:tc>
          <w:tcPr>
            <w:tcW w:w="721" w:type="pct"/>
            <w:tcBorders>
              <w:top w:val="nil"/>
              <w:left w:val="nil"/>
              <w:bottom w:val="single" w:sz="4" w:space="0" w:color="auto"/>
              <w:right w:val="single" w:sz="4" w:space="0" w:color="auto"/>
            </w:tcBorders>
            <w:shd w:val="clear" w:color="auto" w:fill="auto"/>
            <w:noWrap/>
            <w:vAlign w:val="center"/>
            <w:hideMark/>
          </w:tcPr>
          <w:p w14:paraId="28003AA9"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Eudynamys scolopaceus</w:t>
            </w:r>
          </w:p>
        </w:tc>
        <w:tc>
          <w:tcPr>
            <w:tcW w:w="769" w:type="pct"/>
            <w:tcBorders>
              <w:top w:val="nil"/>
              <w:left w:val="nil"/>
              <w:bottom w:val="single" w:sz="4" w:space="0" w:color="auto"/>
              <w:right w:val="single" w:sz="4" w:space="0" w:color="auto"/>
            </w:tcBorders>
            <w:shd w:val="clear" w:color="auto" w:fill="auto"/>
            <w:noWrap/>
            <w:vAlign w:val="bottom"/>
            <w:hideMark/>
          </w:tcPr>
          <w:p w14:paraId="2BD729E2"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786E82D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429DD84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3C7F8C3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0433D59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53956B4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26424F5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6E9E297E"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244DA5EE"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36</w:t>
            </w:r>
          </w:p>
        </w:tc>
        <w:tc>
          <w:tcPr>
            <w:tcW w:w="479" w:type="pct"/>
            <w:vMerge/>
            <w:tcBorders>
              <w:top w:val="nil"/>
              <w:left w:val="single" w:sz="4" w:space="0" w:color="auto"/>
              <w:bottom w:val="single" w:sz="4" w:space="0" w:color="auto"/>
              <w:right w:val="single" w:sz="4" w:space="0" w:color="auto"/>
            </w:tcBorders>
            <w:vAlign w:val="center"/>
            <w:hideMark/>
          </w:tcPr>
          <w:p w14:paraId="51E35B86"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1A3B0923"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65DA34F1"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Banded Bay Cuckoo </w:t>
            </w:r>
          </w:p>
        </w:tc>
        <w:tc>
          <w:tcPr>
            <w:tcW w:w="721" w:type="pct"/>
            <w:tcBorders>
              <w:top w:val="nil"/>
              <w:left w:val="nil"/>
              <w:bottom w:val="single" w:sz="4" w:space="0" w:color="auto"/>
              <w:right w:val="single" w:sz="4" w:space="0" w:color="auto"/>
            </w:tcBorders>
            <w:shd w:val="clear" w:color="auto" w:fill="auto"/>
            <w:noWrap/>
            <w:vAlign w:val="center"/>
            <w:hideMark/>
          </w:tcPr>
          <w:p w14:paraId="7F2DE859"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Cacomantis sonneratii</w:t>
            </w:r>
          </w:p>
        </w:tc>
        <w:tc>
          <w:tcPr>
            <w:tcW w:w="769" w:type="pct"/>
            <w:tcBorders>
              <w:top w:val="nil"/>
              <w:left w:val="nil"/>
              <w:bottom w:val="single" w:sz="4" w:space="0" w:color="auto"/>
              <w:right w:val="single" w:sz="4" w:space="0" w:color="auto"/>
            </w:tcBorders>
            <w:shd w:val="clear" w:color="auto" w:fill="auto"/>
            <w:noWrap/>
            <w:vAlign w:val="bottom"/>
            <w:hideMark/>
          </w:tcPr>
          <w:p w14:paraId="1F37A6A1"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(Latham, 1790)</w:t>
            </w:r>
          </w:p>
        </w:tc>
        <w:tc>
          <w:tcPr>
            <w:tcW w:w="342" w:type="pct"/>
            <w:tcBorders>
              <w:top w:val="nil"/>
              <w:left w:val="nil"/>
              <w:bottom w:val="single" w:sz="4" w:space="0" w:color="auto"/>
              <w:right w:val="single" w:sz="4" w:space="0" w:color="auto"/>
            </w:tcBorders>
            <w:shd w:val="clear" w:color="auto" w:fill="auto"/>
            <w:noWrap/>
            <w:vAlign w:val="bottom"/>
            <w:hideMark/>
          </w:tcPr>
          <w:p w14:paraId="3500318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6379B78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4F819C1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3A4D079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3829671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2765273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1F503F51"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44AAAFAC"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37</w:t>
            </w:r>
          </w:p>
        </w:tc>
        <w:tc>
          <w:tcPr>
            <w:tcW w:w="479" w:type="pct"/>
            <w:vMerge/>
            <w:tcBorders>
              <w:top w:val="nil"/>
              <w:left w:val="single" w:sz="4" w:space="0" w:color="auto"/>
              <w:bottom w:val="single" w:sz="4" w:space="0" w:color="auto"/>
              <w:right w:val="single" w:sz="4" w:space="0" w:color="auto"/>
            </w:tcBorders>
            <w:vAlign w:val="center"/>
            <w:hideMark/>
          </w:tcPr>
          <w:p w14:paraId="63223EB6"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33CCB52B"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4F4EFF6C"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Plaintive Cuckoo </w:t>
            </w:r>
          </w:p>
        </w:tc>
        <w:tc>
          <w:tcPr>
            <w:tcW w:w="721" w:type="pct"/>
            <w:tcBorders>
              <w:top w:val="nil"/>
              <w:left w:val="nil"/>
              <w:bottom w:val="single" w:sz="4" w:space="0" w:color="auto"/>
              <w:right w:val="single" w:sz="4" w:space="0" w:color="auto"/>
            </w:tcBorders>
            <w:shd w:val="clear" w:color="auto" w:fill="auto"/>
            <w:noWrap/>
            <w:vAlign w:val="center"/>
            <w:hideMark/>
          </w:tcPr>
          <w:p w14:paraId="24A9B30B"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Cacomantis merulinus</w:t>
            </w:r>
          </w:p>
        </w:tc>
        <w:tc>
          <w:tcPr>
            <w:tcW w:w="769" w:type="pct"/>
            <w:tcBorders>
              <w:top w:val="nil"/>
              <w:left w:val="nil"/>
              <w:bottom w:val="single" w:sz="4" w:space="0" w:color="auto"/>
              <w:right w:val="single" w:sz="4" w:space="0" w:color="auto"/>
            </w:tcBorders>
            <w:shd w:val="clear" w:color="auto" w:fill="auto"/>
            <w:noWrap/>
            <w:vAlign w:val="bottom"/>
            <w:hideMark/>
          </w:tcPr>
          <w:p w14:paraId="1D467A8D"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(Scopoli, 1786)</w:t>
            </w:r>
          </w:p>
        </w:tc>
        <w:tc>
          <w:tcPr>
            <w:tcW w:w="342" w:type="pct"/>
            <w:tcBorders>
              <w:top w:val="nil"/>
              <w:left w:val="nil"/>
              <w:bottom w:val="single" w:sz="4" w:space="0" w:color="auto"/>
              <w:right w:val="single" w:sz="4" w:space="0" w:color="auto"/>
            </w:tcBorders>
            <w:shd w:val="clear" w:color="auto" w:fill="auto"/>
            <w:noWrap/>
            <w:vAlign w:val="bottom"/>
            <w:hideMark/>
          </w:tcPr>
          <w:p w14:paraId="33D826A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064E92D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0F63AC8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7DDE84E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5C9D147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1126F9F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18B50840"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6499BDF2"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38</w:t>
            </w:r>
          </w:p>
        </w:tc>
        <w:tc>
          <w:tcPr>
            <w:tcW w:w="479" w:type="pct"/>
            <w:vMerge/>
            <w:tcBorders>
              <w:top w:val="nil"/>
              <w:left w:val="single" w:sz="4" w:space="0" w:color="auto"/>
              <w:bottom w:val="single" w:sz="4" w:space="0" w:color="auto"/>
              <w:right w:val="single" w:sz="4" w:space="0" w:color="auto"/>
            </w:tcBorders>
            <w:vAlign w:val="center"/>
            <w:hideMark/>
          </w:tcPr>
          <w:p w14:paraId="7918DD9A"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49FA6457"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25E84023"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Grey-bellied Cuckoo </w:t>
            </w:r>
          </w:p>
        </w:tc>
        <w:tc>
          <w:tcPr>
            <w:tcW w:w="721" w:type="pct"/>
            <w:tcBorders>
              <w:top w:val="nil"/>
              <w:left w:val="nil"/>
              <w:bottom w:val="single" w:sz="4" w:space="0" w:color="auto"/>
              <w:right w:val="single" w:sz="4" w:space="0" w:color="auto"/>
            </w:tcBorders>
            <w:shd w:val="clear" w:color="auto" w:fill="auto"/>
            <w:noWrap/>
            <w:vAlign w:val="center"/>
            <w:hideMark/>
          </w:tcPr>
          <w:p w14:paraId="59F15315"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Cacomantis passerinus</w:t>
            </w:r>
          </w:p>
        </w:tc>
        <w:tc>
          <w:tcPr>
            <w:tcW w:w="769" w:type="pct"/>
            <w:tcBorders>
              <w:top w:val="nil"/>
              <w:left w:val="nil"/>
              <w:bottom w:val="single" w:sz="4" w:space="0" w:color="auto"/>
              <w:right w:val="single" w:sz="4" w:space="0" w:color="auto"/>
            </w:tcBorders>
            <w:shd w:val="clear" w:color="auto" w:fill="auto"/>
            <w:noWrap/>
            <w:vAlign w:val="bottom"/>
            <w:hideMark/>
          </w:tcPr>
          <w:p w14:paraId="1A0D3AB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(Vahl, 1797)</w:t>
            </w:r>
          </w:p>
        </w:tc>
        <w:tc>
          <w:tcPr>
            <w:tcW w:w="342" w:type="pct"/>
            <w:tcBorders>
              <w:top w:val="nil"/>
              <w:left w:val="nil"/>
              <w:bottom w:val="single" w:sz="4" w:space="0" w:color="auto"/>
              <w:right w:val="single" w:sz="4" w:space="0" w:color="auto"/>
            </w:tcBorders>
            <w:shd w:val="clear" w:color="auto" w:fill="auto"/>
            <w:noWrap/>
            <w:vAlign w:val="bottom"/>
            <w:hideMark/>
          </w:tcPr>
          <w:p w14:paraId="0891B85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595A079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6DE152B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782E244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1D3342E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529AD39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553BD51F"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740A4D66"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39</w:t>
            </w:r>
          </w:p>
        </w:tc>
        <w:tc>
          <w:tcPr>
            <w:tcW w:w="479" w:type="pct"/>
            <w:vMerge/>
            <w:tcBorders>
              <w:top w:val="nil"/>
              <w:left w:val="single" w:sz="4" w:space="0" w:color="auto"/>
              <w:bottom w:val="single" w:sz="4" w:space="0" w:color="auto"/>
              <w:right w:val="single" w:sz="4" w:space="0" w:color="auto"/>
            </w:tcBorders>
            <w:vAlign w:val="center"/>
            <w:hideMark/>
          </w:tcPr>
          <w:p w14:paraId="4A482D3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4DFAF423"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2F74D129"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Common Hawk Cuckoo </w:t>
            </w:r>
          </w:p>
        </w:tc>
        <w:tc>
          <w:tcPr>
            <w:tcW w:w="721" w:type="pct"/>
            <w:tcBorders>
              <w:top w:val="nil"/>
              <w:left w:val="nil"/>
              <w:bottom w:val="single" w:sz="4" w:space="0" w:color="auto"/>
              <w:right w:val="single" w:sz="4" w:space="0" w:color="auto"/>
            </w:tcBorders>
            <w:shd w:val="clear" w:color="auto" w:fill="auto"/>
            <w:noWrap/>
            <w:vAlign w:val="center"/>
            <w:hideMark/>
          </w:tcPr>
          <w:p w14:paraId="2F88E1B2"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Hierococcyx varius</w:t>
            </w:r>
          </w:p>
        </w:tc>
        <w:tc>
          <w:tcPr>
            <w:tcW w:w="769" w:type="pct"/>
            <w:tcBorders>
              <w:top w:val="nil"/>
              <w:left w:val="nil"/>
              <w:bottom w:val="single" w:sz="4" w:space="0" w:color="auto"/>
              <w:right w:val="single" w:sz="4" w:space="0" w:color="auto"/>
            </w:tcBorders>
            <w:shd w:val="clear" w:color="auto" w:fill="auto"/>
            <w:noWrap/>
            <w:vAlign w:val="bottom"/>
            <w:hideMark/>
          </w:tcPr>
          <w:p w14:paraId="31472E4D"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(Vahl, 1797)</w:t>
            </w:r>
          </w:p>
        </w:tc>
        <w:tc>
          <w:tcPr>
            <w:tcW w:w="342" w:type="pct"/>
            <w:tcBorders>
              <w:top w:val="nil"/>
              <w:left w:val="nil"/>
              <w:bottom w:val="single" w:sz="4" w:space="0" w:color="auto"/>
              <w:right w:val="single" w:sz="4" w:space="0" w:color="auto"/>
            </w:tcBorders>
            <w:shd w:val="clear" w:color="auto" w:fill="auto"/>
            <w:noWrap/>
            <w:vAlign w:val="bottom"/>
            <w:hideMark/>
          </w:tcPr>
          <w:p w14:paraId="12C8022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1E06BB1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0344ABB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7C7D3C9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6B8A38E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30B61B2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33784190"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736BE412"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40</w:t>
            </w:r>
          </w:p>
        </w:tc>
        <w:tc>
          <w:tcPr>
            <w:tcW w:w="479" w:type="pct"/>
            <w:vMerge/>
            <w:tcBorders>
              <w:top w:val="nil"/>
              <w:left w:val="single" w:sz="4" w:space="0" w:color="auto"/>
              <w:bottom w:val="single" w:sz="4" w:space="0" w:color="auto"/>
              <w:right w:val="single" w:sz="4" w:space="0" w:color="auto"/>
            </w:tcBorders>
            <w:vAlign w:val="center"/>
            <w:hideMark/>
          </w:tcPr>
          <w:p w14:paraId="0D19704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23F49F92"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7A9A66B9"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Indian Cuckoo </w:t>
            </w:r>
          </w:p>
        </w:tc>
        <w:tc>
          <w:tcPr>
            <w:tcW w:w="721" w:type="pct"/>
            <w:tcBorders>
              <w:top w:val="nil"/>
              <w:left w:val="nil"/>
              <w:bottom w:val="single" w:sz="4" w:space="0" w:color="auto"/>
              <w:right w:val="single" w:sz="4" w:space="0" w:color="auto"/>
            </w:tcBorders>
            <w:shd w:val="clear" w:color="auto" w:fill="auto"/>
            <w:noWrap/>
            <w:vAlign w:val="center"/>
            <w:hideMark/>
          </w:tcPr>
          <w:p w14:paraId="1063BA60"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Cuculus micropterus</w:t>
            </w:r>
          </w:p>
        </w:tc>
        <w:tc>
          <w:tcPr>
            <w:tcW w:w="769" w:type="pct"/>
            <w:tcBorders>
              <w:top w:val="nil"/>
              <w:left w:val="nil"/>
              <w:bottom w:val="single" w:sz="4" w:space="0" w:color="auto"/>
              <w:right w:val="single" w:sz="4" w:space="0" w:color="auto"/>
            </w:tcBorders>
            <w:shd w:val="clear" w:color="auto" w:fill="auto"/>
            <w:noWrap/>
            <w:vAlign w:val="bottom"/>
            <w:hideMark/>
          </w:tcPr>
          <w:p w14:paraId="5CF1AF6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Gould, 1838</w:t>
            </w:r>
          </w:p>
        </w:tc>
        <w:tc>
          <w:tcPr>
            <w:tcW w:w="342" w:type="pct"/>
            <w:tcBorders>
              <w:top w:val="nil"/>
              <w:left w:val="nil"/>
              <w:bottom w:val="single" w:sz="4" w:space="0" w:color="auto"/>
              <w:right w:val="single" w:sz="4" w:space="0" w:color="auto"/>
            </w:tcBorders>
            <w:shd w:val="clear" w:color="auto" w:fill="auto"/>
            <w:noWrap/>
            <w:vAlign w:val="bottom"/>
            <w:hideMark/>
          </w:tcPr>
          <w:p w14:paraId="3EE28A3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13DD0F4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229F486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53AA0AD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3D6F798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7896278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4C7C28E4"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2777F62C"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41</w:t>
            </w:r>
          </w:p>
        </w:tc>
        <w:tc>
          <w:tcPr>
            <w:tcW w:w="479" w:type="pct"/>
            <w:vMerge/>
            <w:tcBorders>
              <w:top w:val="nil"/>
              <w:left w:val="single" w:sz="4" w:space="0" w:color="auto"/>
              <w:bottom w:val="single" w:sz="4" w:space="0" w:color="auto"/>
              <w:right w:val="single" w:sz="4" w:space="0" w:color="auto"/>
            </w:tcBorders>
            <w:vAlign w:val="center"/>
            <w:hideMark/>
          </w:tcPr>
          <w:p w14:paraId="402BCD0D"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6B66481B"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4DE93296"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Common Cuckoo </w:t>
            </w:r>
          </w:p>
        </w:tc>
        <w:tc>
          <w:tcPr>
            <w:tcW w:w="721" w:type="pct"/>
            <w:tcBorders>
              <w:top w:val="nil"/>
              <w:left w:val="nil"/>
              <w:bottom w:val="single" w:sz="4" w:space="0" w:color="auto"/>
              <w:right w:val="single" w:sz="4" w:space="0" w:color="auto"/>
            </w:tcBorders>
            <w:shd w:val="clear" w:color="auto" w:fill="auto"/>
            <w:noWrap/>
            <w:vAlign w:val="center"/>
            <w:hideMark/>
          </w:tcPr>
          <w:p w14:paraId="06468B39"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Cuculus canorus</w:t>
            </w:r>
          </w:p>
        </w:tc>
        <w:tc>
          <w:tcPr>
            <w:tcW w:w="769" w:type="pct"/>
            <w:tcBorders>
              <w:top w:val="nil"/>
              <w:left w:val="nil"/>
              <w:bottom w:val="single" w:sz="4" w:space="0" w:color="auto"/>
              <w:right w:val="single" w:sz="4" w:space="0" w:color="auto"/>
            </w:tcBorders>
            <w:shd w:val="clear" w:color="auto" w:fill="auto"/>
            <w:noWrap/>
            <w:vAlign w:val="bottom"/>
            <w:hideMark/>
          </w:tcPr>
          <w:p w14:paraId="5B57BE4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502CA3C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5B94FE2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7DE6588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08E0499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1F74894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54C2B3E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3FC103C1"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52397E5B"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42</w:t>
            </w: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2B1468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Gruiformes</w:t>
            </w: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5EA3D0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Rallidae</w:t>
            </w:r>
          </w:p>
        </w:tc>
        <w:tc>
          <w:tcPr>
            <w:tcW w:w="863" w:type="pct"/>
            <w:tcBorders>
              <w:top w:val="nil"/>
              <w:left w:val="nil"/>
              <w:bottom w:val="single" w:sz="4" w:space="0" w:color="auto"/>
              <w:right w:val="single" w:sz="4" w:space="0" w:color="auto"/>
            </w:tcBorders>
            <w:shd w:val="clear" w:color="auto" w:fill="auto"/>
            <w:vAlign w:val="center"/>
            <w:hideMark/>
          </w:tcPr>
          <w:p w14:paraId="6633BC36"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Brown Crake </w:t>
            </w:r>
          </w:p>
        </w:tc>
        <w:tc>
          <w:tcPr>
            <w:tcW w:w="721" w:type="pct"/>
            <w:tcBorders>
              <w:top w:val="nil"/>
              <w:left w:val="nil"/>
              <w:bottom w:val="single" w:sz="4" w:space="0" w:color="auto"/>
              <w:right w:val="single" w:sz="4" w:space="0" w:color="auto"/>
            </w:tcBorders>
            <w:shd w:val="clear" w:color="auto" w:fill="auto"/>
            <w:noWrap/>
            <w:vAlign w:val="center"/>
            <w:hideMark/>
          </w:tcPr>
          <w:p w14:paraId="69C85AD3"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Zapornia akool</w:t>
            </w:r>
          </w:p>
        </w:tc>
        <w:tc>
          <w:tcPr>
            <w:tcW w:w="769" w:type="pct"/>
            <w:tcBorders>
              <w:top w:val="nil"/>
              <w:left w:val="nil"/>
              <w:bottom w:val="single" w:sz="4" w:space="0" w:color="auto"/>
              <w:right w:val="single" w:sz="4" w:space="0" w:color="auto"/>
            </w:tcBorders>
            <w:shd w:val="clear" w:color="auto" w:fill="auto"/>
            <w:noWrap/>
            <w:vAlign w:val="bottom"/>
            <w:hideMark/>
          </w:tcPr>
          <w:p w14:paraId="4651507B"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(Sykes, 1832)</w:t>
            </w:r>
          </w:p>
        </w:tc>
        <w:tc>
          <w:tcPr>
            <w:tcW w:w="342" w:type="pct"/>
            <w:tcBorders>
              <w:top w:val="nil"/>
              <w:left w:val="nil"/>
              <w:bottom w:val="single" w:sz="4" w:space="0" w:color="auto"/>
              <w:right w:val="single" w:sz="4" w:space="0" w:color="auto"/>
            </w:tcBorders>
            <w:shd w:val="clear" w:color="auto" w:fill="auto"/>
            <w:noWrap/>
            <w:vAlign w:val="bottom"/>
            <w:hideMark/>
          </w:tcPr>
          <w:p w14:paraId="388953E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0763A66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14F256D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2FFB39A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53DF553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39D51CD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5E66FE0D"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6AB9E92A"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43</w:t>
            </w:r>
          </w:p>
        </w:tc>
        <w:tc>
          <w:tcPr>
            <w:tcW w:w="479" w:type="pct"/>
            <w:vMerge/>
            <w:tcBorders>
              <w:top w:val="nil"/>
              <w:left w:val="single" w:sz="4" w:space="0" w:color="auto"/>
              <w:bottom w:val="single" w:sz="4" w:space="0" w:color="auto"/>
              <w:right w:val="single" w:sz="4" w:space="0" w:color="auto"/>
            </w:tcBorders>
            <w:vAlign w:val="center"/>
            <w:hideMark/>
          </w:tcPr>
          <w:p w14:paraId="7932D93B"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2EC498A2"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47203D6B"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Baillon's Crake </w:t>
            </w:r>
          </w:p>
        </w:tc>
        <w:tc>
          <w:tcPr>
            <w:tcW w:w="721" w:type="pct"/>
            <w:tcBorders>
              <w:top w:val="nil"/>
              <w:left w:val="nil"/>
              <w:bottom w:val="single" w:sz="4" w:space="0" w:color="auto"/>
              <w:right w:val="single" w:sz="4" w:space="0" w:color="auto"/>
            </w:tcBorders>
            <w:shd w:val="clear" w:color="auto" w:fill="auto"/>
            <w:noWrap/>
            <w:vAlign w:val="center"/>
            <w:hideMark/>
          </w:tcPr>
          <w:p w14:paraId="3AE0FF0C"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Zapornia pusilla</w:t>
            </w:r>
          </w:p>
        </w:tc>
        <w:tc>
          <w:tcPr>
            <w:tcW w:w="769" w:type="pct"/>
            <w:tcBorders>
              <w:top w:val="nil"/>
              <w:left w:val="nil"/>
              <w:bottom w:val="single" w:sz="4" w:space="0" w:color="auto"/>
              <w:right w:val="single" w:sz="4" w:space="0" w:color="auto"/>
            </w:tcBorders>
            <w:shd w:val="clear" w:color="auto" w:fill="auto"/>
            <w:noWrap/>
            <w:vAlign w:val="bottom"/>
            <w:hideMark/>
          </w:tcPr>
          <w:p w14:paraId="64A54CA5"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(Pallas, 1776)</w:t>
            </w:r>
          </w:p>
        </w:tc>
        <w:tc>
          <w:tcPr>
            <w:tcW w:w="342" w:type="pct"/>
            <w:tcBorders>
              <w:top w:val="nil"/>
              <w:left w:val="nil"/>
              <w:bottom w:val="single" w:sz="4" w:space="0" w:color="auto"/>
              <w:right w:val="single" w:sz="4" w:space="0" w:color="auto"/>
            </w:tcBorders>
            <w:shd w:val="clear" w:color="auto" w:fill="auto"/>
            <w:noWrap/>
            <w:vAlign w:val="bottom"/>
            <w:hideMark/>
          </w:tcPr>
          <w:p w14:paraId="347A354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4F59B3E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174" w:type="pct"/>
            <w:tcBorders>
              <w:top w:val="nil"/>
              <w:left w:val="nil"/>
              <w:bottom w:val="single" w:sz="4" w:space="0" w:color="auto"/>
              <w:right w:val="single" w:sz="4" w:space="0" w:color="auto"/>
            </w:tcBorders>
            <w:shd w:val="clear" w:color="auto" w:fill="auto"/>
            <w:noWrap/>
            <w:vAlign w:val="bottom"/>
            <w:hideMark/>
          </w:tcPr>
          <w:p w14:paraId="3F56EAE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78" w:type="pct"/>
            <w:tcBorders>
              <w:top w:val="nil"/>
              <w:left w:val="nil"/>
              <w:bottom w:val="single" w:sz="4" w:space="0" w:color="auto"/>
              <w:right w:val="single" w:sz="4" w:space="0" w:color="auto"/>
            </w:tcBorders>
            <w:shd w:val="clear" w:color="auto" w:fill="auto"/>
            <w:noWrap/>
            <w:vAlign w:val="bottom"/>
            <w:hideMark/>
          </w:tcPr>
          <w:p w14:paraId="047F495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222C32E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14AA255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161994AC"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302D2033"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44</w:t>
            </w:r>
          </w:p>
        </w:tc>
        <w:tc>
          <w:tcPr>
            <w:tcW w:w="479" w:type="pct"/>
            <w:vMerge/>
            <w:tcBorders>
              <w:top w:val="nil"/>
              <w:left w:val="single" w:sz="4" w:space="0" w:color="auto"/>
              <w:bottom w:val="single" w:sz="4" w:space="0" w:color="auto"/>
              <w:right w:val="single" w:sz="4" w:space="0" w:color="auto"/>
            </w:tcBorders>
            <w:vAlign w:val="center"/>
            <w:hideMark/>
          </w:tcPr>
          <w:p w14:paraId="4E391872"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7F6BB809"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62801D50"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White-breasted Waterhen </w:t>
            </w:r>
          </w:p>
        </w:tc>
        <w:tc>
          <w:tcPr>
            <w:tcW w:w="721" w:type="pct"/>
            <w:tcBorders>
              <w:top w:val="nil"/>
              <w:left w:val="nil"/>
              <w:bottom w:val="single" w:sz="4" w:space="0" w:color="auto"/>
              <w:right w:val="single" w:sz="4" w:space="0" w:color="auto"/>
            </w:tcBorders>
            <w:shd w:val="clear" w:color="auto" w:fill="auto"/>
            <w:noWrap/>
            <w:vAlign w:val="center"/>
            <w:hideMark/>
          </w:tcPr>
          <w:p w14:paraId="67F18391"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Amaurornis phoenicurus</w:t>
            </w:r>
          </w:p>
        </w:tc>
        <w:tc>
          <w:tcPr>
            <w:tcW w:w="769" w:type="pct"/>
            <w:tcBorders>
              <w:top w:val="nil"/>
              <w:left w:val="nil"/>
              <w:bottom w:val="single" w:sz="4" w:space="0" w:color="auto"/>
              <w:right w:val="single" w:sz="4" w:space="0" w:color="auto"/>
            </w:tcBorders>
            <w:shd w:val="clear" w:color="auto" w:fill="auto"/>
            <w:noWrap/>
            <w:vAlign w:val="bottom"/>
            <w:hideMark/>
          </w:tcPr>
          <w:p w14:paraId="37513508"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(Pennant, 1769)</w:t>
            </w:r>
          </w:p>
        </w:tc>
        <w:tc>
          <w:tcPr>
            <w:tcW w:w="342" w:type="pct"/>
            <w:tcBorders>
              <w:top w:val="nil"/>
              <w:left w:val="nil"/>
              <w:bottom w:val="single" w:sz="4" w:space="0" w:color="auto"/>
              <w:right w:val="single" w:sz="4" w:space="0" w:color="auto"/>
            </w:tcBorders>
            <w:shd w:val="clear" w:color="auto" w:fill="auto"/>
            <w:noWrap/>
            <w:vAlign w:val="bottom"/>
            <w:hideMark/>
          </w:tcPr>
          <w:p w14:paraId="416C483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721AB3A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0569FEE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4E65C96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31EC3F3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4F4145A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42926A69"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6E695A21"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45</w:t>
            </w:r>
          </w:p>
        </w:tc>
        <w:tc>
          <w:tcPr>
            <w:tcW w:w="479" w:type="pct"/>
            <w:vMerge/>
            <w:tcBorders>
              <w:top w:val="nil"/>
              <w:left w:val="single" w:sz="4" w:space="0" w:color="auto"/>
              <w:bottom w:val="single" w:sz="4" w:space="0" w:color="auto"/>
              <w:right w:val="single" w:sz="4" w:space="0" w:color="auto"/>
            </w:tcBorders>
            <w:vAlign w:val="center"/>
            <w:hideMark/>
          </w:tcPr>
          <w:p w14:paraId="5AB3A769"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392A5810"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28812D63"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Purple Swamphen </w:t>
            </w:r>
          </w:p>
        </w:tc>
        <w:tc>
          <w:tcPr>
            <w:tcW w:w="721" w:type="pct"/>
            <w:tcBorders>
              <w:top w:val="nil"/>
              <w:left w:val="nil"/>
              <w:bottom w:val="single" w:sz="4" w:space="0" w:color="auto"/>
              <w:right w:val="single" w:sz="4" w:space="0" w:color="auto"/>
            </w:tcBorders>
            <w:shd w:val="clear" w:color="auto" w:fill="auto"/>
            <w:noWrap/>
            <w:vAlign w:val="center"/>
            <w:hideMark/>
          </w:tcPr>
          <w:p w14:paraId="7EB7050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Porphyrio porphyrio</w:t>
            </w:r>
          </w:p>
        </w:tc>
        <w:tc>
          <w:tcPr>
            <w:tcW w:w="769" w:type="pct"/>
            <w:tcBorders>
              <w:top w:val="nil"/>
              <w:left w:val="nil"/>
              <w:bottom w:val="single" w:sz="4" w:space="0" w:color="auto"/>
              <w:right w:val="single" w:sz="4" w:space="0" w:color="auto"/>
            </w:tcBorders>
            <w:shd w:val="clear" w:color="auto" w:fill="auto"/>
            <w:noWrap/>
            <w:vAlign w:val="bottom"/>
            <w:hideMark/>
          </w:tcPr>
          <w:p w14:paraId="4E49DEF9"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02FBDE1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1383AD7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3DA3506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3D51696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774534E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350CAE9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01A9D564"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060927A6"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46</w:t>
            </w:r>
          </w:p>
        </w:tc>
        <w:tc>
          <w:tcPr>
            <w:tcW w:w="479" w:type="pct"/>
            <w:vMerge/>
            <w:tcBorders>
              <w:top w:val="nil"/>
              <w:left w:val="single" w:sz="4" w:space="0" w:color="auto"/>
              <w:bottom w:val="single" w:sz="4" w:space="0" w:color="auto"/>
              <w:right w:val="single" w:sz="4" w:space="0" w:color="auto"/>
            </w:tcBorders>
            <w:vAlign w:val="center"/>
            <w:hideMark/>
          </w:tcPr>
          <w:p w14:paraId="2842B531"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222DE0E2"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55190DE6"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Common Moorhen </w:t>
            </w:r>
          </w:p>
        </w:tc>
        <w:tc>
          <w:tcPr>
            <w:tcW w:w="721" w:type="pct"/>
            <w:tcBorders>
              <w:top w:val="nil"/>
              <w:left w:val="nil"/>
              <w:bottom w:val="single" w:sz="4" w:space="0" w:color="auto"/>
              <w:right w:val="single" w:sz="4" w:space="0" w:color="auto"/>
            </w:tcBorders>
            <w:shd w:val="clear" w:color="auto" w:fill="auto"/>
            <w:noWrap/>
            <w:vAlign w:val="center"/>
            <w:hideMark/>
          </w:tcPr>
          <w:p w14:paraId="3D371B8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Gallinula chloropus</w:t>
            </w:r>
          </w:p>
        </w:tc>
        <w:tc>
          <w:tcPr>
            <w:tcW w:w="769" w:type="pct"/>
            <w:tcBorders>
              <w:top w:val="nil"/>
              <w:left w:val="nil"/>
              <w:bottom w:val="single" w:sz="4" w:space="0" w:color="auto"/>
              <w:right w:val="single" w:sz="4" w:space="0" w:color="auto"/>
            </w:tcBorders>
            <w:shd w:val="clear" w:color="auto" w:fill="auto"/>
            <w:noWrap/>
            <w:vAlign w:val="bottom"/>
            <w:hideMark/>
          </w:tcPr>
          <w:p w14:paraId="0628D8C0"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6810002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48E2160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247315A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6E129A1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5AADFF7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602EE23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076823C4"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6B6C1CA4"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lastRenderedPageBreak/>
              <w:t>47</w:t>
            </w:r>
          </w:p>
        </w:tc>
        <w:tc>
          <w:tcPr>
            <w:tcW w:w="479" w:type="pct"/>
            <w:vMerge/>
            <w:tcBorders>
              <w:top w:val="nil"/>
              <w:left w:val="single" w:sz="4" w:space="0" w:color="auto"/>
              <w:bottom w:val="single" w:sz="4" w:space="0" w:color="auto"/>
              <w:right w:val="single" w:sz="4" w:space="0" w:color="auto"/>
            </w:tcBorders>
            <w:vAlign w:val="center"/>
            <w:hideMark/>
          </w:tcPr>
          <w:p w14:paraId="2D93AC1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153D3AE2"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6908ABBE"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Common Coot </w:t>
            </w:r>
          </w:p>
        </w:tc>
        <w:tc>
          <w:tcPr>
            <w:tcW w:w="721" w:type="pct"/>
            <w:tcBorders>
              <w:top w:val="nil"/>
              <w:left w:val="nil"/>
              <w:bottom w:val="single" w:sz="4" w:space="0" w:color="auto"/>
              <w:right w:val="single" w:sz="4" w:space="0" w:color="auto"/>
            </w:tcBorders>
            <w:shd w:val="clear" w:color="auto" w:fill="auto"/>
            <w:noWrap/>
            <w:vAlign w:val="center"/>
            <w:hideMark/>
          </w:tcPr>
          <w:p w14:paraId="0CB18858"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Fulica atra</w:t>
            </w:r>
          </w:p>
        </w:tc>
        <w:tc>
          <w:tcPr>
            <w:tcW w:w="769" w:type="pct"/>
            <w:tcBorders>
              <w:top w:val="nil"/>
              <w:left w:val="nil"/>
              <w:bottom w:val="single" w:sz="4" w:space="0" w:color="auto"/>
              <w:right w:val="single" w:sz="4" w:space="0" w:color="auto"/>
            </w:tcBorders>
            <w:shd w:val="clear" w:color="auto" w:fill="auto"/>
            <w:noWrap/>
            <w:vAlign w:val="bottom"/>
            <w:hideMark/>
          </w:tcPr>
          <w:p w14:paraId="11C8562A"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4D9E339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59" w:type="pct"/>
            <w:tcBorders>
              <w:top w:val="nil"/>
              <w:left w:val="nil"/>
              <w:bottom w:val="single" w:sz="4" w:space="0" w:color="auto"/>
              <w:right w:val="single" w:sz="4" w:space="0" w:color="auto"/>
            </w:tcBorders>
            <w:shd w:val="clear" w:color="auto" w:fill="auto"/>
            <w:noWrap/>
            <w:vAlign w:val="bottom"/>
            <w:hideMark/>
          </w:tcPr>
          <w:p w14:paraId="492E19B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089E91D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464D128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15CCE52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70805C7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700BB0F5"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4130C449"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48</w:t>
            </w: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6E6F33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Ciconiiformes</w:t>
            </w: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50C945D"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Ciconiidae</w:t>
            </w:r>
          </w:p>
        </w:tc>
        <w:tc>
          <w:tcPr>
            <w:tcW w:w="863" w:type="pct"/>
            <w:tcBorders>
              <w:top w:val="nil"/>
              <w:left w:val="nil"/>
              <w:bottom w:val="single" w:sz="4" w:space="0" w:color="auto"/>
              <w:right w:val="single" w:sz="4" w:space="0" w:color="auto"/>
            </w:tcBorders>
            <w:shd w:val="clear" w:color="auto" w:fill="auto"/>
            <w:vAlign w:val="center"/>
            <w:hideMark/>
          </w:tcPr>
          <w:p w14:paraId="2EA48D67"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Painted Stork </w:t>
            </w:r>
          </w:p>
        </w:tc>
        <w:tc>
          <w:tcPr>
            <w:tcW w:w="721" w:type="pct"/>
            <w:tcBorders>
              <w:top w:val="nil"/>
              <w:left w:val="nil"/>
              <w:bottom w:val="single" w:sz="4" w:space="0" w:color="auto"/>
              <w:right w:val="single" w:sz="4" w:space="0" w:color="auto"/>
            </w:tcBorders>
            <w:shd w:val="clear" w:color="auto" w:fill="auto"/>
            <w:noWrap/>
            <w:vAlign w:val="center"/>
            <w:hideMark/>
          </w:tcPr>
          <w:p w14:paraId="79D1652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Mycteria leucocephala</w:t>
            </w:r>
          </w:p>
        </w:tc>
        <w:tc>
          <w:tcPr>
            <w:tcW w:w="769" w:type="pct"/>
            <w:tcBorders>
              <w:top w:val="nil"/>
              <w:left w:val="nil"/>
              <w:bottom w:val="single" w:sz="4" w:space="0" w:color="auto"/>
              <w:right w:val="single" w:sz="4" w:space="0" w:color="auto"/>
            </w:tcBorders>
            <w:shd w:val="clear" w:color="auto" w:fill="auto"/>
            <w:noWrap/>
            <w:vAlign w:val="bottom"/>
            <w:hideMark/>
          </w:tcPr>
          <w:p w14:paraId="7123A1D3"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(Pennant, 1769)</w:t>
            </w:r>
          </w:p>
        </w:tc>
        <w:tc>
          <w:tcPr>
            <w:tcW w:w="342" w:type="pct"/>
            <w:tcBorders>
              <w:top w:val="nil"/>
              <w:left w:val="nil"/>
              <w:bottom w:val="single" w:sz="4" w:space="0" w:color="auto"/>
              <w:right w:val="single" w:sz="4" w:space="0" w:color="auto"/>
            </w:tcBorders>
            <w:shd w:val="clear" w:color="auto" w:fill="auto"/>
            <w:noWrap/>
            <w:vAlign w:val="bottom"/>
            <w:hideMark/>
          </w:tcPr>
          <w:p w14:paraId="7F040F4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59CA880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174" w:type="pct"/>
            <w:tcBorders>
              <w:top w:val="nil"/>
              <w:left w:val="nil"/>
              <w:bottom w:val="single" w:sz="4" w:space="0" w:color="auto"/>
              <w:right w:val="single" w:sz="4" w:space="0" w:color="auto"/>
            </w:tcBorders>
            <w:shd w:val="clear" w:color="auto" w:fill="auto"/>
            <w:noWrap/>
            <w:vAlign w:val="bottom"/>
            <w:hideMark/>
          </w:tcPr>
          <w:p w14:paraId="49D17D2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78" w:type="pct"/>
            <w:tcBorders>
              <w:top w:val="nil"/>
              <w:left w:val="nil"/>
              <w:bottom w:val="single" w:sz="4" w:space="0" w:color="auto"/>
              <w:right w:val="single" w:sz="4" w:space="0" w:color="auto"/>
            </w:tcBorders>
            <w:shd w:val="clear" w:color="auto" w:fill="auto"/>
            <w:noWrap/>
            <w:vAlign w:val="bottom"/>
            <w:hideMark/>
          </w:tcPr>
          <w:p w14:paraId="04BA869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02C98D99" w14:textId="77777777" w:rsidR="00526F93" w:rsidRPr="009D37E6" w:rsidRDefault="00B65AF9" w:rsidP="00526F9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0949D20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65F902D8"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0B90AA59"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49</w:t>
            </w:r>
          </w:p>
        </w:tc>
        <w:tc>
          <w:tcPr>
            <w:tcW w:w="479" w:type="pct"/>
            <w:vMerge/>
            <w:tcBorders>
              <w:top w:val="nil"/>
              <w:left w:val="single" w:sz="4" w:space="0" w:color="auto"/>
              <w:bottom w:val="single" w:sz="4" w:space="0" w:color="auto"/>
              <w:right w:val="single" w:sz="4" w:space="0" w:color="auto"/>
            </w:tcBorders>
            <w:vAlign w:val="center"/>
            <w:hideMark/>
          </w:tcPr>
          <w:p w14:paraId="47E3CC8F"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092B5495"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5E58884E"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Asian Openbill </w:t>
            </w:r>
          </w:p>
        </w:tc>
        <w:tc>
          <w:tcPr>
            <w:tcW w:w="721" w:type="pct"/>
            <w:tcBorders>
              <w:top w:val="nil"/>
              <w:left w:val="nil"/>
              <w:bottom w:val="single" w:sz="4" w:space="0" w:color="auto"/>
              <w:right w:val="single" w:sz="4" w:space="0" w:color="auto"/>
            </w:tcBorders>
            <w:shd w:val="clear" w:color="auto" w:fill="auto"/>
            <w:noWrap/>
            <w:vAlign w:val="center"/>
            <w:hideMark/>
          </w:tcPr>
          <w:p w14:paraId="057210AD"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Anastomus oscitans</w:t>
            </w:r>
          </w:p>
        </w:tc>
        <w:tc>
          <w:tcPr>
            <w:tcW w:w="769" w:type="pct"/>
            <w:tcBorders>
              <w:top w:val="nil"/>
              <w:left w:val="nil"/>
              <w:bottom w:val="single" w:sz="4" w:space="0" w:color="auto"/>
              <w:right w:val="single" w:sz="4" w:space="0" w:color="auto"/>
            </w:tcBorders>
            <w:shd w:val="clear" w:color="auto" w:fill="auto"/>
            <w:noWrap/>
            <w:vAlign w:val="bottom"/>
            <w:hideMark/>
          </w:tcPr>
          <w:p w14:paraId="03F66563"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(Boddaert, 1783)</w:t>
            </w:r>
          </w:p>
        </w:tc>
        <w:tc>
          <w:tcPr>
            <w:tcW w:w="342" w:type="pct"/>
            <w:tcBorders>
              <w:top w:val="nil"/>
              <w:left w:val="nil"/>
              <w:bottom w:val="single" w:sz="4" w:space="0" w:color="auto"/>
              <w:right w:val="single" w:sz="4" w:space="0" w:color="auto"/>
            </w:tcBorders>
            <w:shd w:val="clear" w:color="auto" w:fill="auto"/>
            <w:noWrap/>
            <w:vAlign w:val="bottom"/>
            <w:hideMark/>
          </w:tcPr>
          <w:p w14:paraId="1E9C44B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6C04A10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08A1879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37DC93B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241C7D3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73FDAD9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1D9993EE"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1CEF10E2"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50</w:t>
            </w:r>
          </w:p>
        </w:tc>
        <w:tc>
          <w:tcPr>
            <w:tcW w:w="479" w:type="pct"/>
            <w:vMerge/>
            <w:tcBorders>
              <w:top w:val="nil"/>
              <w:left w:val="single" w:sz="4" w:space="0" w:color="auto"/>
              <w:bottom w:val="single" w:sz="4" w:space="0" w:color="auto"/>
              <w:right w:val="single" w:sz="4" w:space="0" w:color="auto"/>
            </w:tcBorders>
            <w:vAlign w:val="center"/>
            <w:hideMark/>
          </w:tcPr>
          <w:p w14:paraId="1A675D9C"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0A7EE34C"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40E281DF"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Black Stork </w:t>
            </w:r>
          </w:p>
        </w:tc>
        <w:tc>
          <w:tcPr>
            <w:tcW w:w="721" w:type="pct"/>
            <w:tcBorders>
              <w:top w:val="nil"/>
              <w:left w:val="nil"/>
              <w:bottom w:val="single" w:sz="4" w:space="0" w:color="auto"/>
              <w:right w:val="single" w:sz="4" w:space="0" w:color="auto"/>
            </w:tcBorders>
            <w:shd w:val="clear" w:color="auto" w:fill="auto"/>
            <w:noWrap/>
            <w:vAlign w:val="center"/>
            <w:hideMark/>
          </w:tcPr>
          <w:p w14:paraId="4C9D28B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Ciconia nigra</w:t>
            </w:r>
          </w:p>
        </w:tc>
        <w:tc>
          <w:tcPr>
            <w:tcW w:w="769" w:type="pct"/>
            <w:tcBorders>
              <w:top w:val="nil"/>
              <w:left w:val="nil"/>
              <w:bottom w:val="single" w:sz="4" w:space="0" w:color="auto"/>
              <w:right w:val="single" w:sz="4" w:space="0" w:color="auto"/>
            </w:tcBorders>
            <w:shd w:val="clear" w:color="auto" w:fill="auto"/>
            <w:noWrap/>
            <w:vAlign w:val="bottom"/>
            <w:hideMark/>
          </w:tcPr>
          <w:p w14:paraId="4430EDF8"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242620F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59" w:type="pct"/>
            <w:tcBorders>
              <w:top w:val="nil"/>
              <w:left w:val="nil"/>
              <w:bottom w:val="single" w:sz="4" w:space="0" w:color="auto"/>
              <w:right w:val="single" w:sz="4" w:space="0" w:color="auto"/>
            </w:tcBorders>
            <w:shd w:val="clear" w:color="auto" w:fill="auto"/>
            <w:noWrap/>
            <w:vAlign w:val="bottom"/>
            <w:hideMark/>
          </w:tcPr>
          <w:p w14:paraId="65CC078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5F490D9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109C6F3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5C6384B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70E85F3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6A437309"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27CCC7F0"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51</w:t>
            </w:r>
          </w:p>
        </w:tc>
        <w:tc>
          <w:tcPr>
            <w:tcW w:w="479" w:type="pct"/>
            <w:vMerge/>
            <w:tcBorders>
              <w:top w:val="nil"/>
              <w:left w:val="single" w:sz="4" w:space="0" w:color="auto"/>
              <w:bottom w:val="single" w:sz="4" w:space="0" w:color="auto"/>
              <w:right w:val="single" w:sz="4" w:space="0" w:color="auto"/>
            </w:tcBorders>
            <w:vAlign w:val="center"/>
            <w:hideMark/>
          </w:tcPr>
          <w:p w14:paraId="761EF7AF"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1D10E8F1"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2CC51C7A" w14:textId="77777777" w:rsidR="00526F93" w:rsidRPr="009D37E6" w:rsidRDefault="00B65AF9" w:rsidP="00B65AF9">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Asian </w:t>
            </w:r>
            <w:r w:rsidR="00526F93" w:rsidRPr="009D37E6">
              <w:rPr>
                <w:rFonts w:ascii="Times New Roman" w:eastAsia="Times New Roman" w:hAnsi="Times New Roman" w:cs="Times New Roman"/>
                <w:b/>
                <w:bCs/>
                <w:sz w:val="20"/>
                <w:szCs w:val="20"/>
              </w:rPr>
              <w:t>Woolly</w:t>
            </w:r>
            <w:r>
              <w:rPr>
                <w:rFonts w:ascii="Times New Roman" w:eastAsia="Times New Roman" w:hAnsi="Times New Roman" w:cs="Times New Roman"/>
                <w:b/>
                <w:bCs/>
                <w:sz w:val="20"/>
                <w:szCs w:val="20"/>
              </w:rPr>
              <w:t>neck</w:t>
            </w:r>
          </w:p>
        </w:tc>
        <w:tc>
          <w:tcPr>
            <w:tcW w:w="721" w:type="pct"/>
            <w:tcBorders>
              <w:top w:val="nil"/>
              <w:left w:val="nil"/>
              <w:bottom w:val="single" w:sz="4" w:space="0" w:color="auto"/>
              <w:right w:val="single" w:sz="4" w:space="0" w:color="auto"/>
            </w:tcBorders>
            <w:shd w:val="clear" w:color="auto" w:fill="auto"/>
            <w:noWrap/>
            <w:vAlign w:val="center"/>
            <w:hideMark/>
          </w:tcPr>
          <w:p w14:paraId="20E22D45"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Ciconia episcopus</w:t>
            </w:r>
          </w:p>
        </w:tc>
        <w:tc>
          <w:tcPr>
            <w:tcW w:w="769" w:type="pct"/>
            <w:tcBorders>
              <w:top w:val="nil"/>
              <w:left w:val="nil"/>
              <w:bottom w:val="single" w:sz="4" w:space="0" w:color="auto"/>
              <w:right w:val="single" w:sz="4" w:space="0" w:color="auto"/>
            </w:tcBorders>
            <w:shd w:val="clear" w:color="auto" w:fill="auto"/>
            <w:noWrap/>
            <w:vAlign w:val="bottom"/>
            <w:hideMark/>
          </w:tcPr>
          <w:p w14:paraId="1FEF6558"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(Boddaert, 1783)</w:t>
            </w:r>
          </w:p>
        </w:tc>
        <w:tc>
          <w:tcPr>
            <w:tcW w:w="342" w:type="pct"/>
            <w:tcBorders>
              <w:top w:val="nil"/>
              <w:left w:val="nil"/>
              <w:bottom w:val="single" w:sz="4" w:space="0" w:color="auto"/>
              <w:right w:val="single" w:sz="4" w:space="0" w:color="auto"/>
            </w:tcBorders>
            <w:shd w:val="clear" w:color="auto" w:fill="auto"/>
            <w:noWrap/>
            <w:vAlign w:val="bottom"/>
            <w:hideMark/>
          </w:tcPr>
          <w:p w14:paraId="3E0F9A1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7796416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5A574A2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61C5B10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78257671" w14:textId="77777777" w:rsidR="00526F93" w:rsidRPr="00B65AF9" w:rsidRDefault="00B65AF9" w:rsidP="00526F93">
            <w:pPr>
              <w:spacing w:after="0" w:line="240" w:lineRule="auto"/>
              <w:jc w:val="center"/>
              <w:rPr>
                <w:rFonts w:ascii="Times New Roman" w:eastAsia="Times New Roman" w:hAnsi="Times New Roman" w:cs="Times New Roman"/>
                <w:b/>
                <w:sz w:val="20"/>
                <w:szCs w:val="20"/>
              </w:rPr>
            </w:pPr>
            <w:r w:rsidRPr="00B65AF9">
              <w:rPr>
                <w:rFonts w:ascii="Times New Roman" w:eastAsia="Times New Roman" w:hAnsi="Times New Roman" w:cs="Times New Roman"/>
                <w:b/>
                <w:sz w:val="20"/>
                <w:szCs w:val="20"/>
              </w:rPr>
              <w:t>NT</w:t>
            </w:r>
          </w:p>
        </w:tc>
        <w:tc>
          <w:tcPr>
            <w:tcW w:w="211" w:type="pct"/>
            <w:tcBorders>
              <w:top w:val="nil"/>
              <w:left w:val="nil"/>
              <w:bottom w:val="single" w:sz="4" w:space="0" w:color="auto"/>
              <w:right w:val="single" w:sz="4" w:space="0" w:color="auto"/>
            </w:tcBorders>
            <w:shd w:val="clear" w:color="auto" w:fill="auto"/>
            <w:noWrap/>
            <w:vAlign w:val="bottom"/>
            <w:hideMark/>
          </w:tcPr>
          <w:p w14:paraId="503DB48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62B6A641"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38A111DD"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52</w:t>
            </w: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6370CD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Pelecaniformes</w:t>
            </w: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8F4B832"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Ardeidae</w:t>
            </w:r>
          </w:p>
        </w:tc>
        <w:tc>
          <w:tcPr>
            <w:tcW w:w="863" w:type="pct"/>
            <w:tcBorders>
              <w:top w:val="nil"/>
              <w:left w:val="nil"/>
              <w:bottom w:val="single" w:sz="4" w:space="0" w:color="auto"/>
              <w:right w:val="single" w:sz="4" w:space="0" w:color="auto"/>
            </w:tcBorders>
            <w:shd w:val="clear" w:color="auto" w:fill="auto"/>
            <w:vAlign w:val="center"/>
            <w:hideMark/>
          </w:tcPr>
          <w:p w14:paraId="3F4B4E6D"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Yellow Bittern </w:t>
            </w:r>
          </w:p>
        </w:tc>
        <w:tc>
          <w:tcPr>
            <w:tcW w:w="721" w:type="pct"/>
            <w:tcBorders>
              <w:top w:val="nil"/>
              <w:left w:val="nil"/>
              <w:bottom w:val="single" w:sz="4" w:space="0" w:color="auto"/>
              <w:right w:val="single" w:sz="4" w:space="0" w:color="auto"/>
            </w:tcBorders>
            <w:shd w:val="clear" w:color="auto" w:fill="auto"/>
            <w:noWrap/>
            <w:vAlign w:val="center"/>
            <w:hideMark/>
          </w:tcPr>
          <w:p w14:paraId="470C7387"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Ixobrychus sinensis</w:t>
            </w:r>
          </w:p>
        </w:tc>
        <w:tc>
          <w:tcPr>
            <w:tcW w:w="769" w:type="pct"/>
            <w:tcBorders>
              <w:top w:val="nil"/>
              <w:left w:val="nil"/>
              <w:bottom w:val="single" w:sz="4" w:space="0" w:color="auto"/>
              <w:right w:val="single" w:sz="4" w:space="0" w:color="auto"/>
            </w:tcBorders>
            <w:shd w:val="clear" w:color="auto" w:fill="auto"/>
            <w:noWrap/>
            <w:vAlign w:val="bottom"/>
            <w:hideMark/>
          </w:tcPr>
          <w:p w14:paraId="43B8EA45"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(J.F. Gmelin, 1789)</w:t>
            </w:r>
          </w:p>
        </w:tc>
        <w:tc>
          <w:tcPr>
            <w:tcW w:w="342" w:type="pct"/>
            <w:tcBorders>
              <w:top w:val="nil"/>
              <w:left w:val="nil"/>
              <w:bottom w:val="single" w:sz="4" w:space="0" w:color="auto"/>
              <w:right w:val="single" w:sz="4" w:space="0" w:color="auto"/>
            </w:tcBorders>
            <w:shd w:val="clear" w:color="auto" w:fill="auto"/>
            <w:noWrap/>
            <w:vAlign w:val="bottom"/>
            <w:hideMark/>
          </w:tcPr>
          <w:p w14:paraId="280025F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28BC765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61143DF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6099470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7347AB4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1F823EF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1FDA8DF3"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1414F69D"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53</w:t>
            </w:r>
          </w:p>
        </w:tc>
        <w:tc>
          <w:tcPr>
            <w:tcW w:w="479" w:type="pct"/>
            <w:vMerge/>
            <w:tcBorders>
              <w:top w:val="nil"/>
              <w:left w:val="single" w:sz="4" w:space="0" w:color="auto"/>
              <w:bottom w:val="single" w:sz="4" w:space="0" w:color="auto"/>
              <w:right w:val="single" w:sz="4" w:space="0" w:color="auto"/>
            </w:tcBorders>
            <w:vAlign w:val="center"/>
            <w:hideMark/>
          </w:tcPr>
          <w:p w14:paraId="0345A733"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222C11EA"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0FB8154E"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Cinnamon Bittern </w:t>
            </w:r>
          </w:p>
        </w:tc>
        <w:tc>
          <w:tcPr>
            <w:tcW w:w="721" w:type="pct"/>
            <w:tcBorders>
              <w:top w:val="nil"/>
              <w:left w:val="nil"/>
              <w:bottom w:val="single" w:sz="4" w:space="0" w:color="auto"/>
              <w:right w:val="single" w:sz="4" w:space="0" w:color="auto"/>
            </w:tcBorders>
            <w:shd w:val="clear" w:color="auto" w:fill="auto"/>
            <w:noWrap/>
            <w:vAlign w:val="center"/>
            <w:hideMark/>
          </w:tcPr>
          <w:p w14:paraId="24160CE8"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Ixobrychus cinnamomeus</w:t>
            </w:r>
          </w:p>
        </w:tc>
        <w:tc>
          <w:tcPr>
            <w:tcW w:w="769" w:type="pct"/>
            <w:tcBorders>
              <w:top w:val="nil"/>
              <w:left w:val="nil"/>
              <w:bottom w:val="single" w:sz="4" w:space="0" w:color="auto"/>
              <w:right w:val="single" w:sz="4" w:space="0" w:color="auto"/>
            </w:tcBorders>
            <w:shd w:val="clear" w:color="auto" w:fill="auto"/>
            <w:noWrap/>
            <w:vAlign w:val="bottom"/>
            <w:hideMark/>
          </w:tcPr>
          <w:p w14:paraId="7CF9E34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(J.F. Gmelin, 1789)</w:t>
            </w:r>
          </w:p>
        </w:tc>
        <w:tc>
          <w:tcPr>
            <w:tcW w:w="342" w:type="pct"/>
            <w:tcBorders>
              <w:top w:val="nil"/>
              <w:left w:val="nil"/>
              <w:bottom w:val="single" w:sz="4" w:space="0" w:color="auto"/>
              <w:right w:val="single" w:sz="4" w:space="0" w:color="auto"/>
            </w:tcBorders>
            <w:shd w:val="clear" w:color="auto" w:fill="auto"/>
            <w:noWrap/>
            <w:vAlign w:val="bottom"/>
            <w:hideMark/>
          </w:tcPr>
          <w:p w14:paraId="1990906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59FFA9A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401BA83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0011CD5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45FFE17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04788D8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6BE60805"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1E845A34"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54</w:t>
            </w:r>
          </w:p>
        </w:tc>
        <w:tc>
          <w:tcPr>
            <w:tcW w:w="479" w:type="pct"/>
            <w:vMerge/>
            <w:tcBorders>
              <w:top w:val="nil"/>
              <w:left w:val="single" w:sz="4" w:space="0" w:color="auto"/>
              <w:bottom w:val="single" w:sz="4" w:space="0" w:color="auto"/>
              <w:right w:val="single" w:sz="4" w:space="0" w:color="auto"/>
            </w:tcBorders>
            <w:vAlign w:val="center"/>
            <w:hideMark/>
          </w:tcPr>
          <w:p w14:paraId="568535D6"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4F6F2E61"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77531EB2"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Black Bittern </w:t>
            </w:r>
          </w:p>
        </w:tc>
        <w:tc>
          <w:tcPr>
            <w:tcW w:w="721" w:type="pct"/>
            <w:tcBorders>
              <w:top w:val="nil"/>
              <w:left w:val="nil"/>
              <w:bottom w:val="single" w:sz="4" w:space="0" w:color="auto"/>
              <w:right w:val="single" w:sz="4" w:space="0" w:color="auto"/>
            </w:tcBorders>
            <w:shd w:val="clear" w:color="auto" w:fill="auto"/>
            <w:noWrap/>
            <w:vAlign w:val="center"/>
            <w:hideMark/>
          </w:tcPr>
          <w:p w14:paraId="4ACD7C3D"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Ixobrychus flavicollis</w:t>
            </w:r>
          </w:p>
        </w:tc>
        <w:tc>
          <w:tcPr>
            <w:tcW w:w="769" w:type="pct"/>
            <w:tcBorders>
              <w:top w:val="nil"/>
              <w:left w:val="nil"/>
              <w:bottom w:val="single" w:sz="4" w:space="0" w:color="auto"/>
              <w:right w:val="single" w:sz="4" w:space="0" w:color="auto"/>
            </w:tcBorders>
            <w:shd w:val="clear" w:color="auto" w:fill="auto"/>
            <w:noWrap/>
            <w:vAlign w:val="bottom"/>
            <w:hideMark/>
          </w:tcPr>
          <w:p w14:paraId="4824077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(Latham, 1790)</w:t>
            </w:r>
          </w:p>
        </w:tc>
        <w:tc>
          <w:tcPr>
            <w:tcW w:w="342" w:type="pct"/>
            <w:tcBorders>
              <w:top w:val="nil"/>
              <w:left w:val="nil"/>
              <w:bottom w:val="single" w:sz="4" w:space="0" w:color="auto"/>
              <w:right w:val="single" w:sz="4" w:space="0" w:color="auto"/>
            </w:tcBorders>
            <w:shd w:val="clear" w:color="auto" w:fill="auto"/>
            <w:noWrap/>
            <w:vAlign w:val="bottom"/>
            <w:hideMark/>
          </w:tcPr>
          <w:p w14:paraId="293EB81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6628569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348EC6B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6469DE2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4C7C542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58B67CF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5FCBA1D9"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72CE894C"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55</w:t>
            </w:r>
          </w:p>
        </w:tc>
        <w:tc>
          <w:tcPr>
            <w:tcW w:w="479" w:type="pct"/>
            <w:vMerge/>
            <w:tcBorders>
              <w:top w:val="nil"/>
              <w:left w:val="single" w:sz="4" w:space="0" w:color="auto"/>
              <w:bottom w:val="single" w:sz="4" w:space="0" w:color="auto"/>
              <w:right w:val="single" w:sz="4" w:space="0" w:color="auto"/>
            </w:tcBorders>
            <w:vAlign w:val="center"/>
            <w:hideMark/>
          </w:tcPr>
          <w:p w14:paraId="78760E95"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641A7292"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65AA4266"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Black-crowned Night Heron </w:t>
            </w:r>
          </w:p>
        </w:tc>
        <w:tc>
          <w:tcPr>
            <w:tcW w:w="721" w:type="pct"/>
            <w:tcBorders>
              <w:top w:val="nil"/>
              <w:left w:val="nil"/>
              <w:bottom w:val="single" w:sz="4" w:space="0" w:color="auto"/>
              <w:right w:val="single" w:sz="4" w:space="0" w:color="auto"/>
            </w:tcBorders>
            <w:shd w:val="clear" w:color="auto" w:fill="auto"/>
            <w:noWrap/>
            <w:vAlign w:val="center"/>
            <w:hideMark/>
          </w:tcPr>
          <w:p w14:paraId="4FC22A75"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Nycticorax nycticorax</w:t>
            </w:r>
          </w:p>
        </w:tc>
        <w:tc>
          <w:tcPr>
            <w:tcW w:w="769" w:type="pct"/>
            <w:tcBorders>
              <w:top w:val="nil"/>
              <w:left w:val="nil"/>
              <w:bottom w:val="single" w:sz="4" w:space="0" w:color="auto"/>
              <w:right w:val="single" w:sz="4" w:space="0" w:color="auto"/>
            </w:tcBorders>
            <w:shd w:val="clear" w:color="auto" w:fill="auto"/>
            <w:noWrap/>
            <w:vAlign w:val="bottom"/>
            <w:hideMark/>
          </w:tcPr>
          <w:p w14:paraId="66E3977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44362BE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6D3E68C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0E464E7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3A3C2F1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31E6C69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7D5C7A4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06238079"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220CFA8B"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56</w:t>
            </w:r>
          </w:p>
        </w:tc>
        <w:tc>
          <w:tcPr>
            <w:tcW w:w="479" w:type="pct"/>
            <w:vMerge/>
            <w:tcBorders>
              <w:top w:val="nil"/>
              <w:left w:val="single" w:sz="4" w:space="0" w:color="auto"/>
              <w:bottom w:val="single" w:sz="4" w:space="0" w:color="auto"/>
              <w:right w:val="single" w:sz="4" w:space="0" w:color="auto"/>
            </w:tcBorders>
            <w:vAlign w:val="center"/>
            <w:hideMark/>
          </w:tcPr>
          <w:p w14:paraId="66F471DF"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4AC16DE0"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79A0F97F"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Striated Heron </w:t>
            </w:r>
          </w:p>
        </w:tc>
        <w:tc>
          <w:tcPr>
            <w:tcW w:w="721" w:type="pct"/>
            <w:tcBorders>
              <w:top w:val="nil"/>
              <w:left w:val="nil"/>
              <w:bottom w:val="single" w:sz="4" w:space="0" w:color="auto"/>
              <w:right w:val="single" w:sz="4" w:space="0" w:color="auto"/>
            </w:tcBorders>
            <w:shd w:val="clear" w:color="auto" w:fill="auto"/>
            <w:noWrap/>
            <w:vAlign w:val="center"/>
            <w:hideMark/>
          </w:tcPr>
          <w:p w14:paraId="2F907626"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Butorides striata</w:t>
            </w:r>
          </w:p>
        </w:tc>
        <w:tc>
          <w:tcPr>
            <w:tcW w:w="769" w:type="pct"/>
            <w:tcBorders>
              <w:top w:val="nil"/>
              <w:left w:val="nil"/>
              <w:bottom w:val="single" w:sz="4" w:space="0" w:color="auto"/>
              <w:right w:val="single" w:sz="4" w:space="0" w:color="auto"/>
            </w:tcBorders>
            <w:shd w:val="clear" w:color="auto" w:fill="auto"/>
            <w:noWrap/>
            <w:vAlign w:val="bottom"/>
            <w:hideMark/>
          </w:tcPr>
          <w:p w14:paraId="541150C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37545B8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3A48FCB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1D14308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2A95A2E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499729D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472C361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4E5C69CB"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1B046851"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57</w:t>
            </w:r>
          </w:p>
        </w:tc>
        <w:tc>
          <w:tcPr>
            <w:tcW w:w="479" w:type="pct"/>
            <w:vMerge/>
            <w:tcBorders>
              <w:top w:val="nil"/>
              <w:left w:val="single" w:sz="4" w:space="0" w:color="auto"/>
              <w:bottom w:val="single" w:sz="4" w:space="0" w:color="auto"/>
              <w:right w:val="single" w:sz="4" w:space="0" w:color="auto"/>
            </w:tcBorders>
            <w:vAlign w:val="center"/>
            <w:hideMark/>
          </w:tcPr>
          <w:p w14:paraId="1322B469"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356FD079"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1D9D91DE"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Indian Pond Heron </w:t>
            </w:r>
          </w:p>
        </w:tc>
        <w:tc>
          <w:tcPr>
            <w:tcW w:w="721" w:type="pct"/>
            <w:tcBorders>
              <w:top w:val="nil"/>
              <w:left w:val="nil"/>
              <w:bottom w:val="single" w:sz="4" w:space="0" w:color="auto"/>
              <w:right w:val="single" w:sz="4" w:space="0" w:color="auto"/>
            </w:tcBorders>
            <w:shd w:val="clear" w:color="auto" w:fill="auto"/>
            <w:noWrap/>
            <w:vAlign w:val="center"/>
            <w:hideMark/>
          </w:tcPr>
          <w:p w14:paraId="40F1B84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Ardeola grayii</w:t>
            </w:r>
          </w:p>
        </w:tc>
        <w:tc>
          <w:tcPr>
            <w:tcW w:w="769" w:type="pct"/>
            <w:tcBorders>
              <w:top w:val="nil"/>
              <w:left w:val="nil"/>
              <w:bottom w:val="single" w:sz="4" w:space="0" w:color="auto"/>
              <w:right w:val="single" w:sz="4" w:space="0" w:color="auto"/>
            </w:tcBorders>
            <w:shd w:val="clear" w:color="auto" w:fill="auto"/>
            <w:noWrap/>
            <w:vAlign w:val="bottom"/>
            <w:hideMark/>
          </w:tcPr>
          <w:p w14:paraId="14386D31"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(Sykes, 1832)</w:t>
            </w:r>
          </w:p>
        </w:tc>
        <w:tc>
          <w:tcPr>
            <w:tcW w:w="342" w:type="pct"/>
            <w:tcBorders>
              <w:top w:val="nil"/>
              <w:left w:val="nil"/>
              <w:bottom w:val="single" w:sz="4" w:space="0" w:color="auto"/>
              <w:right w:val="single" w:sz="4" w:space="0" w:color="auto"/>
            </w:tcBorders>
            <w:shd w:val="clear" w:color="auto" w:fill="auto"/>
            <w:noWrap/>
            <w:vAlign w:val="bottom"/>
            <w:hideMark/>
          </w:tcPr>
          <w:p w14:paraId="53C1B70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4996A92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33E35C4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34583BA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37F64FE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7F64855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266F669C"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4A536F15"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58</w:t>
            </w:r>
          </w:p>
        </w:tc>
        <w:tc>
          <w:tcPr>
            <w:tcW w:w="479" w:type="pct"/>
            <w:vMerge/>
            <w:tcBorders>
              <w:top w:val="nil"/>
              <w:left w:val="single" w:sz="4" w:space="0" w:color="auto"/>
              <w:bottom w:val="single" w:sz="4" w:space="0" w:color="auto"/>
              <w:right w:val="single" w:sz="4" w:space="0" w:color="auto"/>
            </w:tcBorders>
            <w:vAlign w:val="center"/>
            <w:hideMark/>
          </w:tcPr>
          <w:p w14:paraId="7DD94667"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136ECC17"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1C984CC6"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Cattle Egret </w:t>
            </w:r>
          </w:p>
        </w:tc>
        <w:tc>
          <w:tcPr>
            <w:tcW w:w="721" w:type="pct"/>
            <w:tcBorders>
              <w:top w:val="nil"/>
              <w:left w:val="nil"/>
              <w:bottom w:val="single" w:sz="4" w:space="0" w:color="auto"/>
              <w:right w:val="single" w:sz="4" w:space="0" w:color="auto"/>
            </w:tcBorders>
            <w:shd w:val="clear" w:color="auto" w:fill="auto"/>
            <w:noWrap/>
            <w:vAlign w:val="center"/>
            <w:hideMark/>
          </w:tcPr>
          <w:p w14:paraId="19C6072C"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Bubulcus ibis</w:t>
            </w:r>
          </w:p>
        </w:tc>
        <w:tc>
          <w:tcPr>
            <w:tcW w:w="769" w:type="pct"/>
            <w:tcBorders>
              <w:top w:val="nil"/>
              <w:left w:val="nil"/>
              <w:bottom w:val="single" w:sz="4" w:space="0" w:color="auto"/>
              <w:right w:val="single" w:sz="4" w:space="0" w:color="auto"/>
            </w:tcBorders>
            <w:shd w:val="clear" w:color="auto" w:fill="auto"/>
            <w:noWrap/>
            <w:vAlign w:val="bottom"/>
            <w:hideMark/>
          </w:tcPr>
          <w:p w14:paraId="5D0DE226"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78A9AA5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1FF9947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44C17B9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4DAFFC7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7375578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77AC421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342A0232"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1AC03FD2"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59</w:t>
            </w:r>
          </w:p>
        </w:tc>
        <w:tc>
          <w:tcPr>
            <w:tcW w:w="479" w:type="pct"/>
            <w:vMerge/>
            <w:tcBorders>
              <w:top w:val="nil"/>
              <w:left w:val="single" w:sz="4" w:space="0" w:color="auto"/>
              <w:bottom w:val="single" w:sz="4" w:space="0" w:color="auto"/>
              <w:right w:val="single" w:sz="4" w:space="0" w:color="auto"/>
            </w:tcBorders>
            <w:vAlign w:val="center"/>
            <w:hideMark/>
          </w:tcPr>
          <w:p w14:paraId="5C5D2A43"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7D2B3769"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7DF9A6A2"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Grey Heron </w:t>
            </w:r>
          </w:p>
        </w:tc>
        <w:tc>
          <w:tcPr>
            <w:tcW w:w="721" w:type="pct"/>
            <w:tcBorders>
              <w:top w:val="nil"/>
              <w:left w:val="nil"/>
              <w:bottom w:val="single" w:sz="4" w:space="0" w:color="auto"/>
              <w:right w:val="single" w:sz="4" w:space="0" w:color="auto"/>
            </w:tcBorders>
            <w:shd w:val="clear" w:color="auto" w:fill="auto"/>
            <w:noWrap/>
            <w:vAlign w:val="center"/>
            <w:hideMark/>
          </w:tcPr>
          <w:p w14:paraId="6D7A9FD7"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Ardea cinerea</w:t>
            </w:r>
          </w:p>
        </w:tc>
        <w:tc>
          <w:tcPr>
            <w:tcW w:w="769" w:type="pct"/>
            <w:tcBorders>
              <w:top w:val="nil"/>
              <w:left w:val="nil"/>
              <w:bottom w:val="single" w:sz="4" w:space="0" w:color="auto"/>
              <w:right w:val="single" w:sz="4" w:space="0" w:color="auto"/>
            </w:tcBorders>
            <w:shd w:val="clear" w:color="auto" w:fill="auto"/>
            <w:noWrap/>
            <w:vAlign w:val="bottom"/>
            <w:hideMark/>
          </w:tcPr>
          <w:p w14:paraId="1452F936"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4E2F5B1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09C57BD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782C805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5E45051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18E0272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6A4A018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77EE5500"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4AA303B1"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60</w:t>
            </w:r>
          </w:p>
        </w:tc>
        <w:tc>
          <w:tcPr>
            <w:tcW w:w="479" w:type="pct"/>
            <w:vMerge/>
            <w:tcBorders>
              <w:top w:val="nil"/>
              <w:left w:val="single" w:sz="4" w:space="0" w:color="auto"/>
              <w:bottom w:val="single" w:sz="4" w:space="0" w:color="auto"/>
              <w:right w:val="single" w:sz="4" w:space="0" w:color="auto"/>
            </w:tcBorders>
            <w:vAlign w:val="center"/>
            <w:hideMark/>
          </w:tcPr>
          <w:p w14:paraId="6AD17ABC"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015E6B8C"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1E50870B"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Purple Heron </w:t>
            </w:r>
          </w:p>
        </w:tc>
        <w:tc>
          <w:tcPr>
            <w:tcW w:w="721" w:type="pct"/>
            <w:tcBorders>
              <w:top w:val="nil"/>
              <w:left w:val="nil"/>
              <w:bottom w:val="single" w:sz="4" w:space="0" w:color="auto"/>
              <w:right w:val="single" w:sz="4" w:space="0" w:color="auto"/>
            </w:tcBorders>
            <w:shd w:val="clear" w:color="auto" w:fill="auto"/>
            <w:noWrap/>
            <w:vAlign w:val="center"/>
            <w:hideMark/>
          </w:tcPr>
          <w:p w14:paraId="125978C8"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Ardea purpurea</w:t>
            </w:r>
          </w:p>
        </w:tc>
        <w:tc>
          <w:tcPr>
            <w:tcW w:w="769" w:type="pct"/>
            <w:tcBorders>
              <w:top w:val="nil"/>
              <w:left w:val="nil"/>
              <w:bottom w:val="single" w:sz="4" w:space="0" w:color="auto"/>
              <w:right w:val="single" w:sz="4" w:space="0" w:color="auto"/>
            </w:tcBorders>
            <w:shd w:val="clear" w:color="auto" w:fill="auto"/>
            <w:noWrap/>
            <w:vAlign w:val="bottom"/>
            <w:hideMark/>
          </w:tcPr>
          <w:p w14:paraId="0D7B5016"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1766</w:t>
            </w:r>
          </w:p>
        </w:tc>
        <w:tc>
          <w:tcPr>
            <w:tcW w:w="342" w:type="pct"/>
            <w:tcBorders>
              <w:top w:val="nil"/>
              <w:left w:val="nil"/>
              <w:bottom w:val="single" w:sz="4" w:space="0" w:color="auto"/>
              <w:right w:val="single" w:sz="4" w:space="0" w:color="auto"/>
            </w:tcBorders>
            <w:shd w:val="clear" w:color="auto" w:fill="auto"/>
            <w:noWrap/>
            <w:vAlign w:val="bottom"/>
            <w:hideMark/>
          </w:tcPr>
          <w:p w14:paraId="4EBC196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21271F2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74E218A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20D83BB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2278E51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12F9102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04497879"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0D3FEC38"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61</w:t>
            </w:r>
          </w:p>
        </w:tc>
        <w:tc>
          <w:tcPr>
            <w:tcW w:w="479" w:type="pct"/>
            <w:vMerge/>
            <w:tcBorders>
              <w:top w:val="nil"/>
              <w:left w:val="single" w:sz="4" w:space="0" w:color="auto"/>
              <w:bottom w:val="single" w:sz="4" w:space="0" w:color="auto"/>
              <w:right w:val="single" w:sz="4" w:space="0" w:color="auto"/>
            </w:tcBorders>
            <w:vAlign w:val="center"/>
            <w:hideMark/>
          </w:tcPr>
          <w:p w14:paraId="6855E6B3"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4280505F"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4F982334"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Great Egret </w:t>
            </w:r>
          </w:p>
        </w:tc>
        <w:tc>
          <w:tcPr>
            <w:tcW w:w="721" w:type="pct"/>
            <w:tcBorders>
              <w:top w:val="nil"/>
              <w:left w:val="nil"/>
              <w:bottom w:val="single" w:sz="4" w:space="0" w:color="auto"/>
              <w:right w:val="single" w:sz="4" w:space="0" w:color="auto"/>
            </w:tcBorders>
            <w:shd w:val="clear" w:color="auto" w:fill="auto"/>
            <w:noWrap/>
            <w:vAlign w:val="center"/>
            <w:hideMark/>
          </w:tcPr>
          <w:p w14:paraId="1A8B61CD"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Ardea alba</w:t>
            </w:r>
          </w:p>
        </w:tc>
        <w:tc>
          <w:tcPr>
            <w:tcW w:w="769" w:type="pct"/>
            <w:tcBorders>
              <w:top w:val="nil"/>
              <w:left w:val="nil"/>
              <w:bottom w:val="single" w:sz="4" w:space="0" w:color="auto"/>
              <w:right w:val="single" w:sz="4" w:space="0" w:color="auto"/>
            </w:tcBorders>
            <w:shd w:val="clear" w:color="auto" w:fill="auto"/>
            <w:noWrap/>
            <w:vAlign w:val="bottom"/>
            <w:hideMark/>
          </w:tcPr>
          <w:p w14:paraId="7033BC21"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0BC522D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24D67ED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53CC53F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60BF345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22475A6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2664CE4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1E3086F6"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119F59CE"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62</w:t>
            </w:r>
          </w:p>
        </w:tc>
        <w:tc>
          <w:tcPr>
            <w:tcW w:w="479" w:type="pct"/>
            <w:vMerge/>
            <w:tcBorders>
              <w:top w:val="nil"/>
              <w:left w:val="single" w:sz="4" w:space="0" w:color="auto"/>
              <w:bottom w:val="single" w:sz="4" w:space="0" w:color="auto"/>
              <w:right w:val="single" w:sz="4" w:space="0" w:color="auto"/>
            </w:tcBorders>
            <w:vAlign w:val="center"/>
            <w:hideMark/>
          </w:tcPr>
          <w:p w14:paraId="2944EEE2"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548D0CAC"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422C01A5"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Intermediate Egret </w:t>
            </w:r>
          </w:p>
        </w:tc>
        <w:tc>
          <w:tcPr>
            <w:tcW w:w="721" w:type="pct"/>
            <w:tcBorders>
              <w:top w:val="nil"/>
              <w:left w:val="nil"/>
              <w:bottom w:val="single" w:sz="4" w:space="0" w:color="auto"/>
              <w:right w:val="single" w:sz="4" w:space="0" w:color="auto"/>
            </w:tcBorders>
            <w:shd w:val="clear" w:color="auto" w:fill="auto"/>
            <w:noWrap/>
            <w:vAlign w:val="center"/>
            <w:hideMark/>
          </w:tcPr>
          <w:p w14:paraId="2D47E4A5"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Ardea intermedia</w:t>
            </w:r>
          </w:p>
        </w:tc>
        <w:tc>
          <w:tcPr>
            <w:tcW w:w="769" w:type="pct"/>
            <w:tcBorders>
              <w:top w:val="nil"/>
              <w:left w:val="nil"/>
              <w:bottom w:val="single" w:sz="4" w:space="0" w:color="auto"/>
              <w:right w:val="single" w:sz="4" w:space="0" w:color="auto"/>
            </w:tcBorders>
            <w:shd w:val="clear" w:color="auto" w:fill="auto"/>
            <w:noWrap/>
            <w:vAlign w:val="bottom"/>
            <w:hideMark/>
          </w:tcPr>
          <w:p w14:paraId="3A1B4F48"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Wagler, 1829</w:t>
            </w:r>
          </w:p>
        </w:tc>
        <w:tc>
          <w:tcPr>
            <w:tcW w:w="342" w:type="pct"/>
            <w:tcBorders>
              <w:top w:val="nil"/>
              <w:left w:val="nil"/>
              <w:bottom w:val="single" w:sz="4" w:space="0" w:color="auto"/>
              <w:right w:val="single" w:sz="4" w:space="0" w:color="auto"/>
            </w:tcBorders>
            <w:shd w:val="clear" w:color="auto" w:fill="auto"/>
            <w:noWrap/>
            <w:vAlign w:val="bottom"/>
            <w:hideMark/>
          </w:tcPr>
          <w:p w14:paraId="44BD3F9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2B3E6EA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1528103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3D02675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204272C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3039384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73021762"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46B64151"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63</w:t>
            </w:r>
          </w:p>
        </w:tc>
        <w:tc>
          <w:tcPr>
            <w:tcW w:w="479" w:type="pct"/>
            <w:vMerge/>
            <w:tcBorders>
              <w:top w:val="nil"/>
              <w:left w:val="single" w:sz="4" w:space="0" w:color="auto"/>
              <w:bottom w:val="single" w:sz="4" w:space="0" w:color="auto"/>
              <w:right w:val="single" w:sz="4" w:space="0" w:color="auto"/>
            </w:tcBorders>
            <w:vAlign w:val="center"/>
            <w:hideMark/>
          </w:tcPr>
          <w:p w14:paraId="58F491DF"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398D02DC"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71B38C82"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Little Egret </w:t>
            </w:r>
          </w:p>
        </w:tc>
        <w:tc>
          <w:tcPr>
            <w:tcW w:w="721" w:type="pct"/>
            <w:tcBorders>
              <w:top w:val="nil"/>
              <w:left w:val="nil"/>
              <w:bottom w:val="single" w:sz="4" w:space="0" w:color="auto"/>
              <w:right w:val="single" w:sz="4" w:space="0" w:color="auto"/>
            </w:tcBorders>
            <w:shd w:val="clear" w:color="auto" w:fill="auto"/>
            <w:noWrap/>
            <w:vAlign w:val="center"/>
            <w:hideMark/>
          </w:tcPr>
          <w:p w14:paraId="10224839"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Egretta garzetta</w:t>
            </w:r>
          </w:p>
        </w:tc>
        <w:tc>
          <w:tcPr>
            <w:tcW w:w="769" w:type="pct"/>
            <w:tcBorders>
              <w:top w:val="nil"/>
              <w:left w:val="nil"/>
              <w:bottom w:val="single" w:sz="4" w:space="0" w:color="auto"/>
              <w:right w:val="single" w:sz="4" w:space="0" w:color="auto"/>
            </w:tcBorders>
            <w:shd w:val="clear" w:color="auto" w:fill="auto"/>
            <w:noWrap/>
            <w:vAlign w:val="bottom"/>
            <w:hideMark/>
          </w:tcPr>
          <w:p w14:paraId="0E3962E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1766)</w:t>
            </w:r>
          </w:p>
        </w:tc>
        <w:tc>
          <w:tcPr>
            <w:tcW w:w="342" w:type="pct"/>
            <w:tcBorders>
              <w:top w:val="nil"/>
              <w:left w:val="nil"/>
              <w:bottom w:val="single" w:sz="4" w:space="0" w:color="auto"/>
              <w:right w:val="single" w:sz="4" w:space="0" w:color="auto"/>
            </w:tcBorders>
            <w:shd w:val="clear" w:color="auto" w:fill="auto"/>
            <w:noWrap/>
            <w:vAlign w:val="bottom"/>
            <w:hideMark/>
          </w:tcPr>
          <w:p w14:paraId="4A93707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154D479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50C0299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77089FD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20E892A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154E2C3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6FD42DE3"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324804A9"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64</w:t>
            </w:r>
          </w:p>
        </w:tc>
        <w:tc>
          <w:tcPr>
            <w:tcW w:w="479" w:type="pct"/>
            <w:vMerge/>
            <w:tcBorders>
              <w:top w:val="nil"/>
              <w:left w:val="single" w:sz="4" w:space="0" w:color="auto"/>
              <w:bottom w:val="single" w:sz="4" w:space="0" w:color="auto"/>
              <w:right w:val="single" w:sz="4" w:space="0" w:color="auto"/>
            </w:tcBorders>
            <w:vAlign w:val="center"/>
            <w:hideMark/>
          </w:tcPr>
          <w:p w14:paraId="0FE79D31"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386137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Threskiornithidae</w:t>
            </w:r>
          </w:p>
        </w:tc>
        <w:tc>
          <w:tcPr>
            <w:tcW w:w="863" w:type="pct"/>
            <w:tcBorders>
              <w:top w:val="nil"/>
              <w:left w:val="nil"/>
              <w:bottom w:val="single" w:sz="4" w:space="0" w:color="auto"/>
              <w:right w:val="single" w:sz="4" w:space="0" w:color="auto"/>
            </w:tcBorders>
            <w:shd w:val="clear" w:color="auto" w:fill="auto"/>
            <w:vAlign w:val="center"/>
            <w:hideMark/>
          </w:tcPr>
          <w:p w14:paraId="09A51AE4"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Black-headed Ibis </w:t>
            </w:r>
          </w:p>
        </w:tc>
        <w:tc>
          <w:tcPr>
            <w:tcW w:w="721" w:type="pct"/>
            <w:tcBorders>
              <w:top w:val="nil"/>
              <w:left w:val="nil"/>
              <w:bottom w:val="single" w:sz="4" w:space="0" w:color="auto"/>
              <w:right w:val="single" w:sz="4" w:space="0" w:color="auto"/>
            </w:tcBorders>
            <w:shd w:val="clear" w:color="auto" w:fill="auto"/>
            <w:noWrap/>
            <w:vAlign w:val="center"/>
            <w:hideMark/>
          </w:tcPr>
          <w:p w14:paraId="1E0556D3"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Threskiornis melanocephalus</w:t>
            </w:r>
          </w:p>
        </w:tc>
        <w:tc>
          <w:tcPr>
            <w:tcW w:w="769" w:type="pct"/>
            <w:tcBorders>
              <w:top w:val="nil"/>
              <w:left w:val="nil"/>
              <w:bottom w:val="single" w:sz="4" w:space="0" w:color="auto"/>
              <w:right w:val="single" w:sz="4" w:space="0" w:color="auto"/>
            </w:tcBorders>
            <w:shd w:val="clear" w:color="auto" w:fill="auto"/>
            <w:noWrap/>
            <w:vAlign w:val="bottom"/>
            <w:hideMark/>
          </w:tcPr>
          <w:p w14:paraId="4DE0A6C2"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(Latham, 1790)</w:t>
            </w:r>
          </w:p>
        </w:tc>
        <w:tc>
          <w:tcPr>
            <w:tcW w:w="342" w:type="pct"/>
            <w:tcBorders>
              <w:top w:val="nil"/>
              <w:left w:val="nil"/>
              <w:bottom w:val="single" w:sz="4" w:space="0" w:color="auto"/>
              <w:right w:val="single" w:sz="4" w:space="0" w:color="auto"/>
            </w:tcBorders>
            <w:shd w:val="clear" w:color="auto" w:fill="auto"/>
            <w:noWrap/>
            <w:vAlign w:val="bottom"/>
            <w:hideMark/>
          </w:tcPr>
          <w:p w14:paraId="3E6A2C9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0A3DFEC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0763717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0D05521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202A8D4E" w14:textId="77777777" w:rsidR="00526F93" w:rsidRPr="00B65AF9" w:rsidRDefault="00526F93" w:rsidP="00526F93">
            <w:pPr>
              <w:spacing w:after="0" w:line="240" w:lineRule="auto"/>
              <w:jc w:val="center"/>
              <w:rPr>
                <w:rFonts w:ascii="Times New Roman" w:eastAsia="Times New Roman" w:hAnsi="Times New Roman" w:cs="Times New Roman"/>
                <w:b/>
                <w:sz w:val="20"/>
                <w:szCs w:val="20"/>
              </w:rPr>
            </w:pPr>
            <w:r w:rsidRPr="00B65AF9">
              <w:rPr>
                <w:rFonts w:ascii="Times New Roman" w:eastAsia="Times New Roman" w:hAnsi="Times New Roman" w:cs="Times New Roman"/>
                <w:b/>
                <w:sz w:val="20"/>
                <w:szCs w:val="20"/>
              </w:rPr>
              <w:t>NT</w:t>
            </w:r>
          </w:p>
        </w:tc>
        <w:tc>
          <w:tcPr>
            <w:tcW w:w="211" w:type="pct"/>
            <w:tcBorders>
              <w:top w:val="nil"/>
              <w:left w:val="nil"/>
              <w:bottom w:val="single" w:sz="4" w:space="0" w:color="auto"/>
              <w:right w:val="single" w:sz="4" w:space="0" w:color="auto"/>
            </w:tcBorders>
            <w:shd w:val="clear" w:color="auto" w:fill="auto"/>
            <w:noWrap/>
            <w:vAlign w:val="bottom"/>
            <w:hideMark/>
          </w:tcPr>
          <w:p w14:paraId="1B7B9A1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68DA6295"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39F15820"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65</w:t>
            </w:r>
          </w:p>
        </w:tc>
        <w:tc>
          <w:tcPr>
            <w:tcW w:w="479" w:type="pct"/>
            <w:vMerge/>
            <w:tcBorders>
              <w:top w:val="nil"/>
              <w:left w:val="single" w:sz="4" w:space="0" w:color="auto"/>
              <w:bottom w:val="single" w:sz="4" w:space="0" w:color="auto"/>
              <w:right w:val="single" w:sz="4" w:space="0" w:color="auto"/>
            </w:tcBorders>
            <w:vAlign w:val="center"/>
            <w:hideMark/>
          </w:tcPr>
          <w:p w14:paraId="7ACE846F"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5FBB9B18"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3B39E2D4"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Indian Black Ibis </w:t>
            </w:r>
          </w:p>
        </w:tc>
        <w:tc>
          <w:tcPr>
            <w:tcW w:w="721" w:type="pct"/>
            <w:tcBorders>
              <w:top w:val="nil"/>
              <w:left w:val="nil"/>
              <w:bottom w:val="single" w:sz="4" w:space="0" w:color="auto"/>
              <w:right w:val="single" w:sz="4" w:space="0" w:color="auto"/>
            </w:tcBorders>
            <w:shd w:val="clear" w:color="auto" w:fill="auto"/>
            <w:noWrap/>
            <w:vAlign w:val="center"/>
            <w:hideMark/>
          </w:tcPr>
          <w:p w14:paraId="36BFA33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Pseudibis papillosa</w:t>
            </w:r>
          </w:p>
        </w:tc>
        <w:tc>
          <w:tcPr>
            <w:tcW w:w="769" w:type="pct"/>
            <w:tcBorders>
              <w:top w:val="nil"/>
              <w:left w:val="nil"/>
              <w:bottom w:val="single" w:sz="4" w:space="0" w:color="auto"/>
              <w:right w:val="single" w:sz="4" w:space="0" w:color="auto"/>
            </w:tcBorders>
            <w:shd w:val="clear" w:color="auto" w:fill="auto"/>
            <w:noWrap/>
            <w:vAlign w:val="bottom"/>
            <w:hideMark/>
          </w:tcPr>
          <w:p w14:paraId="70E4C09A"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(Temminck, 1824)</w:t>
            </w:r>
          </w:p>
        </w:tc>
        <w:tc>
          <w:tcPr>
            <w:tcW w:w="342" w:type="pct"/>
            <w:tcBorders>
              <w:top w:val="nil"/>
              <w:left w:val="nil"/>
              <w:bottom w:val="single" w:sz="4" w:space="0" w:color="auto"/>
              <w:right w:val="single" w:sz="4" w:space="0" w:color="auto"/>
            </w:tcBorders>
            <w:shd w:val="clear" w:color="auto" w:fill="auto"/>
            <w:noWrap/>
            <w:vAlign w:val="bottom"/>
            <w:hideMark/>
          </w:tcPr>
          <w:p w14:paraId="12BDD56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17B1654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0B8734D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5D0363C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661818F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4583B59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3F8D4104"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1D04CA38"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66</w:t>
            </w: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BCE82E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Suliformes</w:t>
            </w: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C800F51"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Phalacrocoracidae</w:t>
            </w:r>
          </w:p>
        </w:tc>
        <w:tc>
          <w:tcPr>
            <w:tcW w:w="863" w:type="pct"/>
            <w:tcBorders>
              <w:top w:val="nil"/>
              <w:left w:val="nil"/>
              <w:bottom w:val="single" w:sz="4" w:space="0" w:color="auto"/>
              <w:right w:val="single" w:sz="4" w:space="0" w:color="auto"/>
            </w:tcBorders>
            <w:shd w:val="clear" w:color="auto" w:fill="auto"/>
            <w:vAlign w:val="center"/>
            <w:hideMark/>
          </w:tcPr>
          <w:p w14:paraId="77D84986"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Little Cormorant </w:t>
            </w:r>
          </w:p>
        </w:tc>
        <w:tc>
          <w:tcPr>
            <w:tcW w:w="721" w:type="pct"/>
            <w:tcBorders>
              <w:top w:val="nil"/>
              <w:left w:val="nil"/>
              <w:bottom w:val="single" w:sz="4" w:space="0" w:color="auto"/>
              <w:right w:val="single" w:sz="4" w:space="0" w:color="auto"/>
            </w:tcBorders>
            <w:shd w:val="clear" w:color="auto" w:fill="auto"/>
            <w:noWrap/>
            <w:vAlign w:val="center"/>
            <w:hideMark/>
          </w:tcPr>
          <w:p w14:paraId="3F89953D"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Microcarbo niger</w:t>
            </w:r>
          </w:p>
        </w:tc>
        <w:tc>
          <w:tcPr>
            <w:tcW w:w="769" w:type="pct"/>
            <w:tcBorders>
              <w:top w:val="nil"/>
              <w:left w:val="nil"/>
              <w:bottom w:val="single" w:sz="4" w:space="0" w:color="auto"/>
              <w:right w:val="single" w:sz="4" w:space="0" w:color="auto"/>
            </w:tcBorders>
            <w:shd w:val="clear" w:color="auto" w:fill="auto"/>
            <w:noWrap/>
            <w:vAlign w:val="bottom"/>
            <w:hideMark/>
          </w:tcPr>
          <w:p w14:paraId="1C2F0CD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(Vieillot, 1817)</w:t>
            </w:r>
          </w:p>
        </w:tc>
        <w:tc>
          <w:tcPr>
            <w:tcW w:w="342" w:type="pct"/>
            <w:tcBorders>
              <w:top w:val="nil"/>
              <w:left w:val="nil"/>
              <w:bottom w:val="single" w:sz="4" w:space="0" w:color="auto"/>
              <w:right w:val="single" w:sz="4" w:space="0" w:color="auto"/>
            </w:tcBorders>
            <w:shd w:val="clear" w:color="auto" w:fill="auto"/>
            <w:noWrap/>
            <w:vAlign w:val="bottom"/>
            <w:hideMark/>
          </w:tcPr>
          <w:p w14:paraId="540D73F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2326CA5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222D058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343A066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311468A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76FF69D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0ABB2C09"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29040880"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67</w:t>
            </w:r>
          </w:p>
        </w:tc>
        <w:tc>
          <w:tcPr>
            <w:tcW w:w="479" w:type="pct"/>
            <w:vMerge/>
            <w:tcBorders>
              <w:top w:val="nil"/>
              <w:left w:val="single" w:sz="4" w:space="0" w:color="auto"/>
              <w:bottom w:val="single" w:sz="4" w:space="0" w:color="auto"/>
              <w:right w:val="single" w:sz="4" w:space="0" w:color="auto"/>
            </w:tcBorders>
            <w:vAlign w:val="center"/>
            <w:hideMark/>
          </w:tcPr>
          <w:p w14:paraId="1AC6EC5F"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5C66B221"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6ACC8FFA"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Great Cormorant </w:t>
            </w:r>
          </w:p>
        </w:tc>
        <w:tc>
          <w:tcPr>
            <w:tcW w:w="721" w:type="pct"/>
            <w:tcBorders>
              <w:top w:val="nil"/>
              <w:left w:val="nil"/>
              <w:bottom w:val="single" w:sz="4" w:space="0" w:color="auto"/>
              <w:right w:val="single" w:sz="4" w:space="0" w:color="auto"/>
            </w:tcBorders>
            <w:shd w:val="clear" w:color="auto" w:fill="auto"/>
            <w:noWrap/>
            <w:vAlign w:val="center"/>
            <w:hideMark/>
          </w:tcPr>
          <w:p w14:paraId="44BC4A8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Phalacrocorax carbo</w:t>
            </w:r>
          </w:p>
        </w:tc>
        <w:tc>
          <w:tcPr>
            <w:tcW w:w="769" w:type="pct"/>
            <w:tcBorders>
              <w:top w:val="nil"/>
              <w:left w:val="nil"/>
              <w:bottom w:val="single" w:sz="4" w:space="0" w:color="auto"/>
              <w:right w:val="single" w:sz="4" w:space="0" w:color="auto"/>
            </w:tcBorders>
            <w:shd w:val="clear" w:color="auto" w:fill="auto"/>
            <w:noWrap/>
            <w:vAlign w:val="bottom"/>
            <w:hideMark/>
          </w:tcPr>
          <w:p w14:paraId="0684F03F"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35015F6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10B4D27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174" w:type="pct"/>
            <w:tcBorders>
              <w:top w:val="nil"/>
              <w:left w:val="nil"/>
              <w:bottom w:val="single" w:sz="4" w:space="0" w:color="auto"/>
              <w:right w:val="single" w:sz="4" w:space="0" w:color="auto"/>
            </w:tcBorders>
            <w:shd w:val="clear" w:color="auto" w:fill="auto"/>
            <w:noWrap/>
            <w:vAlign w:val="bottom"/>
            <w:hideMark/>
          </w:tcPr>
          <w:p w14:paraId="03FA40D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78" w:type="pct"/>
            <w:tcBorders>
              <w:top w:val="nil"/>
              <w:left w:val="nil"/>
              <w:bottom w:val="single" w:sz="4" w:space="0" w:color="auto"/>
              <w:right w:val="single" w:sz="4" w:space="0" w:color="auto"/>
            </w:tcBorders>
            <w:shd w:val="clear" w:color="auto" w:fill="auto"/>
            <w:noWrap/>
            <w:vAlign w:val="bottom"/>
            <w:hideMark/>
          </w:tcPr>
          <w:p w14:paraId="3295973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2FD744D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7079C65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0D68EA99"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499517BB"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68</w:t>
            </w:r>
          </w:p>
        </w:tc>
        <w:tc>
          <w:tcPr>
            <w:tcW w:w="479" w:type="pct"/>
            <w:vMerge/>
            <w:tcBorders>
              <w:top w:val="nil"/>
              <w:left w:val="single" w:sz="4" w:space="0" w:color="auto"/>
              <w:bottom w:val="single" w:sz="4" w:space="0" w:color="auto"/>
              <w:right w:val="single" w:sz="4" w:space="0" w:color="auto"/>
            </w:tcBorders>
            <w:vAlign w:val="center"/>
            <w:hideMark/>
          </w:tcPr>
          <w:p w14:paraId="77BC3F31"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0BD127FA"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71F747F5"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Indian Cormorant </w:t>
            </w:r>
          </w:p>
        </w:tc>
        <w:tc>
          <w:tcPr>
            <w:tcW w:w="721" w:type="pct"/>
            <w:tcBorders>
              <w:top w:val="nil"/>
              <w:left w:val="nil"/>
              <w:bottom w:val="single" w:sz="4" w:space="0" w:color="auto"/>
              <w:right w:val="single" w:sz="4" w:space="0" w:color="auto"/>
            </w:tcBorders>
            <w:shd w:val="clear" w:color="auto" w:fill="auto"/>
            <w:noWrap/>
            <w:vAlign w:val="center"/>
            <w:hideMark/>
          </w:tcPr>
          <w:p w14:paraId="36906D4D"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Phalacrocorax fuscicollis</w:t>
            </w:r>
          </w:p>
        </w:tc>
        <w:tc>
          <w:tcPr>
            <w:tcW w:w="769" w:type="pct"/>
            <w:tcBorders>
              <w:top w:val="nil"/>
              <w:left w:val="nil"/>
              <w:bottom w:val="single" w:sz="4" w:space="0" w:color="auto"/>
              <w:right w:val="single" w:sz="4" w:space="0" w:color="auto"/>
            </w:tcBorders>
            <w:shd w:val="clear" w:color="auto" w:fill="auto"/>
            <w:noWrap/>
            <w:vAlign w:val="bottom"/>
            <w:hideMark/>
          </w:tcPr>
          <w:p w14:paraId="5DBE0102"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Stephens, 1826</w:t>
            </w:r>
          </w:p>
        </w:tc>
        <w:tc>
          <w:tcPr>
            <w:tcW w:w="342" w:type="pct"/>
            <w:tcBorders>
              <w:top w:val="nil"/>
              <w:left w:val="nil"/>
              <w:bottom w:val="single" w:sz="4" w:space="0" w:color="auto"/>
              <w:right w:val="single" w:sz="4" w:space="0" w:color="auto"/>
            </w:tcBorders>
            <w:shd w:val="clear" w:color="auto" w:fill="auto"/>
            <w:noWrap/>
            <w:vAlign w:val="bottom"/>
            <w:hideMark/>
          </w:tcPr>
          <w:p w14:paraId="5D3981F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023CC61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7087370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0E56812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27A67B5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38D6398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54264F77"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0CFCB62B"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69</w:t>
            </w:r>
          </w:p>
        </w:tc>
        <w:tc>
          <w:tcPr>
            <w:tcW w:w="479" w:type="pct"/>
            <w:vMerge/>
            <w:tcBorders>
              <w:top w:val="nil"/>
              <w:left w:val="single" w:sz="4" w:space="0" w:color="auto"/>
              <w:bottom w:val="single" w:sz="4" w:space="0" w:color="auto"/>
              <w:right w:val="single" w:sz="4" w:space="0" w:color="auto"/>
            </w:tcBorders>
            <w:vAlign w:val="center"/>
            <w:hideMark/>
          </w:tcPr>
          <w:p w14:paraId="55E5472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tcBorders>
              <w:top w:val="nil"/>
              <w:left w:val="nil"/>
              <w:bottom w:val="single" w:sz="4" w:space="0" w:color="auto"/>
              <w:right w:val="single" w:sz="4" w:space="0" w:color="auto"/>
            </w:tcBorders>
            <w:shd w:val="clear" w:color="auto" w:fill="auto"/>
            <w:noWrap/>
            <w:vAlign w:val="center"/>
            <w:hideMark/>
          </w:tcPr>
          <w:p w14:paraId="57E720C5"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Anhingidae</w:t>
            </w:r>
          </w:p>
        </w:tc>
        <w:tc>
          <w:tcPr>
            <w:tcW w:w="863" w:type="pct"/>
            <w:tcBorders>
              <w:top w:val="nil"/>
              <w:left w:val="nil"/>
              <w:bottom w:val="single" w:sz="4" w:space="0" w:color="auto"/>
              <w:right w:val="single" w:sz="4" w:space="0" w:color="auto"/>
            </w:tcBorders>
            <w:shd w:val="clear" w:color="auto" w:fill="auto"/>
            <w:vAlign w:val="center"/>
            <w:hideMark/>
          </w:tcPr>
          <w:p w14:paraId="58E10699"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Oriental Darter </w:t>
            </w:r>
          </w:p>
        </w:tc>
        <w:tc>
          <w:tcPr>
            <w:tcW w:w="721" w:type="pct"/>
            <w:tcBorders>
              <w:top w:val="nil"/>
              <w:left w:val="nil"/>
              <w:bottom w:val="single" w:sz="4" w:space="0" w:color="auto"/>
              <w:right w:val="single" w:sz="4" w:space="0" w:color="auto"/>
            </w:tcBorders>
            <w:shd w:val="clear" w:color="auto" w:fill="auto"/>
            <w:noWrap/>
            <w:vAlign w:val="center"/>
            <w:hideMark/>
          </w:tcPr>
          <w:p w14:paraId="4BC6FE0A"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Anhinga melanogaster</w:t>
            </w:r>
          </w:p>
        </w:tc>
        <w:tc>
          <w:tcPr>
            <w:tcW w:w="769" w:type="pct"/>
            <w:tcBorders>
              <w:top w:val="nil"/>
              <w:left w:val="nil"/>
              <w:bottom w:val="single" w:sz="4" w:space="0" w:color="auto"/>
              <w:right w:val="single" w:sz="4" w:space="0" w:color="auto"/>
            </w:tcBorders>
            <w:shd w:val="clear" w:color="auto" w:fill="auto"/>
            <w:noWrap/>
            <w:vAlign w:val="bottom"/>
            <w:hideMark/>
          </w:tcPr>
          <w:p w14:paraId="2C0C9309"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Pennant, 1769</w:t>
            </w:r>
          </w:p>
        </w:tc>
        <w:tc>
          <w:tcPr>
            <w:tcW w:w="342" w:type="pct"/>
            <w:tcBorders>
              <w:top w:val="nil"/>
              <w:left w:val="nil"/>
              <w:bottom w:val="single" w:sz="4" w:space="0" w:color="auto"/>
              <w:right w:val="single" w:sz="4" w:space="0" w:color="auto"/>
            </w:tcBorders>
            <w:shd w:val="clear" w:color="auto" w:fill="auto"/>
            <w:noWrap/>
            <w:vAlign w:val="bottom"/>
            <w:hideMark/>
          </w:tcPr>
          <w:p w14:paraId="79718C1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14186E0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0841DF6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6223681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035D7B73" w14:textId="77777777" w:rsidR="00526F93" w:rsidRPr="00B65AF9" w:rsidRDefault="00526F93" w:rsidP="00526F93">
            <w:pPr>
              <w:spacing w:after="0" w:line="240" w:lineRule="auto"/>
              <w:jc w:val="center"/>
              <w:rPr>
                <w:rFonts w:ascii="Times New Roman" w:eastAsia="Times New Roman" w:hAnsi="Times New Roman" w:cs="Times New Roman"/>
                <w:b/>
                <w:sz w:val="20"/>
                <w:szCs w:val="20"/>
              </w:rPr>
            </w:pPr>
            <w:r w:rsidRPr="00B65AF9">
              <w:rPr>
                <w:rFonts w:ascii="Times New Roman" w:eastAsia="Times New Roman" w:hAnsi="Times New Roman" w:cs="Times New Roman"/>
                <w:b/>
                <w:sz w:val="20"/>
                <w:szCs w:val="20"/>
              </w:rPr>
              <w:t>NT</w:t>
            </w:r>
          </w:p>
        </w:tc>
        <w:tc>
          <w:tcPr>
            <w:tcW w:w="211" w:type="pct"/>
            <w:tcBorders>
              <w:top w:val="nil"/>
              <w:left w:val="nil"/>
              <w:bottom w:val="single" w:sz="4" w:space="0" w:color="auto"/>
              <w:right w:val="single" w:sz="4" w:space="0" w:color="auto"/>
            </w:tcBorders>
            <w:shd w:val="clear" w:color="auto" w:fill="auto"/>
            <w:noWrap/>
            <w:vAlign w:val="bottom"/>
            <w:hideMark/>
          </w:tcPr>
          <w:p w14:paraId="3455A1A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2C21E430"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5CC367FD"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70</w:t>
            </w: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F7933F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Charadriiformes</w:t>
            </w:r>
          </w:p>
        </w:tc>
        <w:tc>
          <w:tcPr>
            <w:tcW w:w="479" w:type="pct"/>
            <w:tcBorders>
              <w:top w:val="nil"/>
              <w:left w:val="nil"/>
              <w:bottom w:val="single" w:sz="4" w:space="0" w:color="auto"/>
              <w:right w:val="single" w:sz="4" w:space="0" w:color="auto"/>
            </w:tcBorders>
            <w:shd w:val="clear" w:color="auto" w:fill="auto"/>
            <w:noWrap/>
            <w:vAlign w:val="center"/>
            <w:hideMark/>
          </w:tcPr>
          <w:p w14:paraId="77CC845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Burhinidae</w:t>
            </w:r>
          </w:p>
        </w:tc>
        <w:tc>
          <w:tcPr>
            <w:tcW w:w="863" w:type="pct"/>
            <w:tcBorders>
              <w:top w:val="nil"/>
              <w:left w:val="nil"/>
              <w:bottom w:val="single" w:sz="4" w:space="0" w:color="auto"/>
              <w:right w:val="single" w:sz="4" w:space="0" w:color="auto"/>
            </w:tcBorders>
            <w:shd w:val="clear" w:color="auto" w:fill="auto"/>
            <w:vAlign w:val="center"/>
            <w:hideMark/>
          </w:tcPr>
          <w:p w14:paraId="7BFEF5F8"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Indian Thick-knee </w:t>
            </w:r>
          </w:p>
        </w:tc>
        <w:tc>
          <w:tcPr>
            <w:tcW w:w="721" w:type="pct"/>
            <w:tcBorders>
              <w:top w:val="nil"/>
              <w:left w:val="nil"/>
              <w:bottom w:val="single" w:sz="4" w:space="0" w:color="auto"/>
              <w:right w:val="single" w:sz="4" w:space="0" w:color="auto"/>
            </w:tcBorders>
            <w:shd w:val="clear" w:color="auto" w:fill="auto"/>
            <w:noWrap/>
            <w:vAlign w:val="center"/>
            <w:hideMark/>
          </w:tcPr>
          <w:p w14:paraId="7F2F139D"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Burhinus indicus</w:t>
            </w:r>
          </w:p>
        </w:tc>
        <w:tc>
          <w:tcPr>
            <w:tcW w:w="769" w:type="pct"/>
            <w:tcBorders>
              <w:top w:val="nil"/>
              <w:left w:val="nil"/>
              <w:bottom w:val="single" w:sz="4" w:space="0" w:color="auto"/>
              <w:right w:val="single" w:sz="4" w:space="0" w:color="auto"/>
            </w:tcBorders>
            <w:shd w:val="clear" w:color="auto" w:fill="auto"/>
            <w:noWrap/>
            <w:vAlign w:val="bottom"/>
            <w:hideMark/>
          </w:tcPr>
          <w:p w14:paraId="4C107D39"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(Salvadori, 1865)</w:t>
            </w:r>
          </w:p>
        </w:tc>
        <w:tc>
          <w:tcPr>
            <w:tcW w:w="342" w:type="pct"/>
            <w:tcBorders>
              <w:top w:val="nil"/>
              <w:left w:val="nil"/>
              <w:bottom w:val="single" w:sz="4" w:space="0" w:color="auto"/>
              <w:right w:val="single" w:sz="4" w:space="0" w:color="auto"/>
            </w:tcBorders>
            <w:shd w:val="clear" w:color="auto" w:fill="auto"/>
            <w:noWrap/>
            <w:vAlign w:val="bottom"/>
            <w:hideMark/>
          </w:tcPr>
          <w:p w14:paraId="2FA0D20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47A6BDC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62CB1D3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252D6B8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5A81EC2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454CBE0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38F59F81"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2B3BC547"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71</w:t>
            </w:r>
          </w:p>
        </w:tc>
        <w:tc>
          <w:tcPr>
            <w:tcW w:w="479" w:type="pct"/>
            <w:vMerge/>
            <w:tcBorders>
              <w:top w:val="nil"/>
              <w:left w:val="single" w:sz="4" w:space="0" w:color="auto"/>
              <w:bottom w:val="single" w:sz="4" w:space="0" w:color="auto"/>
              <w:right w:val="single" w:sz="4" w:space="0" w:color="auto"/>
            </w:tcBorders>
            <w:vAlign w:val="center"/>
            <w:hideMark/>
          </w:tcPr>
          <w:p w14:paraId="2F0C0558"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tcBorders>
              <w:top w:val="nil"/>
              <w:left w:val="nil"/>
              <w:bottom w:val="single" w:sz="4" w:space="0" w:color="auto"/>
              <w:right w:val="single" w:sz="4" w:space="0" w:color="auto"/>
            </w:tcBorders>
            <w:shd w:val="clear" w:color="auto" w:fill="auto"/>
            <w:noWrap/>
            <w:vAlign w:val="center"/>
            <w:hideMark/>
          </w:tcPr>
          <w:p w14:paraId="7B35BE8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Recurvirostridae</w:t>
            </w:r>
          </w:p>
        </w:tc>
        <w:tc>
          <w:tcPr>
            <w:tcW w:w="863" w:type="pct"/>
            <w:tcBorders>
              <w:top w:val="nil"/>
              <w:left w:val="nil"/>
              <w:bottom w:val="single" w:sz="4" w:space="0" w:color="auto"/>
              <w:right w:val="single" w:sz="4" w:space="0" w:color="auto"/>
            </w:tcBorders>
            <w:shd w:val="clear" w:color="auto" w:fill="auto"/>
            <w:vAlign w:val="center"/>
            <w:hideMark/>
          </w:tcPr>
          <w:p w14:paraId="57DC59A0"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Black-winged Stilt </w:t>
            </w:r>
          </w:p>
        </w:tc>
        <w:tc>
          <w:tcPr>
            <w:tcW w:w="721" w:type="pct"/>
            <w:tcBorders>
              <w:top w:val="nil"/>
              <w:left w:val="nil"/>
              <w:bottom w:val="single" w:sz="4" w:space="0" w:color="auto"/>
              <w:right w:val="single" w:sz="4" w:space="0" w:color="auto"/>
            </w:tcBorders>
            <w:shd w:val="clear" w:color="auto" w:fill="auto"/>
            <w:noWrap/>
            <w:vAlign w:val="center"/>
            <w:hideMark/>
          </w:tcPr>
          <w:p w14:paraId="3B673BB2"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Himantopus himantopus</w:t>
            </w:r>
          </w:p>
        </w:tc>
        <w:tc>
          <w:tcPr>
            <w:tcW w:w="769" w:type="pct"/>
            <w:tcBorders>
              <w:top w:val="nil"/>
              <w:left w:val="nil"/>
              <w:bottom w:val="single" w:sz="4" w:space="0" w:color="auto"/>
              <w:right w:val="single" w:sz="4" w:space="0" w:color="auto"/>
            </w:tcBorders>
            <w:shd w:val="clear" w:color="auto" w:fill="auto"/>
            <w:noWrap/>
            <w:vAlign w:val="bottom"/>
            <w:hideMark/>
          </w:tcPr>
          <w:p w14:paraId="0269FD13"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371E7A7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274D531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5C7A8A9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6424149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57365B6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5B5DCFB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76344B14"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41F4E869"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lastRenderedPageBreak/>
              <w:t>72</w:t>
            </w:r>
          </w:p>
        </w:tc>
        <w:tc>
          <w:tcPr>
            <w:tcW w:w="479" w:type="pct"/>
            <w:vMerge/>
            <w:tcBorders>
              <w:top w:val="nil"/>
              <w:left w:val="single" w:sz="4" w:space="0" w:color="auto"/>
              <w:bottom w:val="single" w:sz="4" w:space="0" w:color="auto"/>
              <w:right w:val="single" w:sz="4" w:space="0" w:color="auto"/>
            </w:tcBorders>
            <w:vAlign w:val="center"/>
            <w:hideMark/>
          </w:tcPr>
          <w:p w14:paraId="6B84E819"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4C8ECC2"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Charadriidae</w:t>
            </w:r>
          </w:p>
        </w:tc>
        <w:tc>
          <w:tcPr>
            <w:tcW w:w="863" w:type="pct"/>
            <w:tcBorders>
              <w:top w:val="nil"/>
              <w:left w:val="nil"/>
              <w:bottom w:val="single" w:sz="4" w:space="0" w:color="auto"/>
              <w:right w:val="single" w:sz="4" w:space="0" w:color="auto"/>
            </w:tcBorders>
            <w:shd w:val="clear" w:color="auto" w:fill="auto"/>
            <w:vAlign w:val="center"/>
            <w:hideMark/>
          </w:tcPr>
          <w:p w14:paraId="0B2FBB0D"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Little Ringed Plover </w:t>
            </w:r>
          </w:p>
        </w:tc>
        <w:tc>
          <w:tcPr>
            <w:tcW w:w="721" w:type="pct"/>
            <w:tcBorders>
              <w:top w:val="nil"/>
              <w:left w:val="nil"/>
              <w:bottom w:val="single" w:sz="4" w:space="0" w:color="auto"/>
              <w:right w:val="single" w:sz="4" w:space="0" w:color="auto"/>
            </w:tcBorders>
            <w:shd w:val="clear" w:color="auto" w:fill="auto"/>
            <w:noWrap/>
            <w:vAlign w:val="center"/>
            <w:hideMark/>
          </w:tcPr>
          <w:p w14:paraId="41279CC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Charadrius dubius</w:t>
            </w:r>
          </w:p>
        </w:tc>
        <w:tc>
          <w:tcPr>
            <w:tcW w:w="769" w:type="pct"/>
            <w:tcBorders>
              <w:top w:val="nil"/>
              <w:left w:val="nil"/>
              <w:bottom w:val="single" w:sz="4" w:space="0" w:color="auto"/>
              <w:right w:val="single" w:sz="4" w:space="0" w:color="auto"/>
            </w:tcBorders>
            <w:shd w:val="clear" w:color="auto" w:fill="auto"/>
            <w:noWrap/>
            <w:vAlign w:val="bottom"/>
            <w:hideMark/>
          </w:tcPr>
          <w:p w14:paraId="27B5EA2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Scopoli, 1786</w:t>
            </w:r>
          </w:p>
        </w:tc>
        <w:tc>
          <w:tcPr>
            <w:tcW w:w="342" w:type="pct"/>
            <w:tcBorders>
              <w:top w:val="nil"/>
              <w:left w:val="nil"/>
              <w:bottom w:val="single" w:sz="4" w:space="0" w:color="auto"/>
              <w:right w:val="single" w:sz="4" w:space="0" w:color="auto"/>
            </w:tcBorders>
            <w:shd w:val="clear" w:color="auto" w:fill="auto"/>
            <w:noWrap/>
            <w:vAlign w:val="bottom"/>
            <w:hideMark/>
          </w:tcPr>
          <w:p w14:paraId="08E41FE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32A7A21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64019A9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2C94EEC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6898D9D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4AE960D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04B6B46D"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4F312298"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73</w:t>
            </w:r>
          </w:p>
        </w:tc>
        <w:tc>
          <w:tcPr>
            <w:tcW w:w="479" w:type="pct"/>
            <w:vMerge/>
            <w:tcBorders>
              <w:top w:val="nil"/>
              <w:left w:val="single" w:sz="4" w:space="0" w:color="auto"/>
              <w:bottom w:val="single" w:sz="4" w:space="0" w:color="auto"/>
              <w:right w:val="single" w:sz="4" w:space="0" w:color="auto"/>
            </w:tcBorders>
            <w:vAlign w:val="center"/>
            <w:hideMark/>
          </w:tcPr>
          <w:p w14:paraId="2B09037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13D631A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1B3B1268"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Kentish Plover </w:t>
            </w:r>
          </w:p>
        </w:tc>
        <w:tc>
          <w:tcPr>
            <w:tcW w:w="721" w:type="pct"/>
            <w:tcBorders>
              <w:top w:val="nil"/>
              <w:left w:val="nil"/>
              <w:bottom w:val="single" w:sz="4" w:space="0" w:color="auto"/>
              <w:right w:val="single" w:sz="4" w:space="0" w:color="auto"/>
            </w:tcBorders>
            <w:shd w:val="clear" w:color="auto" w:fill="auto"/>
            <w:noWrap/>
            <w:vAlign w:val="center"/>
            <w:hideMark/>
          </w:tcPr>
          <w:p w14:paraId="443DF19A"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Charadrius alexandrinus</w:t>
            </w:r>
          </w:p>
        </w:tc>
        <w:tc>
          <w:tcPr>
            <w:tcW w:w="769" w:type="pct"/>
            <w:tcBorders>
              <w:top w:val="nil"/>
              <w:left w:val="nil"/>
              <w:bottom w:val="single" w:sz="4" w:space="0" w:color="auto"/>
              <w:right w:val="single" w:sz="4" w:space="0" w:color="auto"/>
            </w:tcBorders>
            <w:shd w:val="clear" w:color="auto" w:fill="auto"/>
            <w:noWrap/>
            <w:vAlign w:val="bottom"/>
            <w:hideMark/>
          </w:tcPr>
          <w:p w14:paraId="176A8846"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6CFAAB6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678ECE0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6C820E1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5463BA1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10E6B22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7D4CC1E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480F00E2"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70346B6C"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74</w:t>
            </w:r>
          </w:p>
        </w:tc>
        <w:tc>
          <w:tcPr>
            <w:tcW w:w="479" w:type="pct"/>
            <w:vMerge/>
            <w:tcBorders>
              <w:top w:val="nil"/>
              <w:left w:val="single" w:sz="4" w:space="0" w:color="auto"/>
              <w:bottom w:val="single" w:sz="4" w:space="0" w:color="auto"/>
              <w:right w:val="single" w:sz="4" w:space="0" w:color="auto"/>
            </w:tcBorders>
            <w:vAlign w:val="center"/>
            <w:hideMark/>
          </w:tcPr>
          <w:p w14:paraId="260A066C"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69A51E32"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7E845082"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Yellow-wattled Lapwing </w:t>
            </w:r>
          </w:p>
        </w:tc>
        <w:tc>
          <w:tcPr>
            <w:tcW w:w="721" w:type="pct"/>
            <w:tcBorders>
              <w:top w:val="nil"/>
              <w:left w:val="nil"/>
              <w:bottom w:val="single" w:sz="4" w:space="0" w:color="auto"/>
              <w:right w:val="single" w:sz="4" w:space="0" w:color="auto"/>
            </w:tcBorders>
            <w:shd w:val="clear" w:color="auto" w:fill="auto"/>
            <w:noWrap/>
            <w:vAlign w:val="center"/>
            <w:hideMark/>
          </w:tcPr>
          <w:p w14:paraId="35117E18"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Vanellus malabaricus</w:t>
            </w:r>
          </w:p>
        </w:tc>
        <w:tc>
          <w:tcPr>
            <w:tcW w:w="769" w:type="pct"/>
            <w:tcBorders>
              <w:top w:val="nil"/>
              <w:left w:val="nil"/>
              <w:bottom w:val="single" w:sz="4" w:space="0" w:color="auto"/>
              <w:right w:val="single" w:sz="4" w:space="0" w:color="auto"/>
            </w:tcBorders>
            <w:shd w:val="clear" w:color="auto" w:fill="auto"/>
            <w:noWrap/>
            <w:vAlign w:val="bottom"/>
            <w:hideMark/>
          </w:tcPr>
          <w:p w14:paraId="7B1F23B9"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(Boddaert, 1783)</w:t>
            </w:r>
          </w:p>
        </w:tc>
        <w:tc>
          <w:tcPr>
            <w:tcW w:w="342" w:type="pct"/>
            <w:tcBorders>
              <w:top w:val="nil"/>
              <w:left w:val="nil"/>
              <w:bottom w:val="single" w:sz="4" w:space="0" w:color="auto"/>
              <w:right w:val="single" w:sz="4" w:space="0" w:color="auto"/>
            </w:tcBorders>
            <w:shd w:val="clear" w:color="auto" w:fill="auto"/>
            <w:noWrap/>
            <w:vAlign w:val="bottom"/>
            <w:hideMark/>
          </w:tcPr>
          <w:p w14:paraId="74AA7B9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4B538A8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5EF6F61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434C03B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5638174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40E2637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7D63C895"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02A1B579"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75</w:t>
            </w:r>
          </w:p>
        </w:tc>
        <w:tc>
          <w:tcPr>
            <w:tcW w:w="479" w:type="pct"/>
            <w:vMerge/>
            <w:tcBorders>
              <w:top w:val="nil"/>
              <w:left w:val="single" w:sz="4" w:space="0" w:color="auto"/>
              <w:bottom w:val="single" w:sz="4" w:space="0" w:color="auto"/>
              <w:right w:val="single" w:sz="4" w:space="0" w:color="auto"/>
            </w:tcBorders>
            <w:vAlign w:val="center"/>
            <w:hideMark/>
          </w:tcPr>
          <w:p w14:paraId="10BB8E7E"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06563FB6"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35D6DB9F"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Red-wattled Lapwing </w:t>
            </w:r>
          </w:p>
        </w:tc>
        <w:tc>
          <w:tcPr>
            <w:tcW w:w="721" w:type="pct"/>
            <w:tcBorders>
              <w:top w:val="nil"/>
              <w:left w:val="nil"/>
              <w:bottom w:val="single" w:sz="4" w:space="0" w:color="auto"/>
              <w:right w:val="single" w:sz="4" w:space="0" w:color="auto"/>
            </w:tcBorders>
            <w:shd w:val="clear" w:color="auto" w:fill="auto"/>
            <w:noWrap/>
            <w:vAlign w:val="center"/>
            <w:hideMark/>
          </w:tcPr>
          <w:p w14:paraId="0EB42693"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Vanellus indicus</w:t>
            </w:r>
          </w:p>
        </w:tc>
        <w:tc>
          <w:tcPr>
            <w:tcW w:w="769" w:type="pct"/>
            <w:tcBorders>
              <w:top w:val="nil"/>
              <w:left w:val="nil"/>
              <w:bottom w:val="single" w:sz="4" w:space="0" w:color="auto"/>
              <w:right w:val="single" w:sz="4" w:space="0" w:color="auto"/>
            </w:tcBorders>
            <w:shd w:val="clear" w:color="auto" w:fill="auto"/>
            <w:noWrap/>
            <w:vAlign w:val="bottom"/>
            <w:hideMark/>
          </w:tcPr>
          <w:p w14:paraId="303897A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(Boddaert, 1783)</w:t>
            </w:r>
          </w:p>
        </w:tc>
        <w:tc>
          <w:tcPr>
            <w:tcW w:w="342" w:type="pct"/>
            <w:tcBorders>
              <w:top w:val="nil"/>
              <w:left w:val="nil"/>
              <w:bottom w:val="single" w:sz="4" w:space="0" w:color="auto"/>
              <w:right w:val="single" w:sz="4" w:space="0" w:color="auto"/>
            </w:tcBorders>
            <w:shd w:val="clear" w:color="auto" w:fill="auto"/>
            <w:noWrap/>
            <w:vAlign w:val="bottom"/>
            <w:hideMark/>
          </w:tcPr>
          <w:p w14:paraId="061E37F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50549EF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596467F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7BF4511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66D765D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706C14B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70C3A860"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7812F223"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76</w:t>
            </w:r>
          </w:p>
        </w:tc>
        <w:tc>
          <w:tcPr>
            <w:tcW w:w="479" w:type="pct"/>
            <w:vMerge/>
            <w:tcBorders>
              <w:top w:val="nil"/>
              <w:left w:val="single" w:sz="4" w:space="0" w:color="auto"/>
              <w:bottom w:val="single" w:sz="4" w:space="0" w:color="auto"/>
              <w:right w:val="single" w:sz="4" w:space="0" w:color="auto"/>
            </w:tcBorders>
            <w:vAlign w:val="center"/>
            <w:hideMark/>
          </w:tcPr>
          <w:p w14:paraId="09E02C38"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tcBorders>
              <w:top w:val="nil"/>
              <w:left w:val="nil"/>
              <w:bottom w:val="single" w:sz="4" w:space="0" w:color="auto"/>
              <w:right w:val="single" w:sz="4" w:space="0" w:color="auto"/>
            </w:tcBorders>
            <w:shd w:val="clear" w:color="auto" w:fill="auto"/>
            <w:noWrap/>
            <w:vAlign w:val="center"/>
            <w:hideMark/>
          </w:tcPr>
          <w:p w14:paraId="780D0B6D"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Rostratulidae</w:t>
            </w:r>
          </w:p>
        </w:tc>
        <w:tc>
          <w:tcPr>
            <w:tcW w:w="863" w:type="pct"/>
            <w:tcBorders>
              <w:top w:val="nil"/>
              <w:left w:val="nil"/>
              <w:bottom w:val="single" w:sz="4" w:space="0" w:color="auto"/>
              <w:right w:val="single" w:sz="4" w:space="0" w:color="auto"/>
            </w:tcBorders>
            <w:shd w:val="clear" w:color="auto" w:fill="auto"/>
            <w:vAlign w:val="center"/>
            <w:hideMark/>
          </w:tcPr>
          <w:p w14:paraId="277C3F72"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Greater Painted-snipe </w:t>
            </w:r>
          </w:p>
        </w:tc>
        <w:tc>
          <w:tcPr>
            <w:tcW w:w="721" w:type="pct"/>
            <w:tcBorders>
              <w:top w:val="nil"/>
              <w:left w:val="nil"/>
              <w:bottom w:val="single" w:sz="4" w:space="0" w:color="auto"/>
              <w:right w:val="single" w:sz="4" w:space="0" w:color="auto"/>
            </w:tcBorders>
            <w:shd w:val="clear" w:color="auto" w:fill="auto"/>
            <w:noWrap/>
            <w:vAlign w:val="center"/>
            <w:hideMark/>
          </w:tcPr>
          <w:p w14:paraId="649AD326"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Rostratula benghalensis</w:t>
            </w:r>
          </w:p>
        </w:tc>
        <w:tc>
          <w:tcPr>
            <w:tcW w:w="769" w:type="pct"/>
            <w:tcBorders>
              <w:top w:val="nil"/>
              <w:left w:val="nil"/>
              <w:bottom w:val="single" w:sz="4" w:space="0" w:color="auto"/>
              <w:right w:val="single" w:sz="4" w:space="0" w:color="auto"/>
            </w:tcBorders>
            <w:shd w:val="clear" w:color="auto" w:fill="auto"/>
            <w:noWrap/>
            <w:vAlign w:val="bottom"/>
            <w:hideMark/>
          </w:tcPr>
          <w:p w14:paraId="22A357BC"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6F69959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409CE14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5D7C353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01117A1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1684627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6FC196D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0D0E91E1"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1D1F6862"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77</w:t>
            </w:r>
          </w:p>
        </w:tc>
        <w:tc>
          <w:tcPr>
            <w:tcW w:w="479" w:type="pct"/>
            <w:vMerge/>
            <w:tcBorders>
              <w:top w:val="nil"/>
              <w:left w:val="single" w:sz="4" w:space="0" w:color="auto"/>
              <w:bottom w:val="single" w:sz="4" w:space="0" w:color="auto"/>
              <w:right w:val="single" w:sz="4" w:space="0" w:color="auto"/>
            </w:tcBorders>
            <w:vAlign w:val="center"/>
            <w:hideMark/>
          </w:tcPr>
          <w:p w14:paraId="58F434AB"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B955F63"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Jacanidae</w:t>
            </w:r>
          </w:p>
        </w:tc>
        <w:tc>
          <w:tcPr>
            <w:tcW w:w="863" w:type="pct"/>
            <w:tcBorders>
              <w:top w:val="nil"/>
              <w:left w:val="nil"/>
              <w:bottom w:val="single" w:sz="4" w:space="0" w:color="auto"/>
              <w:right w:val="single" w:sz="4" w:space="0" w:color="auto"/>
            </w:tcBorders>
            <w:shd w:val="clear" w:color="auto" w:fill="auto"/>
            <w:vAlign w:val="center"/>
            <w:hideMark/>
          </w:tcPr>
          <w:p w14:paraId="1C791596"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Pheasant-tailed Jacana </w:t>
            </w:r>
          </w:p>
        </w:tc>
        <w:tc>
          <w:tcPr>
            <w:tcW w:w="721" w:type="pct"/>
            <w:tcBorders>
              <w:top w:val="nil"/>
              <w:left w:val="nil"/>
              <w:bottom w:val="single" w:sz="4" w:space="0" w:color="auto"/>
              <w:right w:val="single" w:sz="4" w:space="0" w:color="auto"/>
            </w:tcBorders>
            <w:shd w:val="clear" w:color="auto" w:fill="auto"/>
            <w:noWrap/>
            <w:vAlign w:val="center"/>
            <w:hideMark/>
          </w:tcPr>
          <w:p w14:paraId="6C3DCCF1"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Hydrophasianus chirurgus</w:t>
            </w:r>
          </w:p>
        </w:tc>
        <w:tc>
          <w:tcPr>
            <w:tcW w:w="769" w:type="pct"/>
            <w:tcBorders>
              <w:top w:val="nil"/>
              <w:left w:val="nil"/>
              <w:bottom w:val="single" w:sz="4" w:space="0" w:color="auto"/>
              <w:right w:val="single" w:sz="4" w:space="0" w:color="auto"/>
            </w:tcBorders>
            <w:shd w:val="clear" w:color="auto" w:fill="auto"/>
            <w:noWrap/>
            <w:vAlign w:val="bottom"/>
            <w:hideMark/>
          </w:tcPr>
          <w:p w14:paraId="19EC3543"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(Scopoli, 1786)</w:t>
            </w:r>
          </w:p>
        </w:tc>
        <w:tc>
          <w:tcPr>
            <w:tcW w:w="342" w:type="pct"/>
            <w:tcBorders>
              <w:top w:val="nil"/>
              <w:left w:val="nil"/>
              <w:bottom w:val="single" w:sz="4" w:space="0" w:color="auto"/>
              <w:right w:val="single" w:sz="4" w:space="0" w:color="auto"/>
            </w:tcBorders>
            <w:shd w:val="clear" w:color="auto" w:fill="auto"/>
            <w:noWrap/>
            <w:vAlign w:val="bottom"/>
            <w:hideMark/>
          </w:tcPr>
          <w:p w14:paraId="15C3FA9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1A7270D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335FC21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7BA5F25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284E51A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5F9FB5C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31B4CFC2"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02FF29C0"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78</w:t>
            </w:r>
          </w:p>
        </w:tc>
        <w:tc>
          <w:tcPr>
            <w:tcW w:w="479" w:type="pct"/>
            <w:vMerge/>
            <w:tcBorders>
              <w:top w:val="nil"/>
              <w:left w:val="single" w:sz="4" w:space="0" w:color="auto"/>
              <w:bottom w:val="single" w:sz="4" w:space="0" w:color="auto"/>
              <w:right w:val="single" w:sz="4" w:space="0" w:color="auto"/>
            </w:tcBorders>
            <w:vAlign w:val="center"/>
            <w:hideMark/>
          </w:tcPr>
          <w:p w14:paraId="11F16965"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7564F579"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3D2A1320"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Bronze-winged Jacana </w:t>
            </w:r>
          </w:p>
        </w:tc>
        <w:tc>
          <w:tcPr>
            <w:tcW w:w="721" w:type="pct"/>
            <w:tcBorders>
              <w:top w:val="nil"/>
              <w:left w:val="nil"/>
              <w:bottom w:val="single" w:sz="4" w:space="0" w:color="auto"/>
              <w:right w:val="single" w:sz="4" w:space="0" w:color="auto"/>
            </w:tcBorders>
            <w:shd w:val="clear" w:color="auto" w:fill="auto"/>
            <w:noWrap/>
            <w:vAlign w:val="center"/>
            <w:hideMark/>
          </w:tcPr>
          <w:p w14:paraId="122C8952"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Metopidius indicus</w:t>
            </w:r>
          </w:p>
        </w:tc>
        <w:tc>
          <w:tcPr>
            <w:tcW w:w="769" w:type="pct"/>
            <w:tcBorders>
              <w:top w:val="nil"/>
              <w:left w:val="nil"/>
              <w:bottom w:val="single" w:sz="4" w:space="0" w:color="auto"/>
              <w:right w:val="single" w:sz="4" w:space="0" w:color="auto"/>
            </w:tcBorders>
            <w:shd w:val="clear" w:color="auto" w:fill="auto"/>
            <w:noWrap/>
            <w:vAlign w:val="bottom"/>
            <w:hideMark/>
          </w:tcPr>
          <w:p w14:paraId="519CC855"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(Latham, 1790)</w:t>
            </w:r>
          </w:p>
        </w:tc>
        <w:tc>
          <w:tcPr>
            <w:tcW w:w="342" w:type="pct"/>
            <w:tcBorders>
              <w:top w:val="nil"/>
              <w:left w:val="nil"/>
              <w:bottom w:val="single" w:sz="4" w:space="0" w:color="auto"/>
              <w:right w:val="single" w:sz="4" w:space="0" w:color="auto"/>
            </w:tcBorders>
            <w:shd w:val="clear" w:color="auto" w:fill="auto"/>
            <w:noWrap/>
            <w:vAlign w:val="bottom"/>
            <w:hideMark/>
          </w:tcPr>
          <w:p w14:paraId="06BE51E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4E58C96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3F33875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36DC691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40B8E96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10DE0D6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7BD41E28"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009306D1"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79</w:t>
            </w:r>
          </w:p>
        </w:tc>
        <w:tc>
          <w:tcPr>
            <w:tcW w:w="479" w:type="pct"/>
            <w:vMerge/>
            <w:tcBorders>
              <w:top w:val="nil"/>
              <w:left w:val="single" w:sz="4" w:space="0" w:color="auto"/>
              <w:bottom w:val="single" w:sz="4" w:space="0" w:color="auto"/>
              <w:right w:val="single" w:sz="4" w:space="0" w:color="auto"/>
            </w:tcBorders>
            <w:vAlign w:val="center"/>
            <w:hideMark/>
          </w:tcPr>
          <w:p w14:paraId="2379426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DF4AE39"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Scolopacidae</w:t>
            </w:r>
          </w:p>
        </w:tc>
        <w:tc>
          <w:tcPr>
            <w:tcW w:w="863" w:type="pct"/>
            <w:tcBorders>
              <w:top w:val="nil"/>
              <w:left w:val="nil"/>
              <w:bottom w:val="single" w:sz="4" w:space="0" w:color="auto"/>
              <w:right w:val="single" w:sz="4" w:space="0" w:color="auto"/>
            </w:tcBorders>
            <w:shd w:val="clear" w:color="auto" w:fill="auto"/>
            <w:vAlign w:val="center"/>
            <w:hideMark/>
          </w:tcPr>
          <w:p w14:paraId="2ECCB961"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Temminck's Stint </w:t>
            </w:r>
          </w:p>
        </w:tc>
        <w:tc>
          <w:tcPr>
            <w:tcW w:w="721" w:type="pct"/>
            <w:tcBorders>
              <w:top w:val="nil"/>
              <w:left w:val="nil"/>
              <w:bottom w:val="single" w:sz="4" w:space="0" w:color="auto"/>
              <w:right w:val="single" w:sz="4" w:space="0" w:color="auto"/>
            </w:tcBorders>
            <w:shd w:val="clear" w:color="auto" w:fill="auto"/>
            <w:noWrap/>
            <w:vAlign w:val="center"/>
            <w:hideMark/>
          </w:tcPr>
          <w:p w14:paraId="7EF0996C"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Calidris temminckii</w:t>
            </w:r>
          </w:p>
        </w:tc>
        <w:tc>
          <w:tcPr>
            <w:tcW w:w="769" w:type="pct"/>
            <w:tcBorders>
              <w:top w:val="nil"/>
              <w:left w:val="nil"/>
              <w:bottom w:val="single" w:sz="4" w:space="0" w:color="auto"/>
              <w:right w:val="single" w:sz="4" w:space="0" w:color="auto"/>
            </w:tcBorders>
            <w:shd w:val="clear" w:color="auto" w:fill="auto"/>
            <w:noWrap/>
            <w:vAlign w:val="bottom"/>
            <w:hideMark/>
          </w:tcPr>
          <w:p w14:paraId="6F3AC69B"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(Leisler, 1812)</w:t>
            </w:r>
          </w:p>
        </w:tc>
        <w:tc>
          <w:tcPr>
            <w:tcW w:w="342" w:type="pct"/>
            <w:tcBorders>
              <w:top w:val="nil"/>
              <w:left w:val="nil"/>
              <w:bottom w:val="single" w:sz="4" w:space="0" w:color="auto"/>
              <w:right w:val="single" w:sz="4" w:space="0" w:color="auto"/>
            </w:tcBorders>
            <w:shd w:val="clear" w:color="auto" w:fill="auto"/>
            <w:noWrap/>
            <w:vAlign w:val="bottom"/>
            <w:hideMark/>
          </w:tcPr>
          <w:p w14:paraId="3CE22A9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4B8977B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73C2878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08D68DB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2A07F54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0E58B2E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398BE32D"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1395E75C"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80</w:t>
            </w:r>
          </w:p>
        </w:tc>
        <w:tc>
          <w:tcPr>
            <w:tcW w:w="479" w:type="pct"/>
            <w:vMerge/>
            <w:tcBorders>
              <w:top w:val="nil"/>
              <w:left w:val="single" w:sz="4" w:space="0" w:color="auto"/>
              <w:bottom w:val="single" w:sz="4" w:space="0" w:color="auto"/>
              <w:right w:val="single" w:sz="4" w:space="0" w:color="auto"/>
            </w:tcBorders>
            <w:vAlign w:val="center"/>
            <w:hideMark/>
          </w:tcPr>
          <w:p w14:paraId="78D96D97"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484E2A66"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79BD5E4C"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Little Stint </w:t>
            </w:r>
          </w:p>
        </w:tc>
        <w:tc>
          <w:tcPr>
            <w:tcW w:w="721" w:type="pct"/>
            <w:tcBorders>
              <w:top w:val="nil"/>
              <w:left w:val="nil"/>
              <w:bottom w:val="single" w:sz="4" w:space="0" w:color="auto"/>
              <w:right w:val="single" w:sz="4" w:space="0" w:color="auto"/>
            </w:tcBorders>
            <w:shd w:val="clear" w:color="auto" w:fill="auto"/>
            <w:noWrap/>
            <w:vAlign w:val="center"/>
            <w:hideMark/>
          </w:tcPr>
          <w:p w14:paraId="70D7823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Calidris minuta</w:t>
            </w:r>
          </w:p>
        </w:tc>
        <w:tc>
          <w:tcPr>
            <w:tcW w:w="769" w:type="pct"/>
            <w:tcBorders>
              <w:top w:val="nil"/>
              <w:left w:val="nil"/>
              <w:bottom w:val="single" w:sz="4" w:space="0" w:color="auto"/>
              <w:right w:val="single" w:sz="4" w:space="0" w:color="auto"/>
            </w:tcBorders>
            <w:shd w:val="clear" w:color="auto" w:fill="auto"/>
            <w:noWrap/>
            <w:vAlign w:val="bottom"/>
            <w:hideMark/>
          </w:tcPr>
          <w:p w14:paraId="16AC6F73"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(Leisler, 1812)</w:t>
            </w:r>
          </w:p>
        </w:tc>
        <w:tc>
          <w:tcPr>
            <w:tcW w:w="342" w:type="pct"/>
            <w:tcBorders>
              <w:top w:val="nil"/>
              <w:left w:val="nil"/>
              <w:bottom w:val="single" w:sz="4" w:space="0" w:color="auto"/>
              <w:right w:val="single" w:sz="4" w:space="0" w:color="auto"/>
            </w:tcBorders>
            <w:shd w:val="clear" w:color="auto" w:fill="auto"/>
            <w:noWrap/>
            <w:vAlign w:val="bottom"/>
            <w:hideMark/>
          </w:tcPr>
          <w:p w14:paraId="703C4A0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53F17BD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722893A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19B6A3B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0EB2DF1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7F24959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0B7AEFC0"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46971209"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81</w:t>
            </w:r>
          </w:p>
        </w:tc>
        <w:tc>
          <w:tcPr>
            <w:tcW w:w="479" w:type="pct"/>
            <w:vMerge/>
            <w:tcBorders>
              <w:top w:val="nil"/>
              <w:left w:val="single" w:sz="4" w:space="0" w:color="auto"/>
              <w:bottom w:val="single" w:sz="4" w:space="0" w:color="auto"/>
              <w:right w:val="single" w:sz="4" w:space="0" w:color="auto"/>
            </w:tcBorders>
            <w:vAlign w:val="center"/>
            <w:hideMark/>
          </w:tcPr>
          <w:p w14:paraId="2C9BB132"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6BE9A167"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7CE1EF3D"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Common Snipe </w:t>
            </w:r>
          </w:p>
        </w:tc>
        <w:tc>
          <w:tcPr>
            <w:tcW w:w="721" w:type="pct"/>
            <w:tcBorders>
              <w:top w:val="nil"/>
              <w:left w:val="nil"/>
              <w:bottom w:val="single" w:sz="4" w:space="0" w:color="auto"/>
              <w:right w:val="single" w:sz="4" w:space="0" w:color="auto"/>
            </w:tcBorders>
            <w:shd w:val="clear" w:color="auto" w:fill="auto"/>
            <w:noWrap/>
            <w:vAlign w:val="center"/>
            <w:hideMark/>
          </w:tcPr>
          <w:p w14:paraId="02A3FD10"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Gallinago gallinago</w:t>
            </w:r>
          </w:p>
        </w:tc>
        <w:tc>
          <w:tcPr>
            <w:tcW w:w="769" w:type="pct"/>
            <w:tcBorders>
              <w:top w:val="nil"/>
              <w:left w:val="nil"/>
              <w:bottom w:val="single" w:sz="4" w:space="0" w:color="auto"/>
              <w:right w:val="single" w:sz="4" w:space="0" w:color="auto"/>
            </w:tcBorders>
            <w:shd w:val="clear" w:color="auto" w:fill="auto"/>
            <w:noWrap/>
            <w:vAlign w:val="bottom"/>
            <w:hideMark/>
          </w:tcPr>
          <w:p w14:paraId="682FF2B3"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127EBD7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233708B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1156652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3A73F2C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0D363D3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74D787A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463680A1"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064C5E83"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82</w:t>
            </w:r>
          </w:p>
        </w:tc>
        <w:tc>
          <w:tcPr>
            <w:tcW w:w="479" w:type="pct"/>
            <w:vMerge/>
            <w:tcBorders>
              <w:top w:val="nil"/>
              <w:left w:val="single" w:sz="4" w:space="0" w:color="auto"/>
              <w:bottom w:val="single" w:sz="4" w:space="0" w:color="auto"/>
              <w:right w:val="single" w:sz="4" w:space="0" w:color="auto"/>
            </w:tcBorders>
            <w:vAlign w:val="center"/>
            <w:hideMark/>
          </w:tcPr>
          <w:p w14:paraId="3AD27F30"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386625BC"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41C27A35"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Common Sandpiper </w:t>
            </w:r>
          </w:p>
        </w:tc>
        <w:tc>
          <w:tcPr>
            <w:tcW w:w="721" w:type="pct"/>
            <w:tcBorders>
              <w:top w:val="nil"/>
              <w:left w:val="nil"/>
              <w:bottom w:val="single" w:sz="4" w:space="0" w:color="auto"/>
              <w:right w:val="single" w:sz="4" w:space="0" w:color="auto"/>
            </w:tcBorders>
            <w:shd w:val="clear" w:color="auto" w:fill="auto"/>
            <w:noWrap/>
            <w:vAlign w:val="center"/>
            <w:hideMark/>
          </w:tcPr>
          <w:p w14:paraId="5CD72615"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Actitis hypoleucos</w:t>
            </w:r>
          </w:p>
        </w:tc>
        <w:tc>
          <w:tcPr>
            <w:tcW w:w="769" w:type="pct"/>
            <w:tcBorders>
              <w:top w:val="nil"/>
              <w:left w:val="nil"/>
              <w:bottom w:val="single" w:sz="4" w:space="0" w:color="auto"/>
              <w:right w:val="single" w:sz="4" w:space="0" w:color="auto"/>
            </w:tcBorders>
            <w:shd w:val="clear" w:color="auto" w:fill="auto"/>
            <w:noWrap/>
            <w:vAlign w:val="bottom"/>
            <w:hideMark/>
          </w:tcPr>
          <w:p w14:paraId="44DCE3DF"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691EBF9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5BA9256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030CAB9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181EE10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73AA722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6CE91E2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01E9F17C"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33F17ED3"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83</w:t>
            </w:r>
          </w:p>
        </w:tc>
        <w:tc>
          <w:tcPr>
            <w:tcW w:w="479" w:type="pct"/>
            <w:vMerge/>
            <w:tcBorders>
              <w:top w:val="nil"/>
              <w:left w:val="single" w:sz="4" w:space="0" w:color="auto"/>
              <w:bottom w:val="single" w:sz="4" w:space="0" w:color="auto"/>
              <w:right w:val="single" w:sz="4" w:space="0" w:color="auto"/>
            </w:tcBorders>
            <w:vAlign w:val="center"/>
            <w:hideMark/>
          </w:tcPr>
          <w:p w14:paraId="529B326D"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26EA6E45"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0A950B69"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Green Sandpiper </w:t>
            </w:r>
          </w:p>
        </w:tc>
        <w:tc>
          <w:tcPr>
            <w:tcW w:w="721" w:type="pct"/>
            <w:tcBorders>
              <w:top w:val="nil"/>
              <w:left w:val="nil"/>
              <w:bottom w:val="single" w:sz="4" w:space="0" w:color="auto"/>
              <w:right w:val="single" w:sz="4" w:space="0" w:color="auto"/>
            </w:tcBorders>
            <w:shd w:val="clear" w:color="auto" w:fill="auto"/>
            <w:noWrap/>
            <w:vAlign w:val="center"/>
            <w:hideMark/>
          </w:tcPr>
          <w:p w14:paraId="12E3736B"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Tringa ochropus</w:t>
            </w:r>
          </w:p>
        </w:tc>
        <w:tc>
          <w:tcPr>
            <w:tcW w:w="769" w:type="pct"/>
            <w:tcBorders>
              <w:top w:val="nil"/>
              <w:left w:val="nil"/>
              <w:bottom w:val="single" w:sz="4" w:space="0" w:color="auto"/>
              <w:right w:val="single" w:sz="4" w:space="0" w:color="auto"/>
            </w:tcBorders>
            <w:shd w:val="clear" w:color="auto" w:fill="auto"/>
            <w:noWrap/>
            <w:vAlign w:val="bottom"/>
            <w:hideMark/>
          </w:tcPr>
          <w:p w14:paraId="3ACF9328"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484D43B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572BA9A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41196F1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07C8DC3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3FB50FA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20268C8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17AE352A"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06E1DEBE"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84</w:t>
            </w:r>
          </w:p>
        </w:tc>
        <w:tc>
          <w:tcPr>
            <w:tcW w:w="479" w:type="pct"/>
            <w:vMerge/>
            <w:tcBorders>
              <w:top w:val="nil"/>
              <w:left w:val="single" w:sz="4" w:space="0" w:color="auto"/>
              <w:bottom w:val="single" w:sz="4" w:space="0" w:color="auto"/>
              <w:right w:val="single" w:sz="4" w:space="0" w:color="auto"/>
            </w:tcBorders>
            <w:vAlign w:val="center"/>
            <w:hideMark/>
          </w:tcPr>
          <w:p w14:paraId="222AD773"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609818A1"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45F5BC7B"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Common Greenshank </w:t>
            </w:r>
          </w:p>
        </w:tc>
        <w:tc>
          <w:tcPr>
            <w:tcW w:w="721" w:type="pct"/>
            <w:tcBorders>
              <w:top w:val="nil"/>
              <w:left w:val="nil"/>
              <w:bottom w:val="single" w:sz="4" w:space="0" w:color="auto"/>
              <w:right w:val="single" w:sz="4" w:space="0" w:color="auto"/>
            </w:tcBorders>
            <w:shd w:val="clear" w:color="auto" w:fill="auto"/>
            <w:noWrap/>
            <w:vAlign w:val="center"/>
            <w:hideMark/>
          </w:tcPr>
          <w:p w14:paraId="7F4C90B3"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Tringa nebularia</w:t>
            </w:r>
          </w:p>
        </w:tc>
        <w:tc>
          <w:tcPr>
            <w:tcW w:w="769" w:type="pct"/>
            <w:tcBorders>
              <w:top w:val="nil"/>
              <w:left w:val="nil"/>
              <w:bottom w:val="single" w:sz="4" w:space="0" w:color="auto"/>
              <w:right w:val="single" w:sz="4" w:space="0" w:color="auto"/>
            </w:tcBorders>
            <w:shd w:val="clear" w:color="auto" w:fill="auto"/>
            <w:noWrap/>
            <w:vAlign w:val="bottom"/>
            <w:hideMark/>
          </w:tcPr>
          <w:p w14:paraId="375810F3"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(Gunnerus, 1767)</w:t>
            </w:r>
          </w:p>
        </w:tc>
        <w:tc>
          <w:tcPr>
            <w:tcW w:w="342" w:type="pct"/>
            <w:tcBorders>
              <w:top w:val="nil"/>
              <w:left w:val="nil"/>
              <w:bottom w:val="single" w:sz="4" w:space="0" w:color="auto"/>
              <w:right w:val="single" w:sz="4" w:space="0" w:color="auto"/>
            </w:tcBorders>
            <w:shd w:val="clear" w:color="auto" w:fill="auto"/>
            <w:noWrap/>
            <w:vAlign w:val="bottom"/>
            <w:hideMark/>
          </w:tcPr>
          <w:p w14:paraId="488EFFB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30F5B7C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5D96FC2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0454D90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4616F8D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7A54863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3E76C1FA"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113A5ADC"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85</w:t>
            </w:r>
          </w:p>
        </w:tc>
        <w:tc>
          <w:tcPr>
            <w:tcW w:w="479" w:type="pct"/>
            <w:vMerge/>
            <w:tcBorders>
              <w:top w:val="nil"/>
              <w:left w:val="single" w:sz="4" w:space="0" w:color="auto"/>
              <w:bottom w:val="single" w:sz="4" w:space="0" w:color="auto"/>
              <w:right w:val="single" w:sz="4" w:space="0" w:color="auto"/>
            </w:tcBorders>
            <w:vAlign w:val="center"/>
            <w:hideMark/>
          </w:tcPr>
          <w:p w14:paraId="06BC7228"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06741FE8"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2FF8C3AD"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Wood Sandpiper </w:t>
            </w:r>
          </w:p>
        </w:tc>
        <w:tc>
          <w:tcPr>
            <w:tcW w:w="721" w:type="pct"/>
            <w:tcBorders>
              <w:top w:val="nil"/>
              <w:left w:val="nil"/>
              <w:bottom w:val="single" w:sz="4" w:space="0" w:color="auto"/>
              <w:right w:val="single" w:sz="4" w:space="0" w:color="auto"/>
            </w:tcBorders>
            <w:shd w:val="clear" w:color="auto" w:fill="auto"/>
            <w:noWrap/>
            <w:vAlign w:val="center"/>
            <w:hideMark/>
          </w:tcPr>
          <w:p w14:paraId="757786C1"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Tringa glareola</w:t>
            </w:r>
          </w:p>
        </w:tc>
        <w:tc>
          <w:tcPr>
            <w:tcW w:w="769" w:type="pct"/>
            <w:tcBorders>
              <w:top w:val="nil"/>
              <w:left w:val="nil"/>
              <w:bottom w:val="single" w:sz="4" w:space="0" w:color="auto"/>
              <w:right w:val="single" w:sz="4" w:space="0" w:color="auto"/>
            </w:tcBorders>
            <w:shd w:val="clear" w:color="auto" w:fill="auto"/>
            <w:noWrap/>
            <w:vAlign w:val="bottom"/>
            <w:hideMark/>
          </w:tcPr>
          <w:p w14:paraId="0579A230"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264FB98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5B8CF1F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492C6C7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484A379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6242BF2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35ACBA6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53DA843A"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6CFC6A23"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86</w:t>
            </w:r>
          </w:p>
        </w:tc>
        <w:tc>
          <w:tcPr>
            <w:tcW w:w="479" w:type="pct"/>
            <w:vMerge/>
            <w:tcBorders>
              <w:top w:val="nil"/>
              <w:left w:val="single" w:sz="4" w:space="0" w:color="auto"/>
              <w:bottom w:val="single" w:sz="4" w:space="0" w:color="auto"/>
              <w:right w:val="single" w:sz="4" w:space="0" w:color="auto"/>
            </w:tcBorders>
            <w:vAlign w:val="center"/>
            <w:hideMark/>
          </w:tcPr>
          <w:p w14:paraId="2A80A425"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2425FAC8"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60128E3D"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Marsh Sandpiper </w:t>
            </w:r>
          </w:p>
        </w:tc>
        <w:tc>
          <w:tcPr>
            <w:tcW w:w="721" w:type="pct"/>
            <w:tcBorders>
              <w:top w:val="nil"/>
              <w:left w:val="nil"/>
              <w:bottom w:val="single" w:sz="4" w:space="0" w:color="auto"/>
              <w:right w:val="single" w:sz="4" w:space="0" w:color="auto"/>
            </w:tcBorders>
            <w:shd w:val="clear" w:color="auto" w:fill="auto"/>
            <w:noWrap/>
            <w:vAlign w:val="center"/>
            <w:hideMark/>
          </w:tcPr>
          <w:p w14:paraId="42E7B438"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Tringa stagnatilis</w:t>
            </w:r>
          </w:p>
        </w:tc>
        <w:tc>
          <w:tcPr>
            <w:tcW w:w="769" w:type="pct"/>
            <w:tcBorders>
              <w:top w:val="nil"/>
              <w:left w:val="nil"/>
              <w:bottom w:val="single" w:sz="4" w:space="0" w:color="auto"/>
              <w:right w:val="single" w:sz="4" w:space="0" w:color="auto"/>
            </w:tcBorders>
            <w:shd w:val="clear" w:color="auto" w:fill="auto"/>
            <w:noWrap/>
            <w:vAlign w:val="bottom"/>
            <w:hideMark/>
          </w:tcPr>
          <w:p w14:paraId="4DF99E10"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(Bechstein, 1803)</w:t>
            </w:r>
          </w:p>
        </w:tc>
        <w:tc>
          <w:tcPr>
            <w:tcW w:w="342" w:type="pct"/>
            <w:tcBorders>
              <w:top w:val="nil"/>
              <w:left w:val="nil"/>
              <w:bottom w:val="single" w:sz="4" w:space="0" w:color="auto"/>
              <w:right w:val="single" w:sz="4" w:space="0" w:color="auto"/>
            </w:tcBorders>
            <w:shd w:val="clear" w:color="auto" w:fill="auto"/>
            <w:noWrap/>
            <w:vAlign w:val="bottom"/>
            <w:hideMark/>
          </w:tcPr>
          <w:p w14:paraId="7C319DD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1681D6C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0E19E38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123A1A8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5A18127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688866B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241783C6"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010F92EB"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87</w:t>
            </w:r>
          </w:p>
        </w:tc>
        <w:tc>
          <w:tcPr>
            <w:tcW w:w="479" w:type="pct"/>
            <w:vMerge/>
            <w:tcBorders>
              <w:top w:val="nil"/>
              <w:left w:val="single" w:sz="4" w:space="0" w:color="auto"/>
              <w:bottom w:val="single" w:sz="4" w:space="0" w:color="auto"/>
              <w:right w:val="single" w:sz="4" w:space="0" w:color="auto"/>
            </w:tcBorders>
            <w:vAlign w:val="center"/>
            <w:hideMark/>
          </w:tcPr>
          <w:p w14:paraId="4D83FFC9"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BF8A79F"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Turnicidae</w:t>
            </w:r>
          </w:p>
        </w:tc>
        <w:tc>
          <w:tcPr>
            <w:tcW w:w="863" w:type="pct"/>
            <w:tcBorders>
              <w:top w:val="nil"/>
              <w:left w:val="nil"/>
              <w:bottom w:val="single" w:sz="4" w:space="0" w:color="auto"/>
              <w:right w:val="single" w:sz="4" w:space="0" w:color="auto"/>
            </w:tcBorders>
            <w:shd w:val="clear" w:color="auto" w:fill="auto"/>
            <w:vAlign w:val="center"/>
            <w:hideMark/>
          </w:tcPr>
          <w:p w14:paraId="6D436FC0"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Yellow-legged Buttonquail </w:t>
            </w:r>
          </w:p>
        </w:tc>
        <w:tc>
          <w:tcPr>
            <w:tcW w:w="721" w:type="pct"/>
            <w:tcBorders>
              <w:top w:val="nil"/>
              <w:left w:val="nil"/>
              <w:bottom w:val="single" w:sz="4" w:space="0" w:color="auto"/>
              <w:right w:val="single" w:sz="4" w:space="0" w:color="auto"/>
            </w:tcBorders>
            <w:shd w:val="clear" w:color="auto" w:fill="auto"/>
            <w:noWrap/>
            <w:vAlign w:val="center"/>
            <w:hideMark/>
          </w:tcPr>
          <w:p w14:paraId="4F2315A8"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Turnix tanki</w:t>
            </w:r>
          </w:p>
        </w:tc>
        <w:tc>
          <w:tcPr>
            <w:tcW w:w="769" w:type="pct"/>
            <w:tcBorders>
              <w:top w:val="nil"/>
              <w:left w:val="nil"/>
              <w:bottom w:val="single" w:sz="4" w:space="0" w:color="auto"/>
              <w:right w:val="single" w:sz="4" w:space="0" w:color="auto"/>
            </w:tcBorders>
            <w:shd w:val="clear" w:color="auto" w:fill="auto"/>
            <w:noWrap/>
            <w:vAlign w:val="bottom"/>
            <w:hideMark/>
          </w:tcPr>
          <w:p w14:paraId="1002A015"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Blyth, 1843</w:t>
            </w:r>
          </w:p>
        </w:tc>
        <w:tc>
          <w:tcPr>
            <w:tcW w:w="342" w:type="pct"/>
            <w:tcBorders>
              <w:top w:val="nil"/>
              <w:left w:val="nil"/>
              <w:bottom w:val="single" w:sz="4" w:space="0" w:color="auto"/>
              <w:right w:val="single" w:sz="4" w:space="0" w:color="auto"/>
            </w:tcBorders>
            <w:shd w:val="clear" w:color="auto" w:fill="auto"/>
            <w:noWrap/>
            <w:vAlign w:val="bottom"/>
            <w:hideMark/>
          </w:tcPr>
          <w:p w14:paraId="4FC3F52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59" w:type="pct"/>
            <w:tcBorders>
              <w:top w:val="nil"/>
              <w:left w:val="nil"/>
              <w:bottom w:val="single" w:sz="4" w:space="0" w:color="auto"/>
              <w:right w:val="single" w:sz="4" w:space="0" w:color="auto"/>
            </w:tcBorders>
            <w:shd w:val="clear" w:color="auto" w:fill="auto"/>
            <w:noWrap/>
            <w:vAlign w:val="bottom"/>
            <w:hideMark/>
          </w:tcPr>
          <w:p w14:paraId="2B9FF95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174" w:type="pct"/>
            <w:tcBorders>
              <w:top w:val="nil"/>
              <w:left w:val="nil"/>
              <w:bottom w:val="single" w:sz="4" w:space="0" w:color="auto"/>
              <w:right w:val="single" w:sz="4" w:space="0" w:color="auto"/>
            </w:tcBorders>
            <w:shd w:val="clear" w:color="auto" w:fill="auto"/>
            <w:noWrap/>
            <w:vAlign w:val="bottom"/>
            <w:hideMark/>
          </w:tcPr>
          <w:p w14:paraId="332D25D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78" w:type="pct"/>
            <w:tcBorders>
              <w:top w:val="nil"/>
              <w:left w:val="nil"/>
              <w:bottom w:val="single" w:sz="4" w:space="0" w:color="auto"/>
              <w:right w:val="single" w:sz="4" w:space="0" w:color="auto"/>
            </w:tcBorders>
            <w:shd w:val="clear" w:color="auto" w:fill="auto"/>
            <w:noWrap/>
            <w:vAlign w:val="bottom"/>
            <w:hideMark/>
          </w:tcPr>
          <w:p w14:paraId="6612966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721FF42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4EE78CF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601FA5E6"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35270491"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88</w:t>
            </w:r>
          </w:p>
        </w:tc>
        <w:tc>
          <w:tcPr>
            <w:tcW w:w="479" w:type="pct"/>
            <w:vMerge/>
            <w:tcBorders>
              <w:top w:val="nil"/>
              <w:left w:val="single" w:sz="4" w:space="0" w:color="auto"/>
              <w:bottom w:val="single" w:sz="4" w:space="0" w:color="auto"/>
              <w:right w:val="single" w:sz="4" w:space="0" w:color="auto"/>
            </w:tcBorders>
            <w:vAlign w:val="center"/>
            <w:hideMark/>
          </w:tcPr>
          <w:p w14:paraId="34E70D03"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1EEAF9DE"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378081F5"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Barred Buttonquail </w:t>
            </w:r>
          </w:p>
        </w:tc>
        <w:tc>
          <w:tcPr>
            <w:tcW w:w="721" w:type="pct"/>
            <w:tcBorders>
              <w:top w:val="nil"/>
              <w:left w:val="nil"/>
              <w:bottom w:val="single" w:sz="4" w:space="0" w:color="auto"/>
              <w:right w:val="single" w:sz="4" w:space="0" w:color="auto"/>
            </w:tcBorders>
            <w:shd w:val="clear" w:color="auto" w:fill="auto"/>
            <w:noWrap/>
            <w:vAlign w:val="center"/>
            <w:hideMark/>
          </w:tcPr>
          <w:p w14:paraId="58065258"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Turnix suscitator</w:t>
            </w:r>
          </w:p>
        </w:tc>
        <w:tc>
          <w:tcPr>
            <w:tcW w:w="769" w:type="pct"/>
            <w:tcBorders>
              <w:top w:val="nil"/>
              <w:left w:val="nil"/>
              <w:bottom w:val="single" w:sz="4" w:space="0" w:color="auto"/>
              <w:right w:val="single" w:sz="4" w:space="0" w:color="auto"/>
            </w:tcBorders>
            <w:shd w:val="clear" w:color="auto" w:fill="auto"/>
            <w:noWrap/>
            <w:vAlign w:val="bottom"/>
            <w:hideMark/>
          </w:tcPr>
          <w:p w14:paraId="0591D89B"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(J.F. Gmelin, 1789)</w:t>
            </w:r>
          </w:p>
        </w:tc>
        <w:tc>
          <w:tcPr>
            <w:tcW w:w="342" w:type="pct"/>
            <w:tcBorders>
              <w:top w:val="nil"/>
              <w:left w:val="nil"/>
              <w:bottom w:val="single" w:sz="4" w:space="0" w:color="auto"/>
              <w:right w:val="single" w:sz="4" w:space="0" w:color="auto"/>
            </w:tcBorders>
            <w:shd w:val="clear" w:color="auto" w:fill="auto"/>
            <w:noWrap/>
            <w:vAlign w:val="bottom"/>
            <w:hideMark/>
          </w:tcPr>
          <w:p w14:paraId="472F759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02BF266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174" w:type="pct"/>
            <w:tcBorders>
              <w:top w:val="nil"/>
              <w:left w:val="nil"/>
              <w:bottom w:val="single" w:sz="4" w:space="0" w:color="auto"/>
              <w:right w:val="single" w:sz="4" w:space="0" w:color="auto"/>
            </w:tcBorders>
            <w:shd w:val="clear" w:color="auto" w:fill="auto"/>
            <w:noWrap/>
            <w:vAlign w:val="bottom"/>
            <w:hideMark/>
          </w:tcPr>
          <w:p w14:paraId="7A31239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4A305B5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3C2BE0A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7A5669A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215CC11E"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392C42FE"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89</w:t>
            </w:r>
          </w:p>
        </w:tc>
        <w:tc>
          <w:tcPr>
            <w:tcW w:w="479" w:type="pct"/>
            <w:vMerge/>
            <w:tcBorders>
              <w:top w:val="nil"/>
              <w:left w:val="single" w:sz="4" w:space="0" w:color="auto"/>
              <w:bottom w:val="single" w:sz="4" w:space="0" w:color="auto"/>
              <w:right w:val="single" w:sz="4" w:space="0" w:color="auto"/>
            </w:tcBorders>
            <w:vAlign w:val="center"/>
            <w:hideMark/>
          </w:tcPr>
          <w:p w14:paraId="7212ED53"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B278E4C"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Glareolidae</w:t>
            </w:r>
          </w:p>
        </w:tc>
        <w:tc>
          <w:tcPr>
            <w:tcW w:w="863" w:type="pct"/>
            <w:tcBorders>
              <w:top w:val="nil"/>
              <w:left w:val="nil"/>
              <w:bottom w:val="single" w:sz="4" w:space="0" w:color="auto"/>
              <w:right w:val="single" w:sz="4" w:space="0" w:color="auto"/>
            </w:tcBorders>
            <w:shd w:val="clear" w:color="auto" w:fill="auto"/>
            <w:vAlign w:val="center"/>
            <w:hideMark/>
          </w:tcPr>
          <w:p w14:paraId="178AF146"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Indian Courser </w:t>
            </w:r>
          </w:p>
        </w:tc>
        <w:tc>
          <w:tcPr>
            <w:tcW w:w="721" w:type="pct"/>
            <w:tcBorders>
              <w:top w:val="nil"/>
              <w:left w:val="nil"/>
              <w:bottom w:val="single" w:sz="4" w:space="0" w:color="auto"/>
              <w:right w:val="single" w:sz="4" w:space="0" w:color="auto"/>
            </w:tcBorders>
            <w:shd w:val="clear" w:color="auto" w:fill="auto"/>
            <w:noWrap/>
            <w:vAlign w:val="center"/>
            <w:hideMark/>
          </w:tcPr>
          <w:p w14:paraId="4856C0FA"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Cursorius coromandelicus</w:t>
            </w:r>
          </w:p>
        </w:tc>
        <w:tc>
          <w:tcPr>
            <w:tcW w:w="769" w:type="pct"/>
            <w:tcBorders>
              <w:top w:val="nil"/>
              <w:left w:val="nil"/>
              <w:bottom w:val="single" w:sz="4" w:space="0" w:color="auto"/>
              <w:right w:val="single" w:sz="4" w:space="0" w:color="auto"/>
            </w:tcBorders>
            <w:shd w:val="clear" w:color="auto" w:fill="auto"/>
            <w:noWrap/>
            <w:vAlign w:val="bottom"/>
            <w:hideMark/>
          </w:tcPr>
          <w:p w14:paraId="433619A7"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(J.F. Gmelin, 1789)</w:t>
            </w:r>
          </w:p>
        </w:tc>
        <w:tc>
          <w:tcPr>
            <w:tcW w:w="342" w:type="pct"/>
            <w:tcBorders>
              <w:top w:val="nil"/>
              <w:left w:val="nil"/>
              <w:bottom w:val="single" w:sz="4" w:space="0" w:color="auto"/>
              <w:right w:val="single" w:sz="4" w:space="0" w:color="auto"/>
            </w:tcBorders>
            <w:shd w:val="clear" w:color="auto" w:fill="auto"/>
            <w:noWrap/>
            <w:vAlign w:val="bottom"/>
            <w:hideMark/>
          </w:tcPr>
          <w:p w14:paraId="0D82E58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71AD097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16502F3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1D30DBF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7672DA3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2F2B0B4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2245FFE7"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7E696E51"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90</w:t>
            </w:r>
          </w:p>
        </w:tc>
        <w:tc>
          <w:tcPr>
            <w:tcW w:w="479" w:type="pct"/>
            <w:vMerge/>
            <w:tcBorders>
              <w:top w:val="nil"/>
              <w:left w:val="single" w:sz="4" w:space="0" w:color="auto"/>
              <w:bottom w:val="single" w:sz="4" w:space="0" w:color="auto"/>
              <w:right w:val="single" w:sz="4" w:space="0" w:color="auto"/>
            </w:tcBorders>
            <w:vAlign w:val="center"/>
            <w:hideMark/>
          </w:tcPr>
          <w:p w14:paraId="2DBA1223"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5656942B"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527F0C16"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Little Pratincole </w:t>
            </w:r>
          </w:p>
        </w:tc>
        <w:tc>
          <w:tcPr>
            <w:tcW w:w="721" w:type="pct"/>
            <w:tcBorders>
              <w:top w:val="nil"/>
              <w:left w:val="nil"/>
              <w:bottom w:val="single" w:sz="4" w:space="0" w:color="auto"/>
              <w:right w:val="single" w:sz="4" w:space="0" w:color="auto"/>
            </w:tcBorders>
            <w:shd w:val="clear" w:color="auto" w:fill="auto"/>
            <w:noWrap/>
            <w:vAlign w:val="center"/>
            <w:hideMark/>
          </w:tcPr>
          <w:p w14:paraId="6EFF995B"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Glareola lactea</w:t>
            </w:r>
          </w:p>
        </w:tc>
        <w:tc>
          <w:tcPr>
            <w:tcW w:w="769" w:type="pct"/>
            <w:tcBorders>
              <w:top w:val="nil"/>
              <w:left w:val="nil"/>
              <w:bottom w:val="single" w:sz="4" w:space="0" w:color="auto"/>
              <w:right w:val="single" w:sz="4" w:space="0" w:color="auto"/>
            </w:tcBorders>
            <w:shd w:val="clear" w:color="auto" w:fill="auto"/>
            <w:noWrap/>
            <w:vAlign w:val="bottom"/>
            <w:hideMark/>
          </w:tcPr>
          <w:p w14:paraId="5EAB3171"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Temminck, 1820</w:t>
            </w:r>
          </w:p>
        </w:tc>
        <w:tc>
          <w:tcPr>
            <w:tcW w:w="342" w:type="pct"/>
            <w:tcBorders>
              <w:top w:val="nil"/>
              <w:left w:val="nil"/>
              <w:bottom w:val="single" w:sz="4" w:space="0" w:color="auto"/>
              <w:right w:val="single" w:sz="4" w:space="0" w:color="auto"/>
            </w:tcBorders>
            <w:shd w:val="clear" w:color="auto" w:fill="auto"/>
            <w:noWrap/>
            <w:vAlign w:val="bottom"/>
            <w:hideMark/>
          </w:tcPr>
          <w:p w14:paraId="68949FC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28C28C6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174" w:type="pct"/>
            <w:tcBorders>
              <w:top w:val="nil"/>
              <w:left w:val="nil"/>
              <w:bottom w:val="single" w:sz="4" w:space="0" w:color="auto"/>
              <w:right w:val="single" w:sz="4" w:space="0" w:color="auto"/>
            </w:tcBorders>
            <w:shd w:val="clear" w:color="auto" w:fill="auto"/>
            <w:noWrap/>
            <w:vAlign w:val="bottom"/>
            <w:hideMark/>
          </w:tcPr>
          <w:p w14:paraId="4A922A7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78" w:type="pct"/>
            <w:tcBorders>
              <w:top w:val="nil"/>
              <w:left w:val="nil"/>
              <w:bottom w:val="single" w:sz="4" w:space="0" w:color="auto"/>
              <w:right w:val="single" w:sz="4" w:space="0" w:color="auto"/>
            </w:tcBorders>
            <w:shd w:val="clear" w:color="auto" w:fill="auto"/>
            <w:noWrap/>
            <w:vAlign w:val="bottom"/>
            <w:hideMark/>
          </w:tcPr>
          <w:p w14:paraId="6473A3D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4360768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66B0A8B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4A9C3B39"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7276FEF5"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91</w:t>
            </w:r>
          </w:p>
        </w:tc>
        <w:tc>
          <w:tcPr>
            <w:tcW w:w="479" w:type="pct"/>
            <w:vMerge/>
            <w:tcBorders>
              <w:top w:val="nil"/>
              <w:left w:val="single" w:sz="4" w:space="0" w:color="auto"/>
              <w:bottom w:val="single" w:sz="4" w:space="0" w:color="auto"/>
              <w:right w:val="single" w:sz="4" w:space="0" w:color="auto"/>
            </w:tcBorders>
            <w:vAlign w:val="center"/>
            <w:hideMark/>
          </w:tcPr>
          <w:p w14:paraId="5A1FE621"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4CC53D6"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Laridae</w:t>
            </w:r>
          </w:p>
        </w:tc>
        <w:tc>
          <w:tcPr>
            <w:tcW w:w="863" w:type="pct"/>
            <w:tcBorders>
              <w:top w:val="nil"/>
              <w:left w:val="nil"/>
              <w:bottom w:val="single" w:sz="4" w:space="0" w:color="auto"/>
              <w:right w:val="single" w:sz="4" w:space="0" w:color="auto"/>
            </w:tcBorders>
            <w:shd w:val="clear" w:color="auto" w:fill="auto"/>
            <w:vAlign w:val="center"/>
            <w:hideMark/>
          </w:tcPr>
          <w:p w14:paraId="7DB8F608"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Whiskered Tern </w:t>
            </w:r>
          </w:p>
        </w:tc>
        <w:tc>
          <w:tcPr>
            <w:tcW w:w="721" w:type="pct"/>
            <w:tcBorders>
              <w:top w:val="nil"/>
              <w:left w:val="nil"/>
              <w:bottom w:val="single" w:sz="4" w:space="0" w:color="auto"/>
              <w:right w:val="single" w:sz="4" w:space="0" w:color="auto"/>
            </w:tcBorders>
            <w:shd w:val="clear" w:color="auto" w:fill="auto"/>
            <w:noWrap/>
            <w:vAlign w:val="center"/>
            <w:hideMark/>
          </w:tcPr>
          <w:p w14:paraId="3BC38113"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Chlidonias hybrida</w:t>
            </w:r>
          </w:p>
        </w:tc>
        <w:tc>
          <w:tcPr>
            <w:tcW w:w="769" w:type="pct"/>
            <w:tcBorders>
              <w:top w:val="nil"/>
              <w:left w:val="nil"/>
              <w:bottom w:val="single" w:sz="4" w:space="0" w:color="auto"/>
              <w:right w:val="single" w:sz="4" w:space="0" w:color="auto"/>
            </w:tcBorders>
            <w:shd w:val="clear" w:color="auto" w:fill="auto"/>
            <w:noWrap/>
            <w:vAlign w:val="bottom"/>
            <w:hideMark/>
          </w:tcPr>
          <w:p w14:paraId="563B8C98"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(Pallas, 1811)</w:t>
            </w:r>
          </w:p>
        </w:tc>
        <w:tc>
          <w:tcPr>
            <w:tcW w:w="342" w:type="pct"/>
            <w:tcBorders>
              <w:top w:val="nil"/>
              <w:left w:val="nil"/>
              <w:bottom w:val="single" w:sz="4" w:space="0" w:color="auto"/>
              <w:right w:val="single" w:sz="4" w:space="0" w:color="auto"/>
            </w:tcBorders>
            <w:shd w:val="clear" w:color="auto" w:fill="auto"/>
            <w:noWrap/>
            <w:vAlign w:val="bottom"/>
            <w:hideMark/>
          </w:tcPr>
          <w:p w14:paraId="458D832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60EC4FA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64B851C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0E26C55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006C95D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60BCEB5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49F80714"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6698D2DF"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92</w:t>
            </w:r>
          </w:p>
        </w:tc>
        <w:tc>
          <w:tcPr>
            <w:tcW w:w="479" w:type="pct"/>
            <w:vMerge/>
            <w:tcBorders>
              <w:top w:val="nil"/>
              <w:left w:val="single" w:sz="4" w:space="0" w:color="auto"/>
              <w:bottom w:val="single" w:sz="4" w:space="0" w:color="auto"/>
              <w:right w:val="single" w:sz="4" w:space="0" w:color="auto"/>
            </w:tcBorders>
            <w:vAlign w:val="center"/>
            <w:hideMark/>
          </w:tcPr>
          <w:p w14:paraId="0FDE94B3"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68FB48C7"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0B23EB83"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River Tern </w:t>
            </w:r>
          </w:p>
        </w:tc>
        <w:tc>
          <w:tcPr>
            <w:tcW w:w="721" w:type="pct"/>
            <w:tcBorders>
              <w:top w:val="nil"/>
              <w:left w:val="nil"/>
              <w:bottom w:val="single" w:sz="4" w:space="0" w:color="auto"/>
              <w:right w:val="single" w:sz="4" w:space="0" w:color="auto"/>
            </w:tcBorders>
            <w:shd w:val="clear" w:color="auto" w:fill="auto"/>
            <w:noWrap/>
            <w:vAlign w:val="center"/>
            <w:hideMark/>
          </w:tcPr>
          <w:p w14:paraId="7C0EC5AC"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Sterna aurantia</w:t>
            </w:r>
          </w:p>
        </w:tc>
        <w:tc>
          <w:tcPr>
            <w:tcW w:w="769" w:type="pct"/>
            <w:tcBorders>
              <w:top w:val="nil"/>
              <w:left w:val="nil"/>
              <w:bottom w:val="single" w:sz="4" w:space="0" w:color="auto"/>
              <w:right w:val="single" w:sz="4" w:space="0" w:color="auto"/>
            </w:tcBorders>
            <w:shd w:val="clear" w:color="auto" w:fill="auto"/>
            <w:noWrap/>
            <w:vAlign w:val="bottom"/>
            <w:hideMark/>
          </w:tcPr>
          <w:p w14:paraId="5DC2437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J.E. Gray, 1831</w:t>
            </w:r>
          </w:p>
        </w:tc>
        <w:tc>
          <w:tcPr>
            <w:tcW w:w="342" w:type="pct"/>
            <w:tcBorders>
              <w:top w:val="nil"/>
              <w:left w:val="nil"/>
              <w:bottom w:val="single" w:sz="4" w:space="0" w:color="auto"/>
              <w:right w:val="single" w:sz="4" w:space="0" w:color="auto"/>
            </w:tcBorders>
            <w:shd w:val="clear" w:color="auto" w:fill="auto"/>
            <w:noWrap/>
            <w:vAlign w:val="bottom"/>
            <w:hideMark/>
          </w:tcPr>
          <w:p w14:paraId="00A2AF9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59" w:type="pct"/>
            <w:tcBorders>
              <w:top w:val="nil"/>
              <w:left w:val="nil"/>
              <w:bottom w:val="single" w:sz="4" w:space="0" w:color="auto"/>
              <w:right w:val="single" w:sz="4" w:space="0" w:color="auto"/>
            </w:tcBorders>
            <w:shd w:val="clear" w:color="auto" w:fill="auto"/>
            <w:noWrap/>
            <w:vAlign w:val="bottom"/>
            <w:hideMark/>
          </w:tcPr>
          <w:p w14:paraId="7C37877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7954452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30EEEB9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58D0359A" w14:textId="77777777" w:rsidR="00526F93" w:rsidRPr="00B65AF9" w:rsidRDefault="00526F93" w:rsidP="00526F93">
            <w:pPr>
              <w:spacing w:after="0" w:line="240" w:lineRule="auto"/>
              <w:jc w:val="center"/>
              <w:rPr>
                <w:rFonts w:ascii="Times New Roman" w:eastAsia="Times New Roman" w:hAnsi="Times New Roman" w:cs="Times New Roman"/>
                <w:b/>
                <w:sz w:val="20"/>
                <w:szCs w:val="20"/>
              </w:rPr>
            </w:pPr>
            <w:r w:rsidRPr="00B65AF9">
              <w:rPr>
                <w:rFonts w:ascii="Times New Roman" w:eastAsia="Times New Roman" w:hAnsi="Times New Roman" w:cs="Times New Roman"/>
                <w:b/>
                <w:sz w:val="20"/>
                <w:szCs w:val="20"/>
              </w:rPr>
              <w:t>VU</w:t>
            </w:r>
          </w:p>
        </w:tc>
        <w:tc>
          <w:tcPr>
            <w:tcW w:w="211" w:type="pct"/>
            <w:tcBorders>
              <w:top w:val="nil"/>
              <w:left w:val="nil"/>
              <w:bottom w:val="single" w:sz="4" w:space="0" w:color="auto"/>
              <w:right w:val="single" w:sz="4" w:space="0" w:color="auto"/>
            </w:tcBorders>
            <w:shd w:val="clear" w:color="auto" w:fill="auto"/>
            <w:noWrap/>
            <w:vAlign w:val="bottom"/>
            <w:hideMark/>
          </w:tcPr>
          <w:p w14:paraId="46A52E8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6DF1F0B2"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4B347005"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93</w:t>
            </w: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5BA3CE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Accipitriformes</w:t>
            </w:r>
          </w:p>
        </w:tc>
        <w:tc>
          <w:tcPr>
            <w:tcW w:w="479" w:type="pct"/>
            <w:tcBorders>
              <w:top w:val="nil"/>
              <w:left w:val="nil"/>
              <w:bottom w:val="single" w:sz="4" w:space="0" w:color="auto"/>
              <w:right w:val="single" w:sz="4" w:space="0" w:color="auto"/>
            </w:tcBorders>
            <w:shd w:val="clear" w:color="auto" w:fill="auto"/>
            <w:noWrap/>
            <w:vAlign w:val="center"/>
            <w:hideMark/>
          </w:tcPr>
          <w:p w14:paraId="44BFD9B0"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Pandionidae</w:t>
            </w:r>
          </w:p>
        </w:tc>
        <w:tc>
          <w:tcPr>
            <w:tcW w:w="863" w:type="pct"/>
            <w:tcBorders>
              <w:top w:val="nil"/>
              <w:left w:val="nil"/>
              <w:bottom w:val="single" w:sz="4" w:space="0" w:color="auto"/>
              <w:right w:val="single" w:sz="4" w:space="0" w:color="auto"/>
            </w:tcBorders>
            <w:shd w:val="clear" w:color="auto" w:fill="auto"/>
            <w:vAlign w:val="center"/>
            <w:hideMark/>
          </w:tcPr>
          <w:p w14:paraId="0F0F185F"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Osprey </w:t>
            </w:r>
          </w:p>
        </w:tc>
        <w:tc>
          <w:tcPr>
            <w:tcW w:w="721" w:type="pct"/>
            <w:tcBorders>
              <w:top w:val="nil"/>
              <w:left w:val="nil"/>
              <w:bottom w:val="single" w:sz="4" w:space="0" w:color="auto"/>
              <w:right w:val="single" w:sz="4" w:space="0" w:color="auto"/>
            </w:tcBorders>
            <w:shd w:val="clear" w:color="auto" w:fill="auto"/>
            <w:noWrap/>
            <w:vAlign w:val="center"/>
            <w:hideMark/>
          </w:tcPr>
          <w:p w14:paraId="5126A969"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Pandion haliaetus</w:t>
            </w:r>
          </w:p>
        </w:tc>
        <w:tc>
          <w:tcPr>
            <w:tcW w:w="769" w:type="pct"/>
            <w:tcBorders>
              <w:top w:val="nil"/>
              <w:left w:val="nil"/>
              <w:bottom w:val="single" w:sz="4" w:space="0" w:color="auto"/>
              <w:right w:val="single" w:sz="4" w:space="0" w:color="auto"/>
            </w:tcBorders>
            <w:shd w:val="clear" w:color="auto" w:fill="auto"/>
            <w:noWrap/>
            <w:vAlign w:val="bottom"/>
            <w:hideMark/>
          </w:tcPr>
          <w:p w14:paraId="533E0420"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0D31177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2F5D1F6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228A3B4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2C103D7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061242E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059CDDB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77757A6F"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75ABC03E"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94</w:t>
            </w:r>
          </w:p>
        </w:tc>
        <w:tc>
          <w:tcPr>
            <w:tcW w:w="479" w:type="pct"/>
            <w:vMerge/>
            <w:tcBorders>
              <w:top w:val="nil"/>
              <w:left w:val="single" w:sz="4" w:space="0" w:color="auto"/>
              <w:bottom w:val="single" w:sz="4" w:space="0" w:color="auto"/>
              <w:right w:val="single" w:sz="4" w:space="0" w:color="auto"/>
            </w:tcBorders>
            <w:vAlign w:val="center"/>
            <w:hideMark/>
          </w:tcPr>
          <w:p w14:paraId="58FAF3CC"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E67BAE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Accipitridae</w:t>
            </w:r>
          </w:p>
        </w:tc>
        <w:tc>
          <w:tcPr>
            <w:tcW w:w="863" w:type="pct"/>
            <w:tcBorders>
              <w:top w:val="nil"/>
              <w:left w:val="nil"/>
              <w:bottom w:val="single" w:sz="4" w:space="0" w:color="auto"/>
              <w:right w:val="single" w:sz="4" w:space="0" w:color="auto"/>
            </w:tcBorders>
            <w:shd w:val="clear" w:color="auto" w:fill="auto"/>
            <w:vAlign w:val="center"/>
            <w:hideMark/>
          </w:tcPr>
          <w:p w14:paraId="5C79983D"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Black-winged Kite </w:t>
            </w:r>
          </w:p>
        </w:tc>
        <w:tc>
          <w:tcPr>
            <w:tcW w:w="721" w:type="pct"/>
            <w:tcBorders>
              <w:top w:val="nil"/>
              <w:left w:val="nil"/>
              <w:bottom w:val="single" w:sz="4" w:space="0" w:color="auto"/>
              <w:right w:val="single" w:sz="4" w:space="0" w:color="auto"/>
            </w:tcBorders>
            <w:shd w:val="clear" w:color="auto" w:fill="auto"/>
            <w:noWrap/>
            <w:vAlign w:val="center"/>
            <w:hideMark/>
          </w:tcPr>
          <w:p w14:paraId="3FD24D1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Elanus caeruleus</w:t>
            </w:r>
          </w:p>
        </w:tc>
        <w:tc>
          <w:tcPr>
            <w:tcW w:w="769" w:type="pct"/>
            <w:tcBorders>
              <w:top w:val="nil"/>
              <w:left w:val="nil"/>
              <w:bottom w:val="single" w:sz="4" w:space="0" w:color="auto"/>
              <w:right w:val="single" w:sz="4" w:space="0" w:color="auto"/>
            </w:tcBorders>
            <w:shd w:val="clear" w:color="auto" w:fill="auto"/>
            <w:noWrap/>
            <w:vAlign w:val="bottom"/>
            <w:hideMark/>
          </w:tcPr>
          <w:p w14:paraId="01E3C7D8"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(Desfontaines, 1789)</w:t>
            </w:r>
          </w:p>
        </w:tc>
        <w:tc>
          <w:tcPr>
            <w:tcW w:w="342" w:type="pct"/>
            <w:tcBorders>
              <w:top w:val="nil"/>
              <w:left w:val="nil"/>
              <w:bottom w:val="single" w:sz="4" w:space="0" w:color="auto"/>
              <w:right w:val="single" w:sz="4" w:space="0" w:color="auto"/>
            </w:tcBorders>
            <w:shd w:val="clear" w:color="auto" w:fill="auto"/>
            <w:noWrap/>
            <w:vAlign w:val="bottom"/>
            <w:hideMark/>
          </w:tcPr>
          <w:p w14:paraId="1A76593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4948C80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082F995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251AEA7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14A27A4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3838D5F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57AC7B0B"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70E6F160"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95</w:t>
            </w:r>
          </w:p>
        </w:tc>
        <w:tc>
          <w:tcPr>
            <w:tcW w:w="479" w:type="pct"/>
            <w:vMerge/>
            <w:tcBorders>
              <w:top w:val="nil"/>
              <w:left w:val="single" w:sz="4" w:space="0" w:color="auto"/>
              <w:bottom w:val="single" w:sz="4" w:space="0" w:color="auto"/>
              <w:right w:val="single" w:sz="4" w:space="0" w:color="auto"/>
            </w:tcBorders>
            <w:vAlign w:val="center"/>
            <w:hideMark/>
          </w:tcPr>
          <w:p w14:paraId="66C6F638"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79E0B668"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3CC29B7C"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Oriental Honey Buzzard </w:t>
            </w:r>
          </w:p>
        </w:tc>
        <w:tc>
          <w:tcPr>
            <w:tcW w:w="721" w:type="pct"/>
            <w:tcBorders>
              <w:top w:val="nil"/>
              <w:left w:val="nil"/>
              <w:bottom w:val="single" w:sz="4" w:space="0" w:color="auto"/>
              <w:right w:val="single" w:sz="4" w:space="0" w:color="auto"/>
            </w:tcBorders>
            <w:shd w:val="clear" w:color="auto" w:fill="auto"/>
            <w:noWrap/>
            <w:vAlign w:val="center"/>
            <w:hideMark/>
          </w:tcPr>
          <w:p w14:paraId="10D3A683"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Pernis ptilorhynchus</w:t>
            </w:r>
          </w:p>
        </w:tc>
        <w:tc>
          <w:tcPr>
            <w:tcW w:w="769" w:type="pct"/>
            <w:tcBorders>
              <w:top w:val="nil"/>
              <w:left w:val="nil"/>
              <w:bottom w:val="single" w:sz="4" w:space="0" w:color="auto"/>
              <w:right w:val="single" w:sz="4" w:space="0" w:color="auto"/>
            </w:tcBorders>
            <w:shd w:val="clear" w:color="auto" w:fill="auto"/>
            <w:noWrap/>
            <w:vAlign w:val="bottom"/>
            <w:hideMark/>
          </w:tcPr>
          <w:p w14:paraId="22A7A77D"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(Temminck, 1821)</w:t>
            </w:r>
          </w:p>
        </w:tc>
        <w:tc>
          <w:tcPr>
            <w:tcW w:w="342" w:type="pct"/>
            <w:tcBorders>
              <w:top w:val="nil"/>
              <w:left w:val="nil"/>
              <w:bottom w:val="single" w:sz="4" w:space="0" w:color="auto"/>
              <w:right w:val="single" w:sz="4" w:space="0" w:color="auto"/>
            </w:tcBorders>
            <w:shd w:val="clear" w:color="auto" w:fill="auto"/>
            <w:noWrap/>
            <w:vAlign w:val="bottom"/>
            <w:hideMark/>
          </w:tcPr>
          <w:p w14:paraId="14D12D3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37C089C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70722EE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677DE95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646DD35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6452CDC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2AC9989C"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0EF94099"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96</w:t>
            </w:r>
          </w:p>
        </w:tc>
        <w:tc>
          <w:tcPr>
            <w:tcW w:w="479" w:type="pct"/>
            <w:vMerge/>
            <w:tcBorders>
              <w:top w:val="nil"/>
              <w:left w:val="single" w:sz="4" w:space="0" w:color="auto"/>
              <w:bottom w:val="single" w:sz="4" w:space="0" w:color="auto"/>
              <w:right w:val="single" w:sz="4" w:space="0" w:color="auto"/>
            </w:tcBorders>
            <w:vAlign w:val="center"/>
            <w:hideMark/>
          </w:tcPr>
          <w:p w14:paraId="0B2FDAC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45E858FC"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7DAA95D5"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Black Baza </w:t>
            </w:r>
          </w:p>
        </w:tc>
        <w:tc>
          <w:tcPr>
            <w:tcW w:w="721" w:type="pct"/>
            <w:tcBorders>
              <w:top w:val="nil"/>
              <w:left w:val="nil"/>
              <w:bottom w:val="single" w:sz="4" w:space="0" w:color="auto"/>
              <w:right w:val="single" w:sz="4" w:space="0" w:color="auto"/>
            </w:tcBorders>
            <w:shd w:val="clear" w:color="auto" w:fill="auto"/>
            <w:noWrap/>
            <w:vAlign w:val="center"/>
            <w:hideMark/>
          </w:tcPr>
          <w:p w14:paraId="144307DD"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Aviceda leuphotes</w:t>
            </w:r>
          </w:p>
        </w:tc>
        <w:tc>
          <w:tcPr>
            <w:tcW w:w="769" w:type="pct"/>
            <w:tcBorders>
              <w:top w:val="nil"/>
              <w:left w:val="nil"/>
              <w:bottom w:val="single" w:sz="4" w:space="0" w:color="auto"/>
              <w:right w:val="single" w:sz="4" w:space="0" w:color="auto"/>
            </w:tcBorders>
            <w:shd w:val="clear" w:color="auto" w:fill="auto"/>
            <w:noWrap/>
            <w:vAlign w:val="bottom"/>
            <w:hideMark/>
          </w:tcPr>
          <w:p w14:paraId="6A9169F2"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(Dumont, 1820)</w:t>
            </w:r>
          </w:p>
        </w:tc>
        <w:tc>
          <w:tcPr>
            <w:tcW w:w="342" w:type="pct"/>
            <w:tcBorders>
              <w:top w:val="nil"/>
              <w:left w:val="nil"/>
              <w:bottom w:val="single" w:sz="4" w:space="0" w:color="auto"/>
              <w:right w:val="single" w:sz="4" w:space="0" w:color="auto"/>
            </w:tcBorders>
            <w:shd w:val="clear" w:color="auto" w:fill="auto"/>
            <w:noWrap/>
            <w:vAlign w:val="bottom"/>
            <w:hideMark/>
          </w:tcPr>
          <w:p w14:paraId="679A5FC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285825B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58AC871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78" w:type="pct"/>
            <w:tcBorders>
              <w:top w:val="nil"/>
              <w:left w:val="nil"/>
              <w:bottom w:val="single" w:sz="4" w:space="0" w:color="auto"/>
              <w:right w:val="single" w:sz="4" w:space="0" w:color="auto"/>
            </w:tcBorders>
            <w:shd w:val="clear" w:color="auto" w:fill="auto"/>
            <w:noWrap/>
            <w:vAlign w:val="bottom"/>
            <w:hideMark/>
          </w:tcPr>
          <w:p w14:paraId="6DC78FD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1BE6091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62F6A29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51A8DF98"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12F07343"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97</w:t>
            </w:r>
          </w:p>
        </w:tc>
        <w:tc>
          <w:tcPr>
            <w:tcW w:w="479" w:type="pct"/>
            <w:vMerge/>
            <w:tcBorders>
              <w:top w:val="nil"/>
              <w:left w:val="single" w:sz="4" w:space="0" w:color="auto"/>
              <w:bottom w:val="single" w:sz="4" w:space="0" w:color="auto"/>
              <w:right w:val="single" w:sz="4" w:space="0" w:color="auto"/>
            </w:tcBorders>
            <w:vAlign w:val="center"/>
            <w:hideMark/>
          </w:tcPr>
          <w:p w14:paraId="2D829BF8"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06A64FA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3549F230"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Crested Serpent Eagle </w:t>
            </w:r>
          </w:p>
        </w:tc>
        <w:tc>
          <w:tcPr>
            <w:tcW w:w="721" w:type="pct"/>
            <w:tcBorders>
              <w:top w:val="nil"/>
              <w:left w:val="nil"/>
              <w:bottom w:val="single" w:sz="4" w:space="0" w:color="auto"/>
              <w:right w:val="single" w:sz="4" w:space="0" w:color="auto"/>
            </w:tcBorders>
            <w:shd w:val="clear" w:color="auto" w:fill="auto"/>
            <w:noWrap/>
            <w:vAlign w:val="center"/>
            <w:hideMark/>
          </w:tcPr>
          <w:p w14:paraId="70DCEA56"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Spilornis cheela</w:t>
            </w:r>
          </w:p>
        </w:tc>
        <w:tc>
          <w:tcPr>
            <w:tcW w:w="769" w:type="pct"/>
            <w:tcBorders>
              <w:top w:val="nil"/>
              <w:left w:val="nil"/>
              <w:bottom w:val="single" w:sz="4" w:space="0" w:color="auto"/>
              <w:right w:val="single" w:sz="4" w:space="0" w:color="auto"/>
            </w:tcBorders>
            <w:shd w:val="clear" w:color="auto" w:fill="auto"/>
            <w:noWrap/>
            <w:vAlign w:val="bottom"/>
            <w:hideMark/>
          </w:tcPr>
          <w:p w14:paraId="6616C958"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(Latham, 1790)</w:t>
            </w:r>
          </w:p>
        </w:tc>
        <w:tc>
          <w:tcPr>
            <w:tcW w:w="342" w:type="pct"/>
            <w:tcBorders>
              <w:top w:val="nil"/>
              <w:left w:val="nil"/>
              <w:bottom w:val="single" w:sz="4" w:space="0" w:color="auto"/>
              <w:right w:val="single" w:sz="4" w:space="0" w:color="auto"/>
            </w:tcBorders>
            <w:shd w:val="clear" w:color="auto" w:fill="auto"/>
            <w:noWrap/>
            <w:vAlign w:val="bottom"/>
            <w:hideMark/>
          </w:tcPr>
          <w:p w14:paraId="1337289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461CC06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580D4AC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10FB036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08BE15A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7F50967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0C1F7DD8"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5696A302"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lastRenderedPageBreak/>
              <w:t>98</w:t>
            </w:r>
          </w:p>
        </w:tc>
        <w:tc>
          <w:tcPr>
            <w:tcW w:w="479" w:type="pct"/>
            <w:vMerge/>
            <w:tcBorders>
              <w:top w:val="nil"/>
              <w:left w:val="single" w:sz="4" w:space="0" w:color="auto"/>
              <w:bottom w:val="single" w:sz="4" w:space="0" w:color="auto"/>
              <w:right w:val="single" w:sz="4" w:space="0" w:color="auto"/>
            </w:tcBorders>
            <w:vAlign w:val="center"/>
            <w:hideMark/>
          </w:tcPr>
          <w:p w14:paraId="6BF866EE"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3391A52F"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757AC520"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Short-toed Snake Eagle </w:t>
            </w:r>
          </w:p>
        </w:tc>
        <w:tc>
          <w:tcPr>
            <w:tcW w:w="721" w:type="pct"/>
            <w:tcBorders>
              <w:top w:val="nil"/>
              <w:left w:val="nil"/>
              <w:bottom w:val="single" w:sz="4" w:space="0" w:color="auto"/>
              <w:right w:val="single" w:sz="4" w:space="0" w:color="auto"/>
            </w:tcBorders>
            <w:shd w:val="clear" w:color="auto" w:fill="auto"/>
            <w:noWrap/>
            <w:vAlign w:val="center"/>
            <w:hideMark/>
          </w:tcPr>
          <w:p w14:paraId="01E960A7"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Circaetus gallicus</w:t>
            </w:r>
          </w:p>
        </w:tc>
        <w:tc>
          <w:tcPr>
            <w:tcW w:w="769" w:type="pct"/>
            <w:tcBorders>
              <w:top w:val="nil"/>
              <w:left w:val="nil"/>
              <w:bottom w:val="single" w:sz="4" w:space="0" w:color="auto"/>
              <w:right w:val="single" w:sz="4" w:space="0" w:color="auto"/>
            </w:tcBorders>
            <w:shd w:val="clear" w:color="auto" w:fill="auto"/>
            <w:noWrap/>
            <w:vAlign w:val="bottom"/>
            <w:hideMark/>
          </w:tcPr>
          <w:p w14:paraId="712D9C3D"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(J.F. Gmelin, 1788)</w:t>
            </w:r>
          </w:p>
        </w:tc>
        <w:tc>
          <w:tcPr>
            <w:tcW w:w="342" w:type="pct"/>
            <w:tcBorders>
              <w:top w:val="nil"/>
              <w:left w:val="nil"/>
              <w:bottom w:val="single" w:sz="4" w:space="0" w:color="auto"/>
              <w:right w:val="single" w:sz="4" w:space="0" w:color="auto"/>
            </w:tcBorders>
            <w:shd w:val="clear" w:color="auto" w:fill="auto"/>
            <w:noWrap/>
            <w:vAlign w:val="bottom"/>
            <w:hideMark/>
          </w:tcPr>
          <w:p w14:paraId="7DCFCB7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27BE90F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54CB443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1505DE6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1D330EF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4AD2980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465D8FB7"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2F2B8283"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99</w:t>
            </w:r>
          </w:p>
        </w:tc>
        <w:tc>
          <w:tcPr>
            <w:tcW w:w="479" w:type="pct"/>
            <w:vMerge/>
            <w:tcBorders>
              <w:top w:val="nil"/>
              <w:left w:val="single" w:sz="4" w:space="0" w:color="auto"/>
              <w:bottom w:val="single" w:sz="4" w:space="0" w:color="auto"/>
              <w:right w:val="single" w:sz="4" w:space="0" w:color="auto"/>
            </w:tcBorders>
            <w:vAlign w:val="center"/>
            <w:hideMark/>
          </w:tcPr>
          <w:p w14:paraId="333ABA86"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6F1285D6"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34A556CF" w14:textId="77777777" w:rsidR="00526F93" w:rsidRPr="009D37E6" w:rsidRDefault="00B65AF9" w:rsidP="00526F93">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Himalayan Griffon</w:t>
            </w:r>
          </w:p>
        </w:tc>
        <w:tc>
          <w:tcPr>
            <w:tcW w:w="721" w:type="pct"/>
            <w:tcBorders>
              <w:top w:val="nil"/>
              <w:left w:val="nil"/>
              <w:bottom w:val="single" w:sz="4" w:space="0" w:color="auto"/>
              <w:right w:val="single" w:sz="4" w:space="0" w:color="auto"/>
            </w:tcBorders>
            <w:shd w:val="clear" w:color="auto" w:fill="auto"/>
            <w:noWrap/>
            <w:vAlign w:val="center"/>
            <w:hideMark/>
          </w:tcPr>
          <w:p w14:paraId="4600049D"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Gyps himalayensis</w:t>
            </w:r>
          </w:p>
        </w:tc>
        <w:tc>
          <w:tcPr>
            <w:tcW w:w="769" w:type="pct"/>
            <w:tcBorders>
              <w:top w:val="nil"/>
              <w:left w:val="nil"/>
              <w:bottom w:val="single" w:sz="4" w:space="0" w:color="auto"/>
              <w:right w:val="single" w:sz="4" w:space="0" w:color="auto"/>
            </w:tcBorders>
            <w:shd w:val="clear" w:color="auto" w:fill="auto"/>
            <w:noWrap/>
            <w:vAlign w:val="bottom"/>
            <w:hideMark/>
          </w:tcPr>
          <w:p w14:paraId="09BDC478"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Hume, 1869</w:t>
            </w:r>
          </w:p>
        </w:tc>
        <w:tc>
          <w:tcPr>
            <w:tcW w:w="342" w:type="pct"/>
            <w:tcBorders>
              <w:top w:val="nil"/>
              <w:left w:val="nil"/>
              <w:bottom w:val="single" w:sz="4" w:space="0" w:color="auto"/>
              <w:right w:val="single" w:sz="4" w:space="0" w:color="auto"/>
            </w:tcBorders>
            <w:shd w:val="clear" w:color="auto" w:fill="auto"/>
            <w:noWrap/>
            <w:vAlign w:val="bottom"/>
            <w:hideMark/>
          </w:tcPr>
          <w:p w14:paraId="5026E35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59" w:type="pct"/>
            <w:tcBorders>
              <w:top w:val="nil"/>
              <w:left w:val="nil"/>
              <w:bottom w:val="single" w:sz="4" w:space="0" w:color="auto"/>
              <w:right w:val="single" w:sz="4" w:space="0" w:color="auto"/>
            </w:tcBorders>
            <w:shd w:val="clear" w:color="auto" w:fill="auto"/>
            <w:noWrap/>
            <w:vAlign w:val="bottom"/>
            <w:hideMark/>
          </w:tcPr>
          <w:p w14:paraId="7EED7AB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174" w:type="pct"/>
            <w:tcBorders>
              <w:top w:val="nil"/>
              <w:left w:val="nil"/>
              <w:bottom w:val="single" w:sz="4" w:space="0" w:color="auto"/>
              <w:right w:val="single" w:sz="4" w:space="0" w:color="auto"/>
            </w:tcBorders>
            <w:shd w:val="clear" w:color="auto" w:fill="auto"/>
            <w:noWrap/>
            <w:vAlign w:val="bottom"/>
            <w:hideMark/>
          </w:tcPr>
          <w:p w14:paraId="7788C79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78" w:type="pct"/>
            <w:tcBorders>
              <w:top w:val="nil"/>
              <w:left w:val="nil"/>
              <w:bottom w:val="single" w:sz="4" w:space="0" w:color="auto"/>
              <w:right w:val="single" w:sz="4" w:space="0" w:color="auto"/>
            </w:tcBorders>
            <w:shd w:val="clear" w:color="auto" w:fill="auto"/>
            <w:noWrap/>
            <w:vAlign w:val="bottom"/>
            <w:hideMark/>
          </w:tcPr>
          <w:p w14:paraId="555CFBD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6B362BD0" w14:textId="77777777" w:rsidR="00526F93" w:rsidRPr="00B65AF9" w:rsidRDefault="00526F93" w:rsidP="00526F93">
            <w:pPr>
              <w:spacing w:after="0" w:line="240" w:lineRule="auto"/>
              <w:jc w:val="center"/>
              <w:rPr>
                <w:rFonts w:ascii="Times New Roman" w:eastAsia="Times New Roman" w:hAnsi="Times New Roman" w:cs="Times New Roman"/>
                <w:b/>
                <w:sz w:val="20"/>
                <w:szCs w:val="20"/>
              </w:rPr>
            </w:pPr>
            <w:r w:rsidRPr="00B65AF9">
              <w:rPr>
                <w:rFonts w:ascii="Times New Roman" w:eastAsia="Times New Roman" w:hAnsi="Times New Roman" w:cs="Times New Roman"/>
                <w:b/>
                <w:sz w:val="20"/>
                <w:szCs w:val="20"/>
              </w:rPr>
              <w:t>NT</w:t>
            </w:r>
          </w:p>
        </w:tc>
        <w:tc>
          <w:tcPr>
            <w:tcW w:w="211" w:type="pct"/>
            <w:tcBorders>
              <w:top w:val="nil"/>
              <w:left w:val="nil"/>
              <w:bottom w:val="single" w:sz="4" w:space="0" w:color="auto"/>
              <w:right w:val="single" w:sz="4" w:space="0" w:color="auto"/>
            </w:tcBorders>
            <w:shd w:val="clear" w:color="auto" w:fill="auto"/>
            <w:noWrap/>
            <w:vAlign w:val="bottom"/>
            <w:hideMark/>
          </w:tcPr>
          <w:p w14:paraId="183BBA0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1C86544F"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0E5F3726"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100</w:t>
            </w:r>
          </w:p>
        </w:tc>
        <w:tc>
          <w:tcPr>
            <w:tcW w:w="479" w:type="pct"/>
            <w:vMerge/>
            <w:tcBorders>
              <w:top w:val="nil"/>
              <w:left w:val="single" w:sz="4" w:space="0" w:color="auto"/>
              <w:bottom w:val="single" w:sz="4" w:space="0" w:color="auto"/>
              <w:right w:val="single" w:sz="4" w:space="0" w:color="auto"/>
            </w:tcBorders>
            <w:vAlign w:val="center"/>
            <w:hideMark/>
          </w:tcPr>
          <w:p w14:paraId="75D37435"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4C1E196D"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39C25452"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White-rumped Vulture </w:t>
            </w:r>
          </w:p>
        </w:tc>
        <w:tc>
          <w:tcPr>
            <w:tcW w:w="721" w:type="pct"/>
            <w:tcBorders>
              <w:top w:val="nil"/>
              <w:left w:val="nil"/>
              <w:bottom w:val="single" w:sz="4" w:space="0" w:color="auto"/>
              <w:right w:val="single" w:sz="4" w:space="0" w:color="auto"/>
            </w:tcBorders>
            <w:shd w:val="clear" w:color="auto" w:fill="auto"/>
            <w:noWrap/>
            <w:vAlign w:val="center"/>
            <w:hideMark/>
          </w:tcPr>
          <w:p w14:paraId="6F29B2F1"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Gyps bengalensis</w:t>
            </w:r>
          </w:p>
        </w:tc>
        <w:tc>
          <w:tcPr>
            <w:tcW w:w="769" w:type="pct"/>
            <w:tcBorders>
              <w:top w:val="nil"/>
              <w:left w:val="nil"/>
              <w:bottom w:val="single" w:sz="4" w:space="0" w:color="auto"/>
              <w:right w:val="single" w:sz="4" w:space="0" w:color="auto"/>
            </w:tcBorders>
            <w:shd w:val="clear" w:color="auto" w:fill="auto"/>
            <w:noWrap/>
            <w:vAlign w:val="bottom"/>
            <w:hideMark/>
          </w:tcPr>
          <w:p w14:paraId="2DC2A9A2"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(J.F. Gmelin, 1788)</w:t>
            </w:r>
          </w:p>
        </w:tc>
        <w:tc>
          <w:tcPr>
            <w:tcW w:w="342" w:type="pct"/>
            <w:tcBorders>
              <w:top w:val="nil"/>
              <w:left w:val="nil"/>
              <w:bottom w:val="single" w:sz="4" w:space="0" w:color="auto"/>
              <w:right w:val="single" w:sz="4" w:space="0" w:color="auto"/>
            </w:tcBorders>
            <w:shd w:val="clear" w:color="auto" w:fill="auto"/>
            <w:noWrap/>
            <w:vAlign w:val="bottom"/>
            <w:hideMark/>
          </w:tcPr>
          <w:p w14:paraId="1FF27CD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34AC783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578D62B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6612282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619A65A9" w14:textId="77777777" w:rsidR="00526F93" w:rsidRPr="00B65AF9" w:rsidRDefault="00526F93" w:rsidP="00526F93">
            <w:pPr>
              <w:spacing w:after="0" w:line="240" w:lineRule="auto"/>
              <w:jc w:val="center"/>
              <w:rPr>
                <w:rFonts w:ascii="Times New Roman" w:eastAsia="Times New Roman" w:hAnsi="Times New Roman" w:cs="Times New Roman"/>
                <w:b/>
                <w:sz w:val="20"/>
                <w:szCs w:val="20"/>
              </w:rPr>
            </w:pPr>
            <w:r w:rsidRPr="00B65AF9">
              <w:rPr>
                <w:rFonts w:ascii="Times New Roman" w:eastAsia="Times New Roman" w:hAnsi="Times New Roman" w:cs="Times New Roman"/>
                <w:b/>
                <w:sz w:val="20"/>
                <w:szCs w:val="20"/>
              </w:rPr>
              <w:t>CR</w:t>
            </w:r>
          </w:p>
        </w:tc>
        <w:tc>
          <w:tcPr>
            <w:tcW w:w="211" w:type="pct"/>
            <w:tcBorders>
              <w:top w:val="nil"/>
              <w:left w:val="nil"/>
              <w:bottom w:val="single" w:sz="4" w:space="0" w:color="auto"/>
              <w:right w:val="single" w:sz="4" w:space="0" w:color="auto"/>
            </w:tcBorders>
            <w:shd w:val="clear" w:color="auto" w:fill="auto"/>
            <w:noWrap/>
            <w:vAlign w:val="bottom"/>
            <w:hideMark/>
          </w:tcPr>
          <w:p w14:paraId="7B3ADEE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5F1B2BB2"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685D0F12"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101</w:t>
            </w:r>
          </w:p>
        </w:tc>
        <w:tc>
          <w:tcPr>
            <w:tcW w:w="479" w:type="pct"/>
            <w:vMerge/>
            <w:tcBorders>
              <w:top w:val="nil"/>
              <w:left w:val="single" w:sz="4" w:space="0" w:color="auto"/>
              <w:bottom w:val="single" w:sz="4" w:space="0" w:color="auto"/>
              <w:right w:val="single" w:sz="4" w:space="0" w:color="auto"/>
            </w:tcBorders>
            <w:vAlign w:val="center"/>
            <w:hideMark/>
          </w:tcPr>
          <w:p w14:paraId="55182477"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1A3BDDE5"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05BC6CEB"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Indian Vulture </w:t>
            </w:r>
          </w:p>
        </w:tc>
        <w:tc>
          <w:tcPr>
            <w:tcW w:w="721" w:type="pct"/>
            <w:tcBorders>
              <w:top w:val="nil"/>
              <w:left w:val="nil"/>
              <w:bottom w:val="single" w:sz="4" w:space="0" w:color="auto"/>
              <w:right w:val="single" w:sz="4" w:space="0" w:color="auto"/>
            </w:tcBorders>
            <w:shd w:val="clear" w:color="auto" w:fill="auto"/>
            <w:noWrap/>
            <w:vAlign w:val="center"/>
            <w:hideMark/>
          </w:tcPr>
          <w:p w14:paraId="28AB14D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Gyps indicus</w:t>
            </w:r>
          </w:p>
        </w:tc>
        <w:tc>
          <w:tcPr>
            <w:tcW w:w="769" w:type="pct"/>
            <w:tcBorders>
              <w:top w:val="nil"/>
              <w:left w:val="nil"/>
              <w:bottom w:val="single" w:sz="4" w:space="0" w:color="auto"/>
              <w:right w:val="single" w:sz="4" w:space="0" w:color="auto"/>
            </w:tcBorders>
            <w:shd w:val="clear" w:color="auto" w:fill="auto"/>
            <w:noWrap/>
            <w:vAlign w:val="bottom"/>
            <w:hideMark/>
          </w:tcPr>
          <w:p w14:paraId="464C438B"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(Scopoli, 1786)</w:t>
            </w:r>
          </w:p>
        </w:tc>
        <w:tc>
          <w:tcPr>
            <w:tcW w:w="342" w:type="pct"/>
            <w:tcBorders>
              <w:top w:val="nil"/>
              <w:left w:val="nil"/>
              <w:bottom w:val="single" w:sz="4" w:space="0" w:color="auto"/>
              <w:right w:val="single" w:sz="4" w:space="0" w:color="auto"/>
            </w:tcBorders>
            <w:shd w:val="clear" w:color="auto" w:fill="auto"/>
            <w:noWrap/>
            <w:vAlign w:val="bottom"/>
            <w:hideMark/>
          </w:tcPr>
          <w:p w14:paraId="76C7FC7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712E552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19866C4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54F58E6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6B65DE3C" w14:textId="77777777" w:rsidR="00526F93" w:rsidRPr="00B65AF9" w:rsidRDefault="00526F93" w:rsidP="00526F93">
            <w:pPr>
              <w:spacing w:after="0" w:line="240" w:lineRule="auto"/>
              <w:jc w:val="center"/>
              <w:rPr>
                <w:rFonts w:ascii="Times New Roman" w:eastAsia="Times New Roman" w:hAnsi="Times New Roman" w:cs="Times New Roman"/>
                <w:b/>
                <w:sz w:val="20"/>
                <w:szCs w:val="20"/>
              </w:rPr>
            </w:pPr>
            <w:r w:rsidRPr="00B65AF9">
              <w:rPr>
                <w:rFonts w:ascii="Times New Roman" w:eastAsia="Times New Roman" w:hAnsi="Times New Roman" w:cs="Times New Roman"/>
                <w:b/>
                <w:sz w:val="20"/>
                <w:szCs w:val="20"/>
              </w:rPr>
              <w:t>CR</w:t>
            </w:r>
          </w:p>
        </w:tc>
        <w:tc>
          <w:tcPr>
            <w:tcW w:w="211" w:type="pct"/>
            <w:tcBorders>
              <w:top w:val="nil"/>
              <w:left w:val="nil"/>
              <w:bottom w:val="single" w:sz="4" w:space="0" w:color="auto"/>
              <w:right w:val="single" w:sz="4" w:space="0" w:color="auto"/>
            </w:tcBorders>
            <w:shd w:val="clear" w:color="auto" w:fill="auto"/>
            <w:noWrap/>
            <w:vAlign w:val="bottom"/>
            <w:hideMark/>
          </w:tcPr>
          <w:p w14:paraId="3E0BA08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45686FAB"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306829C6"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102</w:t>
            </w:r>
          </w:p>
        </w:tc>
        <w:tc>
          <w:tcPr>
            <w:tcW w:w="479" w:type="pct"/>
            <w:vMerge/>
            <w:tcBorders>
              <w:top w:val="nil"/>
              <w:left w:val="single" w:sz="4" w:space="0" w:color="auto"/>
              <w:bottom w:val="single" w:sz="4" w:space="0" w:color="auto"/>
              <w:right w:val="single" w:sz="4" w:space="0" w:color="auto"/>
            </w:tcBorders>
            <w:vAlign w:val="center"/>
            <w:hideMark/>
          </w:tcPr>
          <w:p w14:paraId="2717702A"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4936CFED"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56D39AAD"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Black Eagle </w:t>
            </w:r>
          </w:p>
        </w:tc>
        <w:tc>
          <w:tcPr>
            <w:tcW w:w="721" w:type="pct"/>
            <w:tcBorders>
              <w:top w:val="nil"/>
              <w:left w:val="nil"/>
              <w:bottom w:val="single" w:sz="4" w:space="0" w:color="auto"/>
              <w:right w:val="single" w:sz="4" w:space="0" w:color="auto"/>
            </w:tcBorders>
            <w:shd w:val="clear" w:color="auto" w:fill="auto"/>
            <w:noWrap/>
            <w:vAlign w:val="center"/>
            <w:hideMark/>
          </w:tcPr>
          <w:p w14:paraId="0EE1C80D"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Ictinaetus malaiensis</w:t>
            </w:r>
          </w:p>
        </w:tc>
        <w:tc>
          <w:tcPr>
            <w:tcW w:w="769" w:type="pct"/>
            <w:tcBorders>
              <w:top w:val="nil"/>
              <w:left w:val="nil"/>
              <w:bottom w:val="single" w:sz="4" w:space="0" w:color="auto"/>
              <w:right w:val="single" w:sz="4" w:space="0" w:color="auto"/>
            </w:tcBorders>
            <w:shd w:val="clear" w:color="auto" w:fill="auto"/>
            <w:noWrap/>
            <w:vAlign w:val="bottom"/>
            <w:hideMark/>
          </w:tcPr>
          <w:p w14:paraId="06C44F1A"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(Temminck, 1822)</w:t>
            </w:r>
          </w:p>
        </w:tc>
        <w:tc>
          <w:tcPr>
            <w:tcW w:w="342" w:type="pct"/>
            <w:tcBorders>
              <w:top w:val="nil"/>
              <w:left w:val="nil"/>
              <w:bottom w:val="single" w:sz="4" w:space="0" w:color="auto"/>
              <w:right w:val="single" w:sz="4" w:space="0" w:color="auto"/>
            </w:tcBorders>
            <w:shd w:val="clear" w:color="auto" w:fill="auto"/>
            <w:noWrap/>
            <w:vAlign w:val="bottom"/>
            <w:hideMark/>
          </w:tcPr>
          <w:p w14:paraId="341B4AA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160B909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54B75D0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1978C3C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48FAF11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5E001D1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5ECD5C92"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5290C012"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103</w:t>
            </w:r>
          </w:p>
        </w:tc>
        <w:tc>
          <w:tcPr>
            <w:tcW w:w="479" w:type="pct"/>
            <w:vMerge/>
            <w:tcBorders>
              <w:top w:val="nil"/>
              <w:left w:val="single" w:sz="4" w:space="0" w:color="auto"/>
              <w:bottom w:val="single" w:sz="4" w:space="0" w:color="auto"/>
              <w:right w:val="single" w:sz="4" w:space="0" w:color="auto"/>
            </w:tcBorders>
            <w:vAlign w:val="center"/>
            <w:hideMark/>
          </w:tcPr>
          <w:p w14:paraId="16256149"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3311F2D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529D8987"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Booted Eagle </w:t>
            </w:r>
          </w:p>
        </w:tc>
        <w:tc>
          <w:tcPr>
            <w:tcW w:w="721" w:type="pct"/>
            <w:tcBorders>
              <w:top w:val="nil"/>
              <w:left w:val="nil"/>
              <w:bottom w:val="single" w:sz="4" w:space="0" w:color="auto"/>
              <w:right w:val="single" w:sz="4" w:space="0" w:color="auto"/>
            </w:tcBorders>
            <w:shd w:val="clear" w:color="auto" w:fill="auto"/>
            <w:noWrap/>
            <w:vAlign w:val="center"/>
            <w:hideMark/>
          </w:tcPr>
          <w:p w14:paraId="00B1EA12"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Hieraaetus pennatus</w:t>
            </w:r>
          </w:p>
        </w:tc>
        <w:tc>
          <w:tcPr>
            <w:tcW w:w="769" w:type="pct"/>
            <w:tcBorders>
              <w:top w:val="nil"/>
              <w:left w:val="nil"/>
              <w:bottom w:val="single" w:sz="4" w:space="0" w:color="auto"/>
              <w:right w:val="single" w:sz="4" w:space="0" w:color="auto"/>
            </w:tcBorders>
            <w:shd w:val="clear" w:color="auto" w:fill="auto"/>
            <w:noWrap/>
            <w:vAlign w:val="bottom"/>
            <w:hideMark/>
          </w:tcPr>
          <w:p w14:paraId="446D68D7"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(J.F. Gmelin, 1788)</w:t>
            </w:r>
          </w:p>
        </w:tc>
        <w:tc>
          <w:tcPr>
            <w:tcW w:w="342" w:type="pct"/>
            <w:tcBorders>
              <w:top w:val="nil"/>
              <w:left w:val="nil"/>
              <w:bottom w:val="single" w:sz="4" w:space="0" w:color="auto"/>
              <w:right w:val="single" w:sz="4" w:space="0" w:color="auto"/>
            </w:tcBorders>
            <w:shd w:val="clear" w:color="auto" w:fill="auto"/>
            <w:noWrap/>
            <w:vAlign w:val="bottom"/>
            <w:hideMark/>
          </w:tcPr>
          <w:p w14:paraId="345BD1B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4188C44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36DEA21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15FE604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5AC0FFB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391E69C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1DABB587"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0765465A"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104</w:t>
            </w:r>
          </w:p>
        </w:tc>
        <w:tc>
          <w:tcPr>
            <w:tcW w:w="479" w:type="pct"/>
            <w:vMerge/>
            <w:tcBorders>
              <w:top w:val="nil"/>
              <w:left w:val="single" w:sz="4" w:space="0" w:color="auto"/>
              <w:bottom w:val="single" w:sz="4" w:space="0" w:color="auto"/>
              <w:right w:val="single" w:sz="4" w:space="0" w:color="auto"/>
            </w:tcBorders>
            <w:vAlign w:val="center"/>
            <w:hideMark/>
          </w:tcPr>
          <w:p w14:paraId="5348A118"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2458EA9D"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022D5B29"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Western Marsh Harrier </w:t>
            </w:r>
          </w:p>
        </w:tc>
        <w:tc>
          <w:tcPr>
            <w:tcW w:w="721" w:type="pct"/>
            <w:tcBorders>
              <w:top w:val="nil"/>
              <w:left w:val="nil"/>
              <w:bottom w:val="single" w:sz="4" w:space="0" w:color="auto"/>
              <w:right w:val="single" w:sz="4" w:space="0" w:color="auto"/>
            </w:tcBorders>
            <w:shd w:val="clear" w:color="auto" w:fill="auto"/>
            <w:noWrap/>
            <w:vAlign w:val="center"/>
            <w:hideMark/>
          </w:tcPr>
          <w:p w14:paraId="210EEA5F"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Circus aeruginosus</w:t>
            </w:r>
          </w:p>
        </w:tc>
        <w:tc>
          <w:tcPr>
            <w:tcW w:w="769" w:type="pct"/>
            <w:tcBorders>
              <w:top w:val="nil"/>
              <w:left w:val="nil"/>
              <w:bottom w:val="single" w:sz="4" w:space="0" w:color="auto"/>
              <w:right w:val="single" w:sz="4" w:space="0" w:color="auto"/>
            </w:tcBorders>
            <w:shd w:val="clear" w:color="auto" w:fill="auto"/>
            <w:noWrap/>
            <w:vAlign w:val="bottom"/>
            <w:hideMark/>
          </w:tcPr>
          <w:p w14:paraId="5441F403"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013AFC1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4EE5F8D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67890F7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102299E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1A77E93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053A03A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372AC474"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5F5FBFED"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105</w:t>
            </w:r>
          </w:p>
        </w:tc>
        <w:tc>
          <w:tcPr>
            <w:tcW w:w="479" w:type="pct"/>
            <w:vMerge/>
            <w:tcBorders>
              <w:top w:val="nil"/>
              <w:left w:val="single" w:sz="4" w:space="0" w:color="auto"/>
              <w:bottom w:val="single" w:sz="4" w:space="0" w:color="auto"/>
              <w:right w:val="single" w:sz="4" w:space="0" w:color="auto"/>
            </w:tcBorders>
            <w:vAlign w:val="center"/>
            <w:hideMark/>
          </w:tcPr>
          <w:p w14:paraId="7752D6AA"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4002235B"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2D132D9B"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Pied Harrier </w:t>
            </w:r>
          </w:p>
        </w:tc>
        <w:tc>
          <w:tcPr>
            <w:tcW w:w="721" w:type="pct"/>
            <w:tcBorders>
              <w:top w:val="nil"/>
              <w:left w:val="nil"/>
              <w:bottom w:val="single" w:sz="4" w:space="0" w:color="auto"/>
              <w:right w:val="single" w:sz="4" w:space="0" w:color="auto"/>
            </w:tcBorders>
            <w:shd w:val="clear" w:color="auto" w:fill="auto"/>
            <w:noWrap/>
            <w:vAlign w:val="center"/>
            <w:hideMark/>
          </w:tcPr>
          <w:p w14:paraId="53C95B17"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Circus melanoleucos</w:t>
            </w:r>
          </w:p>
        </w:tc>
        <w:tc>
          <w:tcPr>
            <w:tcW w:w="769" w:type="pct"/>
            <w:tcBorders>
              <w:top w:val="nil"/>
              <w:left w:val="nil"/>
              <w:bottom w:val="single" w:sz="4" w:space="0" w:color="auto"/>
              <w:right w:val="single" w:sz="4" w:space="0" w:color="auto"/>
            </w:tcBorders>
            <w:shd w:val="clear" w:color="auto" w:fill="auto"/>
            <w:noWrap/>
            <w:vAlign w:val="bottom"/>
            <w:hideMark/>
          </w:tcPr>
          <w:p w14:paraId="6EB85BA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(Pennant, 1769)</w:t>
            </w:r>
          </w:p>
        </w:tc>
        <w:tc>
          <w:tcPr>
            <w:tcW w:w="342" w:type="pct"/>
            <w:tcBorders>
              <w:top w:val="nil"/>
              <w:left w:val="nil"/>
              <w:bottom w:val="single" w:sz="4" w:space="0" w:color="auto"/>
              <w:right w:val="single" w:sz="4" w:space="0" w:color="auto"/>
            </w:tcBorders>
            <w:shd w:val="clear" w:color="auto" w:fill="auto"/>
            <w:noWrap/>
            <w:vAlign w:val="bottom"/>
            <w:hideMark/>
          </w:tcPr>
          <w:p w14:paraId="31A09E1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79DC8C7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1D05F4C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088CECE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21686B7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3DEFE4D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3744B0F9"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7EBF6064"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106</w:t>
            </w:r>
          </w:p>
        </w:tc>
        <w:tc>
          <w:tcPr>
            <w:tcW w:w="479" w:type="pct"/>
            <w:vMerge/>
            <w:tcBorders>
              <w:top w:val="nil"/>
              <w:left w:val="single" w:sz="4" w:space="0" w:color="auto"/>
              <w:bottom w:val="single" w:sz="4" w:space="0" w:color="auto"/>
              <w:right w:val="single" w:sz="4" w:space="0" w:color="auto"/>
            </w:tcBorders>
            <w:vAlign w:val="center"/>
            <w:hideMark/>
          </w:tcPr>
          <w:p w14:paraId="0EE1DCC2"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09DEBED8"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414C1912"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Shikra </w:t>
            </w:r>
          </w:p>
        </w:tc>
        <w:tc>
          <w:tcPr>
            <w:tcW w:w="721" w:type="pct"/>
            <w:tcBorders>
              <w:top w:val="nil"/>
              <w:left w:val="nil"/>
              <w:bottom w:val="single" w:sz="4" w:space="0" w:color="auto"/>
              <w:right w:val="single" w:sz="4" w:space="0" w:color="auto"/>
            </w:tcBorders>
            <w:shd w:val="clear" w:color="auto" w:fill="auto"/>
            <w:noWrap/>
            <w:vAlign w:val="center"/>
            <w:hideMark/>
          </w:tcPr>
          <w:p w14:paraId="1F6A8EA6"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Accipiter badius</w:t>
            </w:r>
          </w:p>
        </w:tc>
        <w:tc>
          <w:tcPr>
            <w:tcW w:w="769" w:type="pct"/>
            <w:tcBorders>
              <w:top w:val="nil"/>
              <w:left w:val="nil"/>
              <w:bottom w:val="single" w:sz="4" w:space="0" w:color="auto"/>
              <w:right w:val="single" w:sz="4" w:space="0" w:color="auto"/>
            </w:tcBorders>
            <w:shd w:val="clear" w:color="auto" w:fill="auto"/>
            <w:noWrap/>
            <w:vAlign w:val="bottom"/>
            <w:hideMark/>
          </w:tcPr>
          <w:p w14:paraId="55EF383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(J.F. Gmelin, 1788)</w:t>
            </w:r>
          </w:p>
        </w:tc>
        <w:tc>
          <w:tcPr>
            <w:tcW w:w="342" w:type="pct"/>
            <w:tcBorders>
              <w:top w:val="nil"/>
              <w:left w:val="nil"/>
              <w:bottom w:val="single" w:sz="4" w:space="0" w:color="auto"/>
              <w:right w:val="single" w:sz="4" w:space="0" w:color="auto"/>
            </w:tcBorders>
            <w:shd w:val="clear" w:color="auto" w:fill="auto"/>
            <w:noWrap/>
            <w:vAlign w:val="bottom"/>
            <w:hideMark/>
          </w:tcPr>
          <w:p w14:paraId="554D765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17C2D7C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28DDC3A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5EA7413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517CF41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41AD7A9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6AD6132F"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61460A2F"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107</w:t>
            </w:r>
          </w:p>
        </w:tc>
        <w:tc>
          <w:tcPr>
            <w:tcW w:w="479" w:type="pct"/>
            <w:vMerge/>
            <w:tcBorders>
              <w:top w:val="nil"/>
              <w:left w:val="single" w:sz="4" w:space="0" w:color="auto"/>
              <w:bottom w:val="single" w:sz="4" w:space="0" w:color="auto"/>
              <w:right w:val="single" w:sz="4" w:space="0" w:color="auto"/>
            </w:tcBorders>
            <w:vAlign w:val="center"/>
            <w:hideMark/>
          </w:tcPr>
          <w:p w14:paraId="5701A316"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74DA600D"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78A3C37D"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Black Kite </w:t>
            </w:r>
          </w:p>
        </w:tc>
        <w:tc>
          <w:tcPr>
            <w:tcW w:w="721" w:type="pct"/>
            <w:tcBorders>
              <w:top w:val="nil"/>
              <w:left w:val="nil"/>
              <w:bottom w:val="single" w:sz="4" w:space="0" w:color="auto"/>
              <w:right w:val="single" w:sz="4" w:space="0" w:color="auto"/>
            </w:tcBorders>
            <w:shd w:val="clear" w:color="auto" w:fill="auto"/>
            <w:noWrap/>
            <w:vAlign w:val="center"/>
            <w:hideMark/>
          </w:tcPr>
          <w:p w14:paraId="3D8F7A7C"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Milvus migrans</w:t>
            </w:r>
          </w:p>
        </w:tc>
        <w:tc>
          <w:tcPr>
            <w:tcW w:w="769" w:type="pct"/>
            <w:tcBorders>
              <w:top w:val="nil"/>
              <w:left w:val="nil"/>
              <w:bottom w:val="single" w:sz="4" w:space="0" w:color="auto"/>
              <w:right w:val="single" w:sz="4" w:space="0" w:color="auto"/>
            </w:tcBorders>
            <w:shd w:val="clear" w:color="auto" w:fill="auto"/>
            <w:noWrap/>
            <w:vAlign w:val="bottom"/>
            <w:hideMark/>
          </w:tcPr>
          <w:p w14:paraId="445ACC6D"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(Boddaert, 1783)</w:t>
            </w:r>
          </w:p>
        </w:tc>
        <w:tc>
          <w:tcPr>
            <w:tcW w:w="342" w:type="pct"/>
            <w:tcBorders>
              <w:top w:val="nil"/>
              <w:left w:val="nil"/>
              <w:bottom w:val="single" w:sz="4" w:space="0" w:color="auto"/>
              <w:right w:val="single" w:sz="4" w:space="0" w:color="auto"/>
            </w:tcBorders>
            <w:shd w:val="clear" w:color="auto" w:fill="auto"/>
            <w:noWrap/>
            <w:vAlign w:val="bottom"/>
            <w:hideMark/>
          </w:tcPr>
          <w:p w14:paraId="6A61423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3036494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2DA5974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44A8ABD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15D57AC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39D2E63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3DA8DC01"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31AAD80E"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108</w:t>
            </w:r>
          </w:p>
        </w:tc>
        <w:tc>
          <w:tcPr>
            <w:tcW w:w="479" w:type="pct"/>
            <w:vMerge/>
            <w:tcBorders>
              <w:top w:val="nil"/>
              <w:left w:val="single" w:sz="4" w:space="0" w:color="auto"/>
              <w:bottom w:val="single" w:sz="4" w:space="0" w:color="auto"/>
              <w:right w:val="single" w:sz="4" w:space="0" w:color="auto"/>
            </w:tcBorders>
            <w:vAlign w:val="center"/>
            <w:hideMark/>
          </w:tcPr>
          <w:p w14:paraId="022F4CCF"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6BA24BC2"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4C4131E9"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White-eyed Buzzard </w:t>
            </w:r>
          </w:p>
        </w:tc>
        <w:tc>
          <w:tcPr>
            <w:tcW w:w="721" w:type="pct"/>
            <w:tcBorders>
              <w:top w:val="nil"/>
              <w:left w:val="nil"/>
              <w:bottom w:val="single" w:sz="4" w:space="0" w:color="auto"/>
              <w:right w:val="single" w:sz="4" w:space="0" w:color="auto"/>
            </w:tcBorders>
            <w:shd w:val="clear" w:color="auto" w:fill="auto"/>
            <w:noWrap/>
            <w:vAlign w:val="center"/>
            <w:hideMark/>
          </w:tcPr>
          <w:p w14:paraId="7C249FB7"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Butastur teesa</w:t>
            </w:r>
          </w:p>
        </w:tc>
        <w:tc>
          <w:tcPr>
            <w:tcW w:w="769" w:type="pct"/>
            <w:tcBorders>
              <w:top w:val="nil"/>
              <w:left w:val="nil"/>
              <w:bottom w:val="single" w:sz="4" w:space="0" w:color="auto"/>
              <w:right w:val="single" w:sz="4" w:space="0" w:color="auto"/>
            </w:tcBorders>
            <w:shd w:val="clear" w:color="auto" w:fill="auto"/>
            <w:noWrap/>
            <w:vAlign w:val="bottom"/>
            <w:hideMark/>
          </w:tcPr>
          <w:p w14:paraId="24103B26"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(Franklin, 1831)</w:t>
            </w:r>
          </w:p>
        </w:tc>
        <w:tc>
          <w:tcPr>
            <w:tcW w:w="342" w:type="pct"/>
            <w:tcBorders>
              <w:top w:val="nil"/>
              <w:left w:val="nil"/>
              <w:bottom w:val="single" w:sz="4" w:space="0" w:color="auto"/>
              <w:right w:val="single" w:sz="4" w:space="0" w:color="auto"/>
            </w:tcBorders>
            <w:shd w:val="clear" w:color="auto" w:fill="auto"/>
            <w:noWrap/>
            <w:vAlign w:val="bottom"/>
            <w:hideMark/>
          </w:tcPr>
          <w:p w14:paraId="1DB9EA7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0064798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2997D10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403B5D0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406CA91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239F9F2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05B4C29F"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120CE77C"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109</w:t>
            </w: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41940B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Strigiformes</w:t>
            </w:r>
          </w:p>
        </w:tc>
        <w:tc>
          <w:tcPr>
            <w:tcW w:w="479" w:type="pct"/>
            <w:tcBorders>
              <w:top w:val="nil"/>
              <w:left w:val="nil"/>
              <w:bottom w:val="single" w:sz="4" w:space="0" w:color="auto"/>
              <w:right w:val="single" w:sz="4" w:space="0" w:color="auto"/>
            </w:tcBorders>
            <w:shd w:val="clear" w:color="auto" w:fill="auto"/>
            <w:noWrap/>
            <w:vAlign w:val="center"/>
            <w:hideMark/>
          </w:tcPr>
          <w:p w14:paraId="27D45698"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Tytonidae</w:t>
            </w:r>
          </w:p>
        </w:tc>
        <w:tc>
          <w:tcPr>
            <w:tcW w:w="863" w:type="pct"/>
            <w:tcBorders>
              <w:top w:val="nil"/>
              <w:left w:val="nil"/>
              <w:bottom w:val="single" w:sz="4" w:space="0" w:color="auto"/>
              <w:right w:val="single" w:sz="4" w:space="0" w:color="auto"/>
            </w:tcBorders>
            <w:shd w:val="clear" w:color="auto" w:fill="auto"/>
            <w:vAlign w:val="center"/>
            <w:hideMark/>
          </w:tcPr>
          <w:p w14:paraId="180ABBD8"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Common Barn Owl </w:t>
            </w:r>
          </w:p>
        </w:tc>
        <w:tc>
          <w:tcPr>
            <w:tcW w:w="721" w:type="pct"/>
            <w:tcBorders>
              <w:top w:val="nil"/>
              <w:left w:val="nil"/>
              <w:bottom w:val="single" w:sz="4" w:space="0" w:color="auto"/>
              <w:right w:val="single" w:sz="4" w:space="0" w:color="auto"/>
            </w:tcBorders>
            <w:shd w:val="clear" w:color="auto" w:fill="auto"/>
            <w:noWrap/>
            <w:vAlign w:val="center"/>
            <w:hideMark/>
          </w:tcPr>
          <w:p w14:paraId="6ED510E7"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Tyto alba</w:t>
            </w:r>
          </w:p>
        </w:tc>
        <w:tc>
          <w:tcPr>
            <w:tcW w:w="769" w:type="pct"/>
            <w:tcBorders>
              <w:top w:val="nil"/>
              <w:left w:val="nil"/>
              <w:bottom w:val="single" w:sz="4" w:space="0" w:color="auto"/>
              <w:right w:val="single" w:sz="4" w:space="0" w:color="auto"/>
            </w:tcBorders>
            <w:shd w:val="clear" w:color="auto" w:fill="auto"/>
            <w:noWrap/>
            <w:vAlign w:val="bottom"/>
            <w:hideMark/>
          </w:tcPr>
          <w:p w14:paraId="7EF65A09"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(Scopoli, 1769)</w:t>
            </w:r>
          </w:p>
        </w:tc>
        <w:tc>
          <w:tcPr>
            <w:tcW w:w="342" w:type="pct"/>
            <w:tcBorders>
              <w:top w:val="nil"/>
              <w:left w:val="nil"/>
              <w:bottom w:val="single" w:sz="4" w:space="0" w:color="auto"/>
              <w:right w:val="single" w:sz="4" w:space="0" w:color="auto"/>
            </w:tcBorders>
            <w:shd w:val="clear" w:color="auto" w:fill="auto"/>
            <w:noWrap/>
            <w:vAlign w:val="bottom"/>
            <w:hideMark/>
          </w:tcPr>
          <w:p w14:paraId="4BE90FA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470AEB7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08F7EDA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78" w:type="pct"/>
            <w:tcBorders>
              <w:top w:val="nil"/>
              <w:left w:val="nil"/>
              <w:bottom w:val="single" w:sz="4" w:space="0" w:color="auto"/>
              <w:right w:val="single" w:sz="4" w:space="0" w:color="auto"/>
            </w:tcBorders>
            <w:shd w:val="clear" w:color="auto" w:fill="auto"/>
            <w:noWrap/>
            <w:vAlign w:val="bottom"/>
            <w:hideMark/>
          </w:tcPr>
          <w:p w14:paraId="2A63F23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574FC85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2AC5EA2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6384DF15"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029B092F"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110</w:t>
            </w:r>
          </w:p>
        </w:tc>
        <w:tc>
          <w:tcPr>
            <w:tcW w:w="479" w:type="pct"/>
            <w:vMerge/>
            <w:tcBorders>
              <w:top w:val="nil"/>
              <w:left w:val="single" w:sz="4" w:space="0" w:color="auto"/>
              <w:bottom w:val="single" w:sz="4" w:space="0" w:color="auto"/>
              <w:right w:val="single" w:sz="4" w:space="0" w:color="auto"/>
            </w:tcBorders>
            <w:vAlign w:val="center"/>
            <w:hideMark/>
          </w:tcPr>
          <w:p w14:paraId="10BC0520"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81D672F"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Strigidae</w:t>
            </w:r>
          </w:p>
        </w:tc>
        <w:tc>
          <w:tcPr>
            <w:tcW w:w="863" w:type="pct"/>
            <w:tcBorders>
              <w:top w:val="nil"/>
              <w:left w:val="nil"/>
              <w:bottom w:val="single" w:sz="4" w:space="0" w:color="auto"/>
              <w:right w:val="single" w:sz="4" w:space="0" w:color="auto"/>
            </w:tcBorders>
            <w:shd w:val="clear" w:color="auto" w:fill="auto"/>
            <w:vAlign w:val="center"/>
            <w:hideMark/>
          </w:tcPr>
          <w:p w14:paraId="3B0C364A"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Brown hawk-owl</w:t>
            </w:r>
          </w:p>
        </w:tc>
        <w:tc>
          <w:tcPr>
            <w:tcW w:w="721" w:type="pct"/>
            <w:tcBorders>
              <w:top w:val="nil"/>
              <w:left w:val="nil"/>
              <w:bottom w:val="single" w:sz="4" w:space="0" w:color="auto"/>
              <w:right w:val="single" w:sz="4" w:space="0" w:color="auto"/>
            </w:tcBorders>
            <w:shd w:val="clear" w:color="auto" w:fill="auto"/>
            <w:noWrap/>
            <w:vAlign w:val="center"/>
            <w:hideMark/>
          </w:tcPr>
          <w:p w14:paraId="5E8B81E8"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Ninox scutulata lugubris</w:t>
            </w:r>
          </w:p>
        </w:tc>
        <w:tc>
          <w:tcPr>
            <w:tcW w:w="769" w:type="pct"/>
            <w:tcBorders>
              <w:top w:val="nil"/>
              <w:left w:val="nil"/>
              <w:bottom w:val="single" w:sz="4" w:space="0" w:color="auto"/>
              <w:right w:val="single" w:sz="4" w:space="0" w:color="auto"/>
            </w:tcBorders>
            <w:shd w:val="clear" w:color="auto" w:fill="auto"/>
            <w:noWrap/>
            <w:vAlign w:val="bottom"/>
            <w:hideMark/>
          </w:tcPr>
          <w:p w14:paraId="290396FF"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(Raffles, 1822)</w:t>
            </w:r>
          </w:p>
        </w:tc>
        <w:tc>
          <w:tcPr>
            <w:tcW w:w="342" w:type="pct"/>
            <w:tcBorders>
              <w:top w:val="nil"/>
              <w:left w:val="nil"/>
              <w:bottom w:val="single" w:sz="4" w:space="0" w:color="auto"/>
              <w:right w:val="single" w:sz="4" w:space="0" w:color="auto"/>
            </w:tcBorders>
            <w:shd w:val="clear" w:color="auto" w:fill="auto"/>
            <w:noWrap/>
            <w:vAlign w:val="bottom"/>
            <w:hideMark/>
          </w:tcPr>
          <w:p w14:paraId="09C475D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50E8FA8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174" w:type="pct"/>
            <w:tcBorders>
              <w:top w:val="nil"/>
              <w:left w:val="nil"/>
              <w:bottom w:val="single" w:sz="4" w:space="0" w:color="auto"/>
              <w:right w:val="single" w:sz="4" w:space="0" w:color="auto"/>
            </w:tcBorders>
            <w:shd w:val="clear" w:color="auto" w:fill="auto"/>
            <w:noWrap/>
            <w:vAlign w:val="bottom"/>
            <w:hideMark/>
          </w:tcPr>
          <w:p w14:paraId="14E066A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7FCE414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26AAEDE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067577E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478AC6D3"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7B6F1B7E"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111</w:t>
            </w:r>
          </w:p>
        </w:tc>
        <w:tc>
          <w:tcPr>
            <w:tcW w:w="479" w:type="pct"/>
            <w:vMerge/>
            <w:tcBorders>
              <w:top w:val="nil"/>
              <w:left w:val="single" w:sz="4" w:space="0" w:color="auto"/>
              <w:bottom w:val="single" w:sz="4" w:space="0" w:color="auto"/>
              <w:right w:val="single" w:sz="4" w:space="0" w:color="auto"/>
            </w:tcBorders>
            <w:vAlign w:val="center"/>
            <w:hideMark/>
          </w:tcPr>
          <w:p w14:paraId="707E9C11"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44363C93"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6FBEABBD"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Jungle Owlet </w:t>
            </w:r>
          </w:p>
        </w:tc>
        <w:tc>
          <w:tcPr>
            <w:tcW w:w="721" w:type="pct"/>
            <w:tcBorders>
              <w:top w:val="nil"/>
              <w:left w:val="nil"/>
              <w:bottom w:val="single" w:sz="4" w:space="0" w:color="auto"/>
              <w:right w:val="single" w:sz="4" w:space="0" w:color="auto"/>
            </w:tcBorders>
            <w:shd w:val="clear" w:color="auto" w:fill="auto"/>
            <w:noWrap/>
            <w:vAlign w:val="center"/>
            <w:hideMark/>
          </w:tcPr>
          <w:p w14:paraId="00CF77C9"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Glaucidium radiatum</w:t>
            </w:r>
          </w:p>
        </w:tc>
        <w:tc>
          <w:tcPr>
            <w:tcW w:w="769" w:type="pct"/>
            <w:tcBorders>
              <w:top w:val="nil"/>
              <w:left w:val="nil"/>
              <w:bottom w:val="single" w:sz="4" w:space="0" w:color="auto"/>
              <w:right w:val="single" w:sz="4" w:space="0" w:color="auto"/>
            </w:tcBorders>
            <w:shd w:val="clear" w:color="auto" w:fill="auto"/>
            <w:noWrap/>
            <w:vAlign w:val="bottom"/>
            <w:hideMark/>
          </w:tcPr>
          <w:p w14:paraId="323312E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(Tickell, 1833)</w:t>
            </w:r>
          </w:p>
        </w:tc>
        <w:tc>
          <w:tcPr>
            <w:tcW w:w="342" w:type="pct"/>
            <w:tcBorders>
              <w:top w:val="nil"/>
              <w:left w:val="nil"/>
              <w:bottom w:val="single" w:sz="4" w:space="0" w:color="auto"/>
              <w:right w:val="single" w:sz="4" w:space="0" w:color="auto"/>
            </w:tcBorders>
            <w:shd w:val="clear" w:color="auto" w:fill="auto"/>
            <w:noWrap/>
            <w:vAlign w:val="bottom"/>
            <w:hideMark/>
          </w:tcPr>
          <w:p w14:paraId="6C68897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016FBC3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369481F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7A49CCF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7C494A4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22B2FC6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53DA4585"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31FA75B4"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112</w:t>
            </w:r>
          </w:p>
        </w:tc>
        <w:tc>
          <w:tcPr>
            <w:tcW w:w="479" w:type="pct"/>
            <w:vMerge/>
            <w:tcBorders>
              <w:top w:val="nil"/>
              <w:left w:val="single" w:sz="4" w:space="0" w:color="auto"/>
              <w:bottom w:val="single" w:sz="4" w:space="0" w:color="auto"/>
              <w:right w:val="single" w:sz="4" w:space="0" w:color="auto"/>
            </w:tcBorders>
            <w:vAlign w:val="center"/>
            <w:hideMark/>
          </w:tcPr>
          <w:p w14:paraId="70824731"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50F2039C"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6F814538"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Spotted Owlet </w:t>
            </w:r>
          </w:p>
        </w:tc>
        <w:tc>
          <w:tcPr>
            <w:tcW w:w="721" w:type="pct"/>
            <w:tcBorders>
              <w:top w:val="nil"/>
              <w:left w:val="nil"/>
              <w:bottom w:val="single" w:sz="4" w:space="0" w:color="auto"/>
              <w:right w:val="single" w:sz="4" w:space="0" w:color="auto"/>
            </w:tcBorders>
            <w:shd w:val="clear" w:color="auto" w:fill="auto"/>
            <w:noWrap/>
            <w:vAlign w:val="center"/>
            <w:hideMark/>
          </w:tcPr>
          <w:p w14:paraId="4D497578"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Athene brama</w:t>
            </w:r>
          </w:p>
        </w:tc>
        <w:tc>
          <w:tcPr>
            <w:tcW w:w="769" w:type="pct"/>
            <w:tcBorders>
              <w:top w:val="nil"/>
              <w:left w:val="nil"/>
              <w:bottom w:val="single" w:sz="4" w:space="0" w:color="auto"/>
              <w:right w:val="single" w:sz="4" w:space="0" w:color="auto"/>
            </w:tcBorders>
            <w:shd w:val="clear" w:color="auto" w:fill="auto"/>
            <w:noWrap/>
            <w:vAlign w:val="bottom"/>
            <w:hideMark/>
          </w:tcPr>
          <w:p w14:paraId="162C6DD0"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(Temminck, 1821)</w:t>
            </w:r>
          </w:p>
        </w:tc>
        <w:tc>
          <w:tcPr>
            <w:tcW w:w="342" w:type="pct"/>
            <w:tcBorders>
              <w:top w:val="nil"/>
              <w:left w:val="nil"/>
              <w:bottom w:val="single" w:sz="4" w:space="0" w:color="auto"/>
              <w:right w:val="single" w:sz="4" w:space="0" w:color="auto"/>
            </w:tcBorders>
            <w:shd w:val="clear" w:color="auto" w:fill="auto"/>
            <w:noWrap/>
            <w:vAlign w:val="bottom"/>
            <w:hideMark/>
          </w:tcPr>
          <w:p w14:paraId="417D89A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08166AE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5F10630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12B4037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1EF5089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3956D94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054ACC28"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77A9D927"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113</w:t>
            </w:r>
          </w:p>
        </w:tc>
        <w:tc>
          <w:tcPr>
            <w:tcW w:w="479" w:type="pct"/>
            <w:vMerge/>
            <w:tcBorders>
              <w:top w:val="nil"/>
              <w:left w:val="single" w:sz="4" w:space="0" w:color="auto"/>
              <w:bottom w:val="single" w:sz="4" w:space="0" w:color="auto"/>
              <w:right w:val="single" w:sz="4" w:space="0" w:color="auto"/>
            </w:tcBorders>
            <w:vAlign w:val="center"/>
            <w:hideMark/>
          </w:tcPr>
          <w:p w14:paraId="49FCA53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7C5A956D"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3A237920"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Oriental Scops Owl </w:t>
            </w:r>
          </w:p>
        </w:tc>
        <w:tc>
          <w:tcPr>
            <w:tcW w:w="721" w:type="pct"/>
            <w:tcBorders>
              <w:top w:val="nil"/>
              <w:left w:val="nil"/>
              <w:bottom w:val="single" w:sz="4" w:space="0" w:color="auto"/>
              <w:right w:val="single" w:sz="4" w:space="0" w:color="auto"/>
            </w:tcBorders>
            <w:shd w:val="clear" w:color="auto" w:fill="auto"/>
            <w:noWrap/>
            <w:vAlign w:val="center"/>
            <w:hideMark/>
          </w:tcPr>
          <w:p w14:paraId="7DEA8448"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Otus sunia</w:t>
            </w:r>
          </w:p>
        </w:tc>
        <w:tc>
          <w:tcPr>
            <w:tcW w:w="769" w:type="pct"/>
            <w:tcBorders>
              <w:top w:val="nil"/>
              <w:left w:val="nil"/>
              <w:bottom w:val="single" w:sz="4" w:space="0" w:color="auto"/>
              <w:right w:val="single" w:sz="4" w:space="0" w:color="auto"/>
            </w:tcBorders>
            <w:shd w:val="clear" w:color="auto" w:fill="auto"/>
            <w:noWrap/>
            <w:vAlign w:val="bottom"/>
            <w:hideMark/>
          </w:tcPr>
          <w:p w14:paraId="28E1BF2F"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(Hodgson, 1836)</w:t>
            </w:r>
          </w:p>
        </w:tc>
        <w:tc>
          <w:tcPr>
            <w:tcW w:w="342" w:type="pct"/>
            <w:tcBorders>
              <w:top w:val="nil"/>
              <w:left w:val="nil"/>
              <w:bottom w:val="single" w:sz="4" w:space="0" w:color="auto"/>
              <w:right w:val="single" w:sz="4" w:space="0" w:color="auto"/>
            </w:tcBorders>
            <w:shd w:val="clear" w:color="auto" w:fill="auto"/>
            <w:noWrap/>
            <w:vAlign w:val="bottom"/>
            <w:hideMark/>
          </w:tcPr>
          <w:p w14:paraId="77703FD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284D3BA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174" w:type="pct"/>
            <w:tcBorders>
              <w:top w:val="nil"/>
              <w:left w:val="nil"/>
              <w:bottom w:val="single" w:sz="4" w:space="0" w:color="auto"/>
              <w:right w:val="single" w:sz="4" w:space="0" w:color="auto"/>
            </w:tcBorders>
            <w:shd w:val="clear" w:color="auto" w:fill="auto"/>
            <w:noWrap/>
            <w:vAlign w:val="bottom"/>
            <w:hideMark/>
          </w:tcPr>
          <w:p w14:paraId="35F6198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78" w:type="pct"/>
            <w:tcBorders>
              <w:top w:val="nil"/>
              <w:left w:val="nil"/>
              <w:bottom w:val="single" w:sz="4" w:space="0" w:color="auto"/>
              <w:right w:val="single" w:sz="4" w:space="0" w:color="auto"/>
            </w:tcBorders>
            <w:shd w:val="clear" w:color="auto" w:fill="auto"/>
            <w:noWrap/>
            <w:vAlign w:val="bottom"/>
            <w:hideMark/>
          </w:tcPr>
          <w:p w14:paraId="3D3F5D0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42E022A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2B9EC72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7E813315"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2186DBB9"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114</w:t>
            </w:r>
          </w:p>
        </w:tc>
        <w:tc>
          <w:tcPr>
            <w:tcW w:w="479" w:type="pct"/>
            <w:vMerge/>
            <w:tcBorders>
              <w:top w:val="nil"/>
              <w:left w:val="single" w:sz="4" w:space="0" w:color="auto"/>
              <w:bottom w:val="single" w:sz="4" w:space="0" w:color="auto"/>
              <w:right w:val="single" w:sz="4" w:space="0" w:color="auto"/>
            </w:tcBorders>
            <w:vAlign w:val="center"/>
            <w:hideMark/>
          </w:tcPr>
          <w:p w14:paraId="4DA7FCBB"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40977870"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0DF426C0"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Indian Scops Owl </w:t>
            </w:r>
          </w:p>
        </w:tc>
        <w:tc>
          <w:tcPr>
            <w:tcW w:w="721" w:type="pct"/>
            <w:tcBorders>
              <w:top w:val="nil"/>
              <w:left w:val="nil"/>
              <w:bottom w:val="single" w:sz="4" w:space="0" w:color="auto"/>
              <w:right w:val="single" w:sz="4" w:space="0" w:color="auto"/>
            </w:tcBorders>
            <w:shd w:val="clear" w:color="auto" w:fill="auto"/>
            <w:noWrap/>
            <w:vAlign w:val="center"/>
            <w:hideMark/>
          </w:tcPr>
          <w:p w14:paraId="6A7F40DB"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Otus bakkamoena</w:t>
            </w:r>
          </w:p>
        </w:tc>
        <w:tc>
          <w:tcPr>
            <w:tcW w:w="769" w:type="pct"/>
            <w:tcBorders>
              <w:top w:val="nil"/>
              <w:left w:val="nil"/>
              <w:bottom w:val="single" w:sz="4" w:space="0" w:color="auto"/>
              <w:right w:val="single" w:sz="4" w:space="0" w:color="auto"/>
            </w:tcBorders>
            <w:shd w:val="clear" w:color="auto" w:fill="auto"/>
            <w:noWrap/>
            <w:vAlign w:val="bottom"/>
            <w:hideMark/>
          </w:tcPr>
          <w:p w14:paraId="2EE7F8BC"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Pennant, 1769</w:t>
            </w:r>
          </w:p>
        </w:tc>
        <w:tc>
          <w:tcPr>
            <w:tcW w:w="342" w:type="pct"/>
            <w:tcBorders>
              <w:top w:val="nil"/>
              <w:left w:val="nil"/>
              <w:bottom w:val="single" w:sz="4" w:space="0" w:color="auto"/>
              <w:right w:val="single" w:sz="4" w:space="0" w:color="auto"/>
            </w:tcBorders>
            <w:shd w:val="clear" w:color="auto" w:fill="auto"/>
            <w:noWrap/>
            <w:vAlign w:val="bottom"/>
            <w:hideMark/>
          </w:tcPr>
          <w:p w14:paraId="143E22B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2EC64E8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08BE48B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06F746A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575E4FC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582780B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26895732"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3D91A796"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115</w:t>
            </w:r>
          </w:p>
        </w:tc>
        <w:tc>
          <w:tcPr>
            <w:tcW w:w="479" w:type="pct"/>
            <w:tcBorders>
              <w:top w:val="nil"/>
              <w:left w:val="nil"/>
              <w:bottom w:val="single" w:sz="4" w:space="0" w:color="auto"/>
              <w:right w:val="single" w:sz="4" w:space="0" w:color="auto"/>
            </w:tcBorders>
            <w:shd w:val="clear" w:color="auto" w:fill="auto"/>
            <w:noWrap/>
            <w:vAlign w:val="center"/>
            <w:hideMark/>
          </w:tcPr>
          <w:p w14:paraId="17D7022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Trogoniformes</w:t>
            </w:r>
          </w:p>
        </w:tc>
        <w:tc>
          <w:tcPr>
            <w:tcW w:w="479" w:type="pct"/>
            <w:tcBorders>
              <w:top w:val="nil"/>
              <w:left w:val="nil"/>
              <w:bottom w:val="single" w:sz="4" w:space="0" w:color="auto"/>
              <w:right w:val="single" w:sz="4" w:space="0" w:color="auto"/>
            </w:tcBorders>
            <w:shd w:val="clear" w:color="auto" w:fill="auto"/>
            <w:noWrap/>
            <w:vAlign w:val="center"/>
            <w:hideMark/>
          </w:tcPr>
          <w:p w14:paraId="2E7B6CA3"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Trogonidae</w:t>
            </w:r>
          </w:p>
        </w:tc>
        <w:tc>
          <w:tcPr>
            <w:tcW w:w="863" w:type="pct"/>
            <w:tcBorders>
              <w:top w:val="nil"/>
              <w:left w:val="nil"/>
              <w:bottom w:val="single" w:sz="4" w:space="0" w:color="auto"/>
              <w:right w:val="single" w:sz="4" w:space="0" w:color="auto"/>
            </w:tcBorders>
            <w:shd w:val="clear" w:color="auto" w:fill="auto"/>
            <w:vAlign w:val="center"/>
            <w:hideMark/>
          </w:tcPr>
          <w:p w14:paraId="50037F75"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Malabar Trogon </w:t>
            </w:r>
          </w:p>
        </w:tc>
        <w:tc>
          <w:tcPr>
            <w:tcW w:w="721" w:type="pct"/>
            <w:tcBorders>
              <w:top w:val="nil"/>
              <w:left w:val="nil"/>
              <w:bottom w:val="single" w:sz="4" w:space="0" w:color="auto"/>
              <w:right w:val="single" w:sz="4" w:space="0" w:color="auto"/>
            </w:tcBorders>
            <w:shd w:val="clear" w:color="auto" w:fill="auto"/>
            <w:noWrap/>
            <w:vAlign w:val="center"/>
            <w:hideMark/>
          </w:tcPr>
          <w:p w14:paraId="313D87F7"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Harpactes fasciatus</w:t>
            </w:r>
          </w:p>
        </w:tc>
        <w:tc>
          <w:tcPr>
            <w:tcW w:w="769" w:type="pct"/>
            <w:tcBorders>
              <w:top w:val="nil"/>
              <w:left w:val="nil"/>
              <w:bottom w:val="single" w:sz="4" w:space="0" w:color="auto"/>
              <w:right w:val="single" w:sz="4" w:space="0" w:color="auto"/>
            </w:tcBorders>
            <w:shd w:val="clear" w:color="auto" w:fill="auto"/>
            <w:noWrap/>
            <w:vAlign w:val="bottom"/>
            <w:hideMark/>
          </w:tcPr>
          <w:p w14:paraId="2095EE1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(Pennant, 1769)</w:t>
            </w:r>
          </w:p>
        </w:tc>
        <w:tc>
          <w:tcPr>
            <w:tcW w:w="342" w:type="pct"/>
            <w:tcBorders>
              <w:top w:val="nil"/>
              <w:left w:val="nil"/>
              <w:bottom w:val="single" w:sz="4" w:space="0" w:color="auto"/>
              <w:right w:val="single" w:sz="4" w:space="0" w:color="auto"/>
            </w:tcBorders>
            <w:shd w:val="clear" w:color="auto" w:fill="auto"/>
            <w:noWrap/>
            <w:vAlign w:val="bottom"/>
            <w:hideMark/>
          </w:tcPr>
          <w:p w14:paraId="32DCB12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57848D6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1332057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01082D3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31BAD33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6746E9E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1C09C840"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7DE2E164"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116</w:t>
            </w: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3EDBD6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Bucerotiformes</w:t>
            </w:r>
          </w:p>
        </w:tc>
        <w:tc>
          <w:tcPr>
            <w:tcW w:w="479" w:type="pct"/>
            <w:tcBorders>
              <w:top w:val="nil"/>
              <w:left w:val="nil"/>
              <w:bottom w:val="single" w:sz="4" w:space="0" w:color="auto"/>
              <w:right w:val="single" w:sz="4" w:space="0" w:color="auto"/>
            </w:tcBorders>
            <w:shd w:val="clear" w:color="auto" w:fill="auto"/>
            <w:noWrap/>
            <w:vAlign w:val="center"/>
            <w:hideMark/>
          </w:tcPr>
          <w:p w14:paraId="5288E16D"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Bucerotidae</w:t>
            </w:r>
          </w:p>
        </w:tc>
        <w:tc>
          <w:tcPr>
            <w:tcW w:w="863" w:type="pct"/>
            <w:tcBorders>
              <w:top w:val="nil"/>
              <w:left w:val="nil"/>
              <w:bottom w:val="single" w:sz="4" w:space="0" w:color="auto"/>
              <w:right w:val="single" w:sz="4" w:space="0" w:color="auto"/>
            </w:tcBorders>
            <w:shd w:val="clear" w:color="auto" w:fill="auto"/>
            <w:vAlign w:val="center"/>
            <w:hideMark/>
          </w:tcPr>
          <w:p w14:paraId="683D02D7"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Indian Grey Hornbill </w:t>
            </w:r>
          </w:p>
        </w:tc>
        <w:tc>
          <w:tcPr>
            <w:tcW w:w="721" w:type="pct"/>
            <w:tcBorders>
              <w:top w:val="nil"/>
              <w:left w:val="nil"/>
              <w:bottom w:val="single" w:sz="4" w:space="0" w:color="auto"/>
              <w:right w:val="single" w:sz="4" w:space="0" w:color="auto"/>
            </w:tcBorders>
            <w:shd w:val="clear" w:color="auto" w:fill="auto"/>
            <w:noWrap/>
            <w:vAlign w:val="center"/>
            <w:hideMark/>
          </w:tcPr>
          <w:p w14:paraId="07A2CFB2"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Ocyceros birostris</w:t>
            </w:r>
          </w:p>
        </w:tc>
        <w:tc>
          <w:tcPr>
            <w:tcW w:w="769" w:type="pct"/>
            <w:tcBorders>
              <w:top w:val="nil"/>
              <w:left w:val="nil"/>
              <w:bottom w:val="single" w:sz="4" w:space="0" w:color="auto"/>
              <w:right w:val="single" w:sz="4" w:space="0" w:color="auto"/>
            </w:tcBorders>
            <w:shd w:val="clear" w:color="auto" w:fill="auto"/>
            <w:noWrap/>
            <w:vAlign w:val="bottom"/>
            <w:hideMark/>
          </w:tcPr>
          <w:p w14:paraId="0C068E20"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(Scopoli, 1786)</w:t>
            </w:r>
          </w:p>
        </w:tc>
        <w:tc>
          <w:tcPr>
            <w:tcW w:w="342" w:type="pct"/>
            <w:tcBorders>
              <w:top w:val="nil"/>
              <w:left w:val="nil"/>
              <w:bottom w:val="single" w:sz="4" w:space="0" w:color="auto"/>
              <w:right w:val="single" w:sz="4" w:space="0" w:color="auto"/>
            </w:tcBorders>
            <w:shd w:val="clear" w:color="auto" w:fill="auto"/>
            <w:noWrap/>
            <w:vAlign w:val="bottom"/>
            <w:hideMark/>
          </w:tcPr>
          <w:p w14:paraId="7287066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410DF17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4EF53DD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78" w:type="pct"/>
            <w:tcBorders>
              <w:top w:val="nil"/>
              <w:left w:val="nil"/>
              <w:bottom w:val="single" w:sz="4" w:space="0" w:color="auto"/>
              <w:right w:val="single" w:sz="4" w:space="0" w:color="auto"/>
            </w:tcBorders>
            <w:shd w:val="clear" w:color="auto" w:fill="auto"/>
            <w:noWrap/>
            <w:vAlign w:val="bottom"/>
            <w:hideMark/>
          </w:tcPr>
          <w:p w14:paraId="31534D1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63C1EE6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21E2FCD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737930A2"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3E540F6C"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117</w:t>
            </w:r>
          </w:p>
        </w:tc>
        <w:tc>
          <w:tcPr>
            <w:tcW w:w="479" w:type="pct"/>
            <w:vMerge/>
            <w:tcBorders>
              <w:top w:val="nil"/>
              <w:left w:val="single" w:sz="4" w:space="0" w:color="auto"/>
              <w:bottom w:val="single" w:sz="4" w:space="0" w:color="auto"/>
              <w:right w:val="single" w:sz="4" w:space="0" w:color="auto"/>
            </w:tcBorders>
            <w:vAlign w:val="center"/>
            <w:hideMark/>
          </w:tcPr>
          <w:p w14:paraId="39E089B6"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tcBorders>
              <w:top w:val="nil"/>
              <w:left w:val="nil"/>
              <w:bottom w:val="single" w:sz="4" w:space="0" w:color="auto"/>
              <w:right w:val="single" w:sz="4" w:space="0" w:color="auto"/>
            </w:tcBorders>
            <w:shd w:val="clear" w:color="auto" w:fill="auto"/>
            <w:noWrap/>
            <w:vAlign w:val="center"/>
            <w:hideMark/>
          </w:tcPr>
          <w:p w14:paraId="760FDF09"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863" w:type="pct"/>
            <w:tcBorders>
              <w:top w:val="nil"/>
              <w:left w:val="nil"/>
              <w:bottom w:val="single" w:sz="4" w:space="0" w:color="auto"/>
              <w:right w:val="single" w:sz="4" w:space="0" w:color="auto"/>
            </w:tcBorders>
            <w:shd w:val="clear" w:color="auto" w:fill="auto"/>
            <w:vAlign w:val="center"/>
            <w:hideMark/>
          </w:tcPr>
          <w:p w14:paraId="59EC46E4"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Malabar Pied Hornbill</w:t>
            </w:r>
          </w:p>
        </w:tc>
        <w:tc>
          <w:tcPr>
            <w:tcW w:w="721" w:type="pct"/>
            <w:tcBorders>
              <w:top w:val="nil"/>
              <w:left w:val="nil"/>
              <w:bottom w:val="single" w:sz="4" w:space="0" w:color="auto"/>
              <w:right w:val="single" w:sz="4" w:space="0" w:color="auto"/>
            </w:tcBorders>
            <w:shd w:val="clear" w:color="auto" w:fill="auto"/>
            <w:noWrap/>
            <w:vAlign w:val="center"/>
            <w:hideMark/>
          </w:tcPr>
          <w:p w14:paraId="586884F3"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Anthracoceros coronnatus</w:t>
            </w:r>
          </w:p>
        </w:tc>
        <w:tc>
          <w:tcPr>
            <w:tcW w:w="769" w:type="pct"/>
            <w:tcBorders>
              <w:top w:val="nil"/>
              <w:left w:val="nil"/>
              <w:bottom w:val="single" w:sz="4" w:space="0" w:color="auto"/>
              <w:right w:val="single" w:sz="4" w:space="0" w:color="auto"/>
            </w:tcBorders>
            <w:shd w:val="clear" w:color="auto" w:fill="auto"/>
            <w:noWrap/>
            <w:vAlign w:val="bottom"/>
            <w:hideMark/>
          </w:tcPr>
          <w:p w14:paraId="3CC13C3D"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Boddaert, 1783</w:t>
            </w:r>
          </w:p>
        </w:tc>
        <w:tc>
          <w:tcPr>
            <w:tcW w:w="342" w:type="pct"/>
            <w:tcBorders>
              <w:top w:val="nil"/>
              <w:left w:val="nil"/>
              <w:bottom w:val="single" w:sz="4" w:space="0" w:color="auto"/>
              <w:right w:val="single" w:sz="4" w:space="0" w:color="auto"/>
            </w:tcBorders>
            <w:shd w:val="clear" w:color="auto" w:fill="auto"/>
            <w:noWrap/>
            <w:vAlign w:val="bottom"/>
            <w:hideMark/>
          </w:tcPr>
          <w:p w14:paraId="5C30C17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557A826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174" w:type="pct"/>
            <w:tcBorders>
              <w:top w:val="nil"/>
              <w:left w:val="nil"/>
              <w:bottom w:val="single" w:sz="4" w:space="0" w:color="auto"/>
              <w:right w:val="single" w:sz="4" w:space="0" w:color="auto"/>
            </w:tcBorders>
            <w:shd w:val="clear" w:color="auto" w:fill="auto"/>
            <w:noWrap/>
            <w:vAlign w:val="bottom"/>
            <w:hideMark/>
          </w:tcPr>
          <w:p w14:paraId="57E9FF5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78" w:type="pct"/>
            <w:tcBorders>
              <w:top w:val="nil"/>
              <w:left w:val="nil"/>
              <w:bottom w:val="single" w:sz="4" w:space="0" w:color="auto"/>
              <w:right w:val="single" w:sz="4" w:space="0" w:color="auto"/>
            </w:tcBorders>
            <w:shd w:val="clear" w:color="auto" w:fill="auto"/>
            <w:noWrap/>
            <w:vAlign w:val="bottom"/>
            <w:hideMark/>
          </w:tcPr>
          <w:p w14:paraId="46F5767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51CF50A2" w14:textId="77777777" w:rsidR="00526F93" w:rsidRPr="00B65AF9" w:rsidRDefault="00526F93" w:rsidP="00526F93">
            <w:pPr>
              <w:spacing w:after="0" w:line="240" w:lineRule="auto"/>
              <w:jc w:val="center"/>
              <w:rPr>
                <w:rFonts w:ascii="Times New Roman" w:eastAsia="Times New Roman" w:hAnsi="Times New Roman" w:cs="Times New Roman"/>
                <w:b/>
                <w:sz w:val="20"/>
                <w:szCs w:val="20"/>
              </w:rPr>
            </w:pPr>
            <w:r w:rsidRPr="00B65AF9">
              <w:rPr>
                <w:rFonts w:ascii="Times New Roman" w:eastAsia="Times New Roman" w:hAnsi="Times New Roman" w:cs="Times New Roman"/>
                <w:b/>
                <w:sz w:val="20"/>
                <w:szCs w:val="20"/>
              </w:rPr>
              <w:t>NT</w:t>
            </w:r>
          </w:p>
        </w:tc>
        <w:tc>
          <w:tcPr>
            <w:tcW w:w="211" w:type="pct"/>
            <w:tcBorders>
              <w:top w:val="nil"/>
              <w:left w:val="nil"/>
              <w:bottom w:val="single" w:sz="4" w:space="0" w:color="auto"/>
              <w:right w:val="single" w:sz="4" w:space="0" w:color="auto"/>
            </w:tcBorders>
            <w:shd w:val="clear" w:color="auto" w:fill="auto"/>
            <w:noWrap/>
            <w:vAlign w:val="bottom"/>
            <w:hideMark/>
          </w:tcPr>
          <w:p w14:paraId="19552BA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6BC4404D"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0B4BBE2D"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118</w:t>
            </w:r>
          </w:p>
        </w:tc>
        <w:tc>
          <w:tcPr>
            <w:tcW w:w="479" w:type="pct"/>
            <w:vMerge/>
            <w:tcBorders>
              <w:top w:val="nil"/>
              <w:left w:val="single" w:sz="4" w:space="0" w:color="auto"/>
              <w:bottom w:val="single" w:sz="4" w:space="0" w:color="auto"/>
              <w:right w:val="single" w:sz="4" w:space="0" w:color="auto"/>
            </w:tcBorders>
            <w:vAlign w:val="center"/>
            <w:hideMark/>
          </w:tcPr>
          <w:p w14:paraId="73CB799E"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tcBorders>
              <w:top w:val="nil"/>
              <w:left w:val="nil"/>
              <w:bottom w:val="single" w:sz="4" w:space="0" w:color="auto"/>
              <w:right w:val="single" w:sz="4" w:space="0" w:color="auto"/>
            </w:tcBorders>
            <w:shd w:val="clear" w:color="auto" w:fill="auto"/>
            <w:noWrap/>
            <w:vAlign w:val="center"/>
            <w:hideMark/>
          </w:tcPr>
          <w:p w14:paraId="6005A838"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Upupidae</w:t>
            </w:r>
          </w:p>
        </w:tc>
        <w:tc>
          <w:tcPr>
            <w:tcW w:w="863" w:type="pct"/>
            <w:tcBorders>
              <w:top w:val="nil"/>
              <w:left w:val="nil"/>
              <w:bottom w:val="single" w:sz="4" w:space="0" w:color="auto"/>
              <w:right w:val="single" w:sz="4" w:space="0" w:color="auto"/>
            </w:tcBorders>
            <w:shd w:val="clear" w:color="auto" w:fill="auto"/>
            <w:vAlign w:val="center"/>
            <w:hideMark/>
          </w:tcPr>
          <w:p w14:paraId="54135611"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Common Hoopoe </w:t>
            </w:r>
          </w:p>
        </w:tc>
        <w:tc>
          <w:tcPr>
            <w:tcW w:w="721" w:type="pct"/>
            <w:tcBorders>
              <w:top w:val="nil"/>
              <w:left w:val="nil"/>
              <w:bottom w:val="single" w:sz="4" w:space="0" w:color="auto"/>
              <w:right w:val="single" w:sz="4" w:space="0" w:color="auto"/>
            </w:tcBorders>
            <w:shd w:val="clear" w:color="auto" w:fill="auto"/>
            <w:noWrap/>
            <w:vAlign w:val="center"/>
            <w:hideMark/>
          </w:tcPr>
          <w:p w14:paraId="04D9AF55"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Upupa epops</w:t>
            </w:r>
          </w:p>
        </w:tc>
        <w:tc>
          <w:tcPr>
            <w:tcW w:w="769" w:type="pct"/>
            <w:tcBorders>
              <w:top w:val="nil"/>
              <w:left w:val="nil"/>
              <w:bottom w:val="single" w:sz="4" w:space="0" w:color="auto"/>
              <w:right w:val="single" w:sz="4" w:space="0" w:color="auto"/>
            </w:tcBorders>
            <w:shd w:val="clear" w:color="auto" w:fill="auto"/>
            <w:noWrap/>
            <w:vAlign w:val="bottom"/>
            <w:hideMark/>
          </w:tcPr>
          <w:p w14:paraId="2E280B99"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5151BD8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47DFDE4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725FDAA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6255339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79A8A40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55A9BCF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1F1FA14C"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62E3B69E"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119</w:t>
            </w: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4E1B3E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Piciformes</w:t>
            </w: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1C04D7B"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Picidae</w:t>
            </w:r>
          </w:p>
        </w:tc>
        <w:tc>
          <w:tcPr>
            <w:tcW w:w="863" w:type="pct"/>
            <w:tcBorders>
              <w:top w:val="nil"/>
              <w:left w:val="nil"/>
              <w:bottom w:val="single" w:sz="4" w:space="0" w:color="auto"/>
              <w:right w:val="single" w:sz="4" w:space="0" w:color="auto"/>
            </w:tcBorders>
            <w:shd w:val="clear" w:color="auto" w:fill="auto"/>
            <w:vAlign w:val="center"/>
            <w:hideMark/>
          </w:tcPr>
          <w:p w14:paraId="79696556"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Eurasian Wryneck </w:t>
            </w:r>
          </w:p>
        </w:tc>
        <w:tc>
          <w:tcPr>
            <w:tcW w:w="721" w:type="pct"/>
            <w:tcBorders>
              <w:top w:val="nil"/>
              <w:left w:val="nil"/>
              <w:bottom w:val="single" w:sz="4" w:space="0" w:color="auto"/>
              <w:right w:val="single" w:sz="4" w:space="0" w:color="auto"/>
            </w:tcBorders>
            <w:shd w:val="clear" w:color="auto" w:fill="auto"/>
            <w:noWrap/>
            <w:vAlign w:val="center"/>
            <w:hideMark/>
          </w:tcPr>
          <w:p w14:paraId="5B61859B"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Jynx torquilla</w:t>
            </w:r>
          </w:p>
        </w:tc>
        <w:tc>
          <w:tcPr>
            <w:tcW w:w="769" w:type="pct"/>
            <w:tcBorders>
              <w:top w:val="nil"/>
              <w:left w:val="nil"/>
              <w:bottom w:val="single" w:sz="4" w:space="0" w:color="auto"/>
              <w:right w:val="single" w:sz="4" w:space="0" w:color="auto"/>
            </w:tcBorders>
            <w:shd w:val="clear" w:color="auto" w:fill="auto"/>
            <w:noWrap/>
            <w:vAlign w:val="bottom"/>
            <w:hideMark/>
          </w:tcPr>
          <w:p w14:paraId="474F84C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50A53DE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6E44939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57DE1AE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7EBB329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6E908B7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3A425E1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3A2B6AE7"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1B7BA266"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120</w:t>
            </w:r>
          </w:p>
        </w:tc>
        <w:tc>
          <w:tcPr>
            <w:tcW w:w="479" w:type="pct"/>
            <w:vMerge/>
            <w:tcBorders>
              <w:top w:val="nil"/>
              <w:left w:val="single" w:sz="4" w:space="0" w:color="auto"/>
              <w:bottom w:val="single" w:sz="4" w:space="0" w:color="auto"/>
              <w:right w:val="single" w:sz="4" w:space="0" w:color="auto"/>
            </w:tcBorders>
            <w:vAlign w:val="center"/>
            <w:hideMark/>
          </w:tcPr>
          <w:p w14:paraId="7111E8F6"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57231143"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775A26C1"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Heart-spotted Woodpecker </w:t>
            </w:r>
          </w:p>
        </w:tc>
        <w:tc>
          <w:tcPr>
            <w:tcW w:w="721" w:type="pct"/>
            <w:tcBorders>
              <w:top w:val="nil"/>
              <w:left w:val="nil"/>
              <w:bottom w:val="single" w:sz="4" w:space="0" w:color="auto"/>
              <w:right w:val="single" w:sz="4" w:space="0" w:color="auto"/>
            </w:tcBorders>
            <w:shd w:val="clear" w:color="auto" w:fill="auto"/>
            <w:noWrap/>
            <w:vAlign w:val="center"/>
            <w:hideMark/>
          </w:tcPr>
          <w:p w14:paraId="588DBE23"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Hemicircus canente</w:t>
            </w:r>
          </w:p>
        </w:tc>
        <w:tc>
          <w:tcPr>
            <w:tcW w:w="769" w:type="pct"/>
            <w:tcBorders>
              <w:top w:val="nil"/>
              <w:left w:val="nil"/>
              <w:bottom w:val="single" w:sz="4" w:space="0" w:color="auto"/>
              <w:right w:val="single" w:sz="4" w:space="0" w:color="auto"/>
            </w:tcBorders>
            <w:shd w:val="clear" w:color="auto" w:fill="auto"/>
            <w:noWrap/>
            <w:vAlign w:val="bottom"/>
            <w:hideMark/>
          </w:tcPr>
          <w:p w14:paraId="50C420A7"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(Lesson, 1832)</w:t>
            </w:r>
          </w:p>
        </w:tc>
        <w:tc>
          <w:tcPr>
            <w:tcW w:w="342" w:type="pct"/>
            <w:tcBorders>
              <w:top w:val="nil"/>
              <w:left w:val="nil"/>
              <w:bottom w:val="single" w:sz="4" w:space="0" w:color="auto"/>
              <w:right w:val="single" w:sz="4" w:space="0" w:color="auto"/>
            </w:tcBorders>
            <w:shd w:val="clear" w:color="auto" w:fill="auto"/>
            <w:noWrap/>
            <w:vAlign w:val="bottom"/>
            <w:hideMark/>
          </w:tcPr>
          <w:p w14:paraId="0F257BA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2C04F54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55438A0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1B13F0F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670FD7D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65D8687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7AC69F5B"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2EB0EE12"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121</w:t>
            </w:r>
          </w:p>
        </w:tc>
        <w:tc>
          <w:tcPr>
            <w:tcW w:w="479" w:type="pct"/>
            <w:vMerge/>
            <w:tcBorders>
              <w:top w:val="nil"/>
              <w:left w:val="single" w:sz="4" w:space="0" w:color="auto"/>
              <w:bottom w:val="single" w:sz="4" w:space="0" w:color="auto"/>
              <w:right w:val="single" w:sz="4" w:space="0" w:color="auto"/>
            </w:tcBorders>
            <w:vAlign w:val="center"/>
            <w:hideMark/>
          </w:tcPr>
          <w:p w14:paraId="54A9ED53"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16025941"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noWrap/>
            <w:vAlign w:val="bottom"/>
            <w:hideMark/>
          </w:tcPr>
          <w:p w14:paraId="7326CCC1"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Lesser Golden-backed Woodpecker</w:t>
            </w:r>
          </w:p>
        </w:tc>
        <w:tc>
          <w:tcPr>
            <w:tcW w:w="721" w:type="pct"/>
            <w:tcBorders>
              <w:top w:val="nil"/>
              <w:left w:val="nil"/>
              <w:bottom w:val="single" w:sz="4" w:space="0" w:color="auto"/>
              <w:right w:val="single" w:sz="4" w:space="0" w:color="auto"/>
            </w:tcBorders>
            <w:shd w:val="clear" w:color="auto" w:fill="auto"/>
            <w:noWrap/>
            <w:vAlign w:val="center"/>
            <w:hideMark/>
          </w:tcPr>
          <w:p w14:paraId="328A0685"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Dinopium benghalense</w:t>
            </w:r>
          </w:p>
        </w:tc>
        <w:tc>
          <w:tcPr>
            <w:tcW w:w="769" w:type="pct"/>
            <w:tcBorders>
              <w:top w:val="nil"/>
              <w:left w:val="nil"/>
              <w:bottom w:val="single" w:sz="4" w:space="0" w:color="auto"/>
              <w:right w:val="single" w:sz="4" w:space="0" w:color="auto"/>
            </w:tcBorders>
            <w:shd w:val="clear" w:color="auto" w:fill="auto"/>
            <w:noWrap/>
            <w:vAlign w:val="bottom"/>
            <w:hideMark/>
          </w:tcPr>
          <w:p w14:paraId="7428E046"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5F30D3F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6F40925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1B3B8EE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56E6898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6537478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14BEE79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18F01FF7"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30DC65AA"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122</w:t>
            </w:r>
          </w:p>
        </w:tc>
        <w:tc>
          <w:tcPr>
            <w:tcW w:w="479" w:type="pct"/>
            <w:vMerge/>
            <w:tcBorders>
              <w:top w:val="nil"/>
              <w:left w:val="single" w:sz="4" w:space="0" w:color="auto"/>
              <w:bottom w:val="single" w:sz="4" w:space="0" w:color="auto"/>
              <w:right w:val="single" w:sz="4" w:space="0" w:color="auto"/>
            </w:tcBorders>
            <w:vAlign w:val="center"/>
            <w:hideMark/>
          </w:tcPr>
          <w:p w14:paraId="1234EB20"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132CDF3A"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3B7C7B2E"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Rufous Woodpecker </w:t>
            </w:r>
          </w:p>
        </w:tc>
        <w:tc>
          <w:tcPr>
            <w:tcW w:w="721" w:type="pct"/>
            <w:tcBorders>
              <w:top w:val="nil"/>
              <w:left w:val="nil"/>
              <w:bottom w:val="single" w:sz="4" w:space="0" w:color="auto"/>
              <w:right w:val="single" w:sz="4" w:space="0" w:color="auto"/>
            </w:tcBorders>
            <w:shd w:val="clear" w:color="auto" w:fill="auto"/>
            <w:noWrap/>
            <w:vAlign w:val="center"/>
            <w:hideMark/>
          </w:tcPr>
          <w:p w14:paraId="318E55A6"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Micropternus brachyurus</w:t>
            </w:r>
          </w:p>
        </w:tc>
        <w:tc>
          <w:tcPr>
            <w:tcW w:w="769" w:type="pct"/>
            <w:tcBorders>
              <w:top w:val="nil"/>
              <w:left w:val="nil"/>
              <w:bottom w:val="single" w:sz="4" w:space="0" w:color="auto"/>
              <w:right w:val="single" w:sz="4" w:space="0" w:color="auto"/>
            </w:tcBorders>
            <w:shd w:val="clear" w:color="auto" w:fill="auto"/>
            <w:noWrap/>
            <w:vAlign w:val="bottom"/>
            <w:hideMark/>
          </w:tcPr>
          <w:p w14:paraId="3C789526"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(Vieillot, 1818)</w:t>
            </w:r>
          </w:p>
        </w:tc>
        <w:tc>
          <w:tcPr>
            <w:tcW w:w="342" w:type="pct"/>
            <w:tcBorders>
              <w:top w:val="nil"/>
              <w:left w:val="nil"/>
              <w:bottom w:val="single" w:sz="4" w:space="0" w:color="auto"/>
              <w:right w:val="single" w:sz="4" w:space="0" w:color="auto"/>
            </w:tcBorders>
            <w:shd w:val="clear" w:color="auto" w:fill="auto"/>
            <w:noWrap/>
            <w:vAlign w:val="bottom"/>
            <w:hideMark/>
          </w:tcPr>
          <w:p w14:paraId="78FEB67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5EAA96A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51631B2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62166D4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116A43A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34B182B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0ABF8267"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4F0701C6"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lastRenderedPageBreak/>
              <w:t>123</w:t>
            </w:r>
          </w:p>
        </w:tc>
        <w:tc>
          <w:tcPr>
            <w:tcW w:w="479" w:type="pct"/>
            <w:vMerge/>
            <w:tcBorders>
              <w:top w:val="nil"/>
              <w:left w:val="single" w:sz="4" w:space="0" w:color="auto"/>
              <w:bottom w:val="single" w:sz="4" w:space="0" w:color="auto"/>
              <w:right w:val="single" w:sz="4" w:space="0" w:color="auto"/>
            </w:tcBorders>
            <w:vAlign w:val="center"/>
            <w:hideMark/>
          </w:tcPr>
          <w:p w14:paraId="5ADBE7DD"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415AE872"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57942B1D"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Lesser Yellow-naped Woodpecker </w:t>
            </w:r>
          </w:p>
        </w:tc>
        <w:tc>
          <w:tcPr>
            <w:tcW w:w="721" w:type="pct"/>
            <w:tcBorders>
              <w:top w:val="nil"/>
              <w:left w:val="nil"/>
              <w:bottom w:val="single" w:sz="4" w:space="0" w:color="auto"/>
              <w:right w:val="single" w:sz="4" w:space="0" w:color="auto"/>
            </w:tcBorders>
            <w:shd w:val="clear" w:color="auto" w:fill="auto"/>
            <w:noWrap/>
            <w:vAlign w:val="center"/>
            <w:hideMark/>
          </w:tcPr>
          <w:p w14:paraId="6A46DF3C"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Picus chlorolophus</w:t>
            </w:r>
          </w:p>
        </w:tc>
        <w:tc>
          <w:tcPr>
            <w:tcW w:w="769" w:type="pct"/>
            <w:tcBorders>
              <w:top w:val="nil"/>
              <w:left w:val="nil"/>
              <w:bottom w:val="single" w:sz="4" w:space="0" w:color="auto"/>
              <w:right w:val="single" w:sz="4" w:space="0" w:color="auto"/>
            </w:tcBorders>
            <w:shd w:val="clear" w:color="auto" w:fill="auto"/>
            <w:noWrap/>
            <w:vAlign w:val="bottom"/>
            <w:hideMark/>
          </w:tcPr>
          <w:p w14:paraId="3BEEE99F"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Vieillot, 1818</w:t>
            </w:r>
          </w:p>
        </w:tc>
        <w:tc>
          <w:tcPr>
            <w:tcW w:w="342" w:type="pct"/>
            <w:tcBorders>
              <w:top w:val="nil"/>
              <w:left w:val="nil"/>
              <w:bottom w:val="single" w:sz="4" w:space="0" w:color="auto"/>
              <w:right w:val="single" w:sz="4" w:space="0" w:color="auto"/>
            </w:tcBorders>
            <w:shd w:val="clear" w:color="auto" w:fill="auto"/>
            <w:noWrap/>
            <w:vAlign w:val="bottom"/>
            <w:hideMark/>
          </w:tcPr>
          <w:p w14:paraId="5785570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316847F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089E815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43D4A49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4FBA573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3AAFF10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38A41155"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6FFA5480"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124</w:t>
            </w:r>
          </w:p>
        </w:tc>
        <w:tc>
          <w:tcPr>
            <w:tcW w:w="479" w:type="pct"/>
            <w:vMerge/>
            <w:tcBorders>
              <w:top w:val="nil"/>
              <w:left w:val="single" w:sz="4" w:space="0" w:color="auto"/>
              <w:bottom w:val="single" w:sz="4" w:space="0" w:color="auto"/>
              <w:right w:val="single" w:sz="4" w:space="0" w:color="auto"/>
            </w:tcBorders>
            <w:vAlign w:val="center"/>
            <w:hideMark/>
          </w:tcPr>
          <w:p w14:paraId="71889D58"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21093A13"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7A059D2D"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Streak-throated Woodpecker </w:t>
            </w:r>
          </w:p>
        </w:tc>
        <w:tc>
          <w:tcPr>
            <w:tcW w:w="721" w:type="pct"/>
            <w:tcBorders>
              <w:top w:val="nil"/>
              <w:left w:val="nil"/>
              <w:bottom w:val="single" w:sz="4" w:space="0" w:color="auto"/>
              <w:right w:val="single" w:sz="4" w:space="0" w:color="auto"/>
            </w:tcBorders>
            <w:shd w:val="clear" w:color="auto" w:fill="auto"/>
            <w:noWrap/>
            <w:vAlign w:val="center"/>
            <w:hideMark/>
          </w:tcPr>
          <w:p w14:paraId="446BC2FB"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Picus xanthopygaeus</w:t>
            </w:r>
          </w:p>
        </w:tc>
        <w:tc>
          <w:tcPr>
            <w:tcW w:w="769" w:type="pct"/>
            <w:tcBorders>
              <w:top w:val="nil"/>
              <w:left w:val="nil"/>
              <w:bottom w:val="single" w:sz="4" w:space="0" w:color="auto"/>
              <w:right w:val="single" w:sz="4" w:space="0" w:color="auto"/>
            </w:tcBorders>
            <w:shd w:val="clear" w:color="auto" w:fill="auto"/>
            <w:noWrap/>
            <w:vAlign w:val="bottom"/>
            <w:hideMark/>
          </w:tcPr>
          <w:p w14:paraId="7523E5E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(J.E. &amp; G.R. Gray, 1846)</w:t>
            </w:r>
          </w:p>
        </w:tc>
        <w:tc>
          <w:tcPr>
            <w:tcW w:w="342" w:type="pct"/>
            <w:tcBorders>
              <w:top w:val="nil"/>
              <w:left w:val="nil"/>
              <w:bottom w:val="single" w:sz="4" w:space="0" w:color="auto"/>
              <w:right w:val="single" w:sz="4" w:space="0" w:color="auto"/>
            </w:tcBorders>
            <w:shd w:val="clear" w:color="auto" w:fill="auto"/>
            <w:noWrap/>
            <w:vAlign w:val="bottom"/>
            <w:hideMark/>
          </w:tcPr>
          <w:p w14:paraId="7D38D7F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08C300E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3C07028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73F8AFA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2676DBB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38D759F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29F06000" w14:textId="77777777" w:rsidTr="00526F93">
        <w:trPr>
          <w:trHeight w:val="36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0939BC3B"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125</w:t>
            </w:r>
          </w:p>
        </w:tc>
        <w:tc>
          <w:tcPr>
            <w:tcW w:w="479" w:type="pct"/>
            <w:vMerge/>
            <w:tcBorders>
              <w:top w:val="nil"/>
              <w:left w:val="single" w:sz="4" w:space="0" w:color="auto"/>
              <w:bottom w:val="single" w:sz="4" w:space="0" w:color="auto"/>
              <w:right w:val="single" w:sz="4" w:space="0" w:color="auto"/>
            </w:tcBorders>
            <w:vAlign w:val="center"/>
            <w:hideMark/>
          </w:tcPr>
          <w:p w14:paraId="06F6C87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4474B347"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4C0E79EB"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Greater Golden-backed Woodpecker </w:t>
            </w:r>
          </w:p>
        </w:tc>
        <w:tc>
          <w:tcPr>
            <w:tcW w:w="721" w:type="pct"/>
            <w:tcBorders>
              <w:top w:val="nil"/>
              <w:left w:val="nil"/>
              <w:bottom w:val="single" w:sz="4" w:space="0" w:color="auto"/>
              <w:right w:val="single" w:sz="4" w:space="0" w:color="auto"/>
            </w:tcBorders>
            <w:shd w:val="clear" w:color="auto" w:fill="auto"/>
            <w:noWrap/>
            <w:vAlign w:val="center"/>
            <w:hideMark/>
          </w:tcPr>
          <w:p w14:paraId="6267FF0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Chrysocolaptes guttacristatus</w:t>
            </w:r>
          </w:p>
        </w:tc>
        <w:tc>
          <w:tcPr>
            <w:tcW w:w="769" w:type="pct"/>
            <w:tcBorders>
              <w:top w:val="nil"/>
              <w:left w:val="nil"/>
              <w:bottom w:val="single" w:sz="4" w:space="0" w:color="auto"/>
              <w:right w:val="single" w:sz="4" w:space="0" w:color="auto"/>
            </w:tcBorders>
            <w:shd w:val="clear" w:color="auto" w:fill="auto"/>
            <w:noWrap/>
            <w:vAlign w:val="bottom"/>
            <w:hideMark/>
          </w:tcPr>
          <w:p w14:paraId="4AAF23B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(Tickell, 1833)</w:t>
            </w:r>
          </w:p>
        </w:tc>
        <w:tc>
          <w:tcPr>
            <w:tcW w:w="342" w:type="pct"/>
            <w:tcBorders>
              <w:top w:val="nil"/>
              <w:left w:val="nil"/>
              <w:bottom w:val="single" w:sz="4" w:space="0" w:color="auto"/>
              <w:right w:val="single" w:sz="4" w:space="0" w:color="auto"/>
            </w:tcBorders>
            <w:shd w:val="clear" w:color="auto" w:fill="auto"/>
            <w:noWrap/>
            <w:vAlign w:val="bottom"/>
            <w:hideMark/>
          </w:tcPr>
          <w:p w14:paraId="3BF995C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70F3773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4730575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2494460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6750548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0FC8EB1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2F97BBC9"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059F96C7"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126</w:t>
            </w:r>
          </w:p>
        </w:tc>
        <w:tc>
          <w:tcPr>
            <w:tcW w:w="479" w:type="pct"/>
            <w:vMerge/>
            <w:tcBorders>
              <w:top w:val="nil"/>
              <w:left w:val="single" w:sz="4" w:space="0" w:color="auto"/>
              <w:bottom w:val="single" w:sz="4" w:space="0" w:color="auto"/>
              <w:right w:val="single" w:sz="4" w:space="0" w:color="auto"/>
            </w:tcBorders>
            <w:vAlign w:val="center"/>
            <w:hideMark/>
          </w:tcPr>
          <w:p w14:paraId="5667FB4D"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6E209CD9"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742E35E7"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White-naped Woodpecker </w:t>
            </w:r>
          </w:p>
        </w:tc>
        <w:tc>
          <w:tcPr>
            <w:tcW w:w="721" w:type="pct"/>
            <w:tcBorders>
              <w:top w:val="nil"/>
              <w:left w:val="nil"/>
              <w:bottom w:val="single" w:sz="4" w:space="0" w:color="auto"/>
              <w:right w:val="single" w:sz="4" w:space="0" w:color="auto"/>
            </w:tcBorders>
            <w:shd w:val="clear" w:color="auto" w:fill="auto"/>
            <w:noWrap/>
            <w:vAlign w:val="center"/>
            <w:hideMark/>
          </w:tcPr>
          <w:p w14:paraId="2BD6CF89"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Chrysocolaptes festivus</w:t>
            </w:r>
          </w:p>
        </w:tc>
        <w:tc>
          <w:tcPr>
            <w:tcW w:w="769" w:type="pct"/>
            <w:tcBorders>
              <w:top w:val="nil"/>
              <w:left w:val="nil"/>
              <w:bottom w:val="single" w:sz="4" w:space="0" w:color="auto"/>
              <w:right w:val="single" w:sz="4" w:space="0" w:color="auto"/>
            </w:tcBorders>
            <w:shd w:val="clear" w:color="auto" w:fill="auto"/>
            <w:noWrap/>
            <w:vAlign w:val="bottom"/>
            <w:hideMark/>
          </w:tcPr>
          <w:p w14:paraId="6AE494E8"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(Boddaert, 1783)</w:t>
            </w:r>
          </w:p>
        </w:tc>
        <w:tc>
          <w:tcPr>
            <w:tcW w:w="342" w:type="pct"/>
            <w:tcBorders>
              <w:top w:val="nil"/>
              <w:left w:val="nil"/>
              <w:bottom w:val="single" w:sz="4" w:space="0" w:color="auto"/>
              <w:right w:val="single" w:sz="4" w:space="0" w:color="auto"/>
            </w:tcBorders>
            <w:shd w:val="clear" w:color="auto" w:fill="auto"/>
            <w:noWrap/>
            <w:vAlign w:val="bottom"/>
            <w:hideMark/>
          </w:tcPr>
          <w:p w14:paraId="5E3175D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2A820F1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5A89033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554C975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7655C57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5384FAD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634DA067"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6B0BD1E7"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127</w:t>
            </w:r>
          </w:p>
        </w:tc>
        <w:tc>
          <w:tcPr>
            <w:tcW w:w="479" w:type="pct"/>
            <w:vMerge/>
            <w:tcBorders>
              <w:top w:val="nil"/>
              <w:left w:val="single" w:sz="4" w:space="0" w:color="auto"/>
              <w:bottom w:val="single" w:sz="4" w:space="0" w:color="auto"/>
              <w:right w:val="single" w:sz="4" w:space="0" w:color="auto"/>
            </w:tcBorders>
            <w:vAlign w:val="center"/>
            <w:hideMark/>
          </w:tcPr>
          <w:p w14:paraId="3F807A7D"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3EE7D2B8"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5E8BB75B"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Brown-capped Pygmy Woodpecker </w:t>
            </w:r>
          </w:p>
        </w:tc>
        <w:tc>
          <w:tcPr>
            <w:tcW w:w="721" w:type="pct"/>
            <w:tcBorders>
              <w:top w:val="nil"/>
              <w:left w:val="nil"/>
              <w:bottom w:val="single" w:sz="4" w:space="0" w:color="auto"/>
              <w:right w:val="single" w:sz="4" w:space="0" w:color="auto"/>
            </w:tcBorders>
            <w:shd w:val="clear" w:color="auto" w:fill="auto"/>
            <w:noWrap/>
            <w:vAlign w:val="center"/>
            <w:hideMark/>
          </w:tcPr>
          <w:p w14:paraId="31060815"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Dendrocopos nanus</w:t>
            </w:r>
          </w:p>
        </w:tc>
        <w:tc>
          <w:tcPr>
            <w:tcW w:w="769" w:type="pct"/>
            <w:tcBorders>
              <w:top w:val="nil"/>
              <w:left w:val="nil"/>
              <w:bottom w:val="single" w:sz="4" w:space="0" w:color="auto"/>
              <w:right w:val="single" w:sz="4" w:space="0" w:color="auto"/>
            </w:tcBorders>
            <w:shd w:val="clear" w:color="auto" w:fill="auto"/>
            <w:noWrap/>
            <w:vAlign w:val="bottom"/>
            <w:hideMark/>
          </w:tcPr>
          <w:p w14:paraId="4F70E84B"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(Vigors, 1832)</w:t>
            </w:r>
          </w:p>
        </w:tc>
        <w:tc>
          <w:tcPr>
            <w:tcW w:w="342" w:type="pct"/>
            <w:tcBorders>
              <w:top w:val="nil"/>
              <w:left w:val="nil"/>
              <w:bottom w:val="single" w:sz="4" w:space="0" w:color="auto"/>
              <w:right w:val="single" w:sz="4" w:space="0" w:color="auto"/>
            </w:tcBorders>
            <w:shd w:val="clear" w:color="auto" w:fill="auto"/>
            <w:noWrap/>
            <w:vAlign w:val="bottom"/>
            <w:hideMark/>
          </w:tcPr>
          <w:p w14:paraId="398C56D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57EC6EE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2466F32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1C8BD0B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3AD33F1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552764A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786476DD"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340F76AC"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128</w:t>
            </w:r>
          </w:p>
        </w:tc>
        <w:tc>
          <w:tcPr>
            <w:tcW w:w="479" w:type="pct"/>
            <w:vMerge/>
            <w:tcBorders>
              <w:top w:val="nil"/>
              <w:left w:val="single" w:sz="4" w:space="0" w:color="auto"/>
              <w:bottom w:val="single" w:sz="4" w:space="0" w:color="auto"/>
              <w:right w:val="single" w:sz="4" w:space="0" w:color="auto"/>
            </w:tcBorders>
            <w:vAlign w:val="center"/>
            <w:hideMark/>
          </w:tcPr>
          <w:p w14:paraId="50486380"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041DF620"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0C77EE30"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Yellow-crowned Woodpecker </w:t>
            </w:r>
          </w:p>
        </w:tc>
        <w:tc>
          <w:tcPr>
            <w:tcW w:w="721" w:type="pct"/>
            <w:tcBorders>
              <w:top w:val="nil"/>
              <w:left w:val="nil"/>
              <w:bottom w:val="single" w:sz="4" w:space="0" w:color="auto"/>
              <w:right w:val="single" w:sz="4" w:space="0" w:color="auto"/>
            </w:tcBorders>
            <w:shd w:val="clear" w:color="auto" w:fill="auto"/>
            <w:noWrap/>
            <w:vAlign w:val="center"/>
            <w:hideMark/>
          </w:tcPr>
          <w:p w14:paraId="6FF962A1"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Leiopicus mahrattensis</w:t>
            </w:r>
          </w:p>
        </w:tc>
        <w:tc>
          <w:tcPr>
            <w:tcW w:w="769" w:type="pct"/>
            <w:tcBorders>
              <w:top w:val="nil"/>
              <w:left w:val="nil"/>
              <w:bottom w:val="single" w:sz="4" w:space="0" w:color="auto"/>
              <w:right w:val="single" w:sz="4" w:space="0" w:color="auto"/>
            </w:tcBorders>
            <w:shd w:val="clear" w:color="auto" w:fill="auto"/>
            <w:noWrap/>
            <w:vAlign w:val="bottom"/>
            <w:hideMark/>
          </w:tcPr>
          <w:p w14:paraId="4D49A75C"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(Latham, 1801)</w:t>
            </w:r>
          </w:p>
        </w:tc>
        <w:tc>
          <w:tcPr>
            <w:tcW w:w="342" w:type="pct"/>
            <w:tcBorders>
              <w:top w:val="nil"/>
              <w:left w:val="nil"/>
              <w:bottom w:val="single" w:sz="4" w:space="0" w:color="auto"/>
              <w:right w:val="single" w:sz="4" w:space="0" w:color="auto"/>
            </w:tcBorders>
            <w:shd w:val="clear" w:color="auto" w:fill="auto"/>
            <w:noWrap/>
            <w:vAlign w:val="bottom"/>
            <w:hideMark/>
          </w:tcPr>
          <w:p w14:paraId="1DA64B6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0FA7F6E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39B8BEA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7F76333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7497305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6727AEA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5051FCFF"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4130E496"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129</w:t>
            </w:r>
          </w:p>
        </w:tc>
        <w:tc>
          <w:tcPr>
            <w:tcW w:w="479" w:type="pct"/>
            <w:vMerge/>
            <w:tcBorders>
              <w:top w:val="nil"/>
              <w:left w:val="single" w:sz="4" w:space="0" w:color="auto"/>
              <w:bottom w:val="single" w:sz="4" w:space="0" w:color="auto"/>
              <w:right w:val="single" w:sz="4" w:space="0" w:color="auto"/>
            </w:tcBorders>
            <w:vAlign w:val="center"/>
            <w:hideMark/>
          </w:tcPr>
          <w:p w14:paraId="0BBE2257"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83820E6"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Megalaimidae</w:t>
            </w:r>
          </w:p>
        </w:tc>
        <w:tc>
          <w:tcPr>
            <w:tcW w:w="863" w:type="pct"/>
            <w:tcBorders>
              <w:top w:val="nil"/>
              <w:left w:val="nil"/>
              <w:bottom w:val="single" w:sz="4" w:space="0" w:color="auto"/>
              <w:right w:val="single" w:sz="4" w:space="0" w:color="auto"/>
            </w:tcBorders>
            <w:shd w:val="clear" w:color="auto" w:fill="auto"/>
            <w:vAlign w:val="center"/>
            <w:hideMark/>
          </w:tcPr>
          <w:p w14:paraId="3C52E15C"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Brown-headed Barbet </w:t>
            </w:r>
          </w:p>
        </w:tc>
        <w:tc>
          <w:tcPr>
            <w:tcW w:w="721" w:type="pct"/>
            <w:tcBorders>
              <w:top w:val="nil"/>
              <w:left w:val="nil"/>
              <w:bottom w:val="single" w:sz="4" w:space="0" w:color="auto"/>
              <w:right w:val="single" w:sz="4" w:space="0" w:color="auto"/>
            </w:tcBorders>
            <w:shd w:val="clear" w:color="auto" w:fill="auto"/>
            <w:noWrap/>
            <w:vAlign w:val="center"/>
            <w:hideMark/>
          </w:tcPr>
          <w:p w14:paraId="529C5D0A"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Psilopogon zeylanicus</w:t>
            </w:r>
          </w:p>
        </w:tc>
        <w:tc>
          <w:tcPr>
            <w:tcW w:w="769" w:type="pct"/>
            <w:tcBorders>
              <w:top w:val="nil"/>
              <w:left w:val="nil"/>
              <w:bottom w:val="single" w:sz="4" w:space="0" w:color="auto"/>
              <w:right w:val="single" w:sz="4" w:space="0" w:color="auto"/>
            </w:tcBorders>
            <w:shd w:val="clear" w:color="auto" w:fill="auto"/>
            <w:noWrap/>
            <w:vAlign w:val="bottom"/>
            <w:hideMark/>
          </w:tcPr>
          <w:p w14:paraId="53AA2192"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(J.F. Gmelin, 1788)</w:t>
            </w:r>
          </w:p>
        </w:tc>
        <w:tc>
          <w:tcPr>
            <w:tcW w:w="342" w:type="pct"/>
            <w:tcBorders>
              <w:top w:val="nil"/>
              <w:left w:val="nil"/>
              <w:bottom w:val="single" w:sz="4" w:space="0" w:color="auto"/>
              <w:right w:val="single" w:sz="4" w:space="0" w:color="auto"/>
            </w:tcBorders>
            <w:shd w:val="clear" w:color="auto" w:fill="auto"/>
            <w:noWrap/>
            <w:vAlign w:val="bottom"/>
            <w:hideMark/>
          </w:tcPr>
          <w:p w14:paraId="40D6CF2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0BD6FC3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5195AD8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762F0A0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05A1982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2356B45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FR</w:t>
            </w:r>
          </w:p>
        </w:tc>
      </w:tr>
      <w:tr w:rsidR="00526F93" w:rsidRPr="009D37E6" w14:paraId="03D7423A"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746398BA"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130</w:t>
            </w:r>
          </w:p>
        </w:tc>
        <w:tc>
          <w:tcPr>
            <w:tcW w:w="479" w:type="pct"/>
            <w:vMerge/>
            <w:tcBorders>
              <w:top w:val="nil"/>
              <w:left w:val="single" w:sz="4" w:space="0" w:color="auto"/>
              <w:bottom w:val="single" w:sz="4" w:space="0" w:color="auto"/>
              <w:right w:val="single" w:sz="4" w:space="0" w:color="auto"/>
            </w:tcBorders>
            <w:vAlign w:val="center"/>
            <w:hideMark/>
          </w:tcPr>
          <w:p w14:paraId="2BE70C76"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59D5CC21"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7A04EFD7"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Coppersmith Barbet </w:t>
            </w:r>
          </w:p>
        </w:tc>
        <w:tc>
          <w:tcPr>
            <w:tcW w:w="721" w:type="pct"/>
            <w:tcBorders>
              <w:top w:val="nil"/>
              <w:left w:val="nil"/>
              <w:bottom w:val="single" w:sz="4" w:space="0" w:color="auto"/>
              <w:right w:val="single" w:sz="4" w:space="0" w:color="auto"/>
            </w:tcBorders>
            <w:shd w:val="clear" w:color="auto" w:fill="auto"/>
            <w:noWrap/>
            <w:vAlign w:val="center"/>
            <w:hideMark/>
          </w:tcPr>
          <w:p w14:paraId="2A7213DA"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Psilopogon haemacephalus</w:t>
            </w:r>
          </w:p>
        </w:tc>
        <w:tc>
          <w:tcPr>
            <w:tcW w:w="769" w:type="pct"/>
            <w:tcBorders>
              <w:top w:val="nil"/>
              <w:left w:val="nil"/>
              <w:bottom w:val="single" w:sz="4" w:space="0" w:color="auto"/>
              <w:right w:val="single" w:sz="4" w:space="0" w:color="auto"/>
            </w:tcBorders>
            <w:shd w:val="clear" w:color="auto" w:fill="auto"/>
            <w:noWrap/>
            <w:vAlign w:val="bottom"/>
            <w:hideMark/>
          </w:tcPr>
          <w:p w14:paraId="757058B3"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(Statius Muller, 1776)</w:t>
            </w:r>
          </w:p>
        </w:tc>
        <w:tc>
          <w:tcPr>
            <w:tcW w:w="342" w:type="pct"/>
            <w:tcBorders>
              <w:top w:val="nil"/>
              <w:left w:val="nil"/>
              <w:bottom w:val="single" w:sz="4" w:space="0" w:color="auto"/>
              <w:right w:val="single" w:sz="4" w:space="0" w:color="auto"/>
            </w:tcBorders>
            <w:shd w:val="clear" w:color="auto" w:fill="auto"/>
            <w:noWrap/>
            <w:vAlign w:val="bottom"/>
            <w:hideMark/>
          </w:tcPr>
          <w:p w14:paraId="7207C84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2F9C4D2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1A488B8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6C1DF3B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541B915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40A48D8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FR</w:t>
            </w:r>
          </w:p>
        </w:tc>
      </w:tr>
      <w:tr w:rsidR="00526F93" w:rsidRPr="009D37E6" w14:paraId="2A03CCA6"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7414630A"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131</w:t>
            </w: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D286AC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Coraciiformes</w:t>
            </w: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294F663"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Meropidae</w:t>
            </w:r>
          </w:p>
        </w:tc>
        <w:tc>
          <w:tcPr>
            <w:tcW w:w="863" w:type="pct"/>
            <w:tcBorders>
              <w:top w:val="nil"/>
              <w:left w:val="nil"/>
              <w:bottom w:val="single" w:sz="4" w:space="0" w:color="auto"/>
              <w:right w:val="single" w:sz="4" w:space="0" w:color="auto"/>
            </w:tcBorders>
            <w:shd w:val="clear" w:color="auto" w:fill="auto"/>
            <w:vAlign w:val="center"/>
            <w:hideMark/>
          </w:tcPr>
          <w:p w14:paraId="47BD003E"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Green Bee-eater </w:t>
            </w:r>
          </w:p>
        </w:tc>
        <w:tc>
          <w:tcPr>
            <w:tcW w:w="721" w:type="pct"/>
            <w:tcBorders>
              <w:top w:val="nil"/>
              <w:left w:val="nil"/>
              <w:bottom w:val="single" w:sz="4" w:space="0" w:color="auto"/>
              <w:right w:val="single" w:sz="4" w:space="0" w:color="auto"/>
            </w:tcBorders>
            <w:shd w:val="clear" w:color="auto" w:fill="auto"/>
            <w:noWrap/>
            <w:vAlign w:val="center"/>
            <w:hideMark/>
          </w:tcPr>
          <w:p w14:paraId="38BF20EB"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Merops orientalis</w:t>
            </w:r>
          </w:p>
        </w:tc>
        <w:tc>
          <w:tcPr>
            <w:tcW w:w="769" w:type="pct"/>
            <w:tcBorders>
              <w:top w:val="nil"/>
              <w:left w:val="nil"/>
              <w:bottom w:val="single" w:sz="4" w:space="0" w:color="auto"/>
              <w:right w:val="single" w:sz="4" w:space="0" w:color="auto"/>
            </w:tcBorders>
            <w:shd w:val="clear" w:color="auto" w:fill="auto"/>
            <w:noWrap/>
            <w:vAlign w:val="bottom"/>
            <w:hideMark/>
          </w:tcPr>
          <w:p w14:paraId="175E9B69"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Latham, 1801</w:t>
            </w:r>
          </w:p>
        </w:tc>
        <w:tc>
          <w:tcPr>
            <w:tcW w:w="342" w:type="pct"/>
            <w:tcBorders>
              <w:top w:val="nil"/>
              <w:left w:val="nil"/>
              <w:bottom w:val="single" w:sz="4" w:space="0" w:color="auto"/>
              <w:right w:val="single" w:sz="4" w:space="0" w:color="auto"/>
            </w:tcBorders>
            <w:shd w:val="clear" w:color="auto" w:fill="auto"/>
            <w:noWrap/>
            <w:vAlign w:val="bottom"/>
            <w:hideMark/>
          </w:tcPr>
          <w:p w14:paraId="237CBBE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0342301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1D3BB6A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16DAE56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669FB53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17F841D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5C4889E6"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6ECEBE77"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132</w:t>
            </w:r>
          </w:p>
        </w:tc>
        <w:tc>
          <w:tcPr>
            <w:tcW w:w="479" w:type="pct"/>
            <w:vMerge/>
            <w:tcBorders>
              <w:top w:val="nil"/>
              <w:left w:val="single" w:sz="4" w:space="0" w:color="auto"/>
              <w:bottom w:val="single" w:sz="4" w:space="0" w:color="auto"/>
              <w:right w:val="single" w:sz="4" w:space="0" w:color="auto"/>
            </w:tcBorders>
            <w:vAlign w:val="center"/>
            <w:hideMark/>
          </w:tcPr>
          <w:p w14:paraId="0C6DC3FC"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6A044B9F"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41D611FD"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Chestnut-headed Bee-eater </w:t>
            </w:r>
          </w:p>
        </w:tc>
        <w:tc>
          <w:tcPr>
            <w:tcW w:w="721" w:type="pct"/>
            <w:tcBorders>
              <w:top w:val="nil"/>
              <w:left w:val="nil"/>
              <w:bottom w:val="single" w:sz="4" w:space="0" w:color="auto"/>
              <w:right w:val="single" w:sz="4" w:space="0" w:color="auto"/>
            </w:tcBorders>
            <w:shd w:val="clear" w:color="auto" w:fill="auto"/>
            <w:noWrap/>
            <w:vAlign w:val="center"/>
            <w:hideMark/>
          </w:tcPr>
          <w:p w14:paraId="4C7D0115"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Merops leschenaulti</w:t>
            </w:r>
          </w:p>
        </w:tc>
        <w:tc>
          <w:tcPr>
            <w:tcW w:w="769" w:type="pct"/>
            <w:tcBorders>
              <w:top w:val="nil"/>
              <w:left w:val="nil"/>
              <w:bottom w:val="single" w:sz="4" w:space="0" w:color="auto"/>
              <w:right w:val="single" w:sz="4" w:space="0" w:color="auto"/>
            </w:tcBorders>
            <w:shd w:val="clear" w:color="auto" w:fill="auto"/>
            <w:noWrap/>
            <w:vAlign w:val="bottom"/>
            <w:hideMark/>
          </w:tcPr>
          <w:p w14:paraId="729F6B3A"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Vieillot, 1817</w:t>
            </w:r>
          </w:p>
        </w:tc>
        <w:tc>
          <w:tcPr>
            <w:tcW w:w="342" w:type="pct"/>
            <w:tcBorders>
              <w:top w:val="nil"/>
              <w:left w:val="nil"/>
              <w:bottom w:val="single" w:sz="4" w:space="0" w:color="auto"/>
              <w:right w:val="single" w:sz="4" w:space="0" w:color="auto"/>
            </w:tcBorders>
            <w:shd w:val="clear" w:color="auto" w:fill="auto"/>
            <w:noWrap/>
            <w:vAlign w:val="bottom"/>
            <w:hideMark/>
          </w:tcPr>
          <w:p w14:paraId="68E17FC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2DF03BA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742C61C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65AF3A3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0E5A7CF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407825A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66D1DA1C"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65DF126C"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133</w:t>
            </w:r>
          </w:p>
        </w:tc>
        <w:tc>
          <w:tcPr>
            <w:tcW w:w="479" w:type="pct"/>
            <w:vMerge/>
            <w:tcBorders>
              <w:top w:val="nil"/>
              <w:left w:val="single" w:sz="4" w:space="0" w:color="auto"/>
              <w:bottom w:val="single" w:sz="4" w:space="0" w:color="auto"/>
              <w:right w:val="single" w:sz="4" w:space="0" w:color="auto"/>
            </w:tcBorders>
            <w:vAlign w:val="center"/>
            <w:hideMark/>
          </w:tcPr>
          <w:p w14:paraId="39D29938"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5F4CC6F8"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1F79F8D4"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Blue-tailed Bee-eater </w:t>
            </w:r>
          </w:p>
        </w:tc>
        <w:tc>
          <w:tcPr>
            <w:tcW w:w="721" w:type="pct"/>
            <w:tcBorders>
              <w:top w:val="nil"/>
              <w:left w:val="nil"/>
              <w:bottom w:val="single" w:sz="4" w:space="0" w:color="auto"/>
              <w:right w:val="single" w:sz="4" w:space="0" w:color="auto"/>
            </w:tcBorders>
            <w:shd w:val="clear" w:color="auto" w:fill="auto"/>
            <w:noWrap/>
            <w:vAlign w:val="center"/>
            <w:hideMark/>
          </w:tcPr>
          <w:p w14:paraId="254BA39A"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Merops philippinus</w:t>
            </w:r>
          </w:p>
        </w:tc>
        <w:tc>
          <w:tcPr>
            <w:tcW w:w="769" w:type="pct"/>
            <w:tcBorders>
              <w:top w:val="nil"/>
              <w:left w:val="nil"/>
              <w:bottom w:val="single" w:sz="4" w:space="0" w:color="auto"/>
              <w:right w:val="single" w:sz="4" w:space="0" w:color="auto"/>
            </w:tcBorders>
            <w:shd w:val="clear" w:color="auto" w:fill="auto"/>
            <w:noWrap/>
            <w:vAlign w:val="bottom"/>
            <w:hideMark/>
          </w:tcPr>
          <w:p w14:paraId="61D00277"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1767</w:t>
            </w:r>
          </w:p>
        </w:tc>
        <w:tc>
          <w:tcPr>
            <w:tcW w:w="342" w:type="pct"/>
            <w:tcBorders>
              <w:top w:val="nil"/>
              <w:left w:val="nil"/>
              <w:bottom w:val="single" w:sz="4" w:space="0" w:color="auto"/>
              <w:right w:val="single" w:sz="4" w:space="0" w:color="auto"/>
            </w:tcBorders>
            <w:shd w:val="clear" w:color="auto" w:fill="auto"/>
            <w:noWrap/>
            <w:vAlign w:val="bottom"/>
            <w:hideMark/>
          </w:tcPr>
          <w:p w14:paraId="03FB7FE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626761C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174" w:type="pct"/>
            <w:tcBorders>
              <w:top w:val="nil"/>
              <w:left w:val="nil"/>
              <w:bottom w:val="single" w:sz="4" w:space="0" w:color="auto"/>
              <w:right w:val="single" w:sz="4" w:space="0" w:color="auto"/>
            </w:tcBorders>
            <w:shd w:val="clear" w:color="auto" w:fill="auto"/>
            <w:noWrap/>
            <w:vAlign w:val="bottom"/>
            <w:hideMark/>
          </w:tcPr>
          <w:p w14:paraId="331E7EA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78" w:type="pct"/>
            <w:tcBorders>
              <w:top w:val="nil"/>
              <w:left w:val="nil"/>
              <w:bottom w:val="single" w:sz="4" w:space="0" w:color="auto"/>
              <w:right w:val="single" w:sz="4" w:space="0" w:color="auto"/>
            </w:tcBorders>
            <w:shd w:val="clear" w:color="auto" w:fill="auto"/>
            <w:noWrap/>
            <w:vAlign w:val="bottom"/>
            <w:hideMark/>
          </w:tcPr>
          <w:p w14:paraId="33EDE6C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48BBEBF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6C57292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74484A8B"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1BA95F95"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134</w:t>
            </w:r>
          </w:p>
        </w:tc>
        <w:tc>
          <w:tcPr>
            <w:tcW w:w="479" w:type="pct"/>
            <w:vMerge/>
            <w:tcBorders>
              <w:top w:val="nil"/>
              <w:left w:val="single" w:sz="4" w:space="0" w:color="auto"/>
              <w:bottom w:val="single" w:sz="4" w:space="0" w:color="auto"/>
              <w:right w:val="single" w:sz="4" w:space="0" w:color="auto"/>
            </w:tcBorders>
            <w:vAlign w:val="center"/>
            <w:hideMark/>
          </w:tcPr>
          <w:p w14:paraId="4BC490D3"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tcBorders>
              <w:top w:val="nil"/>
              <w:left w:val="nil"/>
              <w:bottom w:val="single" w:sz="4" w:space="0" w:color="auto"/>
              <w:right w:val="single" w:sz="4" w:space="0" w:color="auto"/>
            </w:tcBorders>
            <w:shd w:val="clear" w:color="auto" w:fill="auto"/>
            <w:noWrap/>
            <w:vAlign w:val="center"/>
            <w:hideMark/>
          </w:tcPr>
          <w:p w14:paraId="4EF4C33F"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Coraciidae</w:t>
            </w:r>
          </w:p>
        </w:tc>
        <w:tc>
          <w:tcPr>
            <w:tcW w:w="863" w:type="pct"/>
            <w:tcBorders>
              <w:top w:val="nil"/>
              <w:left w:val="nil"/>
              <w:bottom w:val="single" w:sz="4" w:space="0" w:color="auto"/>
              <w:right w:val="single" w:sz="4" w:space="0" w:color="auto"/>
            </w:tcBorders>
            <w:shd w:val="clear" w:color="auto" w:fill="auto"/>
            <w:vAlign w:val="center"/>
            <w:hideMark/>
          </w:tcPr>
          <w:p w14:paraId="1EF32480"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Indian Roller </w:t>
            </w:r>
          </w:p>
        </w:tc>
        <w:tc>
          <w:tcPr>
            <w:tcW w:w="721" w:type="pct"/>
            <w:tcBorders>
              <w:top w:val="nil"/>
              <w:left w:val="nil"/>
              <w:bottom w:val="single" w:sz="4" w:space="0" w:color="auto"/>
              <w:right w:val="single" w:sz="4" w:space="0" w:color="auto"/>
            </w:tcBorders>
            <w:shd w:val="clear" w:color="auto" w:fill="auto"/>
            <w:noWrap/>
            <w:vAlign w:val="center"/>
            <w:hideMark/>
          </w:tcPr>
          <w:p w14:paraId="70CC097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Coracias benghalensis</w:t>
            </w:r>
          </w:p>
        </w:tc>
        <w:tc>
          <w:tcPr>
            <w:tcW w:w="769" w:type="pct"/>
            <w:tcBorders>
              <w:top w:val="nil"/>
              <w:left w:val="nil"/>
              <w:bottom w:val="single" w:sz="4" w:space="0" w:color="auto"/>
              <w:right w:val="single" w:sz="4" w:space="0" w:color="auto"/>
            </w:tcBorders>
            <w:shd w:val="clear" w:color="auto" w:fill="auto"/>
            <w:noWrap/>
            <w:vAlign w:val="bottom"/>
            <w:hideMark/>
          </w:tcPr>
          <w:p w14:paraId="5E93A7D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619BCBE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30E98DF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0AF7458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4B32D98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78D0048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5F4BA6B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008B1CE0"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1460A4F2"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135</w:t>
            </w:r>
          </w:p>
        </w:tc>
        <w:tc>
          <w:tcPr>
            <w:tcW w:w="479" w:type="pct"/>
            <w:vMerge/>
            <w:tcBorders>
              <w:top w:val="nil"/>
              <w:left w:val="single" w:sz="4" w:space="0" w:color="auto"/>
              <w:bottom w:val="single" w:sz="4" w:space="0" w:color="auto"/>
              <w:right w:val="single" w:sz="4" w:space="0" w:color="auto"/>
            </w:tcBorders>
            <w:vAlign w:val="center"/>
            <w:hideMark/>
          </w:tcPr>
          <w:p w14:paraId="5AA4817F"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408DE11"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Alcedinidae</w:t>
            </w:r>
          </w:p>
        </w:tc>
        <w:tc>
          <w:tcPr>
            <w:tcW w:w="863" w:type="pct"/>
            <w:tcBorders>
              <w:top w:val="nil"/>
              <w:left w:val="nil"/>
              <w:bottom w:val="single" w:sz="4" w:space="0" w:color="auto"/>
              <w:right w:val="single" w:sz="4" w:space="0" w:color="auto"/>
            </w:tcBorders>
            <w:shd w:val="clear" w:color="auto" w:fill="auto"/>
            <w:vAlign w:val="center"/>
            <w:hideMark/>
          </w:tcPr>
          <w:p w14:paraId="133C38D3"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Common Kingfisher </w:t>
            </w:r>
          </w:p>
        </w:tc>
        <w:tc>
          <w:tcPr>
            <w:tcW w:w="721" w:type="pct"/>
            <w:tcBorders>
              <w:top w:val="nil"/>
              <w:left w:val="nil"/>
              <w:bottom w:val="single" w:sz="4" w:space="0" w:color="auto"/>
              <w:right w:val="single" w:sz="4" w:space="0" w:color="auto"/>
            </w:tcBorders>
            <w:shd w:val="clear" w:color="auto" w:fill="auto"/>
            <w:noWrap/>
            <w:vAlign w:val="center"/>
            <w:hideMark/>
          </w:tcPr>
          <w:p w14:paraId="085CB9D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Alcedo atthis</w:t>
            </w:r>
          </w:p>
        </w:tc>
        <w:tc>
          <w:tcPr>
            <w:tcW w:w="769" w:type="pct"/>
            <w:tcBorders>
              <w:top w:val="nil"/>
              <w:left w:val="nil"/>
              <w:bottom w:val="single" w:sz="4" w:space="0" w:color="auto"/>
              <w:right w:val="single" w:sz="4" w:space="0" w:color="auto"/>
            </w:tcBorders>
            <w:shd w:val="clear" w:color="auto" w:fill="auto"/>
            <w:noWrap/>
            <w:vAlign w:val="bottom"/>
            <w:hideMark/>
          </w:tcPr>
          <w:p w14:paraId="68532A80"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59925AD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5EB320D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18FF262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0F6693E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6D4515E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0E662AF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40B701FD"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73DF7A5D"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136</w:t>
            </w:r>
          </w:p>
        </w:tc>
        <w:tc>
          <w:tcPr>
            <w:tcW w:w="479" w:type="pct"/>
            <w:vMerge/>
            <w:tcBorders>
              <w:top w:val="nil"/>
              <w:left w:val="single" w:sz="4" w:space="0" w:color="auto"/>
              <w:bottom w:val="single" w:sz="4" w:space="0" w:color="auto"/>
              <w:right w:val="single" w:sz="4" w:space="0" w:color="auto"/>
            </w:tcBorders>
            <w:vAlign w:val="center"/>
            <w:hideMark/>
          </w:tcPr>
          <w:p w14:paraId="5F663C71"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7029ADC3"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09FC1591"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Pied Kingfisher </w:t>
            </w:r>
          </w:p>
        </w:tc>
        <w:tc>
          <w:tcPr>
            <w:tcW w:w="721" w:type="pct"/>
            <w:tcBorders>
              <w:top w:val="nil"/>
              <w:left w:val="nil"/>
              <w:bottom w:val="single" w:sz="4" w:space="0" w:color="auto"/>
              <w:right w:val="single" w:sz="4" w:space="0" w:color="auto"/>
            </w:tcBorders>
            <w:shd w:val="clear" w:color="auto" w:fill="auto"/>
            <w:noWrap/>
            <w:vAlign w:val="center"/>
            <w:hideMark/>
          </w:tcPr>
          <w:p w14:paraId="26D41BB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Ceryle rudis</w:t>
            </w:r>
          </w:p>
        </w:tc>
        <w:tc>
          <w:tcPr>
            <w:tcW w:w="769" w:type="pct"/>
            <w:tcBorders>
              <w:top w:val="nil"/>
              <w:left w:val="nil"/>
              <w:bottom w:val="single" w:sz="4" w:space="0" w:color="auto"/>
              <w:right w:val="single" w:sz="4" w:space="0" w:color="auto"/>
            </w:tcBorders>
            <w:shd w:val="clear" w:color="auto" w:fill="auto"/>
            <w:noWrap/>
            <w:vAlign w:val="bottom"/>
            <w:hideMark/>
          </w:tcPr>
          <w:p w14:paraId="3239071D"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50D2BB2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3F61A16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1F7AB48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416C886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7BB94D0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0ECBEFB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0533C8F5"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47D41296"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137</w:t>
            </w:r>
          </w:p>
        </w:tc>
        <w:tc>
          <w:tcPr>
            <w:tcW w:w="479" w:type="pct"/>
            <w:vMerge/>
            <w:tcBorders>
              <w:top w:val="nil"/>
              <w:left w:val="single" w:sz="4" w:space="0" w:color="auto"/>
              <w:bottom w:val="single" w:sz="4" w:space="0" w:color="auto"/>
              <w:right w:val="single" w:sz="4" w:space="0" w:color="auto"/>
            </w:tcBorders>
            <w:vAlign w:val="center"/>
            <w:hideMark/>
          </w:tcPr>
          <w:p w14:paraId="2DD9EFDE"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1CD3D64A"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05D0A908"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White-throated Kingfisher </w:t>
            </w:r>
          </w:p>
        </w:tc>
        <w:tc>
          <w:tcPr>
            <w:tcW w:w="721" w:type="pct"/>
            <w:tcBorders>
              <w:top w:val="nil"/>
              <w:left w:val="nil"/>
              <w:bottom w:val="single" w:sz="4" w:space="0" w:color="auto"/>
              <w:right w:val="single" w:sz="4" w:space="0" w:color="auto"/>
            </w:tcBorders>
            <w:shd w:val="clear" w:color="auto" w:fill="auto"/>
            <w:noWrap/>
            <w:vAlign w:val="center"/>
            <w:hideMark/>
          </w:tcPr>
          <w:p w14:paraId="30F14AB5"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Halcyon smyrnensis</w:t>
            </w:r>
          </w:p>
        </w:tc>
        <w:tc>
          <w:tcPr>
            <w:tcW w:w="769" w:type="pct"/>
            <w:tcBorders>
              <w:top w:val="nil"/>
              <w:left w:val="nil"/>
              <w:bottom w:val="single" w:sz="4" w:space="0" w:color="auto"/>
              <w:right w:val="single" w:sz="4" w:space="0" w:color="auto"/>
            </w:tcBorders>
            <w:shd w:val="clear" w:color="auto" w:fill="auto"/>
            <w:noWrap/>
            <w:vAlign w:val="bottom"/>
            <w:hideMark/>
          </w:tcPr>
          <w:p w14:paraId="33CBE170"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2F945DC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69DF72B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3C3FB56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731E5C9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6ED2436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1371862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177723CC"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2EB1031F"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138</w:t>
            </w:r>
          </w:p>
        </w:tc>
        <w:tc>
          <w:tcPr>
            <w:tcW w:w="479" w:type="pct"/>
            <w:tcBorders>
              <w:top w:val="nil"/>
              <w:left w:val="nil"/>
              <w:bottom w:val="single" w:sz="4" w:space="0" w:color="auto"/>
              <w:right w:val="single" w:sz="4" w:space="0" w:color="auto"/>
            </w:tcBorders>
            <w:shd w:val="clear" w:color="auto" w:fill="auto"/>
            <w:noWrap/>
            <w:vAlign w:val="center"/>
            <w:hideMark/>
          </w:tcPr>
          <w:p w14:paraId="57D184D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Falconiformes</w:t>
            </w:r>
          </w:p>
        </w:tc>
        <w:tc>
          <w:tcPr>
            <w:tcW w:w="479" w:type="pct"/>
            <w:tcBorders>
              <w:top w:val="nil"/>
              <w:left w:val="nil"/>
              <w:bottom w:val="single" w:sz="4" w:space="0" w:color="auto"/>
              <w:right w:val="single" w:sz="4" w:space="0" w:color="auto"/>
            </w:tcBorders>
            <w:shd w:val="clear" w:color="auto" w:fill="auto"/>
            <w:noWrap/>
            <w:vAlign w:val="center"/>
            <w:hideMark/>
          </w:tcPr>
          <w:p w14:paraId="1BE312DD"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Falconidae</w:t>
            </w:r>
          </w:p>
        </w:tc>
        <w:tc>
          <w:tcPr>
            <w:tcW w:w="863" w:type="pct"/>
            <w:tcBorders>
              <w:top w:val="nil"/>
              <w:left w:val="nil"/>
              <w:bottom w:val="single" w:sz="4" w:space="0" w:color="auto"/>
              <w:right w:val="single" w:sz="4" w:space="0" w:color="auto"/>
            </w:tcBorders>
            <w:shd w:val="clear" w:color="auto" w:fill="auto"/>
            <w:vAlign w:val="center"/>
            <w:hideMark/>
          </w:tcPr>
          <w:p w14:paraId="7157766F"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Common Kestrel </w:t>
            </w:r>
          </w:p>
        </w:tc>
        <w:tc>
          <w:tcPr>
            <w:tcW w:w="721" w:type="pct"/>
            <w:tcBorders>
              <w:top w:val="nil"/>
              <w:left w:val="nil"/>
              <w:bottom w:val="single" w:sz="4" w:space="0" w:color="auto"/>
              <w:right w:val="single" w:sz="4" w:space="0" w:color="auto"/>
            </w:tcBorders>
            <w:shd w:val="clear" w:color="auto" w:fill="auto"/>
            <w:noWrap/>
            <w:vAlign w:val="center"/>
            <w:hideMark/>
          </w:tcPr>
          <w:p w14:paraId="43676B79"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Falco tinnunculus</w:t>
            </w:r>
          </w:p>
        </w:tc>
        <w:tc>
          <w:tcPr>
            <w:tcW w:w="769" w:type="pct"/>
            <w:tcBorders>
              <w:top w:val="nil"/>
              <w:left w:val="nil"/>
              <w:bottom w:val="single" w:sz="4" w:space="0" w:color="auto"/>
              <w:right w:val="single" w:sz="4" w:space="0" w:color="auto"/>
            </w:tcBorders>
            <w:shd w:val="clear" w:color="auto" w:fill="auto"/>
            <w:noWrap/>
            <w:vAlign w:val="bottom"/>
            <w:hideMark/>
          </w:tcPr>
          <w:p w14:paraId="7192D13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2870A65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04AA013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08FC876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5AE227C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311D803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53CDC12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1C07A07D"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50A518E8"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139</w:t>
            </w:r>
          </w:p>
        </w:tc>
        <w:tc>
          <w:tcPr>
            <w:tcW w:w="479" w:type="pct"/>
            <w:vMerge w:val="restart"/>
            <w:tcBorders>
              <w:top w:val="nil"/>
              <w:left w:val="single" w:sz="4" w:space="0" w:color="auto"/>
              <w:bottom w:val="nil"/>
              <w:right w:val="single" w:sz="4" w:space="0" w:color="auto"/>
            </w:tcBorders>
            <w:shd w:val="clear" w:color="auto" w:fill="auto"/>
            <w:noWrap/>
            <w:vAlign w:val="center"/>
            <w:hideMark/>
          </w:tcPr>
          <w:p w14:paraId="68B9674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Psittaciformes</w:t>
            </w: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BBBF752"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Psittaculidae</w:t>
            </w:r>
          </w:p>
        </w:tc>
        <w:tc>
          <w:tcPr>
            <w:tcW w:w="863" w:type="pct"/>
            <w:tcBorders>
              <w:top w:val="nil"/>
              <w:left w:val="nil"/>
              <w:bottom w:val="single" w:sz="4" w:space="0" w:color="auto"/>
              <w:right w:val="single" w:sz="4" w:space="0" w:color="auto"/>
            </w:tcBorders>
            <w:shd w:val="clear" w:color="auto" w:fill="auto"/>
            <w:vAlign w:val="center"/>
            <w:hideMark/>
          </w:tcPr>
          <w:p w14:paraId="650BC72C"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Plum-headed Parakeet </w:t>
            </w:r>
          </w:p>
        </w:tc>
        <w:tc>
          <w:tcPr>
            <w:tcW w:w="721" w:type="pct"/>
            <w:tcBorders>
              <w:top w:val="nil"/>
              <w:left w:val="nil"/>
              <w:bottom w:val="single" w:sz="4" w:space="0" w:color="auto"/>
              <w:right w:val="single" w:sz="4" w:space="0" w:color="auto"/>
            </w:tcBorders>
            <w:shd w:val="clear" w:color="auto" w:fill="auto"/>
            <w:noWrap/>
            <w:vAlign w:val="center"/>
            <w:hideMark/>
          </w:tcPr>
          <w:p w14:paraId="0FE4E0A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Psittacula cyanocephala</w:t>
            </w:r>
          </w:p>
        </w:tc>
        <w:tc>
          <w:tcPr>
            <w:tcW w:w="769" w:type="pct"/>
            <w:tcBorders>
              <w:top w:val="nil"/>
              <w:left w:val="nil"/>
              <w:bottom w:val="single" w:sz="4" w:space="0" w:color="auto"/>
              <w:right w:val="single" w:sz="4" w:space="0" w:color="auto"/>
            </w:tcBorders>
            <w:shd w:val="clear" w:color="auto" w:fill="auto"/>
            <w:noWrap/>
            <w:vAlign w:val="bottom"/>
            <w:hideMark/>
          </w:tcPr>
          <w:p w14:paraId="5A8ABE81"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1766)</w:t>
            </w:r>
          </w:p>
        </w:tc>
        <w:tc>
          <w:tcPr>
            <w:tcW w:w="342" w:type="pct"/>
            <w:tcBorders>
              <w:top w:val="nil"/>
              <w:left w:val="nil"/>
              <w:bottom w:val="single" w:sz="4" w:space="0" w:color="auto"/>
              <w:right w:val="single" w:sz="4" w:space="0" w:color="auto"/>
            </w:tcBorders>
            <w:shd w:val="clear" w:color="auto" w:fill="auto"/>
            <w:noWrap/>
            <w:vAlign w:val="bottom"/>
            <w:hideMark/>
          </w:tcPr>
          <w:p w14:paraId="17BB4D4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079084A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4E3D7E5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2824A5A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20F2B2A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19BDA8F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FR</w:t>
            </w:r>
          </w:p>
        </w:tc>
      </w:tr>
      <w:tr w:rsidR="00526F93" w:rsidRPr="009D37E6" w14:paraId="16A7C5D8"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6BA49AF2"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140</w:t>
            </w:r>
          </w:p>
        </w:tc>
        <w:tc>
          <w:tcPr>
            <w:tcW w:w="479" w:type="pct"/>
            <w:vMerge/>
            <w:tcBorders>
              <w:top w:val="nil"/>
              <w:left w:val="single" w:sz="4" w:space="0" w:color="auto"/>
              <w:bottom w:val="nil"/>
              <w:right w:val="single" w:sz="4" w:space="0" w:color="auto"/>
            </w:tcBorders>
            <w:vAlign w:val="center"/>
            <w:hideMark/>
          </w:tcPr>
          <w:p w14:paraId="24D93751"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3C2BEC9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7C1FAE8C"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Alexandrine Parakeet </w:t>
            </w:r>
          </w:p>
        </w:tc>
        <w:tc>
          <w:tcPr>
            <w:tcW w:w="721" w:type="pct"/>
            <w:tcBorders>
              <w:top w:val="nil"/>
              <w:left w:val="nil"/>
              <w:bottom w:val="single" w:sz="4" w:space="0" w:color="auto"/>
              <w:right w:val="single" w:sz="4" w:space="0" w:color="auto"/>
            </w:tcBorders>
            <w:shd w:val="clear" w:color="auto" w:fill="auto"/>
            <w:noWrap/>
            <w:vAlign w:val="center"/>
            <w:hideMark/>
          </w:tcPr>
          <w:p w14:paraId="66782752"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Psittacula eupatria</w:t>
            </w:r>
          </w:p>
        </w:tc>
        <w:tc>
          <w:tcPr>
            <w:tcW w:w="769" w:type="pct"/>
            <w:tcBorders>
              <w:top w:val="nil"/>
              <w:left w:val="nil"/>
              <w:bottom w:val="single" w:sz="4" w:space="0" w:color="auto"/>
              <w:right w:val="single" w:sz="4" w:space="0" w:color="auto"/>
            </w:tcBorders>
            <w:shd w:val="clear" w:color="auto" w:fill="auto"/>
            <w:noWrap/>
            <w:vAlign w:val="bottom"/>
            <w:hideMark/>
          </w:tcPr>
          <w:p w14:paraId="2A895560"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1766)</w:t>
            </w:r>
          </w:p>
        </w:tc>
        <w:tc>
          <w:tcPr>
            <w:tcW w:w="342" w:type="pct"/>
            <w:tcBorders>
              <w:top w:val="nil"/>
              <w:left w:val="nil"/>
              <w:bottom w:val="single" w:sz="4" w:space="0" w:color="auto"/>
              <w:right w:val="single" w:sz="4" w:space="0" w:color="auto"/>
            </w:tcBorders>
            <w:shd w:val="clear" w:color="auto" w:fill="auto"/>
            <w:noWrap/>
            <w:vAlign w:val="bottom"/>
            <w:hideMark/>
          </w:tcPr>
          <w:p w14:paraId="719CFC8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2E90607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73D0BF1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2A3EDE3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48DFEBAD" w14:textId="77777777" w:rsidR="00526F93" w:rsidRPr="00B65AF9" w:rsidRDefault="00526F93" w:rsidP="00526F93">
            <w:pPr>
              <w:spacing w:after="0" w:line="240" w:lineRule="auto"/>
              <w:jc w:val="center"/>
              <w:rPr>
                <w:rFonts w:ascii="Times New Roman" w:eastAsia="Times New Roman" w:hAnsi="Times New Roman" w:cs="Times New Roman"/>
                <w:b/>
                <w:sz w:val="20"/>
                <w:szCs w:val="20"/>
              </w:rPr>
            </w:pPr>
            <w:r w:rsidRPr="00B65AF9">
              <w:rPr>
                <w:rFonts w:ascii="Times New Roman" w:eastAsia="Times New Roman" w:hAnsi="Times New Roman" w:cs="Times New Roman"/>
                <w:b/>
                <w:sz w:val="20"/>
                <w:szCs w:val="20"/>
              </w:rPr>
              <w:t>NT</w:t>
            </w:r>
          </w:p>
        </w:tc>
        <w:tc>
          <w:tcPr>
            <w:tcW w:w="211" w:type="pct"/>
            <w:tcBorders>
              <w:top w:val="nil"/>
              <w:left w:val="nil"/>
              <w:bottom w:val="single" w:sz="4" w:space="0" w:color="auto"/>
              <w:right w:val="single" w:sz="4" w:space="0" w:color="auto"/>
            </w:tcBorders>
            <w:shd w:val="clear" w:color="auto" w:fill="auto"/>
            <w:noWrap/>
            <w:vAlign w:val="bottom"/>
            <w:hideMark/>
          </w:tcPr>
          <w:p w14:paraId="516123D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FR</w:t>
            </w:r>
          </w:p>
        </w:tc>
      </w:tr>
      <w:tr w:rsidR="00526F93" w:rsidRPr="009D37E6" w14:paraId="1CFC51B7"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3D5DBCCC"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141</w:t>
            </w:r>
          </w:p>
        </w:tc>
        <w:tc>
          <w:tcPr>
            <w:tcW w:w="479" w:type="pct"/>
            <w:vMerge/>
            <w:tcBorders>
              <w:top w:val="nil"/>
              <w:left w:val="single" w:sz="4" w:space="0" w:color="auto"/>
              <w:bottom w:val="nil"/>
              <w:right w:val="single" w:sz="4" w:space="0" w:color="auto"/>
            </w:tcBorders>
            <w:vAlign w:val="center"/>
            <w:hideMark/>
          </w:tcPr>
          <w:p w14:paraId="5020A2F8"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0F18DB2A"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479C9048"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Rose-ringed Parakeet </w:t>
            </w:r>
          </w:p>
        </w:tc>
        <w:tc>
          <w:tcPr>
            <w:tcW w:w="721" w:type="pct"/>
            <w:tcBorders>
              <w:top w:val="nil"/>
              <w:left w:val="nil"/>
              <w:bottom w:val="single" w:sz="4" w:space="0" w:color="auto"/>
              <w:right w:val="single" w:sz="4" w:space="0" w:color="auto"/>
            </w:tcBorders>
            <w:shd w:val="clear" w:color="auto" w:fill="auto"/>
            <w:noWrap/>
            <w:vAlign w:val="center"/>
            <w:hideMark/>
          </w:tcPr>
          <w:p w14:paraId="5C57F292"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Psittacula krameri</w:t>
            </w:r>
          </w:p>
        </w:tc>
        <w:tc>
          <w:tcPr>
            <w:tcW w:w="769" w:type="pct"/>
            <w:tcBorders>
              <w:top w:val="nil"/>
              <w:left w:val="nil"/>
              <w:bottom w:val="single" w:sz="4" w:space="0" w:color="auto"/>
              <w:right w:val="single" w:sz="4" w:space="0" w:color="auto"/>
            </w:tcBorders>
            <w:shd w:val="clear" w:color="auto" w:fill="auto"/>
            <w:noWrap/>
            <w:vAlign w:val="bottom"/>
            <w:hideMark/>
          </w:tcPr>
          <w:p w14:paraId="3501B1C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(Scopoli, 1769)</w:t>
            </w:r>
          </w:p>
        </w:tc>
        <w:tc>
          <w:tcPr>
            <w:tcW w:w="342" w:type="pct"/>
            <w:tcBorders>
              <w:top w:val="nil"/>
              <w:left w:val="nil"/>
              <w:bottom w:val="single" w:sz="4" w:space="0" w:color="auto"/>
              <w:right w:val="single" w:sz="4" w:space="0" w:color="auto"/>
            </w:tcBorders>
            <w:shd w:val="clear" w:color="auto" w:fill="auto"/>
            <w:noWrap/>
            <w:vAlign w:val="bottom"/>
            <w:hideMark/>
          </w:tcPr>
          <w:p w14:paraId="1D0D872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2B0743B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50BE1ED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28B324D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7B99C93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55C90CC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FR</w:t>
            </w:r>
          </w:p>
        </w:tc>
      </w:tr>
      <w:tr w:rsidR="00526F93" w:rsidRPr="009D37E6" w14:paraId="7D948E9B"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16D79307"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142</w:t>
            </w:r>
          </w:p>
        </w:tc>
        <w:tc>
          <w:tcPr>
            <w:tcW w:w="479"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7303A3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Passeriformes</w:t>
            </w:r>
          </w:p>
        </w:tc>
        <w:tc>
          <w:tcPr>
            <w:tcW w:w="479" w:type="pct"/>
            <w:tcBorders>
              <w:top w:val="nil"/>
              <w:left w:val="nil"/>
              <w:bottom w:val="single" w:sz="4" w:space="0" w:color="auto"/>
              <w:right w:val="single" w:sz="4" w:space="0" w:color="auto"/>
            </w:tcBorders>
            <w:shd w:val="clear" w:color="auto" w:fill="auto"/>
            <w:noWrap/>
            <w:vAlign w:val="center"/>
            <w:hideMark/>
          </w:tcPr>
          <w:p w14:paraId="40359B62"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Pittidae</w:t>
            </w:r>
          </w:p>
        </w:tc>
        <w:tc>
          <w:tcPr>
            <w:tcW w:w="863" w:type="pct"/>
            <w:tcBorders>
              <w:top w:val="nil"/>
              <w:left w:val="nil"/>
              <w:bottom w:val="single" w:sz="4" w:space="0" w:color="auto"/>
              <w:right w:val="single" w:sz="4" w:space="0" w:color="auto"/>
            </w:tcBorders>
            <w:shd w:val="clear" w:color="auto" w:fill="auto"/>
            <w:vAlign w:val="center"/>
            <w:hideMark/>
          </w:tcPr>
          <w:p w14:paraId="6396C4CF"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Indian Pitta </w:t>
            </w:r>
          </w:p>
        </w:tc>
        <w:tc>
          <w:tcPr>
            <w:tcW w:w="721" w:type="pct"/>
            <w:tcBorders>
              <w:top w:val="nil"/>
              <w:left w:val="nil"/>
              <w:bottom w:val="single" w:sz="4" w:space="0" w:color="auto"/>
              <w:right w:val="single" w:sz="4" w:space="0" w:color="auto"/>
            </w:tcBorders>
            <w:shd w:val="clear" w:color="auto" w:fill="auto"/>
            <w:noWrap/>
            <w:vAlign w:val="center"/>
            <w:hideMark/>
          </w:tcPr>
          <w:p w14:paraId="2A091A9C"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Pitta brachyura</w:t>
            </w:r>
          </w:p>
        </w:tc>
        <w:tc>
          <w:tcPr>
            <w:tcW w:w="769" w:type="pct"/>
            <w:tcBorders>
              <w:top w:val="nil"/>
              <w:left w:val="nil"/>
              <w:bottom w:val="single" w:sz="4" w:space="0" w:color="auto"/>
              <w:right w:val="single" w:sz="4" w:space="0" w:color="auto"/>
            </w:tcBorders>
            <w:shd w:val="clear" w:color="auto" w:fill="auto"/>
            <w:noWrap/>
            <w:vAlign w:val="bottom"/>
            <w:hideMark/>
          </w:tcPr>
          <w:p w14:paraId="3A4E8B3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1766)</w:t>
            </w:r>
          </w:p>
        </w:tc>
        <w:tc>
          <w:tcPr>
            <w:tcW w:w="342" w:type="pct"/>
            <w:tcBorders>
              <w:top w:val="nil"/>
              <w:left w:val="nil"/>
              <w:bottom w:val="single" w:sz="4" w:space="0" w:color="auto"/>
              <w:right w:val="single" w:sz="4" w:space="0" w:color="auto"/>
            </w:tcBorders>
            <w:shd w:val="clear" w:color="auto" w:fill="auto"/>
            <w:noWrap/>
            <w:vAlign w:val="bottom"/>
            <w:hideMark/>
          </w:tcPr>
          <w:p w14:paraId="7240A8A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35940F4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0C1AD83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7CE532A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7FD63DB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590A5CB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5B055E86"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472FC93E"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143</w:t>
            </w:r>
          </w:p>
        </w:tc>
        <w:tc>
          <w:tcPr>
            <w:tcW w:w="479" w:type="pct"/>
            <w:vMerge/>
            <w:tcBorders>
              <w:top w:val="nil"/>
              <w:left w:val="single" w:sz="4" w:space="0" w:color="auto"/>
              <w:bottom w:val="single" w:sz="4" w:space="0" w:color="000000"/>
              <w:right w:val="single" w:sz="4" w:space="0" w:color="auto"/>
            </w:tcBorders>
            <w:vAlign w:val="center"/>
            <w:hideMark/>
          </w:tcPr>
          <w:p w14:paraId="0F482FF6"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F649B13"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Campephagidae</w:t>
            </w:r>
          </w:p>
        </w:tc>
        <w:tc>
          <w:tcPr>
            <w:tcW w:w="863" w:type="pct"/>
            <w:tcBorders>
              <w:top w:val="nil"/>
              <w:left w:val="nil"/>
              <w:bottom w:val="single" w:sz="4" w:space="0" w:color="auto"/>
              <w:right w:val="single" w:sz="4" w:space="0" w:color="auto"/>
            </w:tcBorders>
            <w:shd w:val="clear" w:color="auto" w:fill="auto"/>
            <w:vAlign w:val="center"/>
            <w:hideMark/>
          </w:tcPr>
          <w:p w14:paraId="319E1646"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Small Minivet </w:t>
            </w:r>
          </w:p>
        </w:tc>
        <w:tc>
          <w:tcPr>
            <w:tcW w:w="721" w:type="pct"/>
            <w:tcBorders>
              <w:top w:val="nil"/>
              <w:left w:val="nil"/>
              <w:bottom w:val="single" w:sz="4" w:space="0" w:color="auto"/>
              <w:right w:val="single" w:sz="4" w:space="0" w:color="auto"/>
            </w:tcBorders>
            <w:shd w:val="clear" w:color="auto" w:fill="auto"/>
            <w:noWrap/>
            <w:vAlign w:val="center"/>
            <w:hideMark/>
          </w:tcPr>
          <w:p w14:paraId="18C94443"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Pericrocotus cinnamomeus</w:t>
            </w:r>
          </w:p>
        </w:tc>
        <w:tc>
          <w:tcPr>
            <w:tcW w:w="769" w:type="pct"/>
            <w:tcBorders>
              <w:top w:val="nil"/>
              <w:left w:val="nil"/>
              <w:bottom w:val="single" w:sz="4" w:space="0" w:color="auto"/>
              <w:right w:val="single" w:sz="4" w:space="0" w:color="auto"/>
            </w:tcBorders>
            <w:shd w:val="clear" w:color="auto" w:fill="auto"/>
            <w:noWrap/>
            <w:vAlign w:val="bottom"/>
            <w:hideMark/>
          </w:tcPr>
          <w:p w14:paraId="7C4C8718"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1766)</w:t>
            </w:r>
          </w:p>
        </w:tc>
        <w:tc>
          <w:tcPr>
            <w:tcW w:w="342" w:type="pct"/>
            <w:tcBorders>
              <w:top w:val="nil"/>
              <w:left w:val="nil"/>
              <w:bottom w:val="single" w:sz="4" w:space="0" w:color="auto"/>
              <w:right w:val="single" w:sz="4" w:space="0" w:color="auto"/>
            </w:tcBorders>
            <w:shd w:val="clear" w:color="auto" w:fill="auto"/>
            <w:noWrap/>
            <w:vAlign w:val="bottom"/>
            <w:hideMark/>
          </w:tcPr>
          <w:p w14:paraId="1EE78BD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33EDB01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4088760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4E2411E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58CFA95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319FD04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688E2365"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78081FC1"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144</w:t>
            </w:r>
          </w:p>
        </w:tc>
        <w:tc>
          <w:tcPr>
            <w:tcW w:w="479" w:type="pct"/>
            <w:vMerge/>
            <w:tcBorders>
              <w:top w:val="nil"/>
              <w:left w:val="single" w:sz="4" w:space="0" w:color="auto"/>
              <w:bottom w:val="single" w:sz="4" w:space="0" w:color="000000"/>
              <w:right w:val="single" w:sz="4" w:space="0" w:color="auto"/>
            </w:tcBorders>
            <w:vAlign w:val="center"/>
            <w:hideMark/>
          </w:tcPr>
          <w:p w14:paraId="6AB73096"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10CFE5E7"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12B3889E"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Scarlet Minivet </w:t>
            </w:r>
          </w:p>
        </w:tc>
        <w:tc>
          <w:tcPr>
            <w:tcW w:w="721" w:type="pct"/>
            <w:tcBorders>
              <w:top w:val="nil"/>
              <w:left w:val="nil"/>
              <w:bottom w:val="single" w:sz="4" w:space="0" w:color="auto"/>
              <w:right w:val="single" w:sz="4" w:space="0" w:color="auto"/>
            </w:tcBorders>
            <w:shd w:val="clear" w:color="auto" w:fill="auto"/>
            <w:noWrap/>
            <w:vAlign w:val="center"/>
            <w:hideMark/>
          </w:tcPr>
          <w:p w14:paraId="0C8CC3A2"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Pericrocotus flammeus</w:t>
            </w:r>
          </w:p>
        </w:tc>
        <w:tc>
          <w:tcPr>
            <w:tcW w:w="769" w:type="pct"/>
            <w:tcBorders>
              <w:top w:val="nil"/>
              <w:left w:val="nil"/>
              <w:bottom w:val="single" w:sz="4" w:space="0" w:color="auto"/>
              <w:right w:val="single" w:sz="4" w:space="0" w:color="auto"/>
            </w:tcBorders>
            <w:shd w:val="clear" w:color="auto" w:fill="auto"/>
            <w:noWrap/>
            <w:vAlign w:val="bottom"/>
            <w:hideMark/>
          </w:tcPr>
          <w:p w14:paraId="0F39D41A"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(J.R. Forster, 1781)</w:t>
            </w:r>
          </w:p>
        </w:tc>
        <w:tc>
          <w:tcPr>
            <w:tcW w:w="342" w:type="pct"/>
            <w:tcBorders>
              <w:top w:val="nil"/>
              <w:left w:val="nil"/>
              <w:bottom w:val="single" w:sz="4" w:space="0" w:color="auto"/>
              <w:right w:val="single" w:sz="4" w:space="0" w:color="auto"/>
            </w:tcBorders>
            <w:shd w:val="clear" w:color="auto" w:fill="auto"/>
            <w:noWrap/>
            <w:vAlign w:val="bottom"/>
            <w:hideMark/>
          </w:tcPr>
          <w:p w14:paraId="388AB06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3B9E39C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401B89B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7B8020E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7D7C1B4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1D307F3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43F75DED"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2FF0CA89"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lastRenderedPageBreak/>
              <w:t>145</w:t>
            </w:r>
          </w:p>
        </w:tc>
        <w:tc>
          <w:tcPr>
            <w:tcW w:w="479" w:type="pct"/>
            <w:vMerge/>
            <w:tcBorders>
              <w:top w:val="nil"/>
              <w:left w:val="single" w:sz="4" w:space="0" w:color="auto"/>
              <w:bottom w:val="single" w:sz="4" w:space="0" w:color="000000"/>
              <w:right w:val="single" w:sz="4" w:space="0" w:color="auto"/>
            </w:tcBorders>
            <w:vAlign w:val="center"/>
            <w:hideMark/>
          </w:tcPr>
          <w:p w14:paraId="4396B260"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0745E718"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1FBF2B82"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Large Cuckooshrike </w:t>
            </w:r>
          </w:p>
        </w:tc>
        <w:tc>
          <w:tcPr>
            <w:tcW w:w="721" w:type="pct"/>
            <w:tcBorders>
              <w:top w:val="nil"/>
              <w:left w:val="nil"/>
              <w:bottom w:val="single" w:sz="4" w:space="0" w:color="auto"/>
              <w:right w:val="single" w:sz="4" w:space="0" w:color="auto"/>
            </w:tcBorders>
            <w:shd w:val="clear" w:color="auto" w:fill="auto"/>
            <w:noWrap/>
            <w:vAlign w:val="center"/>
            <w:hideMark/>
          </w:tcPr>
          <w:p w14:paraId="03F4DF0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Coracina javensis</w:t>
            </w:r>
          </w:p>
        </w:tc>
        <w:tc>
          <w:tcPr>
            <w:tcW w:w="769" w:type="pct"/>
            <w:tcBorders>
              <w:top w:val="nil"/>
              <w:left w:val="nil"/>
              <w:bottom w:val="single" w:sz="4" w:space="0" w:color="auto"/>
              <w:right w:val="single" w:sz="4" w:space="0" w:color="auto"/>
            </w:tcBorders>
            <w:shd w:val="clear" w:color="auto" w:fill="auto"/>
            <w:noWrap/>
            <w:vAlign w:val="bottom"/>
            <w:hideMark/>
          </w:tcPr>
          <w:p w14:paraId="641C4630"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(Horsfield, 1821)</w:t>
            </w:r>
          </w:p>
        </w:tc>
        <w:tc>
          <w:tcPr>
            <w:tcW w:w="342" w:type="pct"/>
            <w:tcBorders>
              <w:top w:val="nil"/>
              <w:left w:val="nil"/>
              <w:bottom w:val="single" w:sz="4" w:space="0" w:color="auto"/>
              <w:right w:val="single" w:sz="4" w:space="0" w:color="auto"/>
            </w:tcBorders>
            <w:shd w:val="clear" w:color="auto" w:fill="auto"/>
            <w:noWrap/>
            <w:vAlign w:val="bottom"/>
            <w:hideMark/>
          </w:tcPr>
          <w:p w14:paraId="2BBD7FF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1FE23EF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459600E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26ACF40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541AC28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21A4A26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3A8C495A"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03DB2764"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146</w:t>
            </w:r>
          </w:p>
        </w:tc>
        <w:tc>
          <w:tcPr>
            <w:tcW w:w="479" w:type="pct"/>
            <w:vMerge/>
            <w:tcBorders>
              <w:top w:val="nil"/>
              <w:left w:val="single" w:sz="4" w:space="0" w:color="auto"/>
              <w:bottom w:val="single" w:sz="4" w:space="0" w:color="000000"/>
              <w:right w:val="single" w:sz="4" w:space="0" w:color="auto"/>
            </w:tcBorders>
            <w:vAlign w:val="center"/>
            <w:hideMark/>
          </w:tcPr>
          <w:p w14:paraId="0982D616"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7B5BCAA7"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0B7A5F82"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Black-winged Cuckooshrike </w:t>
            </w:r>
          </w:p>
        </w:tc>
        <w:tc>
          <w:tcPr>
            <w:tcW w:w="721" w:type="pct"/>
            <w:tcBorders>
              <w:top w:val="nil"/>
              <w:left w:val="nil"/>
              <w:bottom w:val="single" w:sz="4" w:space="0" w:color="auto"/>
              <w:right w:val="single" w:sz="4" w:space="0" w:color="auto"/>
            </w:tcBorders>
            <w:shd w:val="clear" w:color="auto" w:fill="auto"/>
            <w:noWrap/>
            <w:vAlign w:val="center"/>
            <w:hideMark/>
          </w:tcPr>
          <w:p w14:paraId="70AEB4FF"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Lalage melaschistos</w:t>
            </w:r>
          </w:p>
        </w:tc>
        <w:tc>
          <w:tcPr>
            <w:tcW w:w="769" w:type="pct"/>
            <w:tcBorders>
              <w:top w:val="nil"/>
              <w:left w:val="nil"/>
              <w:bottom w:val="single" w:sz="4" w:space="0" w:color="auto"/>
              <w:right w:val="single" w:sz="4" w:space="0" w:color="auto"/>
            </w:tcBorders>
            <w:shd w:val="clear" w:color="auto" w:fill="auto"/>
            <w:noWrap/>
            <w:vAlign w:val="bottom"/>
            <w:hideMark/>
          </w:tcPr>
          <w:p w14:paraId="7962925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(Hodgson, 1836)</w:t>
            </w:r>
          </w:p>
        </w:tc>
        <w:tc>
          <w:tcPr>
            <w:tcW w:w="342" w:type="pct"/>
            <w:tcBorders>
              <w:top w:val="nil"/>
              <w:left w:val="nil"/>
              <w:bottom w:val="single" w:sz="4" w:space="0" w:color="auto"/>
              <w:right w:val="single" w:sz="4" w:space="0" w:color="auto"/>
            </w:tcBorders>
            <w:shd w:val="clear" w:color="auto" w:fill="auto"/>
            <w:noWrap/>
            <w:vAlign w:val="bottom"/>
            <w:hideMark/>
          </w:tcPr>
          <w:p w14:paraId="55962A8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7CEADCD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174" w:type="pct"/>
            <w:tcBorders>
              <w:top w:val="nil"/>
              <w:left w:val="nil"/>
              <w:bottom w:val="single" w:sz="4" w:space="0" w:color="auto"/>
              <w:right w:val="single" w:sz="4" w:space="0" w:color="auto"/>
            </w:tcBorders>
            <w:shd w:val="clear" w:color="auto" w:fill="auto"/>
            <w:noWrap/>
            <w:vAlign w:val="bottom"/>
            <w:hideMark/>
          </w:tcPr>
          <w:p w14:paraId="5927868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78" w:type="pct"/>
            <w:tcBorders>
              <w:top w:val="nil"/>
              <w:left w:val="nil"/>
              <w:bottom w:val="single" w:sz="4" w:space="0" w:color="auto"/>
              <w:right w:val="single" w:sz="4" w:space="0" w:color="auto"/>
            </w:tcBorders>
            <w:shd w:val="clear" w:color="auto" w:fill="auto"/>
            <w:noWrap/>
            <w:vAlign w:val="bottom"/>
            <w:hideMark/>
          </w:tcPr>
          <w:p w14:paraId="5C6132F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17ED684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09C736C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56458D5A"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32E6E739"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147</w:t>
            </w:r>
          </w:p>
        </w:tc>
        <w:tc>
          <w:tcPr>
            <w:tcW w:w="479" w:type="pct"/>
            <w:vMerge/>
            <w:tcBorders>
              <w:top w:val="nil"/>
              <w:left w:val="single" w:sz="4" w:space="0" w:color="auto"/>
              <w:bottom w:val="single" w:sz="4" w:space="0" w:color="000000"/>
              <w:right w:val="single" w:sz="4" w:space="0" w:color="auto"/>
            </w:tcBorders>
            <w:vAlign w:val="center"/>
            <w:hideMark/>
          </w:tcPr>
          <w:p w14:paraId="5F41544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684A9762"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109E6CE9"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Black-headed Cuckooshrike </w:t>
            </w:r>
          </w:p>
        </w:tc>
        <w:tc>
          <w:tcPr>
            <w:tcW w:w="721" w:type="pct"/>
            <w:tcBorders>
              <w:top w:val="nil"/>
              <w:left w:val="nil"/>
              <w:bottom w:val="single" w:sz="4" w:space="0" w:color="auto"/>
              <w:right w:val="single" w:sz="4" w:space="0" w:color="auto"/>
            </w:tcBorders>
            <w:shd w:val="clear" w:color="auto" w:fill="auto"/>
            <w:noWrap/>
            <w:vAlign w:val="center"/>
            <w:hideMark/>
          </w:tcPr>
          <w:p w14:paraId="28C4E61C"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Lalage melanoptera</w:t>
            </w:r>
          </w:p>
        </w:tc>
        <w:tc>
          <w:tcPr>
            <w:tcW w:w="769" w:type="pct"/>
            <w:tcBorders>
              <w:top w:val="nil"/>
              <w:left w:val="nil"/>
              <w:bottom w:val="single" w:sz="4" w:space="0" w:color="auto"/>
              <w:right w:val="single" w:sz="4" w:space="0" w:color="auto"/>
            </w:tcBorders>
            <w:shd w:val="clear" w:color="auto" w:fill="auto"/>
            <w:noWrap/>
            <w:vAlign w:val="bottom"/>
            <w:hideMark/>
          </w:tcPr>
          <w:p w14:paraId="24BC943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(Rüppell, 1839)</w:t>
            </w:r>
          </w:p>
        </w:tc>
        <w:tc>
          <w:tcPr>
            <w:tcW w:w="342" w:type="pct"/>
            <w:tcBorders>
              <w:top w:val="nil"/>
              <w:left w:val="nil"/>
              <w:bottom w:val="single" w:sz="4" w:space="0" w:color="auto"/>
              <w:right w:val="single" w:sz="4" w:space="0" w:color="auto"/>
            </w:tcBorders>
            <w:shd w:val="clear" w:color="auto" w:fill="auto"/>
            <w:noWrap/>
            <w:vAlign w:val="bottom"/>
            <w:hideMark/>
          </w:tcPr>
          <w:p w14:paraId="718FE0B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37ACD6A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7CB3760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0BC478B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0B589E2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61B7766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08F67901"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454CAA49"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148</w:t>
            </w:r>
          </w:p>
        </w:tc>
        <w:tc>
          <w:tcPr>
            <w:tcW w:w="479" w:type="pct"/>
            <w:vMerge/>
            <w:tcBorders>
              <w:top w:val="nil"/>
              <w:left w:val="single" w:sz="4" w:space="0" w:color="auto"/>
              <w:bottom w:val="single" w:sz="4" w:space="0" w:color="000000"/>
              <w:right w:val="single" w:sz="4" w:space="0" w:color="auto"/>
            </w:tcBorders>
            <w:vAlign w:val="center"/>
            <w:hideMark/>
          </w:tcPr>
          <w:p w14:paraId="292D7E46"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1520F68"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Oriolidae</w:t>
            </w:r>
          </w:p>
        </w:tc>
        <w:tc>
          <w:tcPr>
            <w:tcW w:w="863" w:type="pct"/>
            <w:tcBorders>
              <w:top w:val="nil"/>
              <w:left w:val="nil"/>
              <w:bottom w:val="single" w:sz="4" w:space="0" w:color="auto"/>
              <w:right w:val="single" w:sz="4" w:space="0" w:color="auto"/>
            </w:tcBorders>
            <w:shd w:val="clear" w:color="auto" w:fill="auto"/>
            <w:vAlign w:val="center"/>
            <w:hideMark/>
          </w:tcPr>
          <w:p w14:paraId="5425E9AA"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Black-hooded Oriole </w:t>
            </w:r>
          </w:p>
        </w:tc>
        <w:tc>
          <w:tcPr>
            <w:tcW w:w="721" w:type="pct"/>
            <w:tcBorders>
              <w:top w:val="nil"/>
              <w:left w:val="nil"/>
              <w:bottom w:val="single" w:sz="4" w:space="0" w:color="auto"/>
              <w:right w:val="single" w:sz="4" w:space="0" w:color="auto"/>
            </w:tcBorders>
            <w:shd w:val="clear" w:color="auto" w:fill="auto"/>
            <w:noWrap/>
            <w:vAlign w:val="center"/>
            <w:hideMark/>
          </w:tcPr>
          <w:p w14:paraId="4D81F347"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Oriolus xanthornus</w:t>
            </w:r>
          </w:p>
        </w:tc>
        <w:tc>
          <w:tcPr>
            <w:tcW w:w="769" w:type="pct"/>
            <w:tcBorders>
              <w:top w:val="nil"/>
              <w:left w:val="nil"/>
              <w:bottom w:val="single" w:sz="4" w:space="0" w:color="auto"/>
              <w:right w:val="single" w:sz="4" w:space="0" w:color="auto"/>
            </w:tcBorders>
            <w:shd w:val="clear" w:color="auto" w:fill="auto"/>
            <w:noWrap/>
            <w:vAlign w:val="bottom"/>
            <w:hideMark/>
          </w:tcPr>
          <w:p w14:paraId="0D5EC070"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070953C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0BDF603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137A176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4DE0E84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483C543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4D77D36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7904AF39"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728CD9A0"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149</w:t>
            </w:r>
          </w:p>
        </w:tc>
        <w:tc>
          <w:tcPr>
            <w:tcW w:w="479" w:type="pct"/>
            <w:vMerge/>
            <w:tcBorders>
              <w:top w:val="nil"/>
              <w:left w:val="single" w:sz="4" w:space="0" w:color="auto"/>
              <w:bottom w:val="single" w:sz="4" w:space="0" w:color="000000"/>
              <w:right w:val="single" w:sz="4" w:space="0" w:color="auto"/>
            </w:tcBorders>
            <w:vAlign w:val="center"/>
            <w:hideMark/>
          </w:tcPr>
          <w:p w14:paraId="2085CD28"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481C3F16"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7EAD1ABC"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Indian Golden Oriole </w:t>
            </w:r>
          </w:p>
        </w:tc>
        <w:tc>
          <w:tcPr>
            <w:tcW w:w="721" w:type="pct"/>
            <w:tcBorders>
              <w:top w:val="nil"/>
              <w:left w:val="nil"/>
              <w:bottom w:val="single" w:sz="4" w:space="0" w:color="auto"/>
              <w:right w:val="single" w:sz="4" w:space="0" w:color="auto"/>
            </w:tcBorders>
            <w:shd w:val="clear" w:color="auto" w:fill="auto"/>
            <w:noWrap/>
            <w:vAlign w:val="center"/>
            <w:hideMark/>
          </w:tcPr>
          <w:p w14:paraId="51E7A62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Oriolus kundoo</w:t>
            </w:r>
          </w:p>
        </w:tc>
        <w:tc>
          <w:tcPr>
            <w:tcW w:w="769" w:type="pct"/>
            <w:tcBorders>
              <w:top w:val="nil"/>
              <w:left w:val="nil"/>
              <w:bottom w:val="single" w:sz="4" w:space="0" w:color="auto"/>
              <w:right w:val="single" w:sz="4" w:space="0" w:color="auto"/>
            </w:tcBorders>
            <w:shd w:val="clear" w:color="auto" w:fill="auto"/>
            <w:noWrap/>
            <w:vAlign w:val="bottom"/>
            <w:hideMark/>
          </w:tcPr>
          <w:p w14:paraId="3EDD990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Sykes, 1832</w:t>
            </w:r>
          </w:p>
        </w:tc>
        <w:tc>
          <w:tcPr>
            <w:tcW w:w="342" w:type="pct"/>
            <w:tcBorders>
              <w:top w:val="nil"/>
              <w:left w:val="nil"/>
              <w:bottom w:val="single" w:sz="4" w:space="0" w:color="auto"/>
              <w:right w:val="single" w:sz="4" w:space="0" w:color="auto"/>
            </w:tcBorders>
            <w:shd w:val="clear" w:color="auto" w:fill="auto"/>
            <w:noWrap/>
            <w:vAlign w:val="bottom"/>
            <w:hideMark/>
          </w:tcPr>
          <w:p w14:paraId="5645901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45B5B2A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6694550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638F315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0764556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2F2D543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68558073"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43C31777"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150</w:t>
            </w:r>
          </w:p>
        </w:tc>
        <w:tc>
          <w:tcPr>
            <w:tcW w:w="479" w:type="pct"/>
            <w:vMerge/>
            <w:tcBorders>
              <w:top w:val="nil"/>
              <w:left w:val="single" w:sz="4" w:space="0" w:color="auto"/>
              <w:bottom w:val="single" w:sz="4" w:space="0" w:color="000000"/>
              <w:right w:val="single" w:sz="4" w:space="0" w:color="auto"/>
            </w:tcBorders>
            <w:vAlign w:val="center"/>
            <w:hideMark/>
          </w:tcPr>
          <w:p w14:paraId="2E68108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tcBorders>
              <w:top w:val="nil"/>
              <w:left w:val="nil"/>
              <w:bottom w:val="single" w:sz="4" w:space="0" w:color="auto"/>
              <w:right w:val="single" w:sz="4" w:space="0" w:color="auto"/>
            </w:tcBorders>
            <w:shd w:val="clear" w:color="auto" w:fill="auto"/>
            <w:noWrap/>
            <w:vAlign w:val="center"/>
            <w:hideMark/>
          </w:tcPr>
          <w:p w14:paraId="694E5B16"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Artamidae</w:t>
            </w:r>
          </w:p>
        </w:tc>
        <w:tc>
          <w:tcPr>
            <w:tcW w:w="863" w:type="pct"/>
            <w:tcBorders>
              <w:top w:val="nil"/>
              <w:left w:val="nil"/>
              <w:bottom w:val="single" w:sz="4" w:space="0" w:color="auto"/>
              <w:right w:val="single" w:sz="4" w:space="0" w:color="auto"/>
            </w:tcBorders>
            <w:shd w:val="clear" w:color="auto" w:fill="auto"/>
            <w:vAlign w:val="center"/>
            <w:hideMark/>
          </w:tcPr>
          <w:p w14:paraId="7E09519A"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Ashy Woodswallow </w:t>
            </w:r>
          </w:p>
        </w:tc>
        <w:tc>
          <w:tcPr>
            <w:tcW w:w="721" w:type="pct"/>
            <w:tcBorders>
              <w:top w:val="nil"/>
              <w:left w:val="nil"/>
              <w:bottom w:val="single" w:sz="4" w:space="0" w:color="auto"/>
              <w:right w:val="single" w:sz="4" w:space="0" w:color="auto"/>
            </w:tcBorders>
            <w:shd w:val="clear" w:color="auto" w:fill="auto"/>
            <w:noWrap/>
            <w:vAlign w:val="center"/>
            <w:hideMark/>
          </w:tcPr>
          <w:p w14:paraId="468C6F6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Artamus fuscus</w:t>
            </w:r>
          </w:p>
        </w:tc>
        <w:tc>
          <w:tcPr>
            <w:tcW w:w="769" w:type="pct"/>
            <w:tcBorders>
              <w:top w:val="nil"/>
              <w:left w:val="nil"/>
              <w:bottom w:val="single" w:sz="4" w:space="0" w:color="auto"/>
              <w:right w:val="single" w:sz="4" w:space="0" w:color="auto"/>
            </w:tcBorders>
            <w:shd w:val="clear" w:color="auto" w:fill="auto"/>
            <w:noWrap/>
            <w:vAlign w:val="bottom"/>
            <w:hideMark/>
          </w:tcPr>
          <w:p w14:paraId="149A1F48"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Vieillot, 1817</w:t>
            </w:r>
          </w:p>
        </w:tc>
        <w:tc>
          <w:tcPr>
            <w:tcW w:w="342" w:type="pct"/>
            <w:tcBorders>
              <w:top w:val="nil"/>
              <w:left w:val="nil"/>
              <w:bottom w:val="single" w:sz="4" w:space="0" w:color="auto"/>
              <w:right w:val="single" w:sz="4" w:space="0" w:color="auto"/>
            </w:tcBorders>
            <w:shd w:val="clear" w:color="auto" w:fill="auto"/>
            <w:noWrap/>
            <w:vAlign w:val="bottom"/>
            <w:hideMark/>
          </w:tcPr>
          <w:p w14:paraId="77AEB95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050A051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6C7146B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50B40AF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2615900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2444394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4F9FD8F4"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332DB610"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151</w:t>
            </w:r>
          </w:p>
        </w:tc>
        <w:tc>
          <w:tcPr>
            <w:tcW w:w="479" w:type="pct"/>
            <w:vMerge/>
            <w:tcBorders>
              <w:top w:val="nil"/>
              <w:left w:val="single" w:sz="4" w:space="0" w:color="auto"/>
              <w:bottom w:val="single" w:sz="4" w:space="0" w:color="000000"/>
              <w:right w:val="single" w:sz="4" w:space="0" w:color="auto"/>
            </w:tcBorders>
            <w:vAlign w:val="center"/>
            <w:hideMark/>
          </w:tcPr>
          <w:p w14:paraId="7BAE4812"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80FC695"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Vangidae</w:t>
            </w:r>
          </w:p>
        </w:tc>
        <w:tc>
          <w:tcPr>
            <w:tcW w:w="863" w:type="pct"/>
            <w:tcBorders>
              <w:top w:val="nil"/>
              <w:left w:val="nil"/>
              <w:bottom w:val="single" w:sz="4" w:space="0" w:color="auto"/>
              <w:right w:val="single" w:sz="4" w:space="0" w:color="auto"/>
            </w:tcBorders>
            <w:shd w:val="clear" w:color="auto" w:fill="auto"/>
            <w:vAlign w:val="center"/>
            <w:hideMark/>
          </w:tcPr>
          <w:p w14:paraId="40423FA2"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Large Woodshrike </w:t>
            </w:r>
          </w:p>
        </w:tc>
        <w:tc>
          <w:tcPr>
            <w:tcW w:w="721" w:type="pct"/>
            <w:tcBorders>
              <w:top w:val="nil"/>
              <w:left w:val="nil"/>
              <w:bottom w:val="single" w:sz="4" w:space="0" w:color="auto"/>
              <w:right w:val="single" w:sz="4" w:space="0" w:color="auto"/>
            </w:tcBorders>
            <w:shd w:val="clear" w:color="auto" w:fill="auto"/>
            <w:noWrap/>
            <w:vAlign w:val="center"/>
            <w:hideMark/>
          </w:tcPr>
          <w:p w14:paraId="48900D35"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Tephrodornis virgatus</w:t>
            </w:r>
          </w:p>
        </w:tc>
        <w:tc>
          <w:tcPr>
            <w:tcW w:w="769" w:type="pct"/>
            <w:tcBorders>
              <w:top w:val="nil"/>
              <w:left w:val="nil"/>
              <w:bottom w:val="single" w:sz="4" w:space="0" w:color="auto"/>
              <w:right w:val="single" w:sz="4" w:space="0" w:color="auto"/>
            </w:tcBorders>
            <w:shd w:val="clear" w:color="auto" w:fill="auto"/>
            <w:noWrap/>
            <w:vAlign w:val="bottom"/>
            <w:hideMark/>
          </w:tcPr>
          <w:p w14:paraId="59577E8C"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(Temminck, 1824)</w:t>
            </w:r>
          </w:p>
        </w:tc>
        <w:tc>
          <w:tcPr>
            <w:tcW w:w="342" w:type="pct"/>
            <w:tcBorders>
              <w:top w:val="nil"/>
              <w:left w:val="nil"/>
              <w:bottom w:val="single" w:sz="4" w:space="0" w:color="auto"/>
              <w:right w:val="single" w:sz="4" w:space="0" w:color="auto"/>
            </w:tcBorders>
            <w:shd w:val="clear" w:color="auto" w:fill="auto"/>
            <w:noWrap/>
            <w:vAlign w:val="bottom"/>
            <w:hideMark/>
          </w:tcPr>
          <w:p w14:paraId="0C9EA7F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3D9E5FC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7FCE611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2B6E8CF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4B23883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2D2DC30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5E079CAF"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4252FAAF"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152</w:t>
            </w:r>
          </w:p>
        </w:tc>
        <w:tc>
          <w:tcPr>
            <w:tcW w:w="479" w:type="pct"/>
            <w:vMerge/>
            <w:tcBorders>
              <w:top w:val="nil"/>
              <w:left w:val="single" w:sz="4" w:space="0" w:color="auto"/>
              <w:bottom w:val="single" w:sz="4" w:space="0" w:color="000000"/>
              <w:right w:val="single" w:sz="4" w:space="0" w:color="auto"/>
            </w:tcBorders>
            <w:vAlign w:val="center"/>
            <w:hideMark/>
          </w:tcPr>
          <w:p w14:paraId="0467D096"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1DB9C922"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7B65F17E"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Common Woodshrike </w:t>
            </w:r>
          </w:p>
        </w:tc>
        <w:tc>
          <w:tcPr>
            <w:tcW w:w="721" w:type="pct"/>
            <w:tcBorders>
              <w:top w:val="nil"/>
              <w:left w:val="nil"/>
              <w:bottom w:val="single" w:sz="4" w:space="0" w:color="auto"/>
              <w:right w:val="single" w:sz="4" w:space="0" w:color="auto"/>
            </w:tcBorders>
            <w:shd w:val="clear" w:color="auto" w:fill="auto"/>
            <w:noWrap/>
            <w:vAlign w:val="center"/>
            <w:hideMark/>
          </w:tcPr>
          <w:p w14:paraId="10EE6E4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Tephrodornis pondicerianus</w:t>
            </w:r>
          </w:p>
        </w:tc>
        <w:tc>
          <w:tcPr>
            <w:tcW w:w="769" w:type="pct"/>
            <w:tcBorders>
              <w:top w:val="nil"/>
              <w:left w:val="nil"/>
              <w:bottom w:val="single" w:sz="4" w:space="0" w:color="auto"/>
              <w:right w:val="single" w:sz="4" w:space="0" w:color="auto"/>
            </w:tcBorders>
            <w:shd w:val="clear" w:color="auto" w:fill="auto"/>
            <w:noWrap/>
            <w:vAlign w:val="bottom"/>
            <w:hideMark/>
          </w:tcPr>
          <w:p w14:paraId="260A5FCF"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(J.F. Gmelin, 1789)</w:t>
            </w:r>
          </w:p>
        </w:tc>
        <w:tc>
          <w:tcPr>
            <w:tcW w:w="342" w:type="pct"/>
            <w:tcBorders>
              <w:top w:val="nil"/>
              <w:left w:val="nil"/>
              <w:bottom w:val="single" w:sz="4" w:space="0" w:color="auto"/>
              <w:right w:val="single" w:sz="4" w:space="0" w:color="auto"/>
            </w:tcBorders>
            <w:shd w:val="clear" w:color="auto" w:fill="auto"/>
            <w:noWrap/>
            <w:vAlign w:val="bottom"/>
            <w:hideMark/>
          </w:tcPr>
          <w:p w14:paraId="770A47E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6074B87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78D48CF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0D307EE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18812CF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2EA72A1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2AAEA7A0"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6512D2F8"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153</w:t>
            </w:r>
          </w:p>
        </w:tc>
        <w:tc>
          <w:tcPr>
            <w:tcW w:w="479" w:type="pct"/>
            <w:vMerge/>
            <w:tcBorders>
              <w:top w:val="nil"/>
              <w:left w:val="single" w:sz="4" w:space="0" w:color="auto"/>
              <w:bottom w:val="single" w:sz="4" w:space="0" w:color="000000"/>
              <w:right w:val="single" w:sz="4" w:space="0" w:color="auto"/>
            </w:tcBorders>
            <w:vAlign w:val="center"/>
            <w:hideMark/>
          </w:tcPr>
          <w:p w14:paraId="1E34556E"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tcBorders>
              <w:top w:val="nil"/>
              <w:left w:val="nil"/>
              <w:bottom w:val="single" w:sz="4" w:space="0" w:color="auto"/>
              <w:right w:val="single" w:sz="4" w:space="0" w:color="auto"/>
            </w:tcBorders>
            <w:shd w:val="clear" w:color="auto" w:fill="auto"/>
            <w:noWrap/>
            <w:vAlign w:val="center"/>
            <w:hideMark/>
          </w:tcPr>
          <w:p w14:paraId="58BE0E90"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Aegithinidae</w:t>
            </w:r>
          </w:p>
        </w:tc>
        <w:tc>
          <w:tcPr>
            <w:tcW w:w="863" w:type="pct"/>
            <w:tcBorders>
              <w:top w:val="nil"/>
              <w:left w:val="nil"/>
              <w:bottom w:val="single" w:sz="4" w:space="0" w:color="auto"/>
              <w:right w:val="single" w:sz="4" w:space="0" w:color="auto"/>
            </w:tcBorders>
            <w:shd w:val="clear" w:color="auto" w:fill="auto"/>
            <w:vAlign w:val="center"/>
            <w:hideMark/>
          </w:tcPr>
          <w:p w14:paraId="0E418D99"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Common Iora </w:t>
            </w:r>
          </w:p>
        </w:tc>
        <w:tc>
          <w:tcPr>
            <w:tcW w:w="721" w:type="pct"/>
            <w:tcBorders>
              <w:top w:val="nil"/>
              <w:left w:val="nil"/>
              <w:bottom w:val="single" w:sz="4" w:space="0" w:color="auto"/>
              <w:right w:val="single" w:sz="4" w:space="0" w:color="auto"/>
            </w:tcBorders>
            <w:shd w:val="clear" w:color="auto" w:fill="auto"/>
            <w:noWrap/>
            <w:vAlign w:val="center"/>
            <w:hideMark/>
          </w:tcPr>
          <w:p w14:paraId="03E1CD8C"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Aegithina tiphia</w:t>
            </w:r>
          </w:p>
        </w:tc>
        <w:tc>
          <w:tcPr>
            <w:tcW w:w="769" w:type="pct"/>
            <w:tcBorders>
              <w:top w:val="nil"/>
              <w:left w:val="nil"/>
              <w:bottom w:val="single" w:sz="4" w:space="0" w:color="auto"/>
              <w:right w:val="single" w:sz="4" w:space="0" w:color="auto"/>
            </w:tcBorders>
            <w:shd w:val="clear" w:color="auto" w:fill="auto"/>
            <w:noWrap/>
            <w:vAlign w:val="bottom"/>
            <w:hideMark/>
          </w:tcPr>
          <w:p w14:paraId="089738B9"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2C67C1E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2386E40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08E6DF5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1C12338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014F29E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5507E37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010B60D5"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09615E13"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154</w:t>
            </w:r>
          </w:p>
        </w:tc>
        <w:tc>
          <w:tcPr>
            <w:tcW w:w="479" w:type="pct"/>
            <w:vMerge/>
            <w:tcBorders>
              <w:top w:val="nil"/>
              <w:left w:val="single" w:sz="4" w:space="0" w:color="auto"/>
              <w:bottom w:val="single" w:sz="4" w:space="0" w:color="000000"/>
              <w:right w:val="single" w:sz="4" w:space="0" w:color="auto"/>
            </w:tcBorders>
            <w:vAlign w:val="center"/>
            <w:hideMark/>
          </w:tcPr>
          <w:p w14:paraId="7762B42C"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0A701CF"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Dicruridae</w:t>
            </w:r>
          </w:p>
        </w:tc>
        <w:tc>
          <w:tcPr>
            <w:tcW w:w="863" w:type="pct"/>
            <w:tcBorders>
              <w:top w:val="nil"/>
              <w:left w:val="nil"/>
              <w:bottom w:val="single" w:sz="4" w:space="0" w:color="auto"/>
              <w:right w:val="single" w:sz="4" w:space="0" w:color="auto"/>
            </w:tcBorders>
            <w:shd w:val="clear" w:color="auto" w:fill="auto"/>
            <w:vAlign w:val="center"/>
            <w:hideMark/>
          </w:tcPr>
          <w:p w14:paraId="41FD258F"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Black Drongo </w:t>
            </w:r>
          </w:p>
        </w:tc>
        <w:tc>
          <w:tcPr>
            <w:tcW w:w="721" w:type="pct"/>
            <w:tcBorders>
              <w:top w:val="nil"/>
              <w:left w:val="nil"/>
              <w:bottom w:val="single" w:sz="4" w:space="0" w:color="auto"/>
              <w:right w:val="single" w:sz="4" w:space="0" w:color="auto"/>
            </w:tcBorders>
            <w:shd w:val="clear" w:color="auto" w:fill="auto"/>
            <w:noWrap/>
            <w:vAlign w:val="center"/>
            <w:hideMark/>
          </w:tcPr>
          <w:p w14:paraId="2796C41B"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Dicrurus macrocercus</w:t>
            </w:r>
          </w:p>
        </w:tc>
        <w:tc>
          <w:tcPr>
            <w:tcW w:w="769" w:type="pct"/>
            <w:tcBorders>
              <w:top w:val="nil"/>
              <w:left w:val="nil"/>
              <w:bottom w:val="single" w:sz="4" w:space="0" w:color="auto"/>
              <w:right w:val="single" w:sz="4" w:space="0" w:color="auto"/>
            </w:tcBorders>
            <w:shd w:val="clear" w:color="auto" w:fill="auto"/>
            <w:noWrap/>
            <w:vAlign w:val="bottom"/>
            <w:hideMark/>
          </w:tcPr>
          <w:p w14:paraId="5DEDFB86"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Vieillot, 1817</w:t>
            </w:r>
          </w:p>
        </w:tc>
        <w:tc>
          <w:tcPr>
            <w:tcW w:w="342" w:type="pct"/>
            <w:tcBorders>
              <w:top w:val="nil"/>
              <w:left w:val="nil"/>
              <w:bottom w:val="single" w:sz="4" w:space="0" w:color="auto"/>
              <w:right w:val="single" w:sz="4" w:space="0" w:color="auto"/>
            </w:tcBorders>
            <w:shd w:val="clear" w:color="auto" w:fill="auto"/>
            <w:noWrap/>
            <w:vAlign w:val="bottom"/>
            <w:hideMark/>
          </w:tcPr>
          <w:p w14:paraId="0DD73AF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14FDF62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6DD97A5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4B36D6E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11DE8B6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21958B3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0F1D5E6C"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2C8E6B4D"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155</w:t>
            </w:r>
          </w:p>
        </w:tc>
        <w:tc>
          <w:tcPr>
            <w:tcW w:w="479" w:type="pct"/>
            <w:vMerge/>
            <w:tcBorders>
              <w:top w:val="nil"/>
              <w:left w:val="single" w:sz="4" w:space="0" w:color="auto"/>
              <w:bottom w:val="single" w:sz="4" w:space="0" w:color="000000"/>
              <w:right w:val="single" w:sz="4" w:space="0" w:color="auto"/>
            </w:tcBorders>
            <w:vAlign w:val="center"/>
            <w:hideMark/>
          </w:tcPr>
          <w:p w14:paraId="6EB72AFC"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03F8EBDE"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7F7D4523"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Ashy Drongo </w:t>
            </w:r>
          </w:p>
        </w:tc>
        <w:tc>
          <w:tcPr>
            <w:tcW w:w="721" w:type="pct"/>
            <w:tcBorders>
              <w:top w:val="nil"/>
              <w:left w:val="nil"/>
              <w:bottom w:val="single" w:sz="4" w:space="0" w:color="auto"/>
              <w:right w:val="single" w:sz="4" w:space="0" w:color="auto"/>
            </w:tcBorders>
            <w:shd w:val="clear" w:color="auto" w:fill="auto"/>
            <w:noWrap/>
            <w:vAlign w:val="center"/>
            <w:hideMark/>
          </w:tcPr>
          <w:p w14:paraId="03D25757"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Dicrurus leucophaeus</w:t>
            </w:r>
          </w:p>
        </w:tc>
        <w:tc>
          <w:tcPr>
            <w:tcW w:w="769" w:type="pct"/>
            <w:tcBorders>
              <w:top w:val="nil"/>
              <w:left w:val="nil"/>
              <w:bottom w:val="single" w:sz="4" w:space="0" w:color="auto"/>
              <w:right w:val="single" w:sz="4" w:space="0" w:color="auto"/>
            </w:tcBorders>
            <w:shd w:val="clear" w:color="auto" w:fill="auto"/>
            <w:noWrap/>
            <w:vAlign w:val="bottom"/>
            <w:hideMark/>
          </w:tcPr>
          <w:p w14:paraId="376D4F6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Vieillot, 1817</w:t>
            </w:r>
          </w:p>
        </w:tc>
        <w:tc>
          <w:tcPr>
            <w:tcW w:w="342" w:type="pct"/>
            <w:tcBorders>
              <w:top w:val="nil"/>
              <w:left w:val="nil"/>
              <w:bottom w:val="single" w:sz="4" w:space="0" w:color="auto"/>
              <w:right w:val="single" w:sz="4" w:space="0" w:color="auto"/>
            </w:tcBorders>
            <w:shd w:val="clear" w:color="auto" w:fill="auto"/>
            <w:noWrap/>
            <w:vAlign w:val="bottom"/>
            <w:hideMark/>
          </w:tcPr>
          <w:p w14:paraId="778B7E4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3D793B0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6EDB049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634AF3E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4D7C053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29DFF09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42021845"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74BC03FD"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156</w:t>
            </w:r>
          </w:p>
        </w:tc>
        <w:tc>
          <w:tcPr>
            <w:tcW w:w="479" w:type="pct"/>
            <w:vMerge/>
            <w:tcBorders>
              <w:top w:val="nil"/>
              <w:left w:val="single" w:sz="4" w:space="0" w:color="auto"/>
              <w:bottom w:val="single" w:sz="4" w:space="0" w:color="000000"/>
              <w:right w:val="single" w:sz="4" w:space="0" w:color="auto"/>
            </w:tcBorders>
            <w:vAlign w:val="center"/>
            <w:hideMark/>
          </w:tcPr>
          <w:p w14:paraId="6BF1E7EF"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3A5BB2BC"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6AE4BA53"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White-bellied Drongo </w:t>
            </w:r>
          </w:p>
        </w:tc>
        <w:tc>
          <w:tcPr>
            <w:tcW w:w="721" w:type="pct"/>
            <w:tcBorders>
              <w:top w:val="nil"/>
              <w:left w:val="nil"/>
              <w:bottom w:val="single" w:sz="4" w:space="0" w:color="auto"/>
              <w:right w:val="single" w:sz="4" w:space="0" w:color="auto"/>
            </w:tcBorders>
            <w:shd w:val="clear" w:color="auto" w:fill="auto"/>
            <w:noWrap/>
            <w:vAlign w:val="center"/>
            <w:hideMark/>
          </w:tcPr>
          <w:p w14:paraId="63CCEECC"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Dicrurus caerulescens</w:t>
            </w:r>
          </w:p>
        </w:tc>
        <w:tc>
          <w:tcPr>
            <w:tcW w:w="769" w:type="pct"/>
            <w:tcBorders>
              <w:top w:val="nil"/>
              <w:left w:val="nil"/>
              <w:bottom w:val="single" w:sz="4" w:space="0" w:color="auto"/>
              <w:right w:val="single" w:sz="4" w:space="0" w:color="auto"/>
            </w:tcBorders>
            <w:shd w:val="clear" w:color="auto" w:fill="auto"/>
            <w:noWrap/>
            <w:vAlign w:val="bottom"/>
            <w:hideMark/>
          </w:tcPr>
          <w:p w14:paraId="47F1F0A2"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27A95F9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27C56E3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5C22E51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41BB6F6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4EADD0A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7D29A73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4A2F29A3"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6569D69F"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157</w:t>
            </w:r>
          </w:p>
        </w:tc>
        <w:tc>
          <w:tcPr>
            <w:tcW w:w="479" w:type="pct"/>
            <w:vMerge/>
            <w:tcBorders>
              <w:top w:val="nil"/>
              <w:left w:val="single" w:sz="4" w:space="0" w:color="auto"/>
              <w:bottom w:val="single" w:sz="4" w:space="0" w:color="000000"/>
              <w:right w:val="single" w:sz="4" w:space="0" w:color="auto"/>
            </w:tcBorders>
            <w:vAlign w:val="center"/>
            <w:hideMark/>
          </w:tcPr>
          <w:p w14:paraId="285B7D83"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58EAC5B5"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41AF96A8"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Bronzed Drongo </w:t>
            </w:r>
          </w:p>
        </w:tc>
        <w:tc>
          <w:tcPr>
            <w:tcW w:w="721" w:type="pct"/>
            <w:tcBorders>
              <w:top w:val="nil"/>
              <w:left w:val="nil"/>
              <w:bottom w:val="single" w:sz="4" w:space="0" w:color="auto"/>
              <w:right w:val="single" w:sz="4" w:space="0" w:color="auto"/>
            </w:tcBorders>
            <w:shd w:val="clear" w:color="auto" w:fill="auto"/>
            <w:noWrap/>
            <w:vAlign w:val="center"/>
            <w:hideMark/>
          </w:tcPr>
          <w:p w14:paraId="08338613"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Dicrurus aeneus</w:t>
            </w:r>
          </w:p>
        </w:tc>
        <w:tc>
          <w:tcPr>
            <w:tcW w:w="769" w:type="pct"/>
            <w:tcBorders>
              <w:top w:val="nil"/>
              <w:left w:val="nil"/>
              <w:bottom w:val="single" w:sz="4" w:space="0" w:color="auto"/>
              <w:right w:val="single" w:sz="4" w:space="0" w:color="auto"/>
            </w:tcBorders>
            <w:shd w:val="clear" w:color="auto" w:fill="auto"/>
            <w:noWrap/>
            <w:vAlign w:val="bottom"/>
            <w:hideMark/>
          </w:tcPr>
          <w:p w14:paraId="3BAB2E9D"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Vieillot, 1817</w:t>
            </w:r>
          </w:p>
        </w:tc>
        <w:tc>
          <w:tcPr>
            <w:tcW w:w="342" w:type="pct"/>
            <w:tcBorders>
              <w:top w:val="nil"/>
              <w:left w:val="nil"/>
              <w:bottom w:val="single" w:sz="4" w:space="0" w:color="auto"/>
              <w:right w:val="single" w:sz="4" w:space="0" w:color="auto"/>
            </w:tcBorders>
            <w:shd w:val="clear" w:color="auto" w:fill="auto"/>
            <w:noWrap/>
            <w:vAlign w:val="bottom"/>
            <w:hideMark/>
          </w:tcPr>
          <w:p w14:paraId="3128213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6B8F0F3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6A46F7A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3F97EA0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41FA145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31EC1D5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1486A76A"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0E5D3C8B"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158</w:t>
            </w:r>
          </w:p>
        </w:tc>
        <w:tc>
          <w:tcPr>
            <w:tcW w:w="479" w:type="pct"/>
            <w:vMerge/>
            <w:tcBorders>
              <w:top w:val="nil"/>
              <w:left w:val="single" w:sz="4" w:space="0" w:color="auto"/>
              <w:bottom w:val="single" w:sz="4" w:space="0" w:color="000000"/>
              <w:right w:val="single" w:sz="4" w:space="0" w:color="auto"/>
            </w:tcBorders>
            <w:vAlign w:val="center"/>
            <w:hideMark/>
          </w:tcPr>
          <w:p w14:paraId="29E84A4F"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4F7779D0"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3588F47C"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Greater Racket-tailed Drongo </w:t>
            </w:r>
          </w:p>
        </w:tc>
        <w:tc>
          <w:tcPr>
            <w:tcW w:w="721" w:type="pct"/>
            <w:tcBorders>
              <w:top w:val="nil"/>
              <w:left w:val="nil"/>
              <w:bottom w:val="single" w:sz="4" w:space="0" w:color="auto"/>
              <w:right w:val="single" w:sz="4" w:space="0" w:color="auto"/>
            </w:tcBorders>
            <w:shd w:val="clear" w:color="auto" w:fill="auto"/>
            <w:noWrap/>
            <w:vAlign w:val="center"/>
            <w:hideMark/>
          </w:tcPr>
          <w:p w14:paraId="6217FD4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Dicrurus paradiseus</w:t>
            </w:r>
          </w:p>
        </w:tc>
        <w:tc>
          <w:tcPr>
            <w:tcW w:w="769" w:type="pct"/>
            <w:tcBorders>
              <w:top w:val="nil"/>
              <w:left w:val="nil"/>
              <w:bottom w:val="single" w:sz="4" w:space="0" w:color="auto"/>
              <w:right w:val="single" w:sz="4" w:space="0" w:color="auto"/>
            </w:tcBorders>
            <w:shd w:val="clear" w:color="auto" w:fill="auto"/>
            <w:noWrap/>
            <w:vAlign w:val="bottom"/>
            <w:hideMark/>
          </w:tcPr>
          <w:p w14:paraId="4D5D8562"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1766)</w:t>
            </w:r>
          </w:p>
        </w:tc>
        <w:tc>
          <w:tcPr>
            <w:tcW w:w="342" w:type="pct"/>
            <w:tcBorders>
              <w:top w:val="nil"/>
              <w:left w:val="nil"/>
              <w:bottom w:val="single" w:sz="4" w:space="0" w:color="auto"/>
              <w:right w:val="single" w:sz="4" w:space="0" w:color="auto"/>
            </w:tcBorders>
            <w:shd w:val="clear" w:color="auto" w:fill="auto"/>
            <w:noWrap/>
            <w:vAlign w:val="bottom"/>
            <w:hideMark/>
          </w:tcPr>
          <w:p w14:paraId="17D2D79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0EA5B7A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0682C4C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61C2E01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0C1C23E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2E9B3D2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5CFE322D"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0CD14C9A"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159</w:t>
            </w:r>
          </w:p>
        </w:tc>
        <w:tc>
          <w:tcPr>
            <w:tcW w:w="479" w:type="pct"/>
            <w:vMerge/>
            <w:tcBorders>
              <w:top w:val="nil"/>
              <w:left w:val="single" w:sz="4" w:space="0" w:color="auto"/>
              <w:bottom w:val="single" w:sz="4" w:space="0" w:color="000000"/>
              <w:right w:val="single" w:sz="4" w:space="0" w:color="auto"/>
            </w:tcBorders>
            <w:vAlign w:val="center"/>
            <w:hideMark/>
          </w:tcPr>
          <w:p w14:paraId="5474612C"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tcBorders>
              <w:top w:val="nil"/>
              <w:left w:val="nil"/>
              <w:bottom w:val="single" w:sz="4" w:space="0" w:color="auto"/>
              <w:right w:val="single" w:sz="4" w:space="0" w:color="auto"/>
            </w:tcBorders>
            <w:shd w:val="clear" w:color="auto" w:fill="auto"/>
            <w:noWrap/>
            <w:vAlign w:val="center"/>
            <w:hideMark/>
          </w:tcPr>
          <w:p w14:paraId="0FC0BBCA"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Rhipiduridae</w:t>
            </w:r>
          </w:p>
        </w:tc>
        <w:tc>
          <w:tcPr>
            <w:tcW w:w="863" w:type="pct"/>
            <w:tcBorders>
              <w:top w:val="nil"/>
              <w:left w:val="nil"/>
              <w:bottom w:val="single" w:sz="4" w:space="0" w:color="auto"/>
              <w:right w:val="single" w:sz="4" w:space="0" w:color="auto"/>
            </w:tcBorders>
            <w:shd w:val="clear" w:color="auto" w:fill="auto"/>
            <w:vAlign w:val="center"/>
            <w:hideMark/>
          </w:tcPr>
          <w:p w14:paraId="6FF0EFF3"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White-browed Fantail </w:t>
            </w:r>
          </w:p>
        </w:tc>
        <w:tc>
          <w:tcPr>
            <w:tcW w:w="721" w:type="pct"/>
            <w:tcBorders>
              <w:top w:val="nil"/>
              <w:left w:val="nil"/>
              <w:bottom w:val="single" w:sz="4" w:space="0" w:color="auto"/>
              <w:right w:val="single" w:sz="4" w:space="0" w:color="auto"/>
            </w:tcBorders>
            <w:shd w:val="clear" w:color="auto" w:fill="auto"/>
            <w:noWrap/>
            <w:vAlign w:val="center"/>
            <w:hideMark/>
          </w:tcPr>
          <w:p w14:paraId="093226A1"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Rhipidura aureola</w:t>
            </w:r>
          </w:p>
        </w:tc>
        <w:tc>
          <w:tcPr>
            <w:tcW w:w="769" w:type="pct"/>
            <w:tcBorders>
              <w:top w:val="nil"/>
              <w:left w:val="nil"/>
              <w:bottom w:val="single" w:sz="4" w:space="0" w:color="auto"/>
              <w:right w:val="single" w:sz="4" w:space="0" w:color="auto"/>
            </w:tcBorders>
            <w:shd w:val="clear" w:color="auto" w:fill="auto"/>
            <w:noWrap/>
            <w:vAlign w:val="bottom"/>
            <w:hideMark/>
          </w:tcPr>
          <w:p w14:paraId="6400B0F3"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Lesson, 1831</w:t>
            </w:r>
          </w:p>
        </w:tc>
        <w:tc>
          <w:tcPr>
            <w:tcW w:w="342" w:type="pct"/>
            <w:tcBorders>
              <w:top w:val="nil"/>
              <w:left w:val="nil"/>
              <w:bottom w:val="single" w:sz="4" w:space="0" w:color="auto"/>
              <w:right w:val="single" w:sz="4" w:space="0" w:color="auto"/>
            </w:tcBorders>
            <w:shd w:val="clear" w:color="auto" w:fill="auto"/>
            <w:noWrap/>
            <w:vAlign w:val="bottom"/>
            <w:hideMark/>
          </w:tcPr>
          <w:p w14:paraId="0991388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2332CCF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6EED05F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160B2C2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45A9900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1507882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5DFD3DFF"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1ED7E089"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160</w:t>
            </w:r>
          </w:p>
        </w:tc>
        <w:tc>
          <w:tcPr>
            <w:tcW w:w="479" w:type="pct"/>
            <w:vMerge/>
            <w:tcBorders>
              <w:top w:val="nil"/>
              <w:left w:val="single" w:sz="4" w:space="0" w:color="auto"/>
              <w:bottom w:val="single" w:sz="4" w:space="0" w:color="000000"/>
              <w:right w:val="single" w:sz="4" w:space="0" w:color="auto"/>
            </w:tcBorders>
            <w:vAlign w:val="center"/>
            <w:hideMark/>
          </w:tcPr>
          <w:p w14:paraId="5ACDA8BB"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ECEFA48"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Laniidae</w:t>
            </w:r>
          </w:p>
        </w:tc>
        <w:tc>
          <w:tcPr>
            <w:tcW w:w="863" w:type="pct"/>
            <w:tcBorders>
              <w:top w:val="nil"/>
              <w:left w:val="nil"/>
              <w:bottom w:val="single" w:sz="4" w:space="0" w:color="auto"/>
              <w:right w:val="single" w:sz="4" w:space="0" w:color="auto"/>
            </w:tcBorders>
            <w:shd w:val="clear" w:color="auto" w:fill="auto"/>
            <w:vAlign w:val="center"/>
            <w:hideMark/>
          </w:tcPr>
          <w:p w14:paraId="056468A9"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Brown Shrike </w:t>
            </w:r>
          </w:p>
        </w:tc>
        <w:tc>
          <w:tcPr>
            <w:tcW w:w="721" w:type="pct"/>
            <w:tcBorders>
              <w:top w:val="nil"/>
              <w:left w:val="nil"/>
              <w:bottom w:val="single" w:sz="4" w:space="0" w:color="auto"/>
              <w:right w:val="single" w:sz="4" w:space="0" w:color="auto"/>
            </w:tcBorders>
            <w:shd w:val="clear" w:color="auto" w:fill="auto"/>
            <w:noWrap/>
            <w:vAlign w:val="center"/>
            <w:hideMark/>
          </w:tcPr>
          <w:p w14:paraId="780FE053"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Lanius cristatus</w:t>
            </w:r>
          </w:p>
        </w:tc>
        <w:tc>
          <w:tcPr>
            <w:tcW w:w="769" w:type="pct"/>
            <w:tcBorders>
              <w:top w:val="nil"/>
              <w:left w:val="nil"/>
              <w:bottom w:val="single" w:sz="4" w:space="0" w:color="auto"/>
              <w:right w:val="single" w:sz="4" w:space="0" w:color="auto"/>
            </w:tcBorders>
            <w:shd w:val="clear" w:color="auto" w:fill="auto"/>
            <w:noWrap/>
            <w:vAlign w:val="bottom"/>
            <w:hideMark/>
          </w:tcPr>
          <w:p w14:paraId="141DD48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576FFD9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7E5F5D1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2B825AA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42DB72E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77D5073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4284069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721D4B80"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57403E7F"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161</w:t>
            </w:r>
          </w:p>
        </w:tc>
        <w:tc>
          <w:tcPr>
            <w:tcW w:w="479" w:type="pct"/>
            <w:vMerge/>
            <w:tcBorders>
              <w:top w:val="nil"/>
              <w:left w:val="single" w:sz="4" w:space="0" w:color="auto"/>
              <w:bottom w:val="single" w:sz="4" w:space="0" w:color="000000"/>
              <w:right w:val="single" w:sz="4" w:space="0" w:color="auto"/>
            </w:tcBorders>
            <w:vAlign w:val="center"/>
            <w:hideMark/>
          </w:tcPr>
          <w:p w14:paraId="56AA665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62247656"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2BDCA892"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Bay-backed Shrike </w:t>
            </w:r>
          </w:p>
        </w:tc>
        <w:tc>
          <w:tcPr>
            <w:tcW w:w="721" w:type="pct"/>
            <w:tcBorders>
              <w:top w:val="nil"/>
              <w:left w:val="nil"/>
              <w:bottom w:val="single" w:sz="4" w:space="0" w:color="auto"/>
              <w:right w:val="single" w:sz="4" w:space="0" w:color="auto"/>
            </w:tcBorders>
            <w:shd w:val="clear" w:color="auto" w:fill="auto"/>
            <w:noWrap/>
            <w:vAlign w:val="center"/>
            <w:hideMark/>
          </w:tcPr>
          <w:p w14:paraId="4B3BAF06"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Lanius vittatus</w:t>
            </w:r>
          </w:p>
        </w:tc>
        <w:tc>
          <w:tcPr>
            <w:tcW w:w="769" w:type="pct"/>
            <w:tcBorders>
              <w:top w:val="nil"/>
              <w:left w:val="nil"/>
              <w:bottom w:val="single" w:sz="4" w:space="0" w:color="auto"/>
              <w:right w:val="single" w:sz="4" w:space="0" w:color="auto"/>
            </w:tcBorders>
            <w:shd w:val="clear" w:color="auto" w:fill="auto"/>
            <w:noWrap/>
            <w:vAlign w:val="bottom"/>
            <w:hideMark/>
          </w:tcPr>
          <w:p w14:paraId="4BB645A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Valenciennes, 1826</w:t>
            </w:r>
          </w:p>
        </w:tc>
        <w:tc>
          <w:tcPr>
            <w:tcW w:w="342" w:type="pct"/>
            <w:tcBorders>
              <w:top w:val="nil"/>
              <w:left w:val="nil"/>
              <w:bottom w:val="single" w:sz="4" w:space="0" w:color="auto"/>
              <w:right w:val="single" w:sz="4" w:space="0" w:color="auto"/>
            </w:tcBorders>
            <w:shd w:val="clear" w:color="auto" w:fill="auto"/>
            <w:noWrap/>
            <w:vAlign w:val="bottom"/>
            <w:hideMark/>
          </w:tcPr>
          <w:p w14:paraId="2A9C0F8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400BCC4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1FA7FE9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0ADF591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3569F74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3D40983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6D59451E"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68E66A8E"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162</w:t>
            </w:r>
          </w:p>
        </w:tc>
        <w:tc>
          <w:tcPr>
            <w:tcW w:w="479" w:type="pct"/>
            <w:vMerge/>
            <w:tcBorders>
              <w:top w:val="nil"/>
              <w:left w:val="single" w:sz="4" w:space="0" w:color="auto"/>
              <w:bottom w:val="single" w:sz="4" w:space="0" w:color="000000"/>
              <w:right w:val="single" w:sz="4" w:space="0" w:color="auto"/>
            </w:tcBorders>
            <w:vAlign w:val="center"/>
            <w:hideMark/>
          </w:tcPr>
          <w:p w14:paraId="6A92A991"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178013AB"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277F417E"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Long-tailed Shrike </w:t>
            </w:r>
          </w:p>
        </w:tc>
        <w:tc>
          <w:tcPr>
            <w:tcW w:w="721" w:type="pct"/>
            <w:tcBorders>
              <w:top w:val="nil"/>
              <w:left w:val="nil"/>
              <w:bottom w:val="single" w:sz="4" w:space="0" w:color="auto"/>
              <w:right w:val="single" w:sz="4" w:space="0" w:color="auto"/>
            </w:tcBorders>
            <w:shd w:val="clear" w:color="auto" w:fill="auto"/>
            <w:noWrap/>
            <w:vAlign w:val="center"/>
            <w:hideMark/>
          </w:tcPr>
          <w:p w14:paraId="5800455B"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Lanius schach</w:t>
            </w:r>
          </w:p>
        </w:tc>
        <w:tc>
          <w:tcPr>
            <w:tcW w:w="769" w:type="pct"/>
            <w:tcBorders>
              <w:top w:val="nil"/>
              <w:left w:val="nil"/>
              <w:bottom w:val="single" w:sz="4" w:space="0" w:color="auto"/>
              <w:right w:val="single" w:sz="4" w:space="0" w:color="auto"/>
            </w:tcBorders>
            <w:shd w:val="clear" w:color="auto" w:fill="auto"/>
            <w:noWrap/>
            <w:vAlign w:val="bottom"/>
            <w:hideMark/>
          </w:tcPr>
          <w:p w14:paraId="1D7191F2"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28F8BB3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69341A8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0EEB9C0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7FCE1F6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219757E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46134C0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7D23AACB"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14BD8B29"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163</w:t>
            </w:r>
          </w:p>
        </w:tc>
        <w:tc>
          <w:tcPr>
            <w:tcW w:w="479" w:type="pct"/>
            <w:vMerge/>
            <w:tcBorders>
              <w:top w:val="nil"/>
              <w:left w:val="single" w:sz="4" w:space="0" w:color="auto"/>
              <w:bottom w:val="single" w:sz="4" w:space="0" w:color="000000"/>
              <w:right w:val="single" w:sz="4" w:space="0" w:color="auto"/>
            </w:tcBorders>
            <w:vAlign w:val="center"/>
            <w:hideMark/>
          </w:tcPr>
          <w:p w14:paraId="46904FBA"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94F7660"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Corvidae</w:t>
            </w:r>
          </w:p>
        </w:tc>
        <w:tc>
          <w:tcPr>
            <w:tcW w:w="863" w:type="pct"/>
            <w:tcBorders>
              <w:top w:val="nil"/>
              <w:left w:val="nil"/>
              <w:bottom w:val="single" w:sz="4" w:space="0" w:color="auto"/>
              <w:right w:val="single" w:sz="4" w:space="0" w:color="auto"/>
            </w:tcBorders>
            <w:shd w:val="clear" w:color="auto" w:fill="auto"/>
            <w:vAlign w:val="center"/>
            <w:hideMark/>
          </w:tcPr>
          <w:p w14:paraId="687D189D"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Rufous Treepie </w:t>
            </w:r>
          </w:p>
        </w:tc>
        <w:tc>
          <w:tcPr>
            <w:tcW w:w="721" w:type="pct"/>
            <w:tcBorders>
              <w:top w:val="nil"/>
              <w:left w:val="nil"/>
              <w:bottom w:val="single" w:sz="4" w:space="0" w:color="auto"/>
              <w:right w:val="single" w:sz="4" w:space="0" w:color="auto"/>
            </w:tcBorders>
            <w:shd w:val="clear" w:color="auto" w:fill="auto"/>
            <w:noWrap/>
            <w:vAlign w:val="center"/>
            <w:hideMark/>
          </w:tcPr>
          <w:p w14:paraId="222633C7"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Dendrocitta vagabunda</w:t>
            </w:r>
          </w:p>
        </w:tc>
        <w:tc>
          <w:tcPr>
            <w:tcW w:w="769" w:type="pct"/>
            <w:tcBorders>
              <w:top w:val="nil"/>
              <w:left w:val="nil"/>
              <w:bottom w:val="single" w:sz="4" w:space="0" w:color="auto"/>
              <w:right w:val="single" w:sz="4" w:space="0" w:color="auto"/>
            </w:tcBorders>
            <w:shd w:val="clear" w:color="auto" w:fill="auto"/>
            <w:noWrap/>
            <w:vAlign w:val="bottom"/>
            <w:hideMark/>
          </w:tcPr>
          <w:p w14:paraId="2E9D0C9F"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(Latham, 1790)</w:t>
            </w:r>
          </w:p>
        </w:tc>
        <w:tc>
          <w:tcPr>
            <w:tcW w:w="342" w:type="pct"/>
            <w:tcBorders>
              <w:top w:val="nil"/>
              <w:left w:val="nil"/>
              <w:bottom w:val="single" w:sz="4" w:space="0" w:color="auto"/>
              <w:right w:val="single" w:sz="4" w:space="0" w:color="auto"/>
            </w:tcBorders>
            <w:shd w:val="clear" w:color="auto" w:fill="auto"/>
            <w:noWrap/>
            <w:vAlign w:val="bottom"/>
            <w:hideMark/>
          </w:tcPr>
          <w:p w14:paraId="59F9F37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64FF30C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2CFEC30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448D4FC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7C3AED9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7BB8D72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14A460CB"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5C5C18AB"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164</w:t>
            </w:r>
          </w:p>
        </w:tc>
        <w:tc>
          <w:tcPr>
            <w:tcW w:w="479" w:type="pct"/>
            <w:vMerge/>
            <w:tcBorders>
              <w:top w:val="nil"/>
              <w:left w:val="single" w:sz="4" w:space="0" w:color="auto"/>
              <w:bottom w:val="single" w:sz="4" w:space="0" w:color="000000"/>
              <w:right w:val="single" w:sz="4" w:space="0" w:color="auto"/>
            </w:tcBorders>
            <w:vAlign w:val="center"/>
            <w:hideMark/>
          </w:tcPr>
          <w:p w14:paraId="542B39C0"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19536E98"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30C669A7"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House Crow </w:t>
            </w:r>
          </w:p>
        </w:tc>
        <w:tc>
          <w:tcPr>
            <w:tcW w:w="721" w:type="pct"/>
            <w:tcBorders>
              <w:top w:val="nil"/>
              <w:left w:val="nil"/>
              <w:bottom w:val="single" w:sz="4" w:space="0" w:color="auto"/>
              <w:right w:val="single" w:sz="4" w:space="0" w:color="auto"/>
            </w:tcBorders>
            <w:shd w:val="clear" w:color="auto" w:fill="auto"/>
            <w:noWrap/>
            <w:vAlign w:val="center"/>
            <w:hideMark/>
          </w:tcPr>
          <w:p w14:paraId="46CFFA7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Corvus splendens</w:t>
            </w:r>
          </w:p>
        </w:tc>
        <w:tc>
          <w:tcPr>
            <w:tcW w:w="769" w:type="pct"/>
            <w:tcBorders>
              <w:top w:val="nil"/>
              <w:left w:val="nil"/>
              <w:bottom w:val="single" w:sz="4" w:space="0" w:color="auto"/>
              <w:right w:val="single" w:sz="4" w:space="0" w:color="auto"/>
            </w:tcBorders>
            <w:shd w:val="clear" w:color="auto" w:fill="auto"/>
            <w:noWrap/>
            <w:vAlign w:val="bottom"/>
            <w:hideMark/>
          </w:tcPr>
          <w:p w14:paraId="33C990E9"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Vieillot, 1817</w:t>
            </w:r>
          </w:p>
        </w:tc>
        <w:tc>
          <w:tcPr>
            <w:tcW w:w="342" w:type="pct"/>
            <w:tcBorders>
              <w:top w:val="nil"/>
              <w:left w:val="nil"/>
              <w:bottom w:val="single" w:sz="4" w:space="0" w:color="auto"/>
              <w:right w:val="single" w:sz="4" w:space="0" w:color="auto"/>
            </w:tcBorders>
            <w:shd w:val="clear" w:color="auto" w:fill="auto"/>
            <w:noWrap/>
            <w:vAlign w:val="bottom"/>
            <w:hideMark/>
          </w:tcPr>
          <w:p w14:paraId="56C90C0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79DED95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7544709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5DA01B1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623CDB4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53B6533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35F0A56B"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01221B79"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165</w:t>
            </w:r>
          </w:p>
        </w:tc>
        <w:tc>
          <w:tcPr>
            <w:tcW w:w="479" w:type="pct"/>
            <w:vMerge/>
            <w:tcBorders>
              <w:top w:val="nil"/>
              <w:left w:val="single" w:sz="4" w:space="0" w:color="auto"/>
              <w:bottom w:val="single" w:sz="4" w:space="0" w:color="000000"/>
              <w:right w:val="single" w:sz="4" w:space="0" w:color="auto"/>
            </w:tcBorders>
            <w:vAlign w:val="center"/>
            <w:hideMark/>
          </w:tcPr>
          <w:p w14:paraId="1484AEA0"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412BF669"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4E98E7A8"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Large-billed Crow </w:t>
            </w:r>
          </w:p>
        </w:tc>
        <w:tc>
          <w:tcPr>
            <w:tcW w:w="721" w:type="pct"/>
            <w:tcBorders>
              <w:top w:val="nil"/>
              <w:left w:val="nil"/>
              <w:bottom w:val="single" w:sz="4" w:space="0" w:color="auto"/>
              <w:right w:val="single" w:sz="4" w:space="0" w:color="auto"/>
            </w:tcBorders>
            <w:shd w:val="clear" w:color="auto" w:fill="auto"/>
            <w:noWrap/>
            <w:vAlign w:val="center"/>
            <w:hideMark/>
          </w:tcPr>
          <w:p w14:paraId="5AFC0187"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Corvus macrorhynchos</w:t>
            </w:r>
          </w:p>
        </w:tc>
        <w:tc>
          <w:tcPr>
            <w:tcW w:w="769" w:type="pct"/>
            <w:tcBorders>
              <w:top w:val="nil"/>
              <w:left w:val="nil"/>
              <w:bottom w:val="single" w:sz="4" w:space="0" w:color="auto"/>
              <w:right w:val="single" w:sz="4" w:space="0" w:color="auto"/>
            </w:tcBorders>
            <w:shd w:val="clear" w:color="auto" w:fill="auto"/>
            <w:noWrap/>
            <w:vAlign w:val="bottom"/>
            <w:hideMark/>
          </w:tcPr>
          <w:p w14:paraId="10D38EA8"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Wagler, 1827</w:t>
            </w:r>
          </w:p>
        </w:tc>
        <w:tc>
          <w:tcPr>
            <w:tcW w:w="342" w:type="pct"/>
            <w:tcBorders>
              <w:top w:val="nil"/>
              <w:left w:val="nil"/>
              <w:bottom w:val="single" w:sz="4" w:space="0" w:color="auto"/>
              <w:right w:val="single" w:sz="4" w:space="0" w:color="auto"/>
            </w:tcBorders>
            <w:shd w:val="clear" w:color="auto" w:fill="auto"/>
            <w:noWrap/>
            <w:vAlign w:val="bottom"/>
            <w:hideMark/>
          </w:tcPr>
          <w:p w14:paraId="1F148B1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7229A75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430552E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3E4943E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1BBEB74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7E8B02A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06CC6046"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6C06C5EC"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166</w:t>
            </w:r>
          </w:p>
        </w:tc>
        <w:tc>
          <w:tcPr>
            <w:tcW w:w="479" w:type="pct"/>
            <w:vMerge/>
            <w:tcBorders>
              <w:top w:val="nil"/>
              <w:left w:val="single" w:sz="4" w:space="0" w:color="auto"/>
              <w:bottom w:val="single" w:sz="4" w:space="0" w:color="000000"/>
              <w:right w:val="single" w:sz="4" w:space="0" w:color="auto"/>
            </w:tcBorders>
            <w:vAlign w:val="center"/>
            <w:hideMark/>
          </w:tcPr>
          <w:p w14:paraId="5AE3D695"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1AC090A"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Monarchidae</w:t>
            </w:r>
          </w:p>
        </w:tc>
        <w:tc>
          <w:tcPr>
            <w:tcW w:w="863" w:type="pct"/>
            <w:tcBorders>
              <w:top w:val="nil"/>
              <w:left w:val="nil"/>
              <w:bottom w:val="single" w:sz="4" w:space="0" w:color="auto"/>
              <w:right w:val="single" w:sz="4" w:space="0" w:color="auto"/>
            </w:tcBorders>
            <w:shd w:val="clear" w:color="auto" w:fill="auto"/>
            <w:vAlign w:val="center"/>
            <w:hideMark/>
          </w:tcPr>
          <w:p w14:paraId="6FE3A896"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Black-naped Monarch </w:t>
            </w:r>
          </w:p>
        </w:tc>
        <w:tc>
          <w:tcPr>
            <w:tcW w:w="721" w:type="pct"/>
            <w:tcBorders>
              <w:top w:val="nil"/>
              <w:left w:val="nil"/>
              <w:bottom w:val="single" w:sz="4" w:space="0" w:color="auto"/>
              <w:right w:val="single" w:sz="4" w:space="0" w:color="auto"/>
            </w:tcBorders>
            <w:shd w:val="clear" w:color="auto" w:fill="auto"/>
            <w:noWrap/>
            <w:vAlign w:val="center"/>
            <w:hideMark/>
          </w:tcPr>
          <w:p w14:paraId="0BC76853"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Hypothymis azurea</w:t>
            </w:r>
          </w:p>
        </w:tc>
        <w:tc>
          <w:tcPr>
            <w:tcW w:w="769" w:type="pct"/>
            <w:tcBorders>
              <w:top w:val="nil"/>
              <w:left w:val="nil"/>
              <w:bottom w:val="single" w:sz="4" w:space="0" w:color="auto"/>
              <w:right w:val="single" w:sz="4" w:space="0" w:color="auto"/>
            </w:tcBorders>
            <w:shd w:val="clear" w:color="auto" w:fill="auto"/>
            <w:noWrap/>
            <w:vAlign w:val="bottom"/>
            <w:hideMark/>
          </w:tcPr>
          <w:p w14:paraId="7BF9E5E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(Boddaert, 1783)</w:t>
            </w:r>
          </w:p>
        </w:tc>
        <w:tc>
          <w:tcPr>
            <w:tcW w:w="342" w:type="pct"/>
            <w:tcBorders>
              <w:top w:val="nil"/>
              <w:left w:val="nil"/>
              <w:bottom w:val="single" w:sz="4" w:space="0" w:color="auto"/>
              <w:right w:val="single" w:sz="4" w:space="0" w:color="auto"/>
            </w:tcBorders>
            <w:shd w:val="clear" w:color="auto" w:fill="auto"/>
            <w:noWrap/>
            <w:vAlign w:val="bottom"/>
            <w:hideMark/>
          </w:tcPr>
          <w:p w14:paraId="3CF6DAF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653BFBB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49358E1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269857E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3D70189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106B7DF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65AA501C"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6996145A"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167</w:t>
            </w:r>
          </w:p>
        </w:tc>
        <w:tc>
          <w:tcPr>
            <w:tcW w:w="479" w:type="pct"/>
            <w:vMerge/>
            <w:tcBorders>
              <w:top w:val="nil"/>
              <w:left w:val="single" w:sz="4" w:space="0" w:color="auto"/>
              <w:bottom w:val="single" w:sz="4" w:space="0" w:color="000000"/>
              <w:right w:val="single" w:sz="4" w:space="0" w:color="auto"/>
            </w:tcBorders>
            <w:vAlign w:val="center"/>
            <w:hideMark/>
          </w:tcPr>
          <w:p w14:paraId="3D97A001"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7CE221FF"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0A3F3976"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Indian Paradise-flycatcher </w:t>
            </w:r>
          </w:p>
        </w:tc>
        <w:tc>
          <w:tcPr>
            <w:tcW w:w="721" w:type="pct"/>
            <w:tcBorders>
              <w:top w:val="nil"/>
              <w:left w:val="nil"/>
              <w:bottom w:val="single" w:sz="4" w:space="0" w:color="auto"/>
              <w:right w:val="single" w:sz="4" w:space="0" w:color="auto"/>
            </w:tcBorders>
            <w:shd w:val="clear" w:color="auto" w:fill="auto"/>
            <w:noWrap/>
            <w:vAlign w:val="center"/>
            <w:hideMark/>
          </w:tcPr>
          <w:p w14:paraId="368C273B"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Terpsiphone paradisi</w:t>
            </w:r>
          </w:p>
        </w:tc>
        <w:tc>
          <w:tcPr>
            <w:tcW w:w="769" w:type="pct"/>
            <w:tcBorders>
              <w:top w:val="nil"/>
              <w:left w:val="nil"/>
              <w:bottom w:val="single" w:sz="4" w:space="0" w:color="auto"/>
              <w:right w:val="single" w:sz="4" w:space="0" w:color="auto"/>
            </w:tcBorders>
            <w:shd w:val="clear" w:color="auto" w:fill="auto"/>
            <w:noWrap/>
            <w:vAlign w:val="bottom"/>
            <w:hideMark/>
          </w:tcPr>
          <w:p w14:paraId="39C9C139"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0C0689C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71E0DB4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5A4A1FC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68B199B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0062D07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69E3DD3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72D3E41B"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51D03530"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168</w:t>
            </w:r>
          </w:p>
        </w:tc>
        <w:tc>
          <w:tcPr>
            <w:tcW w:w="479" w:type="pct"/>
            <w:vMerge/>
            <w:tcBorders>
              <w:top w:val="nil"/>
              <w:left w:val="single" w:sz="4" w:space="0" w:color="auto"/>
              <w:bottom w:val="single" w:sz="4" w:space="0" w:color="000000"/>
              <w:right w:val="single" w:sz="4" w:space="0" w:color="auto"/>
            </w:tcBorders>
            <w:vAlign w:val="center"/>
            <w:hideMark/>
          </w:tcPr>
          <w:p w14:paraId="3B95454F"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890BD7D"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Dicaeidae</w:t>
            </w:r>
          </w:p>
        </w:tc>
        <w:tc>
          <w:tcPr>
            <w:tcW w:w="863" w:type="pct"/>
            <w:tcBorders>
              <w:top w:val="nil"/>
              <w:left w:val="nil"/>
              <w:bottom w:val="single" w:sz="4" w:space="0" w:color="auto"/>
              <w:right w:val="single" w:sz="4" w:space="0" w:color="auto"/>
            </w:tcBorders>
            <w:shd w:val="clear" w:color="auto" w:fill="auto"/>
            <w:vAlign w:val="center"/>
            <w:hideMark/>
          </w:tcPr>
          <w:p w14:paraId="13C263CB"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Thick-billed Flowerpecker </w:t>
            </w:r>
          </w:p>
        </w:tc>
        <w:tc>
          <w:tcPr>
            <w:tcW w:w="721" w:type="pct"/>
            <w:tcBorders>
              <w:top w:val="nil"/>
              <w:left w:val="nil"/>
              <w:bottom w:val="single" w:sz="4" w:space="0" w:color="auto"/>
              <w:right w:val="single" w:sz="4" w:space="0" w:color="auto"/>
            </w:tcBorders>
            <w:shd w:val="clear" w:color="auto" w:fill="auto"/>
            <w:noWrap/>
            <w:vAlign w:val="center"/>
            <w:hideMark/>
          </w:tcPr>
          <w:p w14:paraId="237B0E22"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Dicaeum agile</w:t>
            </w:r>
          </w:p>
        </w:tc>
        <w:tc>
          <w:tcPr>
            <w:tcW w:w="769" w:type="pct"/>
            <w:tcBorders>
              <w:top w:val="nil"/>
              <w:left w:val="nil"/>
              <w:bottom w:val="single" w:sz="4" w:space="0" w:color="auto"/>
              <w:right w:val="single" w:sz="4" w:space="0" w:color="auto"/>
            </w:tcBorders>
            <w:shd w:val="clear" w:color="auto" w:fill="auto"/>
            <w:noWrap/>
            <w:vAlign w:val="bottom"/>
            <w:hideMark/>
          </w:tcPr>
          <w:p w14:paraId="42D9E859"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(Tickell, 1833)</w:t>
            </w:r>
          </w:p>
        </w:tc>
        <w:tc>
          <w:tcPr>
            <w:tcW w:w="342" w:type="pct"/>
            <w:tcBorders>
              <w:top w:val="nil"/>
              <w:left w:val="nil"/>
              <w:bottom w:val="single" w:sz="4" w:space="0" w:color="auto"/>
              <w:right w:val="single" w:sz="4" w:space="0" w:color="auto"/>
            </w:tcBorders>
            <w:shd w:val="clear" w:color="auto" w:fill="auto"/>
            <w:noWrap/>
            <w:vAlign w:val="bottom"/>
            <w:hideMark/>
          </w:tcPr>
          <w:p w14:paraId="3CB3687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49BA5CD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0D87866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233B29E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2FC2732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51C7A36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NC</w:t>
            </w:r>
          </w:p>
        </w:tc>
      </w:tr>
      <w:tr w:rsidR="00526F93" w:rsidRPr="009D37E6" w14:paraId="72841902"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45E2C32A"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lastRenderedPageBreak/>
              <w:t>169</w:t>
            </w:r>
          </w:p>
        </w:tc>
        <w:tc>
          <w:tcPr>
            <w:tcW w:w="479" w:type="pct"/>
            <w:vMerge/>
            <w:tcBorders>
              <w:top w:val="nil"/>
              <w:left w:val="single" w:sz="4" w:space="0" w:color="auto"/>
              <w:bottom w:val="single" w:sz="4" w:space="0" w:color="000000"/>
              <w:right w:val="single" w:sz="4" w:space="0" w:color="auto"/>
            </w:tcBorders>
            <w:vAlign w:val="center"/>
            <w:hideMark/>
          </w:tcPr>
          <w:p w14:paraId="2765F6B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0DB62612"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1FDF2961"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Pale-billed Flowerpecker </w:t>
            </w:r>
          </w:p>
        </w:tc>
        <w:tc>
          <w:tcPr>
            <w:tcW w:w="721" w:type="pct"/>
            <w:tcBorders>
              <w:top w:val="nil"/>
              <w:left w:val="nil"/>
              <w:bottom w:val="single" w:sz="4" w:space="0" w:color="auto"/>
              <w:right w:val="single" w:sz="4" w:space="0" w:color="auto"/>
            </w:tcBorders>
            <w:shd w:val="clear" w:color="auto" w:fill="auto"/>
            <w:noWrap/>
            <w:vAlign w:val="center"/>
            <w:hideMark/>
          </w:tcPr>
          <w:p w14:paraId="4F43217D"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Dicaeum erythrorhynchos</w:t>
            </w:r>
          </w:p>
        </w:tc>
        <w:tc>
          <w:tcPr>
            <w:tcW w:w="769" w:type="pct"/>
            <w:tcBorders>
              <w:top w:val="nil"/>
              <w:left w:val="nil"/>
              <w:bottom w:val="single" w:sz="4" w:space="0" w:color="auto"/>
              <w:right w:val="single" w:sz="4" w:space="0" w:color="auto"/>
            </w:tcBorders>
            <w:shd w:val="clear" w:color="auto" w:fill="auto"/>
            <w:noWrap/>
            <w:vAlign w:val="bottom"/>
            <w:hideMark/>
          </w:tcPr>
          <w:p w14:paraId="5D689B8A"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(Latham, 1790)</w:t>
            </w:r>
          </w:p>
        </w:tc>
        <w:tc>
          <w:tcPr>
            <w:tcW w:w="342" w:type="pct"/>
            <w:tcBorders>
              <w:top w:val="nil"/>
              <w:left w:val="nil"/>
              <w:bottom w:val="single" w:sz="4" w:space="0" w:color="auto"/>
              <w:right w:val="single" w:sz="4" w:space="0" w:color="auto"/>
            </w:tcBorders>
            <w:shd w:val="clear" w:color="auto" w:fill="auto"/>
            <w:noWrap/>
            <w:vAlign w:val="bottom"/>
            <w:hideMark/>
          </w:tcPr>
          <w:p w14:paraId="1123E2E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28C3EB9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7F30EFF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1373C6B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5B9AC2B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5B2D438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NC</w:t>
            </w:r>
          </w:p>
        </w:tc>
      </w:tr>
      <w:tr w:rsidR="00526F93" w:rsidRPr="009D37E6" w14:paraId="4F7BA21F"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50C05DCF"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170</w:t>
            </w:r>
          </w:p>
        </w:tc>
        <w:tc>
          <w:tcPr>
            <w:tcW w:w="479" w:type="pct"/>
            <w:vMerge/>
            <w:tcBorders>
              <w:top w:val="nil"/>
              <w:left w:val="single" w:sz="4" w:space="0" w:color="auto"/>
              <w:bottom w:val="single" w:sz="4" w:space="0" w:color="000000"/>
              <w:right w:val="single" w:sz="4" w:space="0" w:color="auto"/>
            </w:tcBorders>
            <w:vAlign w:val="center"/>
            <w:hideMark/>
          </w:tcPr>
          <w:p w14:paraId="7EDBA03E"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A9F66C1"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Nectariniidae</w:t>
            </w:r>
          </w:p>
        </w:tc>
        <w:tc>
          <w:tcPr>
            <w:tcW w:w="863" w:type="pct"/>
            <w:tcBorders>
              <w:top w:val="nil"/>
              <w:left w:val="nil"/>
              <w:bottom w:val="single" w:sz="4" w:space="0" w:color="auto"/>
              <w:right w:val="single" w:sz="4" w:space="0" w:color="auto"/>
            </w:tcBorders>
            <w:shd w:val="clear" w:color="auto" w:fill="auto"/>
            <w:vAlign w:val="center"/>
            <w:hideMark/>
          </w:tcPr>
          <w:p w14:paraId="6035DA3F"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Purple-rumped Sunbird </w:t>
            </w:r>
          </w:p>
        </w:tc>
        <w:tc>
          <w:tcPr>
            <w:tcW w:w="721" w:type="pct"/>
            <w:tcBorders>
              <w:top w:val="nil"/>
              <w:left w:val="nil"/>
              <w:bottom w:val="single" w:sz="4" w:space="0" w:color="auto"/>
              <w:right w:val="single" w:sz="4" w:space="0" w:color="auto"/>
            </w:tcBorders>
            <w:shd w:val="clear" w:color="auto" w:fill="auto"/>
            <w:noWrap/>
            <w:vAlign w:val="center"/>
            <w:hideMark/>
          </w:tcPr>
          <w:p w14:paraId="0D027E7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Leptocoma zeylonica</w:t>
            </w:r>
          </w:p>
        </w:tc>
        <w:tc>
          <w:tcPr>
            <w:tcW w:w="769" w:type="pct"/>
            <w:tcBorders>
              <w:top w:val="nil"/>
              <w:left w:val="nil"/>
              <w:bottom w:val="single" w:sz="4" w:space="0" w:color="auto"/>
              <w:right w:val="single" w:sz="4" w:space="0" w:color="auto"/>
            </w:tcBorders>
            <w:shd w:val="clear" w:color="auto" w:fill="auto"/>
            <w:noWrap/>
            <w:vAlign w:val="bottom"/>
            <w:hideMark/>
          </w:tcPr>
          <w:p w14:paraId="33B9DA45"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1766)</w:t>
            </w:r>
          </w:p>
        </w:tc>
        <w:tc>
          <w:tcPr>
            <w:tcW w:w="342" w:type="pct"/>
            <w:tcBorders>
              <w:top w:val="nil"/>
              <w:left w:val="nil"/>
              <w:bottom w:val="single" w:sz="4" w:space="0" w:color="auto"/>
              <w:right w:val="single" w:sz="4" w:space="0" w:color="auto"/>
            </w:tcBorders>
            <w:shd w:val="clear" w:color="auto" w:fill="auto"/>
            <w:noWrap/>
            <w:vAlign w:val="bottom"/>
            <w:hideMark/>
          </w:tcPr>
          <w:p w14:paraId="7BF7506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59D42FE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3C3E521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3DE0E7E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782E03D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1856A81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NC</w:t>
            </w:r>
          </w:p>
        </w:tc>
      </w:tr>
      <w:tr w:rsidR="00526F93" w:rsidRPr="009D37E6" w14:paraId="0508908B"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55074D56"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171</w:t>
            </w:r>
          </w:p>
        </w:tc>
        <w:tc>
          <w:tcPr>
            <w:tcW w:w="479" w:type="pct"/>
            <w:vMerge/>
            <w:tcBorders>
              <w:top w:val="nil"/>
              <w:left w:val="single" w:sz="4" w:space="0" w:color="auto"/>
              <w:bottom w:val="single" w:sz="4" w:space="0" w:color="000000"/>
              <w:right w:val="single" w:sz="4" w:space="0" w:color="auto"/>
            </w:tcBorders>
            <w:vAlign w:val="center"/>
            <w:hideMark/>
          </w:tcPr>
          <w:p w14:paraId="142EC06D"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6098C37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5F8F1946"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Purple Sunbird </w:t>
            </w:r>
          </w:p>
        </w:tc>
        <w:tc>
          <w:tcPr>
            <w:tcW w:w="721" w:type="pct"/>
            <w:tcBorders>
              <w:top w:val="nil"/>
              <w:left w:val="nil"/>
              <w:bottom w:val="single" w:sz="4" w:space="0" w:color="auto"/>
              <w:right w:val="single" w:sz="4" w:space="0" w:color="auto"/>
            </w:tcBorders>
            <w:shd w:val="clear" w:color="auto" w:fill="auto"/>
            <w:noWrap/>
            <w:vAlign w:val="center"/>
            <w:hideMark/>
          </w:tcPr>
          <w:p w14:paraId="0FC96DFF"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Cinnyris asiaticus</w:t>
            </w:r>
          </w:p>
        </w:tc>
        <w:tc>
          <w:tcPr>
            <w:tcW w:w="769" w:type="pct"/>
            <w:tcBorders>
              <w:top w:val="nil"/>
              <w:left w:val="nil"/>
              <w:bottom w:val="single" w:sz="4" w:space="0" w:color="auto"/>
              <w:right w:val="single" w:sz="4" w:space="0" w:color="auto"/>
            </w:tcBorders>
            <w:shd w:val="clear" w:color="auto" w:fill="auto"/>
            <w:noWrap/>
            <w:vAlign w:val="bottom"/>
            <w:hideMark/>
          </w:tcPr>
          <w:p w14:paraId="3D8D81C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(Latham, 1790)</w:t>
            </w:r>
          </w:p>
        </w:tc>
        <w:tc>
          <w:tcPr>
            <w:tcW w:w="342" w:type="pct"/>
            <w:tcBorders>
              <w:top w:val="nil"/>
              <w:left w:val="nil"/>
              <w:bottom w:val="single" w:sz="4" w:space="0" w:color="auto"/>
              <w:right w:val="single" w:sz="4" w:space="0" w:color="auto"/>
            </w:tcBorders>
            <w:shd w:val="clear" w:color="auto" w:fill="auto"/>
            <w:noWrap/>
            <w:vAlign w:val="bottom"/>
            <w:hideMark/>
          </w:tcPr>
          <w:p w14:paraId="78B8038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466C759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49E8CF9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0370BF9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1773586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3F14338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NC</w:t>
            </w:r>
          </w:p>
        </w:tc>
      </w:tr>
      <w:tr w:rsidR="00526F93" w:rsidRPr="009D37E6" w14:paraId="1903417F"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349DCC36"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172</w:t>
            </w:r>
          </w:p>
        </w:tc>
        <w:tc>
          <w:tcPr>
            <w:tcW w:w="479" w:type="pct"/>
            <w:vMerge/>
            <w:tcBorders>
              <w:top w:val="nil"/>
              <w:left w:val="single" w:sz="4" w:space="0" w:color="auto"/>
              <w:bottom w:val="single" w:sz="4" w:space="0" w:color="000000"/>
              <w:right w:val="single" w:sz="4" w:space="0" w:color="auto"/>
            </w:tcBorders>
            <w:vAlign w:val="center"/>
            <w:hideMark/>
          </w:tcPr>
          <w:p w14:paraId="24AFF16F"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CCE038C"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Chloropseidae</w:t>
            </w:r>
          </w:p>
        </w:tc>
        <w:tc>
          <w:tcPr>
            <w:tcW w:w="863" w:type="pct"/>
            <w:tcBorders>
              <w:top w:val="nil"/>
              <w:left w:val="nil"/>
              <w:bottom w:val="single" w:sz="4" w:space="0" w:color="auto"/>
              <w:right w:val="single" w:sz="4" w:space="0" w:color="auto"/>
            </w:tcBorders>
            <w:shd w:val="clear" w:color="auto" w:fill="auto"/>
            <w:vAlign w:val="center"/>
            <w:hideMark/>
          </w:tcPr>
          <w:p w14:paraId="566ACBA1"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Golden-fronted Leafbird </w:t>
            </w:r>
          </w:p>
        </w:tc>
        <w:tc>
          <w:tcPr>
            <w:tcW w:w="721" w:type="pct"/>
            <w:tcBorders>
              <w:top w:val="nil"/>
              <w:left w:val="nil"/>
              <w:bottom w:val="single" w:sz="4" w:space="0" w:color="auto"/>
              <w:right w:val="single" w:sz="4" w:space="0" w:color="auto"/>
            </w:tcBorders>
            <w:shd w:val="clear" w:color="auto" w:fill="auto"/>
            <w:noWrap/>
            <w:vAlign w:val="center"/>
            <w:hideMark/>
          </w:tcPr>
          <w:p w14:paraId="5A12BB0D"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Chloropsis aurifrons</w:t>
            </w:r>
          </w:p>
        </w:tc>
        <w:tc>
          <w:tcPr>
            <w:tcW w:w="769" w:type="pct"/>
            <w:tcBorders>
              <w:top w:val="nil"/>
              <w:left w:val="nil"/>
              <w:bottom w:val="single" w:sz="4" w:space="0" w:color="auto"/>
              <w:right w:val="single" w:sz="4" w:space="0" w:color="auto"/>
            </w:tcBorders>
            <w:shd w:val="clear" w:color="auto" w:fill="auto"/>
            <w:noWrap/>
            <w:vAlign w:val="bottom"/>
            <w:hideMark/>
          </w:tcPr>
          <w:p w14:paraId="1B9EBA37"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(Temminck, 1829)</w:t>
            </w:r>
          </w:p>
        </w:tc>
        <w:tc>
          <w:tcPr>
            <w:tcW w:w="342" w:type="pct"/>
            <w:tcBorders>
              <w:top w:val="nil"/>
              <w:left w:val="nil"/>
              <w:bottom w:val="single" w:sz="4" w:space="0" w:color="auto"/>
              <w:right w:val="single" w:sz="4" w:space="0" w:color="auto"/>
            </w:tcBorders>
            <w:shd w:val="clear" w:color="auto" w:fill="auto"/>
            <w:noWrap/>
            <w:vAlign w:val="bottom"/>
            <w:hideMark/>
          </w:tcPr>
          <w:p w14:paraId="335A975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356BAEE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7F21C1C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4D133A9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75BCA51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6115B66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NC</w:t>
            </w:r>
          </w:p>
        </w:tc>
      </w:tr>
      <w:tr w:rsidR="00526F93" w:rsidRPr="009D37E6" w14:paraId="77D1B25F"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2CF461D5"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173</w:t>
            </w:r>
          </w:p>
        </w:tc>
        <w:tc>
          <w:tcPr>
            <w:tcW w:w="479" w:type="pct"/>
            <w:vMerge/>
            <w:tcBorders>
              <w:top w:val="nil"/>
              <w:left w:val="single" w:sz="4" w:space="0" w:color="auto"/>
              <w:bottom w:val="single" w:sz="4" w:space="0" w:color="000000"/>
              <w:right w:val="single" w:sz="4" w:space="0" w:color="auto"/>
            </w:tcBorders>
            <w:vAlign w:val="center"/>
            <w:hideMark/>
          </w:tcPr>
          <w:p w14:paraId="3659E0CD"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3111E9B2"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173F279C"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Jerdon's Leafbird </w:t>
            </w:r>
          </w:p>
        </w:tc>
        <w:tc>
          <w:tcPr>
            <w:tcW w:w="721" w:type="pct"/>
            <w:tcBorders>
              <w:top w:val="nil"/>
              <w:left w:val="nil"/>
              <w:bottom w:val="single" w:sz="4" w:space="0" w:color="auto"/>
              <w:right w:val="single" w:sz="4" w:space="0" w:color="auto"/>
            </w:tcBorders>
            <w:shd w:val="clear" w:color="auto" w:fill="auto"/>
            <w:noWrap/>
            <w:vAlign w:val="center"/>
            <w:hideMark/>
          </w:tcPr>
          <w:p w14:paraId="6CDF4C42"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Chloropsis jerdoni</w:t>
            </w:r>
          </w:p>
        </w:tc>
        <w:tc>
          <w:tcPr>
            <w:tcW w:w="769" w:type="pct"/>
            <w:tcBorders>
              <w:top w:val="nil"/>
              <w:left w:val="nil"/>
              <w:bottom w:val="single" w:sz="4" w:space="0" w:color="auto"/>
              <w:right w:val="single" w:sz="4" w:space="0" w:color="auto"/>
            </w:tcBorders>
            <w:shd w:val="clear" w:color="auto" w:fill="auto"/>
            <w:noWrap/>
            <w:vAlign w:val="bottom"/>
            <w:hideMark/>
          </w:tcPr>
          <w:p w14:paraId="4D7D6FD8"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(Blyth, 1844)</w:t>
            </w:r>
          </w:p>
        </w:tc>
        <w:tc>
          <w:tcPr>
            <w:tcW w:w="342" w:type="pct"/>
            <w:tcBorders>
              <w:top w:val="nil"/>
              <w:left w:val="nil"/>
              <w:bottom w:val="single" w:sz="4" w:space="0" w:color="auto"/>
              <w:right w:val="single" w:sz="4" w:space="0" w:color="auto"/>
            </w:tcBorders>
            <w:shd w:val="clear" w:color="auto" w:fill="auto"/>
            <w:noWrap/>
            <w:vAlign w:val="bottom"/>
            <w:hideMark/>
          </w:tcPr>
          <w:p w14:paraId="603892A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755EDAB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52F8CA2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2D71601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7180253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5C20F7D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NC</w:t>
            </w:r>
          </w:p>
        </w:tc>
      </w:tr>
      <w:tr w:rsidR="00526F93" w:rsidRPr="009D37E6" w14:paraId="5A8AEF18"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42B4E597"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174</w:t>
            </w:r>
          </w:p>
        </w:tc>
        <w:tc>
          <w:tcPr>
            <w:tcW w:w="479" w:type="pct"/>
            <w:vMerge/>
            <w:tcBorders>
              <w:top w:val="nil"/>
              <w:left w:val="single" w:sz="4" w:space="0" w:color="auto"/>
              <w:bottom w:val="single" w:sz="4" w:space="0" w:color="000000"/>
              <w:right w:val="single" w:sz="4" w:space="0" w:color="auto"/>
            </w:tcBorders>
            <w:vAlign w:val="center"/>
            <w:hideMark/>
          </w:tcPr>
          <w:p w14:paraId="30D8AE18"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tcBorders>
              <w:top w:val="nil"/>
              <w:left w:val="nil"/>
              <w:bottom w:val="single" w:sz="4" w:space="0" w:color="auto"/>
              <w:right w:val="single" w:sz="4" w:space="0" w:color="auto"/>
            </w:tcBorders>
            <w:shd w:val="clear" w:color="auto" w:fill="auto"/>
            <w:noWrap/>
            <w:vAlign w:val="center"/>
            <w:hideMark/>
          </w:tcPr>
          <w:p w14:paraId="039B993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Ploceidae</w:t>
            </w:r>
          </w:p>
        </w:tc>
        <w:tc>
          <w:tcPr>
            <w:tcW w:w="863" w:type="pct"/>
            <w:tcBorders>
              <w:top w:val="nil"/>
              <w:left w:val="nil"/>
              <w:bottom w:val="single" w:sz="4" w:space="0" w:color="auto"/>
              <w:right w:val="single" w:sz="4" w:space="0" w:color="auto"/>
            </w:tcBorders>
            <w:shd w:val="clear" w:color="auto" w:fill="auto"/>
            <w:vAlign w:val="center"/>
            <w:hideMark/>
          </w:tcPr>
          <w:p w14:paraId="03510223"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Baya Weaver </w:t>
            </w:r>
          </w:p>
        </w:tc>
        <w:tc>
          <w:tcPr>
            <w:tcW w:w="721" w:type="pct"/>
            <w:tcBorders>
              <w:top w:val="nil"/>
              <w:left w:val="nil"/>
              <w:bottom w:val="single" w:sz="4" w:space="0" w:color="auto"/>
              <w:right w:val="single" w:sz="4" w:space="0" w:color="auto"/>
            </w:tcBorders>
            <w:shd w:val="clear" w:color="auto" w:fill="auto"/>
            <w:noWrap/>
            <w:vAlign w:val="center"/>
            <w:hideMark/>
          </w:tcPr>
          <w:p w14:paraId="55CBAC90"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Ploceus philippinus</w:t>
            </w:r>
          </w:p>
        </w:tc>
        <w:tc>
          <w:tcPr>
            <w:tcW w:w="769" w:type="pct"/>
            <w:tcBorders>
              <w:top w:val="nil"/>
              <w:left w:val="nil"/>
              <w:bottom w:val="single" w:sz="4" w:space="0" w:color="auto"/>
              <w:right w:val="single" w:sz="4" w:space="0" w:color="auto"/>
            </w:tcBorders>
            <w:shd w:val="clear" w:color="auto" w:fill="auto"/>
            <w:noWrap/>
            <w:vAlign w:val="bottom"/>
            <w:hideMark/>
          </w:tcPr>
          <w:p w14:paraId="01A804D5"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1766)</w:t>
            </w:r>
          </w:p>
        </w:tc>
        <w:tc>
          <w:tcPr>
            <w:tcW w:w="342" w:type="pct"/>
            <w:tcBorders>
              <w:top w:val="nil"/>
              <w:left w:val="nil"/>
              <w:bottom w:val="single" w:sz="4" w:space="0" w:color="auto"/>
              <w:right w:val="single" w:sz="4" w:space="0" w:color="auto"/>
            </w:tcBorders>
            <w:shd w:val="clear" w:color="auto" w:fill="auto"/>
            <w:noWrap/>
            <w:vAlign w:val="bottom"/>
            <w:hideMark/>
          </w:tcPr>
          <w:p w14:paraId="25CE14C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6E00E9D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3418D67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37E9136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039A7E1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58E4BF4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GR</w:t>
            </w:r>
          </w:p>
        </w:tc>
      </w:tr>
      <w:tr w:rsidR="00526F93" w:rsidRPr="009D37E6" w14:paraId="55B9B2DB"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1F033F91"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175</w:t>
            </w:r>
          </w:p>
        </w:tc>
        <w:tc>
          <w:tcPr>
            <w:tcW w:w="479" w:type="pct"/>
            <w:vMerge/>
            <w:tcBorders>
              <w:top w:val="nil"/>
              <w:left w:val="single" w:sz="4" w:space="0" w:color="auto"/>
              <w:bottom w:val="single" w:sz="4" w:space="0" w:color="000000"/>
              <w:right w:val="single" w:sz="4" w:space="0" w:color="auto"/>
            </w:tcBorders>
            <w:vAlign w:val="center"/>
            <w:hideMark/>
          </w:tcPr>
          <w:p w14:paraId="5AAA5AF7"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470A5E6"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Estrildidae</w:t>
            </w:r>
          </w:p>
        </w:tc>
        <w:tc>
          <w:tcPr>
            <w:tcW w:w="863" w:type="pct"/>
            <w:tcBorders>
              <w:top w:val="nil"/>
              <w:left w:val="nil"/>
              <w:bottom w:val="single" w:sz="4" w:space="0" w:color="auto"/>
              <w:right w:val="single" w:sz="4" w:space="0" w:color="auto"/>
            </w:tcBorders>
            <w:shd w:val="clear" w:color="auto" w:fill="auto"/>
            <w:vAlign w:val="center"/>
            <w:hideMark/>
          </w:tcPr>
          <w:p w14:paraId="00993F2D"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Red Munia </w:t>
            </w:r>
          </w:p>
        </w:tc>
        <w:tc>
          <w:tcPr>
            <w:tcW w:w="721" w:type="pct"/>
            <w:tcBorders>
              <w:top w:val="nil"/>
              <w:left w:val="nil"/>
              <w:bottom w:val="single" w:sz="4" w:space="0" w:color="auto"/>
              <w:right w:val="single" w:sz="4" w:space="0" w:color="auto"/>
            </w:tcBorders>
            <w:shd w:val="clear" w:color="auto" w:fill="auto"/>
            <w:noWrap/>
            <w:vAlign w:val="center"/>
            <w:hideMark/>
          </w:tcPr>
          <w:p w14:paraId="121953ED"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Amandava amandava</w:t>
            </w:r>
          </w:p>
        </w:tc>
        <w:tc>
          <w:tcPr>
            <w:tcW w:w="769" w:type="pct"/>
            <w:tcBorders>
              <w:top w:val="nil"/>
              <w:left w:val="nil"/>
              <w:bottom w:val="single" w:sz="4" w:space="0" w:color="auto"/>
              <w:right w:val="single" w:sz="4" w:space="0" w:color="auto"/>
            </w:tcBorders>
            <w:shd w:val="clear" w:color="auto" w:fill="auto"/>
            <w:noWrap/>
            <w:vAlign w:val="bottom"/>
            <w:hideMark/>
          </w:tcPr>
          <w:p w14:paraId="70B575E0"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7C78025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22FF358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33B629A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6E67E34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2287C45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4D83D61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GR</w:t>
            </w:r>
          </w:p>
        </w:tc>
      </w:tr>
      <w:tr w:rsidR="00526F93" w:rsidRPr="009D37E6" w14:paraId="032E5D25"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500F6EB9"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176</w:t>
            </w:r>
          </w:p>
        </w:tc>
        <w:tc>
          <w:tcPr>
            <w:tcW w:w="479" w:type="pct"/>
            <w:vMerge/>
            <w:tcBorders>
              <w:top w:val="nil"/>
              <w:left w:val="single" w:sz="4" w:space="0" w:color="auto"/>
              <w:bottom w:val="single" w:sz="4" w:space="0" w:color="000000"/>
              <w:right w:val="single" w:sz="4" w:space="0" w:color="auto"/>
            </w:tcBorders>
            <w:vAlign w:val="center"/>
            <w:hideMark/>
          </w:tcPr>
          <w:p w14:paraId="7B179003"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51FCB701"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67057B33"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Indian Silverbill </w:t>
            </w:r>
          </w:p>
        </w:tc>
        <w:tc>
          <w:tcPr>
            <w:tcW w:w="721" w:type="pct"/>
            <w:tcBorders>
              <w:top w:val="nil"/>
              <w:left w:val="nil"/>
              <w:bottom w:val="single" w:sz="4" w:space="0" w:color="auto"/>
              <w:right w:val="single" w:sz="4" w:space="0" w:color="auto"/>
            </w:tcBorders>
            <w:shd w:val="clear" w:color="auto" w:fill="auto"/>
            <w:noWrap/>
            <w:vAlign w:val="center"/>
            <w:hideMark/>
          </w:tcPr>
          <w:p w14:paraId="58544B90"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Euodice malabarica</w:t>
            </w:r>
          </w:p>
        </w:tc>
        <w:tc>
          <w:tcPr>
            <w:tcW w:w="769" w:type="pct"/>
            <w:tcBorders>
              <w:top w:val="nil"/>
              <w:left w:val="nil"/>
              <w:bottom w:val="single" w:sz="4" w:space="0" w:color="auto"/>
              <w:right w:val="single" w:sz="4" w:space="0" w:color="auto"/>
            </w:tcBorders>
            <w:shd w:val="clear" w:color="auto" w:fill="auto"/>
            <w:noWrap/>
            <w:vAlign w:val="bottom"/>
            <w:hideMark/>
          </w:tcPr>
          <w:p w14:paraId="34E3ACB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1D65439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50DFD02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3541342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217A505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6C6854A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7985202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GR</w:t>
            </w:r>
          </w:p>
        </w:tc>
      </w:tr>
      <w:tr w:rsidR="00526F93" w:rsidRPr="009D37E6" w14:paraId="0F043C29"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24B80F1D"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177</w:t>
            </w:r>
          </w:p>
        </w:tc>
        <w:tc>
          <w:tcPr>
            <w:tcW w:w="479" w:type="pct"/>
            <w:vMerge/>
            <w:tcBorders>
              <w:top w:val="nil"/>
              <w:left w:val="single" w:sz="4" w:space="0" w:color="auto"/>
              <w:bottom w:val="single" w:sz="4" w:space="0" w:color="000000"/>
              <w:right w:val="single" w:sz="4" w:space="0" w:color="auto"/>
            </w:tcBorders>
            <w:vAlign w:val="center"/>
            <w:hideMark/>
          </w:tcPr>
          <w:p w14:paraId="442887A1"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61E80FE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1EB686F4"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White-rumped Munia </w:t>
            </w:r>
          </w:p>
        </w:tc>
        <w:tc>
          <w:tcPr>
            <w:tcW w:w="721" w:type="pct"/>
            <w:tcBorders>
              <w:top w:val="nil"/>
              <w:left w:val="nil"/>
              <w:bottom w:val="single" w:sz="4" w:space="0" w:color="auto"/>
              <w:right w:val="single" w:sz="4" w:space="0" w:color="auto"/>
            </w:tcBorders>
            <w:shd w:val="clear" w:color="auto" w:fill="auto"/>
            <w:noWrap/>
            <w:vAlign w:val="center"/>
            <w:hideMark/>
          </w:tcPr>
          <w:p w14:paraId="5B641269"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Lonchura striata</w:t>
            </w:r>
          </w:p>
        </w:tc>
        <w:tc>
          <w:tcPr>
            <w:tcW w:w="769" w:type="pct"/>
            <w:tcBorders>
              <w:top w:val="nil"/>
              <w:left w:val="nil"/>
              <w:bottom w:val="single" w:sz="4" w:space="0" w:color="auto"/>
              <w:right w:val="single" w:sz="4" w:space="0" w:color="auto"/>
            </w:tcBorders>
            <w:shd w:val="clear" w:color="auto" w:fill="auto"/>
            <w:noWrap/>
            <w:vAlign w:val="bottom"/>
            <w:hideMark/>
          </w:tcPr>
          <w:p w14:paraId="292322D5"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1766)</w:t>
            </w:r>
          </w:p>
        </w:tc>
        <w:tc>
          <w:tcPr>
            <w:tcW w:w="342" w:type="pct"/>
            <w:tcBorders>
              <w:top w:val="nil"/>
              <w:left w:val="nil"/>
              <w:bottom w:val="single" w:sz="4" w:space="0" w:color="auto"/>
              <w:right w:val="single" w:sz="4" w:space="0" w:color="auto"/>
            </w:tcBorders>
            <w:shd w:val="clear" w:color="auto" w:fill="auto"/>
            <w:noWrap/>
            <w:vAlign w:val="bottom"/>
            <w:hideMark/>
          </w:tcPr>
          <w:p w14:paraId="43FC134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387D6D9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3EE1A33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713FC77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36D38FB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6D3E6DB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GR</w:t>
            </w:r>
          </w:p>
        </w:tc>
      </w:tr>
      <w:tr w:rsidR="00526F93" w:rsidRPr="009D37E6" w14:paraId="3545D95D"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30849E61"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178</w:t>
            </w:r>
          </w:p>
        </w:tc>
        <w:tc>
          <w:tcPr>
            <w:tcW w:w="479" w:type="pct"/>
            <w:vMerge/>
            <w:tcBorders>
              <w:top w:val="nil"/>
              <w:left w:val="single" w:sz="4" w:space="0" w:color="auto"/>
              <w:bottom w:val="single" w:sz="4" w:space="0" w:color="000000"/>
              <w:right w:val="single" w:sz="4" w:space="0" w:color="auto"/>
            </w:tcBorders>
            <w:vAlign w:val="center"/>
            <w:hideMark/>
          </w:tcPr>
          <w:p w14:paraId="6ABCAC87"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6333A735"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4FA2993C"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Scaly-breasted Munia </w:t>
            </w:r>
          </w:p>
        </w:tc>
        <w:tc>
          <w:tcPr>
            <w:tcW w:w="721" w:type="pct"/>
            <w:tcBorders>
              <w:top w:val="nil"/>
              <w:left w:val="nil"/>
              <w:bottom w:val="single" w:sz="4" w:space="0" w:color="auto"/>
              <w:right w:val="single" w:sz="4" w:space="0" w:color="auto"/>
            </w:tcBorders>
            <w:shd w:val="clear" w:color="auto" w:fill="auto"/>
            <w:noWrap/>
            <w:vAlign w:val="center"/>
            <w:hideMark/>
          </w:tcPr>
          <w:p w14:paraId="2BDD6BBD"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Lonchura punctulata</w:t>
            </w:r>
          </w:p>
        </w:tc>
        <w:tc>
          <w:tcPr>
            <w:tcW w:w="769" w:type="pct"/>
            <w:tcBorders>
              <w:top w:val="nil"/>
              <w:left w:val="nil"/>
              <w:bottom w:val="single" w:sz="4" w:space="0" w:color="auto"/>
              <w:right w:val="single" w:sz="4" w:space="0" w:color="auto"/>
            </w:tcBorders>
            <w:shd w:val="clear" w:color="auto" w:fill="auto"/>
            <w:noWrap/>
            <w:vAlign w:val="bottom"/>
            <w:hideMark/>
          </w:tcPr>
          <w:p w14:paraId="687AFC70"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5133392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3524F05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65257C5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6A20190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6C6D124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2F6448B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GR</w:t>
            </w:r>
          </w:p>
        </w:tc>
      </w:tr>
      <w:tr w:rsidR="00526F93" w:rsidRPr="009D37E6" w14:paraId="6625D4CE"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53B0928F"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179</w:t>
            </w:r>
          </w:p>
        </w:tc>
        <w:tc>
          <w:tcPr>
            <w:tcW w:w="479" w:type="pct"/>
            <w:vMerge/>
            <w:tcBorders>
              <w:top w:val="nil"/>
              <w:left w:val="single" w:sz="4" w:space="0" w:color="auto"/>
              <w:bottom w:val="single" w:sz="4" w:space="0" w:color="000000"/>
              <w:right w:val="single" w:sz="4" w:space="0" w:color="auto"/>
            </w:tcBorders>
            <w:vAlign w:val="center"/>
            <w:hideMark/>
          </w:tcPr>
          <w:p w14:paraId="37F3669E"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0FB4A01B"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1F6EE415"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Tricoloured Munia </w:t>
            </w:r>
          </w:p>
        </w:tc>
        <w:tc>
          <w:tcPr>
            <w:tcW w:w="721" w:type="pct"/>
            <w:tcBorders>
              <w:top w:val="nil"/>
              <w:left w:val="nil"/>
              <w:bottom w:val="single" w:sz="4" w:space="0" w:color="auto"/>
              <w:right w:val="single" w:sz="4" w:space="0" w:color="auto"/>
            </w:tcBorders>
            <w:shd w:val="clear" w:color="auto" w:fill="auto"/>
            <w:noWrap/>
            <w:vAlign w:val="center"/>
            <w:hideMark/>
          </w:tcPr>
          <w:p w14:paraId="7C30BCE9"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Lonchura malacca</w:t>
            </w:r>
          </w:p>
        </w:tc>
        <w:tc>
          <w:tcPr>
            <w:tcW w:w="769" w:type="pct"/>
            <w:tcBorders>
              <w:top w:val="nil"/>
              <w:left w:val="nil"/>
              <w:bottom w:val="single" w:sz="4" w:space="0" w:color="auto"/>
              <w:right w:val="single" w:sz="4" w:space="0" w:color="auto"/>
            </w:tcBorders>
            <w:shd w:val="clear" w:color="auto" w:fill="auto"/>
            <w:noWrap/>
            <w:vAlign w:val="bottom"/>
            <w:hideMark/>
          </w:tcPr>
          <w:p w14:paraId="74CC3B31"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1766)</w:t>
            </w:r>
          </w:p>
        </w:tc>
        <w:tc>
          <w:tcPr>
            <w:tcW w:w="342" w:type="pct"/>
            <w:tcBorders>
              <w:top w:val="nil"/>
              <w:left w:val="nil"/>
              <w:bottom w:val="single" w:sz="4" w:space="0" w:color="auto"/>
              <w:right w:val="single" w:sz="4" w:space="0" w:color="auto"/>
            </w:tcBorders>
            <w:shd w:val="clear" w:color="auto" w:fill="auto"/>
            <w:noWrap/>
            <w:vAlign w:val="bottom"/>
            <w:hideMark/>
          </w:tcPr>
          <w:p w14:paraId="5A07AD1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7387AFD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37724B5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36C1EA5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4848680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1CCC56A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GR</w:t>
            </w:r>
          </w:p>
        </w:tc>
      </w:tr>
      <w:tr w:rsidR="00526F93" w:rsidRPr="009D37E6" w14:paraId="15F8BBFE"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5461D83F"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180</w:t>
            </w:r>
          </w:p>
        </w:tc>
        <w:tc>
          <w:tcPr>
            <w:tcW w:w="479" w:type="pct"/>
            <w:vMerge/>
            <w:tcBorders>
              <w:top w:val="nil"/>
              <w:left w:val="single" w:sz="4" w:space="0" w:color="auto"/>
              <w:bottom w:val="single" w:sz="4" w:space="0" w:color="000000"/>
              <w:right w:val="single" w:sz="4" w:space="0" w:color="auto"/>
            </w:tcBorders>
            <w:vAlign w:val="center"/>
            <w:hideMark/>
          </w:tcPr>
          <w:p w14:paraId="48B1DAED"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A28A178"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Passeridae</w:t>
            </w:r>
          </w:p>
        </w:tc>
        <w:tc>
          <w:tcPr>
            <w:tcW w:w="863" w:type="pct"/>
            <w:tcBorders>
              <w:top w:val="nil"/>
              <w:left w:val="nil"/>
              <w:bottom w:val="single" w:sz="4" w:space="0" w:color="auto"/>
              <w:right w:val="single" w:sz="4" w:space="0" w:color="auto"/>
            </w:tcBorders>
            <w:shd w:val="clear" w:color="auto" w:fill="auto"/>
            <w:vAlign w:val="center"/>
            <w:hideMark/>
          </w:tcPr>
          <w:p w14:paraId="33C75D99"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House Sparrow </w:t>
            </w:r>
          </w:p>
        </w:tc>
        <w:tc>
          <w:tcPr>
            <w:tcW w:w="721" w:type="pct"/>
            <w:tcBorders>
              <w:top w:val="nil"/>
              <w:left w:val="nil"/>
              <w:bottom w:val="single" w:sz="4" w:space="0" w:color="auto"/>
              <w:right w:val="single" w:sz="4" w:space="0" w:color="auto"/>
            </w:tcBorders>
            <w:shd w:val="clear" w:color="auto" w:fill="auto"/>
            <w:noWrap/>
            <w:vAlign w:val="center"/>
            <w:hideMark/>
          </w:tcPr>
          <w:p w14:paraId="025E8ABB"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Passer domesticus</w:t>
            </w:r>
          </w:p>
        </w:tc>
        <w:tc>
          <w:tcPr>
            <w:tcW w:w="769" w:type="pct"/>
            <w:tcBorders>
              <w:top w:val="nil"/>
              <w:left w:val="nil"/>
              <w:bottom w:val="single" w:sz="4" w:space="0" w:color="auto"/>
              <w:right w:val="single" w:sz="4" w:space="0" w:color="auto"/>
            </w:tcBorders>
            <w:shd w:val="clear" w:color="auto" w:fill="auto"/>
            <w:noWrap/>
            <w:vAlign w:val="bottom"/>
            <w:hideMark/>
          </w:tcPr>
          <w:p w14:paraId="7FFCDABB"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22603DF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6136B54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0AD6332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5674188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3EDE054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667E4A6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7C7F587E"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0250B4B4"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181</w:t>
            </w:r>
          </w:p>
        </w:tc>
        <w:tc>
          <w:tcPr>
            <w:tcW w:w="479" w:type="pct"/>
            <w:vMerge/>
            <w:tcBorders>
              <w:top w:val="nil"/>
              <w:left w:val="single" w:sz="4" w:space="0" w:color="auto"/>
              <w:bottom w:val="single" w:sz="4" w:space="0" w:color="000000"/>
              <w:right w:val="single" w:sz="4" w:space="0" w:color="auto"/>
            </w:tcBorders>
            <w:vAlign w:val="center"/>
            <w:hideMark/>
          </w:tcPr>
          <w:p w14:paraId="6D30FE0F"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0B8F66C9"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1766F5A1"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Yellow-throated Sparrow </w:t>
            </w:r>
          </w:p>
        </w:tc>
        <w:tc>
          <w:tcPr>
            <w:tcW w:w="721" w:type="pct"/>
            <w:tcBorders>
              <w:top w:val="nil"/>
              <w:left w:val="nil"/>
              <w:bottom w:val="single" w:sz="4" w:space="0" w:color="auto"/>
              <w:right w:val="single" w:sz="4" w:space="0" w:color="auto"/>
            </w:tcBorders>
            <w:shd w:val="clear" w:color="auto" w:fill="auto"/>
            <w:noWrap/>
            <w:vAlign w:val="center"/>
            <w:hideMark/>
          </w:tcPr>
          <w:p w14:paraId="63E9D556"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Gymnoris xanthocollis</w:t>
            </w:r>
          </w:p>
        </w:tc>
        <w:tc>
          <w:tcPr>
            <w:tcW w:w="769" w:type="pct"/>
            <w:tcBorders>
              <w:top w:val="nil"/>
              <w:left w:val="nil"/>
              <w:bottom w:val="single" w:sz="4" w:space="0" w:color="auto"/>
              <w:right w:val="single" w:sz="4" w:space="0" w:color="auto"/>
            </w:tcBorders>
            <w:shd w:val="clear" w:color="auto" w:fill="auto"/>
            <w:noWrap/>
            <w:vAlign w:val="bottom"/>
            <w:hideMark/>
          </w:tcPr>
          <w:p w14:paraId="1CAA38C2"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(E. Burton, 1838)</w:t>
            </w:r>
          </w:p>
        </w:tc>
        <w:tc>
          <w:tcPr>
            <w:tcW w:w="342" w:type="pct"/>
            <w:tcBorders>
              <w:top w:val="nil"/>
              <w:left w:val="nil"/>
              <w:bottom w:val="single" w:sz="4" w:space="0" w:color="auto"/>
              <w:right w:val="single" w:sz="4" w:space="0" w:color="auto"/>
            </w:tcBorders>
            <w:shd w:val="clear" w:color="auto" w:fill="auto"/>
            <w:noWrap/>
            <w:vAlign w:val="bottom"/>
            <w:hideMark/>
          </w:tcPr>
          <w:p w14:paraId="49502F4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2431ED7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2A6EC23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761CD03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4A6C452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36A53F6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24BC9456"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3C72CB71"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182</w:t>
            </w:r>
          </w:p>
        </w:tc>
        <w:tc>
          <w:tcPr>
            <w:tcW w:w="479" w:type="pct"/>
            <w:vMerge/>
            <w:tcBorders>
              <w:top w:val="nil"/>
              <w:left w:val="single" w:sz="4" w:space="0" w:color="auto"/>
              <w:bottom w:val="single" w:sz="4" w:space="0" w:color="000000"/>
              <w:right w:val="single" w:sz="4" w:space="0" w:color="auto"/>
            </w:tcBorders>
            <w:vAlign w:val="center"/>
            <w:hideMark/>
          </w:tcPr>
          <w:p w14:paraId="1AF376A9"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91BE540"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Motacillidae</w:t>
            </w:r>
          </w:p>
        </w:tc>
        <w:tc>
          <w:tcPr>
            <w:tcW w:w="863" w:type="pct"/>
            <w:tcBorders>
              <w:top w:val="nil"/>
              <w:left w:val="nil"/>
              <w:bottom w:val="single" w:sz="4" w:space="0" w:color="auto"/>
              <w:right w:val="single" w:sz="4" w:space="0" w:color="auto"/>
            </w:tcBorders>
            <w:shd w:val="clear" w:color="auto" w:fill="auto"/>
            <w:vAlign w:val="center"/>
            <w:hideMark/>
          </w:tcPr>
          <w:p w14:paraId="0E36700A"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Forest Wagtail </w:t>
            </w:r>
          </w:p>
        </w:tc>
        <w:tc>
          <w:tcPr>
            <w:tcW w:w="721" w:type="pct"/>
            <w:tcBorders>
              <w:top w:val="nil"/>
              <w:left w:val="nil"/>
              <w:bottom w:val="single" w:sz="4" w:space="0" w:color="auto"/>
              <w:right w:val="single" w:sz="4" w:space="0" w:color="auto"/>
            </w:tcBorders>
            <w:shd w:val="clear" w:color="auto" w:fill="auto"/>
            <w:noWrap/>
            <w:vAlign w:val="center"/>
            <w:hideMark/>
          </w:tcPr>
          <w:p w14:paraId="5974F46A"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Dendronanthus indicus</w:t>
            </w:r>
          </w:p>
        </w:tc>
        <w:tc>
          <w:tcPr>
            <w:tcW w:w="769" w:type="pct"/>
            <w:tcBorders>
              <w:top w:val="nil"/>
              <w:left w:val="nil"/>
              <w:bottom w:val="single" w:sz="4" w:space="0" w:color="auto"/>
              <w:right w:val="single" w:sz="4" w:space="0" w:color="auto"/>
            </w:tcBorders>
            <w:shd w:val="clear" w:color="auto" w:fill="auto"/>
            <w:noWrap/>
            <w:vAlign w:val="bottom"/>
            <w:hideMark/>
          </w:tcPr>
          <w:p w14:paraId="76D17CF7"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(J.F. Gmelin, 1789)</w:t>
            </w:r>
          </w:p>
        </w:tc>
        <w:tc>
          <w:tcPr>
            <w:tcW w:w="342" w:type="pct"/>
            <w:tcBorders>
              <w:top w:val="nil"/>
              <w:left w:val="nil"/>
              <w:bottom w:val="single" w:sz="4" w:space="0" w:color="auto"/>
              <w:right w:val="single" w:sz="4" w:space="0" w:color="auto"/>
            </w:tcBorders>
            <w:shd w:val="clear" w:color="auto" w:fill="auto"/>
            <w:noWrap/>
            <w:vAlign w:val="bottom"/>
            <w:hideMark/>
          </w:tcPr>
          <w:p w14:paraId="5DB4169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60D3E9F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3CC452C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52A9255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3E0959A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07C17BF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3C4D856B"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71935B2A"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183</w:t>
            </w:r>
          </w:p>
        </w:tc>
        <w:tc>
          <w:tcPr>
            <w:tcW w:w="479" w:type="pct"/>
            <w:vMerge/>
            <w:tcBorders>
              <w:top w:val="nil"/>
              <w:left w:val="single" w:sz="4" w:space="0" w:color="auto"/>
              <w:bottom w:val="single" w:sz="4" w:space="0" w:color="000000"/>
              <w:right w:val="single" w:sz="4" w:space="0" w:color="auto"/>
            </w:tcBorders>
            <w:vAlign w:val="center"/>
            <w:hideMark/>
          </w:tcPr>
          <w:p w14:paraId="3D1D55BD"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296F1AB0"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265FA26A"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Tree Pipit </w:t>
            </w:r>
          </w:p>
        </w:tc>
        <w:tc>
          <w:tcPr>
            <w:tcW w:w="721" w:type="pct"/>
            <w:tcBorders>
              <w:top w:val="nil"/>
              <w:left w:val="nil"/>
              <w:bottom w:val="single" w:sz="4" w:space="0" w:color="auto"/>
              <w:right w:val="single" w:sz="4" w:space="0" w:color="auto"/>
            </w:tcBorders>
            <w:shd w:val="clear" w:color="auto" w:fill="auto"/>
            <w:noWrap/>
            <w:vAlign w:val="center"/>
            <w:hideMark/>
          </w:tcPr>
          <w:p w14:paraId="3DE67322"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Anthus trivialis</w:t>
            </w:r>
          </w:p>
        </w:tc>
        <w:tc>
          <w:tcPr>
            <w:tcW w:w="769" w:type="pct"/>
            <w:tcBorders>
              <w:top w:val="nil"/>
              <w:left w:val="nil"/>
              <w:bottom w:val="single" w:sz="4" w:space="0" w:color="auto"/>
              <w:right w:val="single" w:sz="4" w:space="0" w:color="auto"/>
            </w:tcBorders>
            <w:shd w:val="clear" w:color="auto" w:fill="auto"/>
            <w:noWrap/>
            <w:vAlign w:val="bottom"/>
            <w:hideMark/>
          </w:tcPr>
          <w:p w14:paraId="4CDBA2C9"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2100E52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3A63740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146774E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5FFDAB5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21A43E5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34F87FD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01A8573F"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05042EB2"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184</w:t>
            </w:r>
          </w:p>
        </w:tc>
        <w:tc>
          <w:tcPr>
            <w:tcW w:w="479" w:type="pct"/>
            <w:vMerge/>
            <w:tcBorders>
              <w:top w:val="nil"/>
              <w:left w:val="single" w:sz="4" w:space="0" w:color="auto"/>
              <w:bottom w:val="single" w:sz="4" w:space="0" w:color="000000"/>
              <w:right w:val="single" w:sz="4" w:space="0" w:color="auto"/>
            </w:tcBorders>
            <w:vAlign w:val="center"/>
            <w:hideMark/>
          </w:tcPr>
          <w:p w14:paraId="0C800775"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26AACE1A"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01B17093"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Olive-backed Pipit </w:t>
            </w:r>
          </w:p>
        </w:tc>
        <w:tc>
          <w:tcPr>
            <w:tcW w:w="721" w:type="pct"/>
            <w:tcBorders>
              <w:top w:val="nil"/>
              <w:left w:val="nil"/>
              <w:bottom w:val="single" w:sz="4" w:space="0" w:color="auto"/>
              <w:right w:val="single" w:sz="4" w:space="0" w:color="auto"/>
            </w:tcBorders>
            <w:shd w:val="clear" w:color="auto" w:fill="auto"/>
            <w:noWrap/>
            <w:vAlign w:val="center"/>
            <w:hideMark/>
          </w:tcPr>
          <w:p w14:paraId="0F386290"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Anthus hodgsoni</w:t>
            </w:r>
          </w:p>
        </w:tc>
        <w:tc>
          <w:tcPr>
            <w:tcW w:w="769" w:type="pct"/>
            <w:tcBorders>
              <w:top w:val="nil"/>
              <w:left w:val="nil"/>
              <w:bottom w:val="single" w:sz="4" w:space="0" w:color="auto"/>
              <w:right w:val="single" w:sz="4" w:space="0" w:color="auto"/>
            </w:tcBorders>
            <w:shd w:val="clear" w:color="auto" w:fill="auto"/>
            <w:noWrap/>
            <w:vAlign w:val="bottom"/>
            <w:hideMark/>
          </w:tcPr>
          <w:p w14:paraId="0129F9C6"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Richmond, 1907</w:t>
            </w:r>
          </w:p>
        </w:tc>
        <w:tc>
          <w:tcPr>
            <w:tcW w:w="342" w:type="pct"/>
            <w:tcBorders>
              <w:top w:val="nil"/>
              <w:left w:val="nil"/>
              <w:bottom w:val="single" w:sz="4" w:space="0" w:color="auto"/>
              <w:right w:val="single" w:sz="4" w:space="0" w:color="auto"/>
            </w:tcBorders>
            <w:shd w:val="clear" w:color="auto" w:fill="auto"/>
            <w:noWrap/>
            <w:vAlign w:val="bottom"/>
            <w:hideMark/>
          </w:tcPr>
          <w:p w14:paraId="425FC1A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6E95CBC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03B7BD5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3AE71B2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4F0986A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3B7E91B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2ADF6FF7"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3227CFD9"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185</w:t>
            </w:r>
          </w:p>
        </w:tc>
        <w:tc>
          <w:tcPr>
            <w:tcW w:w="479" w:type="pct"/>
            <w:vMerge/>
            <w:tcBorders>
              <w:top w:val="nil"/>
              <w:left w:val="single" w:sz="4" w:space="0" w:color="auto"/>
              <w:bottom w:val="single" w:sz="4" w:space="0" w:color="000000"/>
              <w:right w:val="single" w:sz="4" w:space="0" w:color="auto"/>
            </w:tcBorders>
            <w:vAlign w:val="center"/>
            <w:hideMark/>
          </w:tcPr>
          <w:p w14:paraId="3C5D8802"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6B378157"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4B69C936"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Paddyfield Pipit </w:t>
            </w:r>
          </w:p>
        </w:tc>
        <w:tc>
          <w:tcPr>
            <w:tcW w:w="721" w:type="pct"/>
            <w:tcBorders>
              <w:top w:val="nil"/>
              <w:left w:val="nil"/>
              <w:bottom w:val="single" w:sz="4" w:space="0" w:color="auto"/>
              <w:right w:val="single" w:sz="4" w:space="0" w:color="auto"/>
            </w:tcBorders>
            <w:shd w:val="clear" w:color="auto" w:fill="auto"/>
            <w:noWrap/>
            <w:vAlign w:val="center"/>
            <w:hideMark/>
          </w:tcPr>
          <w:p w14:paraId="3458F7F5"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Anthus rufulus</w:t>
            </w:r>
          </w:p>
        </w:tc>
        <w:tc>
          <w:tcPr>
            <w:tcW w:w="769" w:type="pct"/>
            <w:tcBorders>
              <w:top w:val="nil"/>
              <w:left w:val="nil"/>
              <w:bottom w:val="single" w:sz="4" w:space="0" w:color="auto"/>
              <w:right w:val="single" w:sz="4" w:space="0" w:color="auto"/>
            </w:tcBorders>
            <w:shd w:val="clear" w:color="auto" w:fill="auto"/>
            <w:noWrap/>
            <w:vAlign w:val="bottom"/>
            <w:hideMark/>
          </w:tcPr>
          <w:p w14:paraId="542D3597"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Vieillot, 1818</w:t>
            </w:r>
          </w:p>
        </w:tc>
        <w:tc>
          <w:tcPr>
            <w:tcW w:w="342" w:type="pct"/>
            <w:tcBorders>
              <w:top w:val="nil"/>
              <w:left w:val="nil"/>
              <w:bottom w:val="single" w:sz="4" w:space="0" w:color="auto"/>
              <w:right w:val="single" w:sz="4" w:space="0" w:color="auto"/>
            </w:tcBorders>
            <w:shd w:val="clear" w:color="auto" w:fill="auto"/>
            <w:noWrap/>
            <w:vAlign w:val="bottom"/>
            <w:hideMark/>
          </w:tcPr>
          <w:p w14:paraId="656DB58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59" w:type="pct"/>
            <w:tcBorders>
              <w:top w:val="nil"/>
              <w:left w:val="nil"/>
              <w:bottom w:val="single" w:sz="4" w:space="0" w:color="auto"/>
              <w:right w:val="single" w:sz="4" w:space="0" w:color="auto"/>
            </w:tcBorders>
            <w:shd w:val="clear" w:color="auto" w:fill="auto"/>
            <w:noWrap/>
            <w:vAlign w:val="bottom"/>
            <w:hideMark/>
          </w:tcPr>
          <w:p w14:paraId="3CDAB7F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2DCF6A9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0939457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752A2CC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6E04027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1351C4A3"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58D71D63"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186</w:t>
            </w:r>
          </w:p>
        </w:tc>
        <w:tc>
          <w:tcPr>
            <w:tcW w:w="479" w:type="pct"/>
            <w:vMerge/>
            <w:tcBorders>
              <w:top w:val="nil"/>
              <w:left w:val="single" w:sz="4" w:space="0" w:color="auto"/>
              <w:bottom w:val="single" w:sz="4" w:space="0" w:color="000000"/>
              <w:right w:val="single" w:sz="4" w:space="0" w:color="auto"/>
            </w:tcBorders>
            <w:vAlign w:val="center"/>
            <w:hideMark/>
          </w:tcPr>
          <w:p w14:paraId="4F8F43D1"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4629957F"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44590A8B"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Tawny Pipit </w:t>
            </w:r>
          </w:p>
        </w:tc>
        <w:tc>
          <w:tcPr>
            <w:tcW w:w="721" w:type="pct"/>
            <w:tcBorders>
              <w:top w:val="nil"/>
              <w:left w:val="nil"/>
              <w:bottom w:val="single" w:sz="4" w:space="0" w:color="auto"/>
              <w:right w:val="single" w:sz="4" w:space="0" w:color="auto"/>
            </w:tcBorders>
            <w:shd w:val="clear" w:color="auto" w:fill="auto"/>
            <w:noWrap/>
            <w:vAlign w:val="center"/>
            <w:hideMark/>
          </w:tcPr>
          <w:p w14:paraId="26F6556F"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Anthus campestris</w:t>
            </w:r>
          </w:p>
        </w:tc>
        <w:tc>
          <w:tcPr>
            <w:tcW w:w="769" w:type="pct"/>
            <w:tcBorders>
              <w:top w:val="nil"/>
              <w:left w:val="nil"/>
              <w:bottom w:val="single" w:sz="4" w:space="0" w:color="auto"/>
              <w:right w:val="single" w:sz="4" w:space="0" w:color="auto"/>
            </w:tcBorders>
            <w:shd w:val="clear" w:color="auto" w:fill="auto"/>
            <w:noWrap/>
            <w:vAlign w:val="bottom"/>
            <w:hideMark/>
          </w:tcPr>
          <w:p w14:paraId="53383C1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2F673EF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59" w:type="pct"/>
            <w:tcBorders>
              <w:top w:val="nil"/>
              <w:left w:val="nil"/>
              <w:bottom w:val="single" w:sz="4" w:space="0" w:color="auto"/>
              <w:right w:val="single" w:sz="4" w:space="0" w:color="auto"/>
            </w:tcBorders>
            <w:shd w:val="clear" w:color="auto" w:fill="auto"/>
            <w:noWrap/>
            <w:vAlign w:val="bottom"/>
            <w:hideMark/>
          </w:tcPr>
          <w:p w14:paraId="26E74B1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1237B40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7E01424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1157CB2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70193D4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0789A299"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42F158E3"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187</w:t>
            </w:r>
          </w:p>
        </w:tc>
        <w:tc>
          <w:tcPr>
            <w:tcW w:w="479" w:type="pct"/>
            <w:vMerge/>
            <w:tcBorders>
              <w:top w:val="nil"/>
              <w:left w:val="single" w:sz="4" w:space="0" w:color="auto"/>
              <w:bottom w:val="single" w:sz="4" w:space="0" w:color="000000"/>
              <w:right w:val="single" w:sz="4" w:space="0" w:color="auto"/>
            </w:tcBorders>
            <w:vAlign w:val="center"/>
            <w:hideMark/>
          </w:tcPr>
          <w:p w14:paraId="3FEBD4BB"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554CE2B9"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01A2B66B"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Western Yellow Wagtail </w:t>
            </w:r>
          </w:p>
        </w:tc>
        <w:tc>
          <w:tcPr>
            <w:tcW w:w="721" w:type="pct"/>
            <w:tcBorders>
              <w:top w:val="nil"/>
              <w:left w:val="nil"/>
              <w:bottom w:val="single" w:sz="4" w:space="0" w:color="auto"/>
              <w:right w:val="single" w:sz="4" w:space="0" w:color="auto"/>
            </w:tcBorders>
            <w:shd w:val="clear" w:color="auto" w:fill="auto"/>
            <w:noWrap/>
            <w:vAlign w:val="center"/>
            <w:hideMark/>
          </w:tcPr>
          <w:p w14:paraId="5A3CC6DD"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Motacilla flava</w:t>
            </w:r>
          </w:p>
        </w:tc>
        <w:tc>
          <w:tcPr>
            <w:tcW w:w="769" w:type="pct"/>
            <w:tcBorders>
              <w:top w:val="nil"/>
              <w:left w:val="nil"/>
              <w:bottom w:val="single" w:sz="4" w:space="0" w:color="auto"/>
              <w:right w:val="single" w:sz="4" w:space="0" w:color="auto"/>
            </w:tcBorders>
            <w:shd w:val="clear" w:color="auto" w:fill="auto"/>
            <w:noWrap/>
            <w:vAlign w:val="bottom"/>
            <w:hideMark/>
          </w:tcPr>
          <w:p w14:paraId="68A5FBA1"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42B331A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6F845ED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4436EDB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0A4970C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3E773A3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7F01EA6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77247D2F"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462F77C3"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188</w:t>
            </w:r>
          </w:p>
        </w:tc>
        <w:tc>
          <w:tcPr>
            <w:tcW w:w="479" w:type="pct"/>
            <w:vMerge/>
            <w:tcBorders>
              <w:top w:val="nil"/>
              <w:left w:val="single" w:sz="4" w:space="0" w:color="auto"/>
              <w:bottom w:val="single" w:sz="4" w:space="0" w:color="000000"/>
              <w:right w:val="single" w:sz="4" w:space="0" w:color="auto"/>
            </w:tcBorders>
            <w:vAlign w:val="center"/>
            <w:hideMark/>
          </w:tcPr>
          <w:p w14:paraId="261245D0"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260D0B77"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5D7D91F8"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Grey Wagtail </w:t>
            </w:r>
          </w:p>
        </w:tc>
        <w:tc>
          <w:tcPr>
            <w:tcW w:w="721" w:type="pct"/>
            <w:tcBorders>
              <w:top w:val="nil"/>
              <w:left w:val="nil"/>
              <w:bottom w:val="single" w:sz="4" w:space="0" w:color="auto"/>
              <w:right w:val="single" w:sz="4" w:space="0" w:color="auto"/>
            </w:tcBorders>
            <w:shd w:val="clear" w:color="auto" w:fill="auto"/>
            <w:noWrap/>
            <w:vAlign w:val="center"/>
            <w:hideMark/>
          </w:tcPr>
          <w:p w14:paraId="3555CAB6"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Motacilla cinerea</w:t>
            </w:r>
          </w:p>
        </w:tc>
        <w:tc>
          <w:tcPr>
            <w:tcW w:w="769" w:type="pct"/>
            <w:tcBorders>
              <w:top w:val="nil"/>
              <w:left w:val="nil"/>
              <w:bottom w:val="single" w:sz="4" w:space="0" w:color="auto"/>
              <w:right w:val="single" w:sz="4" w:space="0" w:color="auto"/>
            </w:tcBorders>
            <w:shd w:val="clear" w:color="auto" w:fill="auto"/>
            <w:noWrap/>
            <w:vAlign w:val="bottom"/>
            <w:hideMark/>
          </w:tcPr>
          <w:p w14:paraId="374E6602"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Tunstall, 1771</w:t>
            </w:r>
          </w:p>
        </w:tc>
        <w:tc>
          <w:tcPr>
            <w:tcW w:w="342" w:type="pct"/>
            <w:tcBorders>
              <w:top w:val="nil"/>
              <w:left w:val="nil"/>
              <w:bottom w:val="single" w:sz="4" w:space="0" w:color="auto"/>
              <w:right w:val="single" w:sz="4" w:space="0" w:color="auto"/>
            </w:tcBorders>
            <w:shd w:val="clear" w:color="auto" w:fill="auto"/>
            <w:noWrap/>
            <w:vAlign w:val="bottom"/>
            <w:hideMark/>
          </w:tcPr>
          <w:p w14:paraId="55AC35E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59" w:type="pct"/>
            <w:tcBorders>
              <w:top w:val="nil"/>
              <w:left w:val="nil"/>
              <w:bottom w:val="single" w:sz="4" w:space="0" w:color="auto"/>
              <w:right w:val="single" w:sz="4" w:space="0" w:color="auto"/>
            </w:tcBorders>
            <w:shd w:val="clear" w:color="auto" w:fill="auto"/>
            <w:noWrap/>
            <w:vAlign w:val="bottom"/>
            <w:hideMark/>
          </w:tcPr>
          <w:p w14:paraId="4A9D2E0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0AFB51C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667C2E1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4500B4B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4721CF8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40C513B6"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4DE364EA"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189</w:t>
            </w:r>
          </w:p>
        </w:tc>
        <w:tc>
          <w:tcPr>
            <w:tcW w:w="479" w:type="pct"/>
            <w:vMerge/>
            <w:tcBorders>
              <w:top w:val="nil"/>
              <w:left w:val="single" w:sz="4" w:space="0" w:color="auto"/>
              <w:bottom w:val="single" w:sz="4" w:space="0" w:color="000000"/>
              <w:right w:val="single" w:sz="4" w:space="0" w:color="auto"/>
            </w:tcBorders>
            <w:vAlign w:val="center"/>
            <w:hideMark/>
          </w:tcPr>
          <w:p w14:paraId="27A35421"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3FDF37C7"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716B9333"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Citrine Wagtail </w:t>
            </w:r>
          </w:p>
        </w:tc>
        <w:tc>
          <w:tcPr>
            <w:tcW w:w="721" w:type="pct"/>
            <w:tcBorders>
              <w:top w:val="nil"/>
              <w:left w:val="nil"/>
              <w:bottom w:val="single" w:sz="4" w:space="0" w:color="auto"/>
              <w:right w:val="single" w:sz="4" w:space="0" w:color="auto"/>
            </w:tcBorders>
            <w:shd w:val="clear" w:color="auto" w:fill="auto"/>
            <w:noWrap/>
            <w:vAlign w:val="center"/>
            <w:hideMark/>
          </w:tcPr>
          <w:p w14:paraId="46FAF76D"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Motacilla citreola</w:t>
            </w:r>
          </w:p>
        </w:tc>
        <w:tc>
          <w:tcPr>
            <w:tcW w:w="769" w:type="pct"/>
            <w:tcBorders>
              <w:top w:val="nil"/>
              <w:left w:val="nil"/>
              <w:bottom w:val="single" w:sz="4" w:space="0" w:color="auto"/>
              <w:right w:val="single" w:sz="4" w:space="0" w:color="auto"/>
            </w:tcBorders>
            <w:shd w:val="clear" w:color="auto" w:fill="auto"/>
            <w:noWrap/>
            <w:vAlign w:val="bottom"/>
            <w:hideMark/>
          </w:tcPr>
          <w:p w14:paraId="24F2D9A8"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Pallas, 1776</w:t>
            </w:r>
          </w:p>
        </w:tc>
        <w:tc>
          <w:tcPr>
            <w:tcW w:w="342" w:type="pct"/>
            <w:tcBorders>
              <w:top w:val="nil"/>
              <w:left w:val="nil"/>
              <w:bottom w:val="single" w:sz="4" w:space="0" w:color="auto"/>
              <w:right w:val="single" w:sz="4" w:space="0" w:color="auto"/>
            </w:tcBorders>
            <w:shd w:val="clear" w:color="auto" w:fill="auto"/>
            <w:noWrap/>
            <w:vAlign w:val="bottom"/>
            <w:hideMark/>
          </w:tcPr>
          <w:p w14:paraId="1394B95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59" w:type="pct"/>
            <w:tcBorders>
              <w:top w:val="nil"/>
              <w:left w:val="nil"/>
              <w:bottom w:val="single" w:sz="4" w:space="0" w:color="auto"/>
              <w:right w:val="single" w:sz="4" w:space="0" w:color="auto"/>
            </w:tcBorders>
            <w:shd w:val="clear" w:color="auto" w:fill="auto"/>
            <w:noWrap/>
            <w:vAlign w:val="bottom"/>
            <w:hideMark/>
          </w:tcPr>
          <w:p w14:paraId="4B96A74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6D9D225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403C517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650EB3B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0011AA7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10157CD6"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6391F25A"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190</w:t>
            </w:r>
          </w:p>
        </w:tc>
        <w:tc>
          <w:tcPr>
            <w:tcW w:w="479" w:type="pct"/>
            <w:vMerge/>
            <w:tcBorders>
              <w:top w:val="nil"/>
              <w:left w:val="single" w:sz="4" w:space="0" w:color="auto"/>
              <w:bottom w:val="single" w:sz="4" w:space="0" w:color="000000"/>
              <w:right w:val="single" w:sz="4" w:space="0" w:color="auto"/>
            </w:tcBorders>
            <w:vAlign w:val="center"/>
            <w:hideMark/>
          </w:tcPr>
          <w:p w14:paraId="710B47E0"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58D14CC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707AE6B9"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White-browed Wagtail </w:t>
            </w:r>
          </w:p>
        </w:tc>
        <w:tc>
          <w:tcPr>
            <w:tcW w:w="721" w:type="pct"/>
            <w:tcBorders>
              <w:top w:val="nil"/>
              <w:left w:val="nil"/>
              <w:bottom w:val="single" w:sz="4" w:space="0" w:color="auto"/>
              <w:right w:val="single" w:sz="4" w:space="0" w:color="auto"/>
            </w:tcBorders>
            <w:shd w:val="clear" w:color="auto" w:fill="auto"/>
            <w:noWrap/>
            <w:vAlign w:val="center"/>
            <w:hideMark/>
          </w:tcPr>
          <w:p w14:paraId="35F23A26"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Motacilla maderaspatensis</w:t>
            </w:r>
          </w:p>
        </w:tc>
        <w:tc>
          <w:tcPr>
            <w:tcW w:w="769" w:type="pct"/>
            <w:tcBorders>
              <w:top w:val="nil"/>
              <w:left w:val="nil"/>
              <w:bottom w:val="single" w:sz="4" w:space="0" w:color="auto"/>
              <w:right w:val="single" w:sz="4" w:space="0" w:color="auto"/>
            </w:tcBorders>
            <w:shd w:val="clear" w:color="auto" w:fill="auto"/>
            <w:noWrap/>
            <w:vAlign w:val="bottom"/>
            <w:hideMark/>
          </w:tcPr>
          <w:p w14:paraId="28AD8FDC"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J.F. Gmelin, 1789</w:t>
            </w:r>
          </w:p>
        </w:tc>
        <w:tc>
          <w:tcPr>
            <w:tcW w:w="342" w:type="pct"/>
            <w:tcBorders>
              <w:top w:val="nil"/>
              <w:left w:val="nil"/>
              <w:bottom w:val="single" w:sz="4" w:space="0" w:color="auto"/>
              <w:right w:val="single" w:sz="4" w:space="0" w:color="auto"/>
            </w:tcBorders>
            <w:shd w:val="clear" w:color="auto" w:fill="auto"/>
            <w:noWrap/>
            <w:vAlign w:val="bottom"/>
            <w:hideMark/>
          </w:tcPr>
          <w:p w14:paraId="2574AC6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0807088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10DF928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6C04998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0781FBF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20AC611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38AD1AA7"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2362CA2D"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191</w:t>
            </w:r>
          </w:p>
        </w:tc>
        <w:tc>
          <w:tcPr>
            <w:tcW w:w="479" w:type="pct"/>
            <w:vMerge/>
            <w:tcBorders>
              <w:top w:val="nil"/>
              <w:left w:val="single" w:sz="4" w:space="0" w:color="auto"/>
              <w:bottom w:val="single" w:sz="4" w:space="0" w:color="000000"/>
              <w:right w:val="single" w:sz="4" w:space="0" w:color="auto"/>
            </w:tcBorders>
            <w:vAlign w:val="center"/>
            <w:hideMark/>
          </w:tcPr>
          <w:p w14:paraId="1FF2EF2D"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45CE481F"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15B19EA3"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White Wagtail </w:t>
            </w:r>
          </w:p>
        </w:tc>
        <w:tc>
          <w:tcPr>
            <w:tcW w:w="721" w:type="pct"/>
            <w:tcBorders>
              <w:top w:val="nil"/>
              <w:left w:val="nil"/>
              <w:bottom w:val="single" w:sz="4" w:space="0" w:color="auto"/>
              <w:right w:val="single" w:sz="4" w:space="0" w:color="auto"/>
            </w:tcBorders>
            <w:shd w:val="clear" w:color="auto" w:fill="auto"/>
            <w:noWrap/>
            <w:vAlign w:val="center"/>
            <w:hideMark/>
          </w:tcPr>
          <w:p w14:paraId="5A1F90BB"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Motacilla alba</w:t>
            </w:r>
          </w:p>
        </w:tc>
        <w:tc>
          <w:tcPr>
            <w:tcW w:w="769" w:type="pct"/>
            <w:tcBorders>
              <w:top w:val="nil"/>
              <w:left w:val="nil"/>
              <w:bottom w:val="single" w:sz="4" w:space="0" w:color="auto"/>
              <w:right w:val="single" w:sz="4" w:space="0" w:color="auto"/>
            </w:tcBorders>
            <w:shd w:val="clear" w:color="auto" w:fill="auto"/>
            <w:noWrap/>
            <w:vAlign w:val="bottom"/>
            <w:hideMark/>
          </w:tcPr>
          <w:p w14:paraId="080034A6"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0AF0683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59" w:type="pct"/>
            <w:tcBorders>
              <w:top w:val="nil"/>
              <w:left w:val="nil"/>
              <w:bottom w:val="single" w:sz="4" w:space="0" w:color="auto"/>
              <w:right w:val="single" w:sz="4" w:space="0" w:color="auto"/>
            </w:tcBorders>
            <w:shd w:val="clear" w:color="auto" w:fill="auto"/>
            <w:noWrap/>
            <w:vAlign w:val="bottom"/>
            <w:hideMark/>
          </w:tcPr>
          <w:p w14:paraId="43DA203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221337A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564AA85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0928943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74CB5C9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5D66719D"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63E438E1"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192</w:t>
            </w:r>
          </w:p>
        </w:tc>
        <w:tc>
          <w:tcPr>
            <w:tcW w:w="479" w:type="pct"/>
            <w:vMerge/>
            <w:tcBorders>
              <w:top w:val="nil"/>
              <w:left w:val="single" w:sz="4" w:space="0" w:color="auto"/>
              <w:bottom w:val="single" w:sz="4" w:space="0" w:color="000000"/>
              <w:right w:val="single" w:sz="4" w:space="0" w:color="auto"/>
            </w:tcBorders>
            <w:vAlign w:val="center"/>
            <w:hideMark/>
          </w:tcPr>
          <w:p w14:paraId="45670321"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BEFD857"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Stenostiridae</w:t>
            </w:r>
          </w:p>
        </w:tc>
        <w:tc>
          <w:tcPr>
            <w:tcW w:w="863" w:type="pct"/>
            <w:tcBorders>
              <w:top w:val="nil"/>
              <w:left w:val="nil"/>
              <w:bottom w:val="single" w:sz="4" w:space="0" w:color="auto"/>
              <w:right w:val="single" w:sz="4" w:space="0" w:color="auto"/>
            </w:tcBorders>
            <w:shd w:val="clear" w:color="auto" w:fill="auto"/>
            <w:vAlign w:val="center"/>
            <w:hideMark/>
          </w:tcPr>
          <w:p w14:paraId="5B4B42CB"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Grey-headed Canary-flycatcher </w:t>
            </w:r>
          </w:p>
        </w:tc>
        <w:tc>
          <w:tcPr>
            <w:tcW w:w="721" w:type="pct"/>
            <w:tcBorders>
              <w:top w:val="nil"/>
              <w:left w:val="nil"/>
              <w:bottom w:val="single" w:sz="4" w:space="0" w:color="auto"/>
              <w:right w:val="single" w:sz="4" w:space="0" w:color="auto"/>
            </w:tcBorders>
            <w:shd w:val="clear" w:color="auto" w:fill="auto"/>
            <w:noWrap/>
            <w:vAlign w:val="center"/>
            <w:hideMark/>
          </w:tcPr>
          <w:p w14:paraId="714E40A2"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Culicicapa ceylonensis</w:t>
            </w:r>
          </w:p>
        </w:tc>
        <w:tc>
          <w:tcPr>
            <w:tcW w:w="769" w:type="pct"/>
            <w:tcBorders>
              <w:top w:val="nil"/>
              <w:left w:val="nil"/>
              <w:bottom w:val="single" w:sz="4" w:space="0" w:color="auto"/>
              <w:right w:val="single" w:sz="4" w:space="0" w:color="auto"/>
            </w:tcBorders>
            <w:shd w:val="clear" w:color="auto" w:fill="auto"/>
            <w:noWrap/>
            <w:vAlign w:val="bottom"/>
            <w:hideMark/>
          </w:tcPr>
          <w:p w14:paraId="62126D5A"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(Swainson, 1820)</w:t>
            </w:r>
          </w:p>
        </w:tc>
        <w:tc>
          <w:tcPr>
            <w:tcW w:w="342" w:type="pct"/>
            <w:tcBorders>
              <w:top w:val="nil"/>
              <w:left w:val="nil"/>
              <w:bottom w:val="single" w:sz="4" w:space="0" w:color="auto"/>
              <w:right w:val="single" w:sz="4" w:space="0" w:color="auto"/>
            </w:tcBorders>
            <w:shd w:val="clear" w:color="auto" w:fill="auto"/>
            <w:noWrap/>
            <w:vAlign w:val="bottom"/>
            <w:hideMark/>
          </w:tcPr>
          <w:p w14:paraId="77FA021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59" w:type="pct"/>
            <w:tcBorders>
              <w:top w:val="nil"/>
              <w:left w:val="nil"/>
              <w:bottom w:val="single" w:sz="4" w:space="0" w:color="auto"/>
              <w:right w:val="single" w:sz="4" w:space="0" w:color="auto"/>
            </w:tcBorders>
            <w:shd w:val="clear" w:color="auto" w:fill="auto"/>
            <w:noWrap/>
            <w:vAlign w:val="bottom"/>
            <w:hideMark/>
          </w:tcPr>
          <w:p w14:paraId="4D300C5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4757597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7D10634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78BE73D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3D6EC41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15C6ACDF"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3E216F26"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193</w:t>
            </w:r>
          </w:p>
        </w:tc>
        <w:tc>
          <w:tcPr>
            <w:tcW w:w="479" w:type="pct"/>
            <w:vMerge/>
            <w:tcBorders>
              <w:top w:val="nil"/>
              <w:left w:val="single" w:sz="4" w:space="0" w:color="auto"/>
              <w:bottom w:val="single" w:sz="4" w:space="0" w:color="000000"/>
              <w:right w:val="single" w:sz="4" w:space="0" w:color="auto"/>
            </w:tcBorders>
            <w:vAlign w:val="center"/>
            <w:hideMark/>
          </w:tcPr>
          <w:p w14:paraId="23B1D9DA"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000000"/>
              <w:right w:val="single" w:sz="4" w:space="0" w:color="auto"/>
            </w:tcBorders>
            <w:vAlign w:val="center"/>
            <w:hideMark/>
          </w:tcPr>
          <w:p w14:paraId="78FF39E3"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725CB46B"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Cinereous Tit </w:t>
            </w:r>
          </w:p>
        </w:tc>
        <w:tc>
          <w:tcPr>
            <w:tcW w:w="721" w:type="pct"/>
            <w:tcBorders>
              <w:top w:val="nil"/>
              <w:left w:val="nil"/>
              <w:bottom w:val="single" w:sz="4" w:space="0" w:color="auto"/>
              <w:right w:val="single" w:sz="4" w:space="0" w:color="auto"/>
            </w:tcBorders>
            <w:shd w:val="clear" w:color="auto" w:fill="auto"/>
            <w:noWrap/>
            <w:vAlign w:val="center"/>
            <w:hideMark/>
          </w:tcPr>
          <w:p w14:paraId="69826FEB"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Parus cinereus</w:t>
            </w:r>
          </w:p>
        </w:tc>
        <w:tc>
          <w:tcPr>
            <w:tcW w:w="769" w:type="pct"/>
            <w:tcBorders>
              <w:top w:val="nil"/>
              <w:left w:val="nil"/>
              <w:bottom w:val="single" w:sz="4" w:space="0" w:color="auto"/>
              <w:right w:val="single" w:sz="4" w:space="0" w:color="auto"/>
            </w:tcBorders>
            <w:shd w:val="clear" w:color="auto" w:fill="auto"/>
            <w:noWrap/>
            <w:vAlign w:val="bottom"/>
            <w:hideMark/>
          </w:tcPr>
          <w:p w14:paraId="4C0C7EBC"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Vieillot, 1818</w:t>
            </w:r>
          </w:p>
        </w:tc>
        <w:tc>
          <w:tcPr>
            <w:tcW w:w="342" w:type="pct"/>
            <w:tcBorders>
              <w:top w:val="nil"/>
              <w:left w:val="nil"/>
              <w:bottom w:val="single" w:sz="4" w:space="0" w:color="auto"/>
              <w:right w:val="single" w:sz="4" w:space="0" w:color="auto"/>
            </w:tcBorders>
            <w:shd w:val="clear" w:color="auto" w:fill="auto"/>
            <w:noWrap/>
            <w:vAlign w:val="bottom"/>
            <w:hideMark/>
          </w:tcPr>
          <w:p w14:paraId="1666CF8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0133869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30BE486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0EEDA96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4E88F36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76EDA45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2CB3A78C"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01E2A5E1"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194</w:t>
            </w:r>
          </w:p>
        </w:tc>
        <w:tc>
          <w:tcPr>
            <w:tcW w:w="479" w:type="pct"/>
            <w:vMerge/>
            <w:tcBorders>
              <w:top w:val="nil"/>
              <w:left w:val="single" w:sz="4" w:space="0" w:color="auto"/>
              <w:bottom w:val="single" w:sz="4" w:space="0" w:color="000000"/>
              <w:right w:val="single" w:sz="4" w:space="0" w:color="auto"/>
            </w:tcBorders>
            <w:vAlign w:val="center"/>
            <w:hideMark/>
          </w:tcPr>
          <w:p w14:paraId="6F026B6C"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tcBorders>
              <w:top w:val="nil"/>
              <w:left w:val="nil"/>
              <w:bottom w:val="single" w:sz="4" w:space="0" w:color="auto"/>
              <w:right w:val="single" w:sz="4" w:space="0" w:color="auto"/>
            </w:tcBorders>
            <w:shd w:val="clear" w:color="auto" w:fill="auto"/>
            <w:noWrap/>
            <w:vAlign w:val="center"/>
            <w:hideMark/>
          </w:tcPr>
          <w:p w14:paraId="4AE00167"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Paridae</w:t>
            </w:r>
          </w:p>
        </w:tc>
        <w:tc>
          <w:tcPr>
            <w:tcW w:w="863" w:type="pct"/>
            <w:tcBorders>
              <w:top w:val="nil"/>
              <w:left w:val="nil"/>
              <w:bottom w:val="single" w:sz="4" w:space="0" w:color="auto"/>
              <w:right w:val="single" w:sz="4" w:space="0" w:color="auto"/>
            </w:tcBorders>
            <w:shd w:val="clear" w:color="auto" w:fill="auto"/>
            <w:noWrap/>
            <w:vAlign w:val="bottom"/>
            <w:hideMark/>
          </w:tcPr>
          <w:p w14:paraId="0EA29DD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Black-lored Tit</w:t>
            </w:r>
          </w:p>
        </w:tc>
        <w:tc>
          <w:tcPr>
            <w:tcW w:w="721" w:type="pct"/>
            <w:tcBorders>
              <w:top w:val="nil"/>
              <w:left w:val="nil"/>
              <w:bottom w:val="single" w:sz="4" w:space="0" w:color="auto"/>
              <w:right w:val="single" w:sz="4" w:space="0" w:color="auto"/>
            </w:tcBorders>
            <w:shd w:val="clear" w:color="auto" w:fill="auto"/>
            <w:noWrap/>
            <w:vAlign w:val="bottom"/>
            <w:hideMark/>
          </w:tcPr>
          <w:p w14:paraId="0F8F1223"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Machlolophus xanthogenys</w:t>
            </w:r>
          </w:p>
        </w:tc>
        <w:tc>
          <w:tcPr>
            <w:tcW w:w="769" w:type="pct"/>
            <w:tcBorders>
              <w:top w:val="nil"/>
              <w:left w:val="nil"/>
              <w:bottom w:val="single" w:sz="4" w:space="0" w:color="auto"/>
              <w:right w:val="single" w:sz="4" w:space="0" w:color="auto"/>
            </w:tcBorders>
            <w:shd w:val="clear" w:color="auto" w:fill="auto"/>
            <w:noWrap/>
            <w:vAlign w:val="bottom"/>
            <w:hideMark/>
          </w:tcPr>
          <w:p w14:paraId="7EB77CF0"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Vigors 1831</w:t>
            </w:r>
          </w:p>
        </w:tc>
        <w:tc>
          <w:tcPr>
            <w:tcW w:w="342" w:type="pct"/>
            <w:tcBorders>
              <w:top w:val="nil"/>
              <w:left w:val="nil"/>
              <w:bottom w:val="single" w:sz="4" w:space="0" w:color="auto"/>
              <w:right w:val="single" w:sz="4" w:space="0" w:color="auto"/>
            </w:tcBorders>
            <w:shd w:val="clear" w:color="auto" w:fill="auto"/>
            <w:noWrap/>
            <w:vAlign w:val="bottom"/>
            <w:hideMark/>
          </w:tcPr>
          <w:p w14:paraId="6040F42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36E45F4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7227129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6000D36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1ABA878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00ED5A7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52870760"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032F816D"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lastRenderedPageBreak/>
              <w:t>195</w:t>
            </w:r>
          </w:p>
        </w:tc>
        <w:tc>
          <w:tcPr>
            <w:tcW w:w="479" w:type="pct"/>
            <w:vMerge/>
            <w:tcBorders>
              <w:top w:val="nil"/>
              <w:left w:val="single" w:sz="4" w:space="0" w:color="auto"/>
              <w:bottom w:val="single" w:sz="4" w:space="0" w:color="000000"/>
              <w:right w:val="single" w:sz="4" w:space="0" w:color="auto"/>
            </w:tcBorders>
            <w:vAlign w:val="center"/>
            <w:hideMark/>
          </w:tcPr>
          <w:p w14:paraId="5084F03A"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700B70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Alaudidae</w:t>
            </w:r>
          </w:p>
        </w:tc>
        <w:tc>
          <w:tcPr>
            <w:tcW w:w="863" w:type="pct"/>
            <w:tcBorders>
              <w:top w:val="nil"/>
              <w:left w:val="nil"/>
              <w:bottom w:val="single" w:sz="4" w:space="0" w:color="auto"/>
              <w:right w:val="single" w:sz="4" w:space="0" w:color="auto"/>
            </w:tcBorders>
            <w:shd w:val="clear" w:color="auto" w:fill="auto"/>
            <w:vAlign w:val="center"/>
            <w:hideMark/>
          </w:tcPr>
          <w:p w14:paraId="117B5BF2"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Rufous-tailed Lark </w:t>
            </w:r>
          </w:p>
        </w:tc>
        <w:tc>
          <w:tcPr>
            <w:tcW w:w="721" w:type="pct"/>
            <w:tcBorders>
              <w:top w:val="nil"/>
              <w:left w:val="nil"/>
              <w:bottom w:val="single" w:sz="4" w:space="0" w:color="auto"/>
              <w:right w:val="single" w:sz="4" w:space="0" w:color="auto"/>
            </w:tcBorders>
            <w:shd w:val="clear" w:color="auto" w:fill="auto"/>
            <w:noWrap/>
            <w:vAlign w:val="center"/>
            <w:hideMark/>
          </w:tcPr>
          <w:p w14:paraId="44830DCF"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Ammomanes phoenicura</w:t>
            </w:r>
          </w:p>
        </w:tc>
        <w:tc>
          <w:tcPr>
            <w:tcW w:w="769" w:type="pct"/>
            <w:tcBorders>
              <w:top w:val="nil"/>
              <w:left w:val="nil"/>
              <w:bottom w:val="single" w:sz="4" w:space="0" w:color="auto"/>
              <w:right w:val="single" w:sz="4" w:space="0" w:color="auto"/>
            </w:tcBorders>
            <w:shd w:val="clear" w:color="auto" w:fill="auto"/>
            <w:noWrap/>
            <w:vAlign w:val="bottom"/>
            <w:hideMark/>
          </w:tcPr>
          <w:p w14:paraId="72B58F32"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(Franklin, 1831)</w:t>
            </w:r>
          </w:p>
        </w:tc>
        <w:tc>
          <w:tcPr>
            <w:tcW w:w="342" w:type="pct"/>
            <w:tcBorders>
              <w:top w:val="nil"/>
              <w:left w:val="nil"/>
              <w:bottom w:val="single" w:sz="4" w:space="0" w:color="auto"/>
              <w:right w:val="single" w:sz="4" w:space="0" w:color="auto"/>
            </w:tcBorders>
            <w:shd w:val="clear" w:color="auto" w:fill="auto"/>
            <w:noWrap/>
            <w:vAlign w:val="bottom"/>
            <w:hideMark/>
          </w:tcPr>
          <w:p w14:paraId="3A43589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44A97FA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35920BD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3EDE2F5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6CCA374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24B86F0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08B023EE"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2132C671"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196</w:t>
            </w:r>
          </w:p>
        </w:tc>
        <w:tc>
          <w:tcPr>
            <w:tcW w:w="479" w:type="pct"/>
            <w:vMerge/>
            <w:tcBorders>
              <w:top w:val="nil"/>
              <w:left w:val="single" w:sz="4" w:space="0" w:color="auto"/>
              <w:bottom w:val="single" w:sz="4" w:space="0" w:color="000000"/>
              <w:right w:val="single" w:sz="4" w:space="0" w:color="auto"/>
            </w:tcBorders>
            <w:vAlign w:val="center"/>
            <w:hideMark/>
          </w:tcPr>
          <w:p w14:paraId="33F3AB5A"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26016E6B"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1FF5C6BB"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Ashy-crowned Sparrow Lark </w:t>
            </w:r>
          </w:p>
        </w:tc>
        <w:tc>
          <w:tcPr>
            <w:tcW w:w="721" w:type="pct"/>
            <w:tcBorders>
              <w:top w:val="nil"/>
              <w:left w:val="nil"/>
              <w:bottom w:val="single" w:sz="4" w:space="0" w:color="auto"/>
              <w:right w:val="single" w:sz="4" w:space="0" w:color="auto"/>
            </w:tcBorders>
            <w:shd w:val="clear" w:color="auto" w:fill="auto"/>
            <w:noWrap/>
            <w:vAlign w:val="center"/>
            <w:hideMark/>
          </w:tcPr>
          <w:p w14:paraId="32D5AED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Eremopterix griseus</w:t>
            </w:r>
          </w:p>
        </w:tc>
        <w:tc>
          <w:tcPr>
            <w:tcW w:w="769" w:type="pct"/>
            <w:tcBorders>
              <w:top w:val="nil"/>
              <w:left w:val="nil"/>
              <w:bottom w:val="single" w:sz="4" w:space="0" w:color="auto"/>
              <w:right w:val="single" w:sz="4" w:space="0" w:color="auto"/>
            </w:tcBorders>
            <w:shd w:val="clear" w:color="auto" w:fill="auto"/>
            <w:noWrap/>
            <w:vAlign w:val="bottom"/>
            <w:hideMark/>
          </w:tcPr>
          <w:p w14:paraId="4AA0CC03"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(Scopoli, 1786)</w:t>
            </w:r>
          </w:p>
        </w:tc>
        <w:tc>
          <w:tcPr>
            <w:tcW w:w="342" w:type="pct"/>
            <w:tcBorders>
              <w:top w:val="nil"/>
              <w:left w:val="nil"/>
              <w:bottom w:val="single" w:sz="4" w:space="0" w:color="auto"/>
              <w:right w:val="single" w:sz="4" w:space="0" w:color="auto"/>
            </w:tcBorders>
            <w:shd w:val="clear" w:color="auto" w:fill="auto"/>
            <w:noWrap/>
            <w:vAlign w:val="bottom"/>
            <w:hideMark/>
          </w:tcPr>
          <w:p w14:paraId="15BF767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6D318CB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20F083F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4602ED1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794EC08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5D3D033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2CA0ED7E"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685F0C9E"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197</w:t>
            </w:r>
          </w:p>
        </w:tc>
        <w:tc>
          <w:tcPr>
            <w:tcW w:w="479" w:type="pct"/>
            <w:vMerge/>
            <w:tcBorders>
              <w:top w:val="nil"/>
              <w:left w:val="single" w:sz="4" w:space="0" w:color="auto"/>
              <w:bottom w:val="single" w:sz="4" w:space="0" w:color="000000"/>
              <w:right w:val="single" w:sz="4" w:space="0" w:color="auto"/>
            </w:tcBorders>
            <w:vAlign w:val="center"/>
            <w:hideMark/>
          </w:tcPr>
          <w:p w14:paraId="2173FB37"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79794372"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3C1D5DC8"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Indian Bushlark </w:t>
            </w:r>
          </w:p>
        </w:tc>
        <w:tc>
          <w:tcPr>
            <w:tcW w:w="721" w:type="pct"/>
            <w:tcBorders>
              <w:top w:val="nil"/>
              <w:left w:val="nil"/>
              <w:bottom w:val="single" w:sz="4" w:space="0" w:color="auto"/>
              <w:right w:val="single" w:sz="4" w:space="0" w:color="auto"/>
            </w:tcBorders>
            <w:shd w:val="clear" w:color="auto" w:fill="auto"/>
            <w:noWrap/>
            <w:vAlign w:val="center"/>
            <w:hideMark/>
          </w:tcPr>
          <w:p w14:paraId="4DA394C0"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Mirafra erythroptera</w:t>
            </w:r>
          </w:p>
        </w:tc>
        <w:tc>
          <w:tcPr>
            <w:tcW w:w="769" w:type="pct"/>
            <w:tcBorders>
              <w:top w:val="nil"/>
              <w:left w:val="nil"/>
              <w:bottom w:val="single" w:sz="4" w:space="0" w:color="auto"/>
              <w:right w:val="single" w:sz="4" w:space="0" w:color="auto"/>
            </w:tcBorders>
            <w:shd w:val="clear" w:color="auto" w:fill="auto"/>
            <w:noWrap/>
            <w:vAlign w:val="bottom"/>
            <w:hideMark/>
          </w:tcPr>
          <w:p w14:paraId="178E7473"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Blyth, 1845</w:t>
            </w:r>
          </w:p>
        </w:tc>
        <w:tc>
          <w:tcPr>
            <w:tcW w:w="342" w:type="pct"/>
            <w:tcBorders>
              <w:top w:val="nil"/>
              <w:left w:val="nil"/>
              <w:bottom w:val="single" w:sz="4" w:space="0" w:color="auto"/>
              <w:right w:val="single" w:sz="4" w:space="0" w:color="auto"/>
            </w:tcBorders>
            <w:shd w:val="clear" w:color="auto" w:fill="auto"/>
            <w:noWrap/>
            <w:vAlign w:val="bottom"/>
            <w:hideMark/>
          </w:tcPr>
          <w:p w14:paraId="4F162C6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20B34AD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194AA32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5F62A7F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66D3D9B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685554B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5D8D1CC8"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34C3C6E7"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198</w:t>
            </w:r>
          </w:p>
        </w:tc>
        <w:tc>
          <w:tcPr>
            <w:tcW w:w="479" w:type="pct"/>
            <w:vMerge/>
            <w:tcBorders>
              <w:top w:val="nil"/>
              <w:left w:val="single" w:sz="4" w:space="0" w:color="auto"/>
              <w:bottom w:val="single" w:sz="4" w:space="0" w:color="000000"/>
              <w:right w:val="single" w:sz="4" w:space="0" w:color="auto"/>
            </w:tcBorders>
            <w:vAlign w:val="center"/>
            <w:hideMark/>
          </w:tcPr>
          <w:p w14:paraId="55B2545F"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355BB327"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19F4B590"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Sykes's Short-toed Lark </w:t>
            </w:r>
          </w:p>
        </w:tc>
        <w:tc>
          <w:tcPr>
            <w:tcW w:w="721" w:type="pct"/>
            <w:tcBorders>
              <w:top w:val="nil"/>
              <w:left w:val="nil"/>
              <w:bottom w:val="single" w:sz="4" w:space="0" w:color="auto"/>
              <w:right w:val="single" w:sz="4" w:space="0" w:color="auto"/>
            </w:tcBorders>
            <w:shd w:val="clear" w:color="auto" w:fill="auto"/>
            <w:noWrap/>
            <w:vAlign w:val="center"/>
            <w:hideMark/>
          </w:tcPr>
          <w:p w14:paraId="5BE61959"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Calandrella dukhunensis</w:t>
            </w:r>
          </w:p>
        </w:tc>
        <w:tc>
          <w:tcPr>
            <w:tcW w:w="769" w:type="pct"/>
            <w:tcBorders>
              <w:top w:val="nil"/>
              <w:left w:val="nil"/>
              <w:bottom w:val="single" w:sz="4" w:space="0" w:color="auto"/>
              <w:right w:val="single" w:sz="4" w:space="0" w:color="auto"/>
            </w:tcBorders>
            <w:shd w:val="clear" w:color="auto" w:fill="auto"/>
            <w:noWrap/>
            <w:vAlign w:val="bottom"/>
            <w:hideMark/>
          </w:tcPr>
          <w:p w14:paraId="2567427A"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(Sykes, 1832)</w:t>
            </w:r>
          </w:p>
        </w:tc>
        <w:tc>
          <w:tcPr>
            <w:tcW w:w="342" w:type="pct"/>
            <w:tcBorders>
              <w:top w:val="nil"/>
              <w:left w:val="nil"/>
              <w:bottom w:val="single" w:sz="4" w:space="0" w:color="auto"/>
              <w:right w:val="single" w:sz="4" w:space="0" w:color="auto"/>
            </w:tcBorders>
            <w:shd w:val="clear" w:color="auto" w:fill="auto"/>
            <w:noWrap/>
            <w:vAlign w:val="bottom"/>
            <w:hideMark/>
          </w:tcPr>
          <w:p w14:paraId="056DFF5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67E8745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5BC4AE2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235A325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5649E61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6C0D83F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703E0D8F"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09961461"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199</w:t>
            </w:r>
          </w:p>
        </w:tc>
        <w:tc>
          <w:tcPr>
            <w:tcW w:w="479" w:type="pct"/>
            <w:vMerge/>
            <w:tcBorders>
              <w:top w:val="nil"/>
              <w:left w:val="single" w:sz="4" w:space="0" w:color="auto"/>
              <w:bottom w:val="single" w:sz="4" w:space="0" w:color="000000"/>
              <w:right w:val="single" w:sz="4" w:space="0" w:color="auto"/>
            </w:tcBorders>
            <w:vAlign w:val="center"/>
            <w:hideMark/>
          </w:tcPr>
          <w:p w14:paraId="5D987A0B"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3D8EE9AA"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2EA6E74A"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Oriental Skylark </w:t>
            </w:r>
          </w:p>
        </w:tc>
        <w:tc>
          <w:tcPr>
            <w:tcW w:w="721" w:type="pct"/>
            <w:tcBorders>
              <w:top w:val="nil"/>
              <w:left w:val="nil"/>
              <w:bottom w:val="single" w:sz="4" w:space="0" w:color="auto"/>
              <w:right w:val="single" w:sz="4" w:space="0" w:color="auto"/>
            </w:tcBorders>
            <w:shd w:val="clear" w:color="auto" w:fill="auto"/>
            <w:noWrap/>
            <w:vAlign w:val="center"/>
            <w:hideMark/>
          </w:tcPr>
          <w:p w14:paraId="5403D521"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Alauda gulgula</w:t>
            </w:r>
          </w:p>
        </w:tc>
        <w:tc>
          <w:tcPr>
            <w:tcW w:w="769" w:type="pct"/>
            <w:tcBorders>
              <w:top w:val="nil"/>
              <w:left w:val="nil"/>
              <w:bottom w:val="single" w:sz="4" w:space="0" w:color="auto"/>
              <w:right w:val="single" w:sz="4" w:space="0" w:color="auto"/>
            </w:tcBorders>
            <w:shd w:val="clear" w:color="auto" w:fill="auto"/>
            <w:noWrap/>
            <w:vAlign w:val="bottom"/>
            <w:hideMark/>
          </w:tcPr>
          <w:p w14:paraId="32142543"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Franklin, 1831</w:t>
            </w:r>
          </w:p>
        </w:tc>
        <w:tc>
          <w:tcPr>
            <w:tcW w:w="342" w:type="pct"/>
            <w:tcBorders>
              <w:top w:val="nil"/>
              <w:left w:val="nil"/>
              <w:bottom w:val="single" w:sz="4" w:space="0" w:color="auto"/>
              <w:right w:val="single" w:sz="4" w:space="0" w:color="auto"/>
            </w:tcBorders>
            <w:shd w:val="clear" w:color="auto" w:fill="auto"/>
            <w:noWrap/>
            <w:vAlign w:val="bottom"/>
            <w:hideMark/>
          </w:tcPr>
          <w:p w14:paraId="49E63FC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21287C5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2938174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67E13B8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46B4BFB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1F2BD95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7CA33B8A"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179B2C2D"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200</w:t>
            </w:r>
          </w:p>
        </w:tc>
        <w:tc>
          <w:tcPr>
            <w:tcW w:w="479" w:type="pct"/>
            <w:vMerge/>
            <w:tcBorders>
              <w:top w:val="nil"/>
              <w:left w:val="single" w:sz="4" w:space="0" w:color="auto"/>
              <w:bottom w:val="single" w:sz="4" w:space="0" w:color="000000"/>
              <w:right w:val="single" w:sz="4" w:space="0" w:color="auto"/>
            </w:tcBorders>
            <w:vAlign w:val="center"/>
            <w:hideMark/>
          </w:tcPr>
          <w:p w14:paraId="36FA6C53"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01A8BE9"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Cisticolidae</w:t>
            </w:r>
          </w:p>
        </w:tc>
        <w:tc>
          <w:tcPr>
            <w:tcW w:w="863" w:type="pct"/>
            <w:tcBorders>
              <w:top w:val="nil"/>
              <w:left w:val="nil"/>
              <w:bottom w:val="single" w:sz="4" w:space="0" w:color="auto"/>
              <w:right w:val="single" w:sz="4" w:space="0" w:color="auto"/>
            </w:tcBorders>
            <w:shd w:val="clear" w:color="auto" w:fill="auto"/>
            <w:vAlign w:val="center"/>
            <w:hideMark/>
          </w:tcPr>
          <w:p w14:paraId="557648BA"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Zitting Cisticola </w:t>
            </w:r>
          </w:p>
        </w:tc>
        <w:tc>
          <w:tcPr>
            <w:tcW w:w="721" w:type="pct"/>
            <w:tcBorders>
              <w:top w:val="nil"/>
              <w:left w:val="nil"/>
              <w:bottom w:val="single" w:sz="4" w:space="0" w:color="auto"/>
              <w:right w:val="single" w:sz="4" w:space="0" w:color="auto"/>
            </w:tcBorders>
            <w:shd w:val="clear" w:color="auto" w:fill="auto"/>
            <w:noWrap/>
            <w:vAlign w:val="center"/>
            <w:hideMark/>
          </w:tcPr>
          <w:p w14:paraId="35D0F4AB"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Cisticola juncidis</w:t>
            </w:r>
          </w:p>
        </w:tc>
        <w:tc>
          <w:tcPr>
            <w:tcW w:w="769" w:type="pct"/>
            <w:tcBorders>
              <w:top w:val="nil"/>
              <w:left w:val="nil"/>
              <w:bottom w:val="single" w:sz="4" w:space="0" w:color="auto"/>
              <w:right w:val="single" w:sz="4" w:space="0" w:color="auto"/>
            </w:tcBorders>
            <w:shd w:val="clear" w:color="auto" w:fill="auto"/>
            <w:noWrap/>
            <w:vAlign w:val="bottom"/>
            <w:hideMark/>
          </w:tcPr>
          <w:p w14:paraId="2C470995"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(Rafinesque, 1810)</w:t>
            </w:r>
          </w:p>
        </w:tc>
        <w:tc>
          <w:tcPr>
            <w:tcW w:w="342" w:type="pct"/>
            <w:tcBorders>
              <w:top w:val="nil"/>
              <w:left w:val="nil"/>
              <w:bottom w:val="single" w:sz="4" w:space="0" w:color="auto"/>
              <w:right w:val="single" w:sz="4" w:space="0" w:color="auto"/>
            </w:tcBorders>
            <w:shd w:val="clear" w:color="auto" w:fill="auto"/>
            <w:noWrap/>
            <w:vAlign w:val="bottom"/>
            <w:hideMark/>
          </w:tcPr>
          <w:p w14:paraId="3C475B3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18832EC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7BA5CA4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224CEA2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7BC0434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19E18B2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43846424"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1D301313"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201</w:t>
            </w:r>
          </w:p>
        </w:tc>
        <w:tc>
          <w:tcPr>
            <w:tcW w:w="479" w:type="pct"/>
            <w:vMerge/>
            <w:tcBorders>
              <w:top w:val="nil"/>
              <w:left w:val="single" w:sz="4" w:space="0" w:color="auto"/>
              <w:bottom w:val="single" w:sz="4" w:space="0" w:color="000000"/>
              <w:right w:val="single" w:sz="4" w:space="0" w:color="auto"/>
            </w:tcBorders>
            <w:vAlign w:val="center"/>
            <w:hideMark/>
          </w:tcPr>
          <w:p w14:paraId="58586FC8"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53C5281E"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4DA0E648"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Grey-breasted Prinia </w:t>
            </w:r>
          </w:p>
        </w:tc>
        <w:tc>
          <w:tcPr>
            <w:tcW w:w="721" w:type="pct"/>
            <w:tcBorders>
              <w:top w:val="nil"/>
              <w:left w:val="nil"/>
              <w:bottom w:val="single" w:sz="4" w:space="0" w:color="auto"/>
              <w:right w:val="single" w:sz="4" w:space="0" w:color="auto"/>
            </w:tcBorders>
            <w:shd w:val="clear" w:color="auto" w:fill="auto"/>
            <w:noWrap/>
            <w:vAlign w:val="center"/>
            <w:hideMark/>
          </w:tcPr>
          <w:p w14:paraId="30AF3AC3"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Prinia hodgsonii</w:t>
            </w:r>
          </w:p>
        </w:tc>
        <w:tc>
          <w:tcPr>
            <w:tcW w:w="769" w:type="pct"/>
            <w:tcBorders>
              <w:top w:val="nil"/>
              <w:left w:val="nil"/>
              <w:bottom w:val="single" w:sz="4" w:space="0" w:color="auto"/>
              <w:right w:val="single" w:sz="4" w:space="0" w:color="auto"/>
            </w:tcBorders>
            <w:shd w:val="clear" w:color="auto" w:fill="auto"/>
            <w:noWrap/>
            <w:vAlign w:val="bottom"/>
            <w:hideMark/>
          </w:tcPr>
          <w:p w14:paraId="4D6E262D"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Blyth, 1844</w:t>
            </w:r>
          </w:p>
        </w:tc>
        <w:tc>
          <w:tcPr>
            <w:tcW w:w="342" w:type="pct"/>
            <w:tcBorders>
              <w:top w:val="nil"/>
              <w:left w:val="nil"/>
              <w:bottom w:val="single" w:sz="4" w:space="0" w:color="auto"/>
              <w:right w:val="single" w:sz="4" w:space="0" w:color="auto"/>
            </w:tcBorders>
            <w:shd w:val="clear" w:color="auto" w:fill="auto"/>
            <w:noWrap/>
            <w:vAlign w:val="bottom"/>
            <w:hideMark/>
          </w:tcPr>
          <w:p w14:paraId="15BB764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53B6154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0B5C270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6953162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3384EC3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0D67005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78323320"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490299CF"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202</w:t>
            </w:r>
          </w:p>
        </w:tc>
        <w:tc>
          <w:tcPr>
            <w:tcW w:w="479" w:type="pct"/>
            <w:vMerge/>
            <w:tcBorders>
              <w:top w:val="nil"/>
              <w:left w:val="single" w:sz="4" w:space="0" w:color="auto"/>
              <w:bottom w:val="single" w:sz="4" w:space="0" w:color="000000"/>
              <w:right w:val="single" w:sz="4" w:space="0" w:color="auto"/>
            </w:tcBorders>
            <w:vAlign w:val="center"/>
            <w:hideMark/>
          </w:tcPr>
          <w:p w14:paraId="03D38726"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64F47453"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111F84D9"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Jungle Prinia </w:t>
            </w:r>
          </w:p>
        </w:tc>
        <w:tc>
          <w:tcPr>
            <w:tcW w:w="721" w:type="pct"/>
            <w:tcBorders>
              <w:top w:val="nil"/>
              <w:left w:val="nil"/>
              <w:bottom w:val="single" w:sz="4" w:space="0" w:color="auto"/>
              <w:right w:val="single" w:sz="4" w:space="0" w:color="auto"/>
            </w:tcBorders>
            <w:shd w:val="clear" w:color="auto" w:fill="auto"/>
            <w:noWrap/>
            <w:vAlign w:val="center"/>
            <w:hideMark/>
          </w:tcPr>
          <w:p w14:paraId="01383381"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Prinia sylvatica</w:t>
            </w:r>
          </w:p>
        </w:tc>
        <w:tc>
          <w:tcPr>
            <w:tcW w:w="769" w:type="pct"/>
            <w:tcBorders>
              <w:top w:val="nil"/>
              <w:left w:val="nil"/>
              <w:bottom w:val="single" w:sz="4" w:space="0" w:color="auto"/>
              <w:right w:val="single" w:sz="4" w:space="0" w:color="auto"/>
            </w:tcBorders>
            <w:shd w:val="clear" w:color="auto" w:fill="auto"/>
            <w:noWrap/>
            <w:vAlign w:val="bottom"/>
            <w:hideMark/>
          </w:tcPr>
          <w:p w14:paraId="641C97F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Jerdon, 1840</w:t>
            </w:r>
          </w:p>
        </w:tc>
        <w:tc>
          <w:tcPr>
            <w:tcW w:w="342" w:type="pct"/>
            <w:tcBorders>
              <w:top w:val="nil"/>
              <w:left w:val="nil"/>
              <w:bottom w:val="single" w:sz="4" w:space="0" w:color="auto"/>
              <w:right w:val="single" w:sz="4" w:space="0" w:color="auto"/>
            </w:tcBorders>
            <w:shd w:val="clear" w:color="auto" w:fill="auto"/>
            <w:noWrap/>
            <w:vAlign w:val="bottom"/>
            <w:hideMark/>
          </w:tcPr>
          <w:p w14:paraId="37FE5F6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349EF01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506CD3D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7A075E6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07BE89D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33B9C11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189551BC"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38E0384E"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203</w:t>
            </w:r>
          </w:p>
        </w:tc>
        <w:tc>
          <w:tcPr>
            <w:tcW w:w="479" w:type="pct"/>
            <w:vMerge/>
            <w:tcBorders>
              <w:top w:val="nil"/>
              <w:left w:val="single" w:sz="4" w:space="0" w:color="auto"/>
              <w:bottom w:val="single" w:sz="4" w:space="0" w:color="000000"/>
              <w:right w:val="single" w:sz="4" w:space="0" w:color="auto"/>
            </w:tcBorders>
            <w:vAlign w:val="center"/>
            <w:hideMark/>
          </w:tcPr>
          <w:p w14:paraId="0CDCCE8C"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0DEC8BE8"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46BFFBDA"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Ashy Prinia </w:t>
            </w:r>
          </w:p>
        </w:tc>
        <w:tc>
          <w:tcPr>
            <w:tcW w:w="721" w:type="pct"/>
            <w:tcBorders>
              <w:top w:val="nil"/>
              <w:left w:val="nil"/>
              <w:bottom w:val="single" w:sz="4" w:space="0" w:color="auto"/>
              <w:right w:val="single" w:sz="4" w:space="0" w:color="auto"/>
            </w:tcBorders>
            <w:shd w:val="clear" w:color="auto" w:fill="auto"/>
            <w:noWrap/>
            <w:vAlign w:val="center"/>
            <w:hideMark/>
          </w:tcPr>
          <w:p w14:paraId="4E2DB95B"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Prinia socialis</w:t>
            </w:r>
          </w:p>
        </w:tc>
        <w:tc>
          <w:tcPr>
            <w:tcW w:w="769" w:type="pct"/>
            <w:tcBorders>
              <w:top w:val="nil"/>
              <w:left w:val="nil"/>
              <w:bottom w:val="single" w:sz="4" w:space="0" w:color="auto"/>
              <w:right w:val="single" w:sz="4" w:space="0" w:color="auto"/>
            </w:tcBorders>
            <w:shd w:val="clear" w:color="auto" w:fill="auto"/>
            <w:noWrap/>
            <w:vAlign w:val="bottom"/>
            <w:hideMark/>
          </w:tcPr>
          <w:p w14:paraId="4B2CA5C2"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Sykes, 1832</w:t>
            </w:r>
          </w:p>
        </w:tc>
        <w:tc>
          <w:tcPr>
            <w:tcW w:w="342" w:type="pct"/>
            <w:tcBorders>
              <w:top w:val="nil"/>
              <w:left w:val="nil"/>
              <w:bottom w:val="single" w:sz="4" w:space="0" w:color="auto"/>
              <w:right w:val="single" w:sz="4" w:space="0" w:color="auto"/>
            </w:tcBorders>
            <w:shd w:val="clear" w:color="auto" w:fill="auto"/>
            <w:noWrap/>
            <w:vAlign w:val="bottom"/>
            <w:hideMark/>
          </w:tcPr>
          <w:p w14:paraId="0ADFEB2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4B4E062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0B4FA43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095CCBB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47FF381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2517AEB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490B7145"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336D4AD3"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204</w:t>
            </w:r>
          </w:p>
        </w:tc>
        <w:tc>
          <w:tcPr>
            <w:tcW w:w="479" w:type="pct"/>
            <w:vMerge/>
            <w:tcBorders>
              <w:top w:val="nil"/>
              <w:left w:val="single" w:sz="4" w:space="0" w:color="auto"/>
              <w:bottom w:val="single" w:sz="4" w:space="0" w:color="000000"/>
              <w:right w:val="single" w:sz="4" w:space="0" w:color="auto"/>
            </w:tcBorders>
            <w:vAlign w:val="center"/>
            <w:hideMark/>
          </w:tcPr>
          <w:p w14:paraId="02DC5CF8"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5AE7412D"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74BC4632"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Plain Prinia </w:t>
            </w:r>
          </w:p>
        </w:tc>
        <w:tc>
          <w:tcPr>
            <w:tcW w:w="721" w:type="pct"/>
            <w:tcBorders>
              <w:top w:val="nil"/>
              <w:left w:val="nil"/>
              <w:bottom w:val="single" w:sz="4" w:space="0" w:color="auto"/>
              <w:right w:val="single" w:sz="4" w:space="0" w:color="auto"/>
            </w:tcBorders>
            <w:shd w:val="clear" w:color="auto" w:fill="auto"/>
            <w:noWrap/>
            <w:vAlign w:val="center"/>
            <w:hideMark/>
          </w:tcPr>
          <w:p w14:paraId="75DDDDC1"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Prinia inornata</w:t>
            </w:r>
          </w:p>
        </w:tc>
        <w:tc>
          <w:tcPr>
            <w:tcW w:w="769" w:type="pct"/>
            <w:tcBorders>
              <w:top w:val="nil"/>
              <w:left w:val="nil"/>
              <w:bottom w:val="single" w:sz="4" w:space="0" w:color="auto"/>
              <w:right w:val="single" w:sz="4" w:space="0" w:color="auto"/>
            </w:tcBorders>
            <w:shd w:val="clear" w:color="auto" w:fill="auto"/>
            <w:noWrap/>
            <w:vAlign w:val="bottom"/>
            <w:hideMark/>
          </w:tcPr>
          <w:p w14:paraId="5B911D0A"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Sykes, 1832</w:t>
            </w:r>
          </w:p>
        </w:tc>
        <w:tc>
          <w:tcPr>
            <w:tcW w:w="342" w:type="pct"/>
            <w:tcBorders>
              <w:top w:val="nil"/>
              <w:left w:val="nil"/>
              <w:bottom w:val="single" w:sz="4" w:space="0" w:color="auto"/>
              <w:right w:val="single" w:sz="4" w:space="0" w:color="auto"/>
            </w:tcBorders>
            <w:shd w:val="clear" w:color="auto" w:fill="auto"/>
            <w:noWrap/>
            <w:vAlign w:val="bottom"/>
            <w:hideMark/>
          </w:tcPr>
          <w:p w14:paraId="6913E01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3A8811C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111E766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58B0297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7933F6A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598B1E0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72F4BBD0"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57053A88"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205</w:t>
            </w:r>
          </w:p>
        </w:tc>
        <w:tc>
          <w:tcPr>
            <w:tcW w:w="479" w:type="pct"/>
            <w:vMerge/>
            <w:tcBorders>
              <w:top w:val="nil"/>
              <w:left w:val="single" w:sz="4" w:space="0" w:color="auto"/>
              <w:bottom w:val="single" w:sz="4" w:space="0" w:color="000000"/>
              <w:right w:val="single" w:sz="4" w:space="0" w:color="auto"/>
            </w:tcBorders>
            <w:vAlign w:val="center"/>
            <w:hideMark/>
          </w:tcPr>
          <w:p w14:paraId="7EA364C5"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5D5DD2F3"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73729801"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Common Tailorbird </w:t>
            </w:r>
          </w:p>
        </w:tc>
        <w:tc>
          <w:tcPr>
            <w:tcW w:w="721" w:type="pct"/>
            <w:tcBorders>
              <w:top w:val="nil"/>
              <w:left w:val="nil"/>
              <w:bottom w:val="single" w:sz="4" w:space="0" w:color="auto"/>
              <w:right w:val="single" w:sz="4" w:space="0" w:color="auto"/>
            </w:tcBorders>
            <w:shd w:val="clear" w:color="auto" w:fill="auto"/>
            <w:noWrap/>
            <w:vAlign w:val="center"/>
            <w:hideMark/>
          </w:tcPr>
          <w:p w14:paraId="0E3E5581"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Orthotomus sutorius</w:t>
            </w:r>
          </w:p>
        </w:tc>
        <w:tc>
          <w:tcPr>
            <w:tcW w:w="769" w:type="pct"/>
            <w:tcBorders>
              <w:top w:val="nil"/>
              <w:left w:val="nil"/>
              <w:bottom w:val="single" w:sz="4" w:space="0" w:color="auto"/>
              <w:right w:val="single" w:sz="4" w:space="0" w:color="auto"/>
            </w:tcBorders>
            <w:shd w:val="clear" w:color="auto" w:fill="auto"/>
            <w:noWrap/>
            <w:vAlign w:val="bottom"/>
            <w:hideMark/>
          </w:tcPr>
          <w:p w14:paraId="0862E226"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(Pennant, 1769)</w:t>
            </w:r>
          </w:p>
        </w:tc>
        <w:tc>
          <w:tcPr>
            <w:tcW w:w="342" w:type="pct"/>
            <w:tcBorders>
              <w:top w:val="nil"/>
              <w:left w:val="nil"/>
              <w:bottom w:val="single" w:sz="4" w:space="0" w:color="auto"/>
              <w:right w:val="single" w:sz="4" w:space="0" w:color="auto"/>
            </w:tcBorders>
            <w:shd w:val="clear" w:color="auto" w:fill="auto"/>
            <w:noWrap/>
            <w:vAlign w:val="bottom"/>
            <w:hideMark/>
          </w:tcPr>
          <w:p w14:paraId="548A8CB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624447A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707EAED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47060C4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4E12C79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418052C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14123712"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31D60FC0"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206</w:t>
            </w:r>
          </w:p>
        </w:tc>
        <w:tc>
          <w:tcPr>
            <w:tcW w:w="479" w:type="pct"/>
            <w:vMerge/>
            <w:tcBorders>
              <w:top w:val="nil"/>
              <w:left w:val="single" w:sz="4" w:space="0" w:color="auto"/>
              <w:bottom w:val="single" w:sz="4" w:space="0" w:color="000000"/>
              <w:right w:val="single" w:sz="4" w:space="0" w:color="auto"/>
            </w:tcBorders>
            <w:vAlign w:val="center"/>
            <w:hideMark/>
          </w:tcPr>
          <w:p w14:paraId="7C2715E2"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27F76D7"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Acrocephalidae</w:t>
            </w:r>
          </w:p>
        </w:tc>
        <w:tc>
          <w:tcPr>
            <w:tcW w:w="863" w:type="pct"/>
            <w:tcBorders>
              <w:top w:val="nil"/>
              <w:left w:val="nil"/>
              <w:bottom w:val="single" w:sz="4" w:space="0" w:color="auto"/>
              <w:right w:val="single" w:sz="4" w:space="0" w:color="auto"/>
            </w:tcBorders>
            <w:shd w:val="clear" w:color="auto" w:fill="auto"/>
            <w:vAlign w:val="center"/>
            <w:hideMark/>
          </w:tcPr>
          <w:p w14:paraId="6EFED3C5"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Booted Warbler </w:t>
            </w:r>
          </w:p>
        </w:tc>
        <w:tc>
          <w:tcPr>
            <w:tcW w:w="721" w:type="pct"/>
            <w:tcBorders>
              <w:top w:val="nil"/>
              <w:left w:val="nil"/>
              <w:bottom w:val="single" w:sz="4" w:space="0" w:color="auto"/>
              <w:right w:val="single" w:sz="4" w:space="0" w:color="auto"/>
            </w:tcBorders>
            <w:shd w:val="clear" w:color="auto" w:fill="auto"/>
            <w:noWrap/>
            <w:vAlign w:val="center"/>
            <w:hideMark/>
          </w:tcPr>
          <w:p w14:paraId="410F1937"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Iduna caligata</w:t>
            </w:r>
          </w:p>
        </w:tc>
        <w:tc>
          <w:tcPr>
            <w:tcW w:w="769" w:type="pct"/>
            <w:tcBorders>
              <w:top w:val="nil"/>
              <w:left w:val="nil"/>
              <w:bottom w:val="single" w:sz="4" w:space="0" w:color="auto"/>
              <w:right w:val="single" w:sz="4" w:space="0" w:color="auto"/>
            </w:tcBorders>
            <w:shd w:val="clear" w:color="auto" w:fill="auto"/>
            <w:noWrap/>
            <w:vAlign w:val="bottom"/>
            <w:hideMark/>
          </w:tcPr>
          <w:p w14:paraId="7B472C11"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(M.H.C. Lichtenstein, 1823)</w:t>
            </w:r>
          </w:p>
        </w:tc>
        <w:tc>
          <w:tcPr>
            <w:tcW w:w="342" w:type="pct"/>
            <w:tcBorders>
              <w:top w:val="nil"/>
              <w:left w:val="nil"/>
              <w:bottom w:val="single" w:sz="4" w:space="0" w:color="auto"/>
              <w:right w:val="single" w:sz="4" w:space="0" w:color="auto"/>
            </w:tcBorders>
            <w:shd w:val="clear" w:color="auto" w:fill="auto"/>
            <w:noWrap/>
            <w:vAlign w:val="bottom"/>
            <w:hideMark/>
          </w:tcPr>
          <w:p w14:paraId="7472874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68BBA4D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01B009C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5972DA5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262E784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5FC7EE6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2EFB2A44"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19D769DC"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207</w:t>
            </w:r>
          </w:p>
        </w:tc>
        <w:tc>
          <w:tcPr>
            <w:tcW w:w="479" w:type="pct"/>
            <w:vMerge/>
            <w:tcBorders>
              <w:top w:val="nil"/>
              <w:left w:val="single" w:sz="4" w:space="0" w:color="auto"/>
              <w:bottom w:val="single" w:sz="4" w:space="0" w:color="000000"/>
              <w:right w:val="single" w:sz="4" w:space="0" w:color="auto"/>
            </w:tcBorders>
            <w:vAlign w:val="center"/>
            <w:hideMark/>
          </w:tcPr>
          <w:p w14:paraId="7804D8DD"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6D007C1C"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46A638AE"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Sykes's Warbler </w:t>
            </w:r>
          </w:p>
        </w:tc>
        <w:tc>
          <w:tcPr>
            <w:tcW w:w="721" w:type="pct"/>
            <w:tcBorders>
              <w:top w:val="nil"/>
              <w:left w:val="nil"/>
              <w:bottom w:val="single" w:sz="4" w:space="0" w:color="auto"/>
              <w:right w:val="single" w:sz="4" w:space="0" w:color="auto"/>
            </w:tcBorders>
            <w:shd w:val="clear" w:color="auto" w:fill="auto"/>
            <w:noWrap/>
            <w:vAlign w:val="center"/>
            <w:hideMark/>
          </w:tcPr>
          <w:p w14:paraId="71D94473"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Iduna rama</w:t>
            </w:r>
          </w:p>
        </w:tc>
        <w:tc>
          <w:tcPr>
            <w:tcW w:w="769" w:type="pct"/>
            <w:tcBorders>
              <w:top w:val="nil"/>
              <w:left w:val="nil"/>
              <w:bottom w:val="single" w:sz="4" w:space="0" w:color="auto"/>
              <w:right w:val="single" w:sz="4" w:space="0" w:color="auto"/>
            </w:tcBorders>
            <w:shd w:val="clear" w:color="auto" w:fill="auto"/>
            <w:noWrap/>
            <w:vAlign w:val="bottom"/>
            <w:hideMark/>
          </w:tcPr>
          <w:p w14:paraId="3723D66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(Sykes, 1832)</w:t>
            </w:r>
          </w:p>
        </w:tc>
        <w:tc>
          <w:tcPr>
            <w:tcW w:w="342" w:type="pct"/>
            <w:tcBorders>
              <w:top w:val="nil"/>
              <w:left w:val="nil"/>
              <w:bottom w:val="single" w:sz="4" w:space="0" w:color="auto"/>
              <w:right w:val="single" w:sz="4" w:space="0" w:color="auto"/>
            </w:tcBorders>
            <w:shd w:val="clear" w:color="auto" w:fill="auto"/>
            <w:noWrap/>
            <w:vAlign w:val="bottom"/>
            <w:hideMark/>
          </w:tcPr>
          <w:p w14:paraId="74E60E1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38B7FAF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0524024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5178B6E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1F0ED7C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1779994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7AD6D26B"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74913FE0"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208</w:t>
            </w:r>
          </w:p>
        </w:tc>
        <w:tc>
          <w:tcPr>
            <w:tcW w:w="479" w:type="pct"/>
            <w:vMerge/>
            <w:tcBorders>
              <w:top w:val="nil"/>
              <w:left w:val="single" w:sz="4" w:space="0" w:color="auto"/>
              <w:bottom w:val="single" w:sz="4" w:space="0" w:color="000000"/>
              <w:right w:val="single" w:sz="4" w:space="0" w:color="auto"/>
            </w:tcBorders>
            <w:vAlign w:val="center"/>
            <w:hideMark/>
          </w:tcPr>
          <w:p w14:paraId="034C7807"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27A55D91"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0E033FED"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Blyth's Reed Warbler </w:t>
            </w:r>
          </w:p>
        </w:tc>
        <w:tc>
          <w:tcPr>
            <w:tcW w:w="721" w:type="pct"/>
            <w:tcBorders>
              <w:top w:val="nil"/>
              <w:left w:val="nil"/>
              <w:bottom w:val="single" w:sz="4" w:space="0" w:color="auto"/>
              <w:right w:val="single" w:sz="4" w:space="0" w:color="auto"/>
            </w:tcBorders>
            <w:shd w:val="clear" w:color="auto" w:fill="auto"/>
            <w:noWrap/>
            <w:vAlign w:val="center"/>
            <w:hideMark/>
          </w:tcPr>
          <w:p w14:paraId="2DB80CB7"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Acrocephalus dumetorum</w:t>
            </w:r>
          </w:p>
        </w:tc>
        <w:tc>
          <w:tcPr>
            <w:tcW w:w="769" w:type="pct"/>
            <w:tcBorders>
              <w:top w:val="nil"/>
              <w:left w:val="nil"/>
              <w:bottom w:val="single" w:sz="4" w:space="0" w:color="auto"/>
              <w:right w:val="single" w:sz="4" w:space="0" w:color="auto"/>
            </w:tcBorders>
            <w:shd w:val="clear" w:color="auto" w:fill="auto"/>
            <w:noWrap/>
            <w:vAlign w:val="bottom"/>
            <w:hideMark/>
          </w:tcPr>
          <w:p w14:paraId="08CC8301"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Blyth, 1849</w:t>
            </w:r>
          </w:p>
        </w:tc>
        <w:tc>
          <w:tcPr>
            <w:tcW w:w="342" w:type="pct"/>
            <w:tcBorders>
              <w:top w:val="nil"/>
              <w:left w:val="nil"/>
              <w:bottom w:val="single" w:sz="4" w:space="0" w:color="auto"/>
              <w:right w:val="single" w:sz="4" w:space="0" w:color="auto"/>
            </w:tcBorders>
            <w:shd w:val="clear" w:color="auto" w:fill="auto"/>
            <w:noWrap/>
            <w:vAlign w:val="bottom"/>
            <w:hideMark/>
          </w:tcPr>
          <w:p w14:paraId="28CA6B8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59" w:type="pct"/>
            <w:tcBorders>
              <w:top w:val="nil"/>
              <w:left w:val="nil"/>
              <w:bottom w:val="single" w:sz="4" w:space="0" w:color="auto"/>
              <w:right w:val="single" w:sz="4" w:space="0" w:color="auto"/>
            </w:tcBorders>
            <w:shd w:val="clear" w:color="auto" w:fill="auto"/>
            <w:noWrap/>
            <w:vAlign w:val="bottom"/>
            <w:hideMark/>
          </w:tcPr>
          <w:p w14:paraId="788BA2F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1FF7827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7554298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38CAF3C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5CF6959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52051620"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1E535506"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209</w:t>
            </w:r>
          </w:p>
        </w:tc>
        <w:tc>
          <w:tcPr>
            <w:tcW w:w="479" w:type="pct"/>
            <w:vMerge/>
            <w:tcBorders>
              <w:top w:val="nil"/>
              <w:left w:val="single" w:sz="4" w:space="0" w:color="auto"/>
              <w:bottom w:val="single" w:sz="4" w:space="0" w:color="000000"/>
              <w:right w:val="single" w:sz="4" w:space="0" w:color="auto"/>
            </w:tcBorders>
            <w:vAlign w:val="center"/>
            <w:hideMark/>
          </w:tcPr>
          <w:p w14:paraId="7DF18E48"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36EC6ED2"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27644223"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Paddyfield Warbler </w:t>
            </w:r>
          </w:p>
        </w:tc>
        <w:tc>
          <w:tcPr>
            <w:tcW w:w="721" w:type="pct"/>
            <w:tcBorders>
              <w:top w:val="nil"/>
              <w:left w:val="nil"/>
              <w:bottom w:val="single" w:sz="4" w:space="0" w:color="auto"/>
              <w:right w:val="single" w:sz="4" w:space="0" w:color="auto"/>
            </w:tcBorders>
            <w:shd w:val="clear" w:color="auto" w:fill="auto"/>
            <w:noWrap/>
            <w:vAlign w:val="center"/>
            <w:hideMark/>
          </w:tcPr>
          <w:p w14:paraId="4C49F601"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Acrocephalus agricola</w:t>
            </w:r>
          </w:p>
        </w:tc>
        <w:tc>
          <w:tcPr>
            <w:tcW w:w="769" w:type="pct"/>
            <w:tcBorders>
              <w:top w:val="nil"/>
              <w:left w:val="nil"/>
              <w:bottom w:val="single" w:sz="4" w:space="0" w:color="auto"/>
              <w:right w:val="single" w:sz="4" w:space="0" w:color="auto"/>
            </w:tcBorders>
            <w:shd w:val="clear" w:color="auto" w:fill="auto"/>
            <w:noWrap/>
            <w:vAlign w:val="bottom"/>
            <w:hideMark/>
          </w:tcPr>
          <w:p w14:paraId="4C6F7488"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(Jerdon, 1845)</w:t>
            </w:r>
          </w:p>
        </w:tc>
        <w:tc>
          <w:tcPr>
            <w:tcW w:w="342" w:type="pct"/>
            <w:tcBorders>
              <w:top w:val="nil"/>
              <w:left w:val="nil"/>
              <w:bottom w:val="single" w:sz="4" w:space="0" w:color="auto"/>
              <w:right w:val="single" w:sz="4" w:space="0" w:color="auto"/>
            </w:tcBorders>
            <w:shd w:val="clear" w:color="auto" w:fill="auto"/>
            <w:noWrap/>
            <w:vAlign w:val="bottom"/>
            <w:hideMark/>
          </w:tcPr>
          <w:p w14:paraId="6AD65C0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3C952B1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41A40F1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4DE4B6F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5A4CA72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49B5798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0674E41F"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282EA5CA"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210</w:t>
            </w:r>
          </w:p>
        </w:tc>
        <w:tc>
          <w:tcPr>
            <w:tcW w:w="479" w:type="pct"/>
            <w:vMerge/>
            <w:tcBorders>
              <w:top w:val="nil"/>
              <w:left w:val="single" w:sz="4" w:space="0" w:color="auto"/>
              <w:bottom w:val="single" w:sz="4" w:space="0" w:color="000000"/>
              <w:right w:val="single" w:sz="4" w:space="0" w:color="auto"/>
            </w:tcBorders>
            <w:vAlign w:val="center"/>
            <w:hideMark/>
          </w:tcPr>
          <w:p w14:paraId="209AF9E5"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747192EA"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441E1B36"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Clamorous Reed Warbler </w:t>
            </w:r>
          </w:p>
        </w:tc>
        <w:tc>
          <w:tcPr>
            <w:tcW w:w="721" w:type="pct"/>
            <w:tcBorders>
              <w:top w:val="nil"/>
              <w:left w:val="nil"/>
              <w:bottom w:val="single" w:sz="4" w:space="0" w:color="auto"/>
              <w:right w:val="single" w:sz="4" w:space="0" w:color="auto"/>
            </w:tcBorders>
            <w:shd w:val="clear" w:color="auto" w:fill="auto"/>
            <w:noWrap/>
            <w:vAlign w:val="center"/>
            <w:hideMark/>
          </w:tcPr>
          <w:p w14:paraId="5206B85D"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Acrocephalus stentoreus</w:t>
            </w:r>
          </w:p>
        </w:tc>
        <w:tc>
          <w:tcPr>
            <w:tcW w:w="769" w:type="pct"/>
            <w:tcBorders>
              <w:top w:val="nil"/>
              <w:left w:val="nil"/>
              <w:bottom w:val="single" w:sz="4" w:space="0" w:color="auto"/>
              <w:right w:val="single" w:sz="4" w:space="0" w:color="auto"/>
            </w:tcBorders>
            <w:shd w:val="clear" w:color="auto" w:fill="auto"/>
            <w:noWrap/>
            <w:vAlign w:val="bottom"/>
            <w:hideMark/>
          </w:tcPr>
          <w:p w14:paraId="66DBA82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(Hemprich &amp; Ehrenberg, 1833)</w:t>
            </w:r>
          </w:p>
        </w:tc>
        <w:tc>
          <w:tcPr>
            <w:tcW w:w="342" w:type="pct"/>
            <w:tcBorders>
              <w:top w:val="nil"/>
              <w:left w:val="nil"/>
              <w:bottom w:val="single" w:sz="4" w:space="0" w:color="auto"/>
              <w:right w:val="single" w:sz="4" w:space="0" w:color="auto"/>
            </w:tcBorders>
            <w:shd w:val="clear" w:color="auto" w:fill="auto"/>
            <w:noWrap/>
            <w:vAlign w:val="bottom"/>
            <w:hideMark/>
          </w:tcPr>
          <w:p w14:paraId="13CE5D8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59" w:type="pct"/>
            <w:tcBorders>
              <w:top w:val="nil"/>
              <w:left w:val="nil"/>
              <w:bottom w:val="single" w:sz="4" w:space="0" w:color="auto"/>
              <w:right w:val="single" w:sz="4" w:space="0" w:color="auto"/>
            </w:tcBorders>
            <w:shd w:val="clear" w:color="auto" w:fill="auto"/>
            <w:noWrap/>
            <w:vAlign w:val="bottom"/>
            <w:hideMark/>
          </w:tcPr>
          <w:p w14:paraId="6EE78FF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448BA55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3C53D38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76E5B2D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650B883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3915AADE"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4D6039B3"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211</w:t>
            </w:r>
          </w:p>
        </w:tc>
        <w:tc>
          <w:tcPr>
            <w:tcW w:w="479" w:type="pct"/>
            <w:vMerge/>
            <w:tcBorders>
              <w:top w:val="nil"/>
              <w:left w:val="single" w:sz="4" w:space="0" w:color="auto"/>
              <w:bottom w:val="single" w:sz="4" w:space="0" w:color="000000"/>
              <w:right w:val="single" w:sz="4" w:space="0" w:color="auto"/>
            </w:tcBorders>
            <w:vAlign w:val="center"/>
            <w:hideMark/>
          </w:tcPr>
          <w:p w14:paraId="7F9269F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EF7C55B"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Hirundinidae</w:t>
            </w:r>
          </w:p>
        </w:tc>
        <w:tc>
          <w:tcPr>
            <w:tcW w:w="863" w:type="pct"/>
            <w:tcBorders>
              <w:top w:val="nil"/>
              <w:left w:val="nil"/>
              <w:bottom w:val="single" w:sz="4" w:space="0" w:color="auto"/>
              <w:right w:val="single" w:sz="4" w:space="0" w:color="auto"/>
            </w:tcBorders>
            <w:shd w:val="clear" w:color="auto" w:fill="auto"/>
            <w:vAlign w:val="center"/>
            <w:hideMark/>
          </w:tcPr>
          <w:p w14:paraId="725AF684"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Red-rumped Swallow </w:t>
            </w:r>
          </w:p>
        </w:tc>
        <w:tc>
          <w:tcPr>
            <w:tcW w:w="721" w:type="pct"/>
            <w:tcBorders>
              <w:top w:val="nil"/>
              <w:left w:val="nil"/>
              <w:bottom w:val="single" w:sz="4" w:space="0" w:color="auto"/>
              <w:right w:val="single" w:sz="4" w:space="0" w:color="auto"/>
            </w:tcBorders>
            <w:shd w:val="clear" w:color="auto" w:fill="auto"/>
            <w:noWrap/>
            <w:vAlign w:val="center"/>
            <w:hideMark/>
          </w:tcPr>
          <w:p w14:paraId="26B02A9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Cecropis daurica</w:t>
            </w:r>
          </w:p>
        </w:tc>
        <w:tc>
          <w:tcPr>
            <w:tcW w:w="769" w:type="pct"/>
            <w:tcBorders>
              <w:top w:val="nil"/>
              <w:left w:val="nil"/>
              <w:bottom w:val="single" w:sz="4" w:space="0" w:color="auto"/>
              <w:right w:val="single" w:sz="4" w:space="0" w:color="auto"/>
            </w:tcBorders>
            <w:shd w:val="clear" w:color="auto" w:fill="auto"/>
            <w:noWrap/>
            <w:vAlign w:val="bottom"/>
            <w:hideMark/>
          </w:tcPr>
          <w:p w14:paraId="4F5E36B9"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(Laxmann, 1769)</w:t>
            </w:r>
          </w:p>
        </w:tc>
        <w:tc>
          <w:tcPr>
            <w:tcW w:w="342" w:type="pct"/>
            <w:tcBorders>
              <w:top w:val="nil"/>
              <w:left w:val="nil"/>
              <w:bottom w:val="single" w:sz="4" w:space="0" w:color="auto"/>
              <w:right w:val="single" w:sz="4" w:space="0" w:color="auto"/>
            </w:tcBorders>
            <w:shd w:val="clear" w:color="auto" w:fill="auto"/>
            <w:noWrap/>
            <w:vAlign w:val="bottom"/>
            <w:hideMark/>
          </w:tcPr>
          <w:p w14:paraId="6C66319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59" w:type="pct"/>
            <w:tcBorders>
              <w:top w:val="nil"/>
              <w:left w:val="nil"/>
              <w:bottom w:val="single" w:sz="4" w:space="0" w:color="auto"/>
              <w:right w:val="single" w:sz="4" w:space="0" w:color="auto"/>
            </w:tcBorders>
            <w:shd w:val="clear" w:color="auto" w:fill="auto"/>
            <w:noWrap/>
            <w:vAlign w:val="bottom"/>
            <w:hideMark/>
          </w:tcPr>
          <w:p w14:paraId="27888A2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3C27D09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5E7AA21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21AA7AF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243C51A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0932CA03"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0F48E4C3"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212</w:t>
            </w:r>
          </w:p>
        </w:tc>
        <w:tc>
          <w:tcPr>
            <w:tcW w:w="479" w:type="pct"/>
            <w:vMerge/>
            <w:tcBorders>
              <w:top w:val="nil"/>
              <w:left w:val="single" w:sz="4" w:space="0" w:color="auto"/>
              <w:bottom w:val="single" w:sz="4" w:space="0" w:color="000000"/>
              <w:right w:val="single" w:sz="4" w:space="0" w:color="auto"/>
            </w:tcBorders>
            <w:vAlign w:val="center"/>
            <w:hideMark/>
          </w:tcPr>
          <w:p w14:paraId="7A7CC5B5"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1FB9ABCA"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310021C0"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Wire-tailed Swallow </w:t>
            </w:r>
          </w:p>
        </w:tc>
        <w:tc>
          <w:tcPr>
            <w:tcW w:w="721" w:type="pct"/>
            <w:tcBorders>
              <w:top w:val="nil"/>
              <w:left w:val="nil"/>
              <w:bottom w:val="single" w:sz="4" w:space="0" w:color="auto"/>
              <w:right w:val="single" w:sz="4" w:space="0" w:color="auto"/>
            </w:tcBorders>
            <w:shd w:val="clear" w:color="auto" w:fill="auto"/>
            <w:noWrap/>
            <w:vAlign w:val="center"/>
            <w:hideMark/>
          </w:tcPr>
          <w:p w14:paraId="6D1B9385"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Hirundo smithii</w:t>
            </w:r>
          </w:p>
        </w:tc>
        <w:tc>
          <w:tcPr>
            <w:tcW w:w="769" w:type="pct"/>
            <w:tcBorders>
              <w:top w:val="nil"/>
              <w:left w:val="nil"/>
              <w:bottom w:val="single" w:sz="4" w:space="0" w:color="auto"/>
              <w:right w:val="single" w:sz="4" w:space="0" w:color="auto"/>
            </w:tcBorders>
            <w:shd w:val="clear" w:color="auto" w:fill="auto"/>
            <w:noWrap/>
            <w:vAlign w:val="bottom"/>
            <w:hideMark/>
          </w:tcPr>
          <w:p w14:paraId="55F74E2D"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Leach, 1818</w:t>
            </w:r>
          </w:p>
        </w:tc>
        <w:tc>
          <w:tcPr>
            <w:tcW w:w="342" w:type="pct"/>
            <w:tcBorders>
              <w:top w:val="nil"/>
              <w:left w:val="nil"/>
              <w:bottom w:val="single" w:sz="4" w:space="0" w:color="auto"/>
              <w:right w:val="single" w:sz="4" w:space="0" w:color="auto"/>
            </w:tcBorders>
            <w:shd w:val="clear" w:color="auto" w:fill="auto"/>
            <w:noWrap/>
            <w:vAlign w:val="bottom"/>
            <w:hideMark/>
          </w:tcPr>
          <w:p w14:paraId="0B7EEDB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59" w:type="pct"/>
            <w:tcBorders>
              <w:top w:val="nil"/>
              <w:left w:val="nil"/>
              <w:bottom w:val="single" w:sz="4" w:space="0" w:color="auto"/>
              <w:right w:val="single" w:sz="4" w:space="0" w:color="auto"/>
            </w:tcBorders>
            <w:shd w:val="clear" w:color="auto" w:fill="auto"/>
            <w:noWrap/>
            <w:vAlign w:val="bottom"/>
            <w:hideMark/>
          </w:tcPr>
          <w:p w14:paraId="1F7339E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2280853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3783815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4B0507A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1B04260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66D32773"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7C7C79CD"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213</w:t>
            </w:r>
          </w:p>
        </w:tc>
        <w:tc>
          <w:tcPr>
            <w:tcW w:w="479" w:type="pct"/>
            <w:vMerge/>
            <w:tcBorders>
              <w:top w:val="nil"/>
              <w:left w:val="single" w:sz="4" w:space="0" w:color="auto"/>
              <w:bottom w:val="single" w:sz="4" w:space="0" w:color="000000"/>
              <w:right w:val="single" w:sz="4" w:space="0" w:color="auto"/>
            </w:tcBorders>
            <w:vAlign w:val="center"/>
            <w:hideMark/>
          </w:tcPr>
          <w:p w14:paraId="4E59ADD3"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616E5756"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6119565B"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Barn Swallow </w:t>
            </w:r>
          </w:p>
        </w:tc>
        <w:tc>
          <w:tcPr>
            <w:tcW w:w="721" w:type="pct"/>
            <w:tcBorders>
              <w:top w:val="nil"/>
              <w:left w:val="nil"/>
              <w:bottom w:val="single" w:sz="4" w:space="0" w:color="auto"/>
              <w:right w:val="single" w:sz="4" w:space="0" w:color="auto"/>
            </w:tcBorders>
            <w:shd w:val="clear" w:color="auto" w:fill="auto"/>
            <w:noWrap/>
            <w:vAlign w:val="center"/>
            <w:hideMark/>
          </w:tcPr>
          <w:p w14:paraId="2412D247"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Hirundo rustica</w:t>
            </w:r>
          </w:p>
        </w:tc>
        <w:tc>
          <w:tcPr>
            <w:tcW w:w="769" w:type="pct"/>
            <w:tcBorders>
              <w:top w:val="nil"/>
              <w:left w:val="nil"/>
              <w:bottom w:val="single" w:sz="4" w:space="0" w:color="auto"/>
              <w:right w:val="single" w:sz="4" w:space="0" w:color="auto"/>
            </w:tcBorders>
            <w:shd w:val="clear" w:color="auto" w:fill="auto"/>
            <w:noWrap/>
            <w:vAlign w:val="bottom"/>
            <w:hideMark/>
          </w:tcPr>
          <w:p w14:paraId="0119B2E2"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51F0275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59" w:type="pct"/>
            <w:tcBorders>
              <w:top w:val="nil"/>
              <w:left w:val="nil"/>
              <w:bottom w:val="single" w:sz="4" w:space="0" w:color="auto"/>
              <w:right w:val="single" w:sz="4" w:space="0" w:color="auto"/>
            </w:tcBorders>
            <w:shd w:val="clear" w:color="auto" w:fill="auto"/>
            <w:noWrap/>
            <w:vAlign w:val="bottom"/>
            <w:hideMark/>
          </w:tcPr>
          <w:p w14:paraId="0522515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1097F51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78" w:type="pct"/>
            <w:tcBorders>
              <w:top w:val="nil"/>
              <w:left w:val="nil"/>
              <w:bottom w:val="single" w:sz="4" w:space="0" w:color="auto"/>
              <w:right w:val="single" w:sz="4" w:space="0" w:color="auto"/>
            </w:tcBorders>
            <w:shd w:val="clear" w:color="auto" w:fill="auto"/>
            <w:noWrap/>
            <w:vAlign w:val="bottom"/>
            <w:hideMark/>
          </w:tcPr>
          <w:p w14:paraId="30A13AF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345FA22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53DD2B4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1E4C14EA"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4D9D57FE"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214</w:t>
            </w:r>
          </w:p>
        </w:tc>
        <w:tc>
          <w:tcPr>
            <w:tcW w:w="479" w:type="pct"/>
            <w:vMerge/>
            <w:tcBorders>
              <w:top w:val="nil"/>
              <w:left w:val="single" w:sz="4" w:space="0" w:color="auto"/>
              <w:bottom w:val="single" w:sz="4" w:space="0" w:color="000000"/>
              <w:right w:val="single" w:sz="4" w:space="0" w:color="auto"/>
            </w:tcBorders>
            <w:vAlign w:val="center"/>
            <w:hideMark/>
          </w:tcPr>
          <w:p w14:paraId="284596B9"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10B3FCD2"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63F6ADF3"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Dusky Crag Martin </w:t>
            </w:r>
          </w:p>
        </w:tc>
        <w:tc>
          <w:tcPr>
            <w:tcW w:w="721" w:type="pct"/>
            <w:tcBorders>
              <w:top w:val="nil"/>
              <w:left w:val="nil"/>
              <w:bottom w:val="single" w:sz="4" w:space="0" w:color="auto"/>
              <w:right w:val="single" w:sz="4" w:space="0" w:color="auto"/>
            </w:tcBorders>
            <w:shd w:val="clear" w:color="auto" w:fill="auto"/>
            <w:noWrap/>
            <w:vAlign w:val="center"/>
            <w:hideMark/>
          </w:tcPr>
          <w:p w14:paraId="097C1CD2"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Ptyonoprogne concolor</w:t>
            </w:r>
          </w:p>
        </w:tc>
        <w:tc>
          <w:tcPr>
            <w:tcW w:w="769" w:type="pct"/>
            <w:tcBorders>
              <w:top w:val="nil"/>
              <w:left w:val="nil"/>
              <w:bottom w:val="single" w:sz="4" w:space="0" w:color="auto"/>
              <w:right w:val="single" w:sz="4" w:space="0" w:color="auto"/>
            </w:tcBorders>
            <w:shd w:val="clear" w:color="auto" w:fill="auto"/>
            <w:noWrap/>
            <w:vAlign w:val="bottom"/>
            <w:hideMark/>
          </w:tcPr>
          <w:p w14:paraId="796A5A16"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(Sykes, 1832)</w:t>
            </w:r>
          </w:p>
        </w:tc>
        <w:tc>
          <w:tcPr>
            <w:tcW w:w="342" w:type="pct"/>
            <w:tcBorders>
              <w:top w:val="nil"/>
              <w:left w:val="nil"/>
              <w:bottom w:val="single" w:sz="4" w:space="0" w:color="auto"/>
              <w:right w:val="single" w:sz="4" w:space="0" w:color="auto"/>
            </w:tcBorders>
            <w:shd w:val="clear" w:color="auto" w:fill="auto"/>
            <w:noWrap/>
            <w:vAlign w:val="bottom"/>
            <w:hideMark/>
          </w:tcPr>
          <w:p w14:paraId="000EE7D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56E1FC7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369EA89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7FB65DA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1234B83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0B8C3EA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09BD7F21"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67CB07BB"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215</w:t>
            </w:r>
          </w:p>
        </w:tc>
        <w:tc>
          <w:tcPr>
            <w:tcW w:w="479" w:type="pct"/>
            <w:vMerge/>
            <w:tcBorders>
              <w:top w:val="nil"/>
              <w:left w:val="single" w:sz="4" w:space="0" w:color="auto"/>
              <w:bottom w:val="single" w:sz="4" w:space="0" w:color="000000"/>
              <w:right w:val="single" w:sz="4" w:space="0" w:color="auto"/>
            </w:tcBorders>
            <w:vAlign w:val="center"/>
            <w:hideMark/>
          </w:tcPr>
          <w:p w14:paraId="72F49002"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2B459F5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28FE2412"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Grey-throated Martin </w:t>
            </w:r>
          </w:p>
        </w:tc>
        <w:tc>
          <w:tcPr>
            <w:tcW w:w="721" w:type="pct"/>
            <w:tcBorders>
              <w:top w:val="nil"/>
              <w:left w:val="nil"/>
              <w:bottom w:val="single" w:sz="4" w:space="0" w:color="auto"/>
              <w:right w:val="single" w:sz="4" w:space="0" w:color="auto"/>
            </w:tcBorders>
            <w:shd w:val="clear" w:color="auto" w:fill="auto"/>
            <w:noWrap/>
            <w:vAlign w:val="center"/>
            <w:hideMark/>
          </w:tcPr>
          <w:p w14:paraId="38BA961D"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Riparia chinensis</w:t>
            </w:r>
          </w:p>
        </w:tc>
        <w:tc>
          <w:tcPr>
            <w:tcW w:w="769" w:type="pct"/>
            <w:tcBorders>
              <w:top w:val="nil"/>
              <w:left w:val="nil"/>
              <w:bottom w:val="single" w:sz="4" w:space="0" w:color="auto"/>
              <w:right w:val="single" w:sz="4" w:space="0" w:color="auto"/>
            </w:tcBorders>
            <w:shd w:val="clear" w:color="auto" w:fill="auto"/>
            <w:noWrap/>
            <w:vAlign w:val="bottom"/>
            <w:hideMark/>
          </w:tcPr>
          <w:p w14:paraId="691DACA0"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(J.E. Gray, 1830)</w:t>
            </w:r>
          </w:p>
        </w:tc>
        <w:tc>
          <w:tcPr>
            <w:tcW w:w="342" w:type="pct"/>
            <w:tcBorders>
              <w:top w:val="nil"/>
              <w:left w:val="nil"/>
              <w:bottom w:val="single" w:sz="4" w:space="0" w:color="auto"/>
              <w:right w:val="single" w:sz="4" w:space="0" w:color="auto"/>
            </w:tcBorders>
            <w:shd w:val="clear" w:color="auto" w:fill="auto"/>
            <w:noWrap/>
            <w:vAlign w:val="bottom"/>
            <w:hideMark/>
          </w:tcPr>
          <w:p w14:paraId="32746B0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373A39B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4FC5035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541DDC9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18A5AC8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26D9B9E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06019C25"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45C2CEE8"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216</w:t>
            </w:r>
          </w:p>
        </w:tc>
        <w:tc>
          <w:tcPr>
            <w:tcW w:w="479" w:type="pct"/>
            <w:vMerge/>
            <w:tcBorders>
              <w:top w:val="nil"/>
              <w:left w:val="single" w:sz="4" w:space="0" w:color="auto"/>
              <w:bottom w:val="single" w:sz="4" w:space="0" w:color="000000"/>
              <w:right w:val="single" w:sz="4" w:space="0" w:color="auto"/>
            </w:tcBorders>
            <w:vAlign w:val="center"/>
            <w:hideMark/>
          </w:tcPr>
          <w:p w14:paraId="5D8883C7"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9345FE7"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Pycnonotidae</w:t>
            </w:r>
          </w:p>
        </w:tc>
        <w:tc>
          <w:tcPr>
            <w:tcW w:w="863" w:type="pct"/>
            <w:tcBorders>
              <w:top w:val="nil"/>
              <w:left w:val="nil"/>
              <w:bottom w:val="single" w:sz="4" w:space="0" w:color="auto"/>
              <w:right w:val="single" w:sz="4" w:space="0" w:color="auto"/>
            </w:tcBorders>
            <w:shd w:val="clear" w:color="auto" w:fill="auto"/>
            <w:vAlign w:val="center"/>
            <w:hideMark/>
          </w:tcPr>
          <w:p w14:paraId="49500F5D"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Black-crested Bulbul </w:t>
            </w:r>
          </w:p>
        </w:tc>
        <w:tc>
          <w:tcPr>
            <w:tcW w:w="721" w:type="pct"/>
            <w:tcBorders>
              <w:top w:val="nil"/>
              <w:left w:val="nil"/>
              <w:bottom w:val="single" w:sz="4" w:space="0" w:color="auto"/>
              <w:right w:val="single" w:sz="4" w:space="0" w:color="auto"/>
            </w:tcBorders>
            <w:shd w:val="clear" w:color="auto" w:fill="auto"/>
            <w:noWrap/>
            <w:vAlign w:val="center"/>
            <w:hideMark/>
          </w:tcPr>
          <w:p w14:paraId="1F6A3296"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Pycnonotus flaviventris</w:t>
            </w:r>
          </w:p>
        </w:tc>
        <w:tc>
          <w:tcPr>
            <w:tcW w:w="769" w:type="pct"/>
            <w:tcBorders>
              <w:top w:val="nil"/>
              <w:left w:val="nil"/>
              <w:bottom w:val="single" w:sz="4" w:space="0" w:color="auto"/>
              <w:right w:val="single" w:sz="4" w:space="0" w:color="auto"/>
            </w:tcBorders>
            <w:shd w:val="clear" w:color="auto" w:fill="auto"/>
            <w:noWrap/>
            <w:vAlign w:val="bottom"/>
            <w:hideMark/>
          </w:tcPr>
          <w:p w14:paraId="48236920"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(Tickell, 1833)</w:t>
            </w:r>
          </w:p>
        </w:tc>
        <w:tc>
          <w:tcPr>
            <w:tcW w:w="342" w:type="pct"/>
            <w:tcBorders>
              <w:top w:val="nil"/>
              <w:left w:val="nil"/>
              <w:bottom w:val="single" w:sz="4" w:space="0" w:color="auto"/>
              <w:right w:val="single" w:sz="4" w:space="0" w:color="auto"/>
            </w:tcBorders>
            <w:shd w:val="clear" w:color="auto" w:fill="auto"/>
            <w:noWrap/>
            <w:vAlign w:val="bottom"/>
            <w:hideMark/>
          </w:tcPr>
          <w:p w14:paraId="1184D92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308B6F8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704371E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66748FA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20B85F2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5C2802D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698629E3"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06CFE71A"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217</w:t>
            </w:r>
          </w:p>
        </w:tc>
        <w:tc>
          <w:tcPr>
            <w:tcW w:w="479" w:type="pct"/>
            <w:vMerge/>
            <w:tcBorders>
              <w:top w:val="nil"/>
              <w:left w:val="single" w:sz="4" w:space="0" w:color="auto"/>
              <w:bottom w:val="single" w:sz="4" w:space="0" w:color="000000"/>
              <w:right w:val="single" w:sz="4" w:space="0" w:color="auto"/>
            </w:tcBorders>
            <w:vAlign w:val="center"/>
            <w:hideMark/>
          </w:tcPr>
          <w:p w14:paraId="70E171A3"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13D165F7"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63416FFF"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Red-whiskered Bulbul </w:t>
            </w:r>
          </w:p>
        </w:tc>
        <w:tc>
          <w:tcPr>
            <w:tcW w:w="721" w:type="pct"/>
            <w:tcBorders>
              <w:top w:val="nil"/>
              <w:left w:val="nil"/>
              <w:bottom w:val="single" w:sz="4" w:space="0" w:color="auto"/>
              <w:right w:val="single" w:sz="4" w:space="0" w:color="auto"/>
            </w:tcBorders>
            <w:shd w:val="clear" w:color="auto" w:fill="auto"/>
            <w:noWrap/>
            <w:vAlign w:val="center"/>
            <w:hideMark/>
          </w:tcPr>
          <w:p w14:paraId="60727D79"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Pycnonotus jocosus</w:t>
            </w:r>
          </w:p>
        </w:tc>
        <w:tc>
          <w:tcPr>
            <w:tcW w:w="769" w:type="pct"/>
            <w:tcBorders>
              <w:top w:val="nil"/>
              <w:left w:val="nil"/>
              <w:bottom w:val="single" w:sz="4" w:space="0" w:color="auto"/>
              <w:right w:val="single" w:sz="4" w:space="0" w:color="auto"/>
            </w:tcBorders>
            <w:shd w:val="clear" w:color="auto" w:fill="auto"/>
            <w:noWrap/>
            <w:vAlign w:val="bottom"/>
            <w:hideMark/>
          </w:tcPr>
          <w:p w14:paraId="2344841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168D41B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441F335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7C01885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61D8557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435454D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1547409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449ACA7E"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5B01D06A"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218</w:t>
            </w:r>
          </w:p>
        </w:tc>
        <w:tc>
          <w:tcPr>
            <w:tcW w:w="479" w:type="pct"/>
            <w:vMerge/>
            <w:tcBorders>
              <w:top w:val="nil"/>
              <w:left w:val="single" w:sz="4" w:space="0" w:color="auto"/>
              <w:bottom w:val="single" w:sz="4" w:space="0" w:color="000000"/>
              <w:right w:val="single" w:sz="4" w:space="0" w:color="auto"/>
            </w:tcBorders>
            <w:vAlign w:val="center"/>
            <w:hideMark/>
          </w:tcPr>
          <w:p w14:paraId="6FA56260"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36BBDDFC"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603FCF9B"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Red-vented Bulbul </w:t>
            </w:r>
          </w:p>
        </w:tc>
        <w:tc>
          <w:tcPr>
            <w:tcW w:w="721" w:type="pct"/>
            <w:tcBorders>
              <w:top w:val="nil"/>
              <w:left w:val="nil"/>
              <w:bottom w:val="single" w:sz="4" w:space="0" w:color="auto"/>
              <w:right w:val="single" w:sz="4" w:space="0" w:color="auto"/>
            </w:tcBorders>
            <w:shd w:val="clear" w:color="auto" w:fill="auto"/>
            <w:noWrap/>
            <w:vAlign w:val="center"/>
            <w:hideMark/>
          </w:tcPr>
          <w:p w14:paraId="0B0C5CF5"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Pycnonotus cafer</w:t>
            </w:r>
          </w:p>
        </w:tc>
        <w:tc>
          <w:tcPr>
            <w:tcW w:w="769" w:type="pct"/>
            <w:tcBorders>
              <w:top w:val="nil"/>
              <w:left w:val="nil"/>
              <w:bottom w:val="single" w:sz="4" w:space="0" w:color="auto"/>
              <w:right w:val="single" w:sz="4" w:space="0" w:color="auto"/>
            </w:tcBorders>
            <w:shd w:val="clear" w:color="auto" w:fill="auto"/>
            <w:noWrap/>
            <w:vAlign w:val="bottom"/>
            <w:hideMark/>
          </w:tcPr>
          <w:p w14:paraId="7456C8D7"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1766)</w:t>
            </w:r>
          </w:p>
        </w:tc>
        <w:tc>
          <w:tcPr>
            <w:tcW w:w="342" w:type="pct"/>
            <w:tcBorders>
              <w:top w:val="nil"/>
              <w:left w:val="nil"/>
              <w:bottom w:val="single" w:sz="4" w:space="0" w:color="auto"/>
              <w:right w:val="single" w:sz="4" w:space="0" w:color="auto"/>
            </w:tcBorders>
            <w:shd w:val="clear" w:color="auto" w:fill="auto"/>
            <w:noWrap/>
            <w:vAlign w:val="bottom"/>
            <w:hideMark/>
          </w:tcPr>
          <w:p w14:paraId="4063D5E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51117A5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268F7F1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6A0BC8F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612947E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07B84E2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0BCC75B4"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01571094"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lastRenderedPageBreak/>
              <w:t>219</w:t>
            </w:r>
          </w:p>
        </w:tc>
        <w:tc>
          <w:tcPr>
            <w:tcW w:w="479" w:type="pct"/>
            <w:vMerge/>
            <w:tcBorders>
              <w:top w:val="nil"/>
              <w:left w:val="single" w:sz="4" w:space="0" w:color="auto"/>
              <w:bottom w:val="single" w:sz="4" w:space="0" w:color="000000"/>
              <w:right w:val="single" w:sz="4" w:space="0" w:color="auto"/>
            </w:tcBorders>
            <w:vAlign w:val="center"/>
            <w:hideMark/>
          </w:tcPr>
          <w:p w14:paraId="0423B837"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695EBD2B"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728BFFE1"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White-browed Bulbul </w:t>
            </w:r>
          </w:p>
        </w:tc>
        <w:tc>
          <w:tcPr>
            <w:tcW w:w="721" w:type="pct"/>
            <w:tcBorders>
              <w:top w:val="nil"/>
              <w:left w:val="nil"/>
              <w:bottom w:val="single" w:sz="4" w:space="0" w:color="auto"/>
              <w:right w:val="single" w:sz="4" w:space="0" w:color="auto"/>
            </w:tcBorders>
            <w:shd w:val="clear" w:color="auto" w:fill="auto"/>
            <w:noWrap/>
            <w:vAlign w:val="center"/>
            <w:hideMark/>
          </w:tcPr>
          <w:p w14:paraId="7FE452D8"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Pycnonotus luteolus</w:t>
            </w:r>
          </w:p>
        </w:tc>
        <w:tc>
          <w:tcPr>
            <w:tcW w:w="769" w:type="pct"/>
            <w:tcBorders>
              <w:top w:val="nil"/>
              <w:left w:val="nil"/>
              <w:bottom w:val="single" w:sz="4" w:space="0" w:color="auto"/>
              <w:right w:val="single" w:sz="4" w:space="0" w:color="auto"/>
            </w:tcBorders>
            <w:shd w:val="clear" w:color="auto" w:fill="auto"/>
            <w:noWrap/>
            <w:vAlign w:val="bottom"/>
            <w:hideMark/>
          </w:tcPr>
          <w:p w14:paraId="754B2F43"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(Lesson, 1841)</w:t>
            </w:r>
          </w:p>
        </w:tc>
        <w:tc>
          <w:tcPr>
            <w:tcW w:w="342" w:type="pct"/>
            <w:tcBorders>
              <w:top w:val="nil"/>
              <w:left w:val="nil"/>
              <w:bottom w:val="single" w:sz="4" w:space="0" w:color="auto"/>
              <w:right w:val="single" w:sz="4" w:space="0" w:color="auto"/>
            </w:tcBorders>
            <w:shd w:val="clear" w:color="auto" w:fill="auto"/>
            <w:noWrap/>
            <w:vAlign w:val="bottom"/>
            <w:hideMark/>
          </w:tcPr>
          <w:p w14:paraId="606114D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0769BE4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7EB4429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646A79A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63CB13A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00BDC8C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6164AA7A"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3DCC3416"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220</w:t>
            </w:r>
          </w:p>
        </w:tc>
        <w:tc>
          <w:tcPr>
            <w:tcW w:w="479" w:type="pct"/>
            <w:vMerge/>
            <w:tcBorders>
              <w:top w:val="nil"/>
              <w:left w:val="single" w:sz="4" w:space="0" w:color="auto"/>
              <w:bottom w:val="single" w:sz="4" w:space="0" w:color="000000"/>
              <w:right w:val="single" w:sz="4" w:space="0" w:color="auto"/>
            </w:tcBorders>
            <w:vAlign w:val="center"/>
            <w:hideMark/>
          </w:tcPr>
          <w:p w14:paraId="5DF71016"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A31074A"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Phylloscopidae</w:t>
            </w:r>
          </w:p>
        </w:tc>
        <w:tc>
          <w:tcPr>
            <w:tcW w:w="863" w:type="pct"/>
            <w:tcBorders>
              <w:top w:val="nil"/>
              <w:left w:val="nil"/>
              <w:bottom w:val="single" w:sz="4" w:space="0" w:color="auto"/>
              <w:right w:val="single" w:sz="4" w:space="0" w:color="auto"/>
            </w:tcBorders>
            <w:shd w:val="clear" w:color="auto" w:fill="auto"/>
            <w:vAlign w:val="center"/>
            <w:hideMark/>
          </w:tcPr>
          <w:p w14:paraId="75F17FEA"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Hume's Leaf Warbler </w:t>
            </w:r>
          </w:p>
        </w:tc>
        <w:tc>
          <w:tcPr>
            <w:tcW w:w="721" w:type="pct"/>
            <w:tcBorders>
              <w:top w:val="nil"/>
              <w:left w:val="nil"/>
              <w:bottom w:val="single" w:sz="4" w:space="0" w:color="auto"/>
              <w:right w:val="single" w:sz="4" w:space="0" w:color="auto"/>
            </w:tcBorders>
            <w:shd w:val="clear" w:color="auto" w:fill="auto"/>
            <w:noWrap/>
            <w:vAlign w:val="center"/>
            <w:hideMark/>
          </w:tcPr>
          <w:p w14:paraId="4CC532A3"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Phylloscopus humei</w:t>
            </w:r>
          </w:p>
        </w:tc>
        <w:tc>
          <w:tcPr>
            <w:tcW w:w="769" w:type="pct"/>
            <w:tcBorders>
              <w:top w:val="nil"/>
              <w:left w:val="nil"/>
              <w:bottom w:val="single" w:sz="4" w:space="0" w:color="auto"/>
              <w:right w:val="single" w:sz="4" w:space="0" w:color="auto"/>
            </w:tcBorders>
            <w:shd w:val="clear" w:color="auto" w:fill="auto"/>
            <w:noWrap/>
            <w:vAlign w:val="bottom"/>
            <w:hideMark/>
          </w:tcPr>
          <w:p w14:paraId="44347028"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(W.E. Brooks, 1878)</w:t>
            </w:r>
          </w:p>
        </w:tc>
        <w:tc>
          <w:tcPr>
            <w:tcW w:w="342" w:type="pct"/>
            <w:tcBorders>
              <w:top w:val="nil"/>
              <w:left w:val="nil"/>
              <w:bottom w:val="single" w:sz="4" w:space="0" w:color="auto"/>
              <w:right w:val="single" w:sz="4" w:space="0" w:color="auto"/>
            </w:tcBorders>
            <w:shd w:val="clear" w:color="auto" w:fill="auto"/>
            <w:noWrap/>
            <w:vAlign w:val="bottom"/>
            <w:hideMark/>
          </w:tcPr>
          <w:p w14:paraId="2ABF795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0E9DB02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527C9E7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11D724B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05A7C41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101A70C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33CED341"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6DECE8A7"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221</w:t>
            </w:r>
          </w:p>
        </w:tc>
        <w:tc>
          <w:tcPr>
            <w:tcW w:w="479" w:type="pct"/>
            <w:vMerge/>
            <w:tcBorders>
              <w:top w:val="nil"/>
              <w:left w:val="single" w:sz="4" w:space="0" w:color="auto"/>
              <w:bottom w:val="single" w:sz="4" w:space="0" w:color="000000"/>
              <w:right w:val="single" w:sz="4" w:space="0" w:color="auto"/>
            </w:tcBorders>
            <w:vAlign w:val="center"/>
            <w:hideMark/>
          </w:tcPr>
          <w:p w14:paraId="34A642CF"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695DC7A7"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4DC1444F"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Common Chiffchaff </w:t>
            </w:r>
          </w:p>
        </w:tc>
        <w:tc>
          <w:tcPr>
            <w:tcW w:w="721" w:type="pct"/>
            <w:tcBorders>
              <w:top w:val="nil"/>
              <w:left w:val="nil"/>
              <w:bottom w:val="single" w:sz="4" w:space="0" w:color="auto"/>
              <w:right w:val="single" w:sz="4" w:space="0" w:color="auto"/>
            </w:tcBorders>
            <w:shd w:val="clear" w:color="auto" w:fill="auto"/>
            <w:noWrap/>
            <w:vAlign w:val="center"/>
            <w:hideMark/>
          </w:tcPr>
          <w:p w14:paraId="0A666118"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Phylloscopus collybita</w:t>
            </w:r>
          </w:p>
        </w:tc>
        <w:tc>
          <w:tcPr>
            <w:tcW w:w="769" w:type="pct"/>
            <w:tcBorders>
              <w:top w:val="nil"/>
              <w:left w:val="nil"/>
              <w:bottom w:val="single" w:sz="4" w:space="0" w:color="auto"/>
              <w:right w:val="single" w:sz="4" w:space="0" w:color="auto"/>
            </w:tcBorders>
            <w:shd w:val="clear" w:color="auto" w:fill="auto"/>
            <w:noWrap/>
            <w:vAlign w:val="bottom"/>
            <w:hideMark/>
          </w:tcPr>
          <w:p w14:paraId="14A799C2"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(Vieillot, 1817)</w:t>
            </w:r>
          </w:p>
        </w:tc>
        <w:tc>
          <w:tcPr>
            <w:tcW w:w="342" w:type="pct"/>
            <w:tcBorders>
              <w:top w:val="nil"/>
              <w:left w:val="nil"/>
              <w:bottom w:val="single" w:sz="4" w:space="0" w:color="auto"/>
              <w:right w:val="single" w:sz="4" w:space="0" w:color="auto"/>
            </w:tcBorders>
            <w:shd w:val="clear" w:color="auto" w:fill="auto"/>
            <w:noWrap/>
            <w:vAlign w:val="bottom"/>
            <w:hideMark/>
          </w:tcPr>
          <w:p w14:paraId="7CC2584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59" w:type="pct"/>
            <w:tcBorders>
              <w:top w:val="nil"/>
              <w:left w:val="nil"/>
              <w:bottom w:val="single" w:sz="4" w:space="0" w:color="auto"/>
              <w:right w:val="single" w:sz="4" w:space="0" w:color="auto"/>
            </w:tcBorders>
            <w:shd w:val="clear" w:color="auto" w:fill="auto"/>
            <w:noWrap/>
            <w:vAlign w:val="bottom"/>
            <w:hideMark/>
          </w:tcPr>
          <w:p w14:paraId="46C098F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65B9368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0D6E1AD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5407466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362490A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011E20EA"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208B2401"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222</w:t>
            </w:r>
          </w:p>
        </w:tc>
        <w:tc>
          <w:tcPr>
            <w:tcW w:w="479" w:type="pct"/>
            <w:vMerge/>
            <w:tcBorders>
              <w:top w:val="nil"/>
              <w:left w:val="single" w:sz="4" w:space="0" w:color="auto"/>
              <w:bottom w:val="single" w:sz="4" w:space="0" w:color="000000"/>
              <w:right w:val="single" w:sz="4" w:space="0" w:color="auto"/>
            </w:tcBorders>
            <w:vAlign w:val="center"/>
            <w:hideMark/>
          </w:tcPr>
          <w:p w14:paraId="14F10778"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7DB8368B"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1F117C4B"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Sulphur-bellied Warbler </w:t>
            </w:r>
          </w:p>
        </w:tc>
        <w:tc>
          <w:tcPr>
            <w:tcW w:w="721" w:type="pct"/>
            <w:tcBorders>
              <w:top w:val="nil"/>
              <w:left w:val="nil"/>
              <w:bottom w:val="single" w:sz="4" w:space="0" w:color="auto"/>
              <w:right w:val="single" w:sz="4" w:space="0" w:color="auto"/>
            </w:tcBorders>
            <w:shd w:val="clear" w:color="auto" w:fill="auto"/>
            <w:noWrap/>
            <w:vAlign w:val="center"/>
            <w:hideMark/>
          </w:tcPr>
          <w:p w14:paraId="7CD9FE38"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Phylloscopus griseolus</w:t>
            </w:r>
          </w:p>
        </w:tc>
        <w:tc>
          <w:tcPr>
            <w:tcW w:w="769" w:type="pct"/>
            <w:tcBorders>
              <w:top w:val="nil"/>
              <w:left w:val="nil"/>
              <w:bottom w:val="single" w:sz="4" w:space="0" w:color="auto"/>
              <w:right w:val="single" w:sz="4" w:space="0" w:color="auto"/>
            </w:tcBorders>
            <w:shd w:val="clear" w:color="auto" w:fill="auto"/>
            <w:noWrap/>
            <w:vAlign w:val="bottom"/>
            <w:hideMark/>
          </w:tcPr>
          <w:p w14:paraId="51FA944B"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Blyth, 1847</w:t>
            </w:r>
          </w:p>
        </w:tc>
        <w:tc>
          <w:tcPr>
            <w:tcW w:w="342" w:type="pct"/>
            <w:tcBorders>
              <w:top w:val="nil"/>
              <w:left w:val="nil"/>
              <w:bottom w:val="single" w:sz="4" w:space="0" w:color="auto"/>
              <w:right w:val="single" w:sz="4" w:space="0" w:color="auto"/>
            </w:tcBorders>
            <w:shd w:val="clear" w:color="auto" w:fill="auto"/>
            <w:noWrap/>
            <w:vAlign w:val="bottom"/>
            <w:hideMark/>
          </w:tcPr>
          <w:p w14:paraId="1517D51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4E56B70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6FB7B7E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7616A2C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5D70B82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485507E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46F6EEF2"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7BE15040"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223</w:t>
            </w:r>
          </w:p>
        </w:tc>
        <w:tc>
          <w:tcPr>
            <w:tcW w:w="479" w:type="pct"/>
            <w:vMerge/>
            <w:tcBorders>
              <w:top w:val="nil"/>
              <w:left w:val="single" w:sz="4" w:space="0" w:color="auto"/>
              <w:bottom w:val="single" w:sz="4" w:space="0" w:color="000000"/>
              <w:right w:val="single" w:sz="4" w:space="0" w:color="auto"/>
            </w:tcBorders>
            <w:vAlign w:val="center"/>
            <w:hideMark/>
          </w:tcPr>
          <w:p w14:paraId="0DD09DA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173C5B4C"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0187275D"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Tickell's Leaf Warbler </w:t>
            </w:r>
          </w:p>
        </w:tc>
        <w:tc>
          <w:tcPr>
            <w:tcW w:w="721" w:type="pct"/>
            <w:tcBorders>
              <w:top w:val="nil"/>
              <w:left w:val="nil"/>
              <w:bottom w:val="single" w:sz="4" w:space="0" w:color="auto"/>
              <w:right w:val="single" w:sz="4" w:space="0" w:color="auto"/>
            </w:tcBorders>
            <w:shd w:val="clear" w:color="auto" w:fill="auto"/>
            <w:noWrap/>
            <w:vAlign w:val="center"/>
            <w:hideMark/>
          </w:tcPr>
          <w:p w14:paraId="38FDC977"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Phylloscopus affinis</w:t>
            </w:r>
          </w:p>
        </w:tc>
        <w:tc>
          <w:tcPr>
            <w:tcW w:w="769" w:type="pct"/>
            <w:tcBorders>
              <w:top w:val="nil"/>
              <w:left w:val="nil"/>
              <w:bottom w:val="single" w:sz="4" w:space="0" w:color="auto"/>
              <w:right w:val="single" w:sz="4" w:space="0" w:color="auto"/>
            </w:tcBorders>
            <w:shd w:val="clear" w:color="auto" w:fill="auto"/>
            <w:noWrap/>
            <w:vAlign w:val="bottom"/>
            <w:hideMark/>
          </w:tcPr>
          <w:p w14:paraId="7B26BA49"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(Tickell, 1833)</w:t>
            </w:r>
          </w:p>
        </w:tc>
        <w:tc>
          <w:tcPr>
            <w:tcW w:w="342" w:type="pct"/>
            <w:tcBorders>
              <w:top w:val="nil"/>
              <w:left w:val="nil"/>
              <w:bottom w:val="single" w:sz="4" w:space="0" w:color="auto"/>
              <w:right w:val="single" w:sz="4" w:space="0" w:color="auto"/>
            </w:tcBorders>
            <w:shd w:val="clear" w:color="auto" w:fill="auto"/>
            <w:noWrap/>
            <w:vAlign w:val="bottom"/>
            <w:hideMark/>
          </w:tcPr>
          <w:p w14:paraId="17C588F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59" w:type="pct"/>
            <w:tcBorders>
              <w:top w:val="nil"/>
              <w:left w:val="nil"/>
              <w:bottom w:val="single" w:sz="4" w:space="0" w:color="auto"/>
              <w:right w:val="single" w:sz="4" w:space="0" w:color="auto"/>
            </w:tcBorders>
            <w:shd w:val="clear" w:color="auto" w:fill="auto"/>
            <w:noWrap/>
            <w:vAlign w:val="bottom"/>
            <w:hideMark/>
          </w:tcPr>
          <w:p w14:paraId="10235A4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374BD9C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73EF25D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388AEAC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445D363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3A51AD8C"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0A398E83"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224</w:t>
            </w:r>
          </w:p>
        </w:tc>
        <w:tc>
          <w:tcPr>
            <w:tcW w:w="479" w:type="pct"/>
            <w:vMerge/>
            <w:tcBorders>
              <w:top w:val="nil"/>
              <w:left w:val="single" w:sz="4" w:space="0" w:color="auto"/>
              <w:bottom w:val="single" w:sz="4" w:space="0" w:color="000000"/>
              <w:right w:val="single" w:sz="4" w:space="0" w:color="auto"/>
            </w:tcBorders>
            <w:vAlign w:val="center"/>
            <w:hideMark/>
          </w:tcPr>
          <w:p w14:paraId="5D1CEDD6"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39DD1810"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71F0F82C"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Green Leaf Warbler </w:t>
            </w:r>
          </w:p>
        </w:tc>
        <w:tc>
          <w:tcPr>
            <w:tcW w:w="721" w:type="pct"/>
            <w:tcBorders>
              <w:top w:val="nil"/>
              <w:left w:val="nil"/>
              <w:bottom w:val="single" w:sz="4" w:space="0" w:color="auto"/>
              <w:right w:val="single" w:sz="4" w:space="0" w:color="auto"/>
            </w:tcBorders>
            <w:shd w:val="clear" w:color="auto" w:fill="auto"/>
            <w:noWrap/>
            <w:vAlign w:val="center"/>
            <w:hideMark/>
          </w:tcPr>
          <w:p w14:paraId="446DB26F"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Phylloscopus nitidus</w:t>
            </w:r>
          </w:p>
        </w:tc>
        <w:tc>
          <w:tcPr>
            <w:tcW w:w="769" w:type="pct"/>
            <w:tcBorders>
              <w:top w:val="nil"/>
              <w:left w:val="nil"/>
              <w:bottom w:val="single" w:sz="4" w:space="0" w:color="auto"/>
              <w:right w:val="single" w:sz="4" w:space="0" w:color="auto"/>
            </w:tcBorders>
            <w:shd w:val="clear" w:color="auto" w:fill="auto"/>
            <w:noWrap/>
            <w:vAlign w:val="bottom"/>
            <w:hideMark/>
          </w:tcPr>
          <w:p w14:paraId="3F632F4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Blyth, 1843</w:t>
            </w:r>
          </w:p>
        </w:tc>
        <w:tc>
          <w:tcPr>
            <w:tcW w:w="342" w:type="pct"/>
            <w:tcBorders>
              <w:top w:val="nil"/>
              <w:left w:val="nil"/>
              <w:bottom w:val="single" w:sz="4" w:space="0" w:color="auto"/>
              <w:right w:val="single" w:sz="4" w:space="0" w:color="auto"/>
            </w:tcBorders>
            <w:shd w:val="clear" w:color="auto" w:fill="auto"/>
            <w:noWrap/>
            <w:vAlign w:val="bottom"/>
            <w:hideMark/>
          </w:tcPr>
          <w:p w14:paraId="5B1A9B2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26BEFC8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07EA032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3788000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7775047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5F39753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1210E43E"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6A7B980B"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225</w:t>
            </w:r>
          </w:p>
        </w:tc>
        <w:tc>
          <w:tcPr>
            <w:tcW w:w="479" w:type="pct"/>
            <w:vMerge/>
            <w:tcBorders>
              <w:top w:val="nil"/>
              <w:left w:val="single" w:sz="4" w:space="0" w:color="auto"/>
              <w:bottom w:val="single" w:sz="4" w:space="0" w:color="000000"/>
              <w:right w:val="single" w:sz="4" w:space="0" w:color="auto"/>
            </w:tcBorders>
            <w:vAlign w:val="center"/>
            <w:hideMark/>
          </w:tcPr>
          <w:p w14:paraId="2284C31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5A3C8B0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5FADED7F"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Greenish Leaf Warbler </w:t>
            </w:r>
          </w:p>
        </w:tc>
        <w:tc>
          <w:tcPr>
            <w:tcW w:w="721" w:type="pct"/>
            <w:tcBorders>
              <w:top w:val="nil"/>
              <w:left w:val="nil"/>
              <w:bottom w:val="single" w:sz="4" w:space="0" w:color="auto"/>
              <w:right w:val="single" w:sz="4" w:space="0" w:color="auto"/>
            </w:tcBorders>
            <w:shd w:val="clear" w:color="auto" w:fill="auto"/>
            <w:noWrap/>
            <w:vAlign w:val="center"/>
            <w:hideMark/>
          </w:tcPr>
          <w:p w14:paraId="2E7D0132"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Phylloscopus trochiloides</w:t>
            </w:r>
          </w:p>
        </w:tc>
        <w:tc>
          <w:tcPr>
            <w:tcW w:w="769" w:type="pct"/>
            <w:tcBorders>
              <w:top w:val="nil"/>
              <w:left w:val="nil"/>
              <w:bottom w:val="single" w:sz="4" w:space="0" w:color="auto"/>
              <w:right w:val="single" w:sz="4" w:space="0" w:color="auto"/>
            </w:tcBorders>
            <w:shd w:val="clear" w:color="auto" w:fill="auto"/>
            <w:noWrap/>
            <w:vAlign w:val="bottom"/>
            <w:hideMark/>
          </w:tcPr>
          <w:p w14:paraId="0CA3AFC3"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(Sundevall, 1837)</w:t>
            </w:r>
          </w:p>
        </w:tc>
        <w:tc>
          <w:tcPr>
            <w:tcW w:w="342" w:type="pct"/>
            <w:tcBorders>
              <w:top w:val="nil"/>
              <w:left w:val="nil"/>
              <w:bottom w:val="single" w:sz="4" w:space="0" w:color="auto"/>
              <w:right w:val="single" w:sz="4" w:space="0" w:color="auto"/>
            </w:tcBorders>
            <w:shd w:val="clear" w:color="auto" w:fill="auto"/>
            <w:noWrap/>
            <w:vAlign w:val="bottom"/>
            <w:hideMark/>
          </w:tcPr>
          <w:p w14:paraId="7E9A821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59" w:type="pct"/>
            <w:tcBorders>
              <w:top w:val="nil"/>
              <w:left w:val="nil"/>
              <w:bottom w:val="single" w:sz="4" w:space="0" w:color="auto"/>
              <w:right w:val="single" w:sz="4" w:space="0" w:color="auto"/>
            </w:tcBorders>
            <w:shd w:val="clear" w:color="auto" w:fill="auto"/>
            <w:noWrap/>
            <w:vAlign w:val="bottom"/>
            <w:hideMark/>
          </w:tcPr>
          <w:p w14:paraId="087D735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4FBD9E8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3876778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33D5615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1C054AB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7945AB36"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2D10DF1D"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226</w:t>
            </w:r>
          </w:p>
        </w:tc>
        <w:tc>
          <w:tcPr>
            <w:tcW w:w="479" w:type="pct"/>
            <w:vMerge/>
            <w:tcBorders>
              <w:top w:val="nil"/>
              <w:left w:val="single" w:sz="4" w:space="0" w:color="auto"/>
              <w:bottom w:val="single" w:sz="4" w:space="0" w:color="000000"/>
              <w:right w:val="single" w:sz="4" w:space="0" w:color="auto"/>
            </w:tcBorders>
            <w:vAlign w:val="center"/>
            <w:hideMark/>
          </w:tcPr>
          <w:p w14:paraId="7B4C2509"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tcBorders>
              <w:top w:val="nil"/>
              <w:left w:val="nil"/>
              <w:bottom w:val="single" w:sz="4" w:space="0" w:color="auto"/>
              <w:right w:val="single" w:sz="4" w:space="0" w:color="auto"/>
            </w:tcBorders>
            <w:shd w:val="clear" w:color="auto" w:fill="auto"/>
            <w:noWrap/>
            <w:vAlign w:val="center"/>
            <w:hideMark/>
          </w:tcPr>
          <w:p w14:paraId="3335D1B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Sylviidae</w:t>
            </w:r>
          </w:p>
        </w:tc>
        <w:tc>
          <w:tcPr>
            <w:tcW w:w="863" w:type="pct"/>
            <w:tcBorders>
              <w:top w:val="nil"/>
              <w:left w:val="nil"/>
              <w:bottom w:val="single" w:sz="4" w:space="0" w:color="auto"/>
              <w:right w:val="single" w:sz="4" w:space="0" w:color="auto"/>
            </w:tcBorders>
            <w:shd w:val="clear" w:color="auto" w:fill="auto"/>
            <w:vAlign w:val="center"/>
            <w:hideMark/>
          </w:tcPr>
          <w:p w14:paraId="32BC2916"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Yellow-eyed Babbler </w:t>
            </w:r>
          </w:p>
        </w:tc>
        <w:tc>
          <w:tcPr>
            <w:tcW w:w="721" w:type="pct"/>
            <w:tcBorders>
              <w:top w:val="nil"/>
              <w:left w:val="nil"/>
              <w:bottom w:val="single" w:sz="4" w:space="0" w:color="auto"/>
              <w:right w:val="single" w:sz="4" w:space="0" w:color="auto"/>
            </w:tcBorders>
            <w:shd w:val="clear" w:color="auto" w:fill="auto"/>
            <w:noWrap/>
            <w:vAlign w:val="center"/>
            <w:hideMark/>
          </w:tcPr>
          <w:p w14:paraId="7780FA45"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Chrysomma sinense</w:t>
            </w:r>
          </w:p>
        </w:tc>
        <w:tc>
          <w:tcPr>
            <w:tcW w:w="769" w:type="pct"/>
            <w:tcBorders>
              <w:top w:val="nil"/>
              <w:left w:val="nil"/>
              <w:bottom w:val="single" w:sz="4" w:space="0" w:color="auto"/>
              <w:right w:val="single" w:sz="4" w:space="0" w:color="auto"/>
            </w:tcBorders>
            <w:shd w:val="clear" w:color="auto" w:fill="auto"/>
            <w:noWrap/>
            <w:vAlign w:val="bottom"/>
            <w:hideMark/>
          </w:tcPr>
          <w:p w14:paraId="2A0E1BA2"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(J.F. Gmelin, 1789)</w:t>
            </w:r>
          </w:p>
        </w:tc>
        <w:tc>
          <w:tcPr>
            <w:tcW w:w="342" w:type="pct"/>
            <w:tcBorders>
              <w:top w:val="nil"/>
              <w:left w:val="nil"/>
              <w:bottom w:val="single" w:sz="4" w:space="0" w:color="auto"/>
              <w:right w:val="single" w:sz="4" w:space="0" w:color="auto"/>
            </w:tcBorders>
            <w:shd w:val="clear" w:color="auto" w:fill="auto"/>
            <w:noWrap/>
            <w:vAlign w:val="bottom"/>
            <w:hideMark/>
          </w:tcPr>
          <w:p w14:paraId="7A46E55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0CD97CD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0E9656F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3891F61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529A1C4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7D3BC6C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3569BA75"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00C63E9E"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227</w:t>
            </w:r>
          </w:p>
        </w:tc>
        <w:tc>
          <w:tcPr>
            <w:tcW w:w="479" w:type="pct"/>
            <w:vMerge/>
            <w:tcBorders>
              <w:top w:val="nil"/>
              <w:left w:val="single" w:sz="4" w:space="0" w:color="auto"/>
              <w:bottom w:val="single" w:sz="4" w:space="0" w:color="000000"/>
              <w:right w:val="single" w:sz="4" w:space="0" w:color="auto"/>
            </w:tcBorders>
            <w:vAlign w:val="center"/>
            <w:hideMark/>
          </w:tcPr>
          <w:p w14:paraId="505CDA96"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tcBorders>
              <w:top w:val="nil"/>
              <w:left w:val="nil"/>
              <w:bottom w:val="single" w:sz="4" w:space="0" w:color="auto"/>
              <w:right w:val="single" w:sz="4" w:space="0" w:color="auto"/>
            </w:tcBorders>
            <w:shd w:val="clear" w:color="auto" w:fill="auto"/>
            <w:noWrap/>
            <w:vAlign w:val="center"/>
            <w:hideMark/>
          </w:tcPr>
          <w:p w14:paraId="153A8643"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Zosteropidae</w:t>
            </w:r>
          </w:p>
        </w:tc>
        <w:tc>
          <w:tcPr>
            <w:tcW w:w="863" w:type="pct"/>
            <w:tcBorders>
              <w:top w:val="nil"/>
              <w:left w:val="nil"/>
              <w:bottom w:val="single" w:sz="4" w:space="0" w:color="auto"/>
              <w:right w:val="single" w:sz="4" w:space="0" w:color="auto"/>
            </w:tcBorders>
            <w:shd w:val="clear" w:color="auto" w:fill="auto"/>
            <w:vAlign w:val="center"/>
            <w:hideMark/>
          </w:tcPr>
          <w:p w14:paraId="013D6826"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Oriental White-eye </w:t>
            </w:r>
          </w:p>
        </w:tc>
        <w:tc>
          <w:tcPr>
            <w:tcW w:w="721" w:type="pct"/>
            <w:tcBorders>
              <w:top w:val="nil"/>
              <w:left w:val="nil"/>
              <w:bottom w:val="single" w:sz="4" w:space="0" w:color="auto"/>
              <w:right w:val="single" w:sz="4" w:space="0" w:color="auto"/>
            </w:tcBorders>
            <w:shd w:val="clear" w:color="auto" w:fill="auto"/>
            <w:noWrap/>
            <w:vAlign w:val="center"/>
            <w:hideMark/>
          </w:tcPr>
          <w:p w14:paraId="2BD128F0"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Zosterops palpebrosus</w:t>
            </w:r>
          </w:p>
        </w:tc>
        <w:tc>
          <w:tcPr>
            <w:tcW w:w="769" w:type="pct"/>
            <w:tcBorders>
              <w:top w:val="nil"/>
              <w:left w:val="nil"/>
              <w:bottom w:val="single" w:sz="4" w:space="0" w:color="auto"/>
              <w:right w:val="single" w:sz="4" w:space="0" w:color="auto"/>
            </w:tcBorders>
            <w:shd w:val="clear" w:color="auto" w:fill="auto"/>
            <w:noWrap/>
            <w:vAlign w:val="bottom"/>
            <w:hideMark/>
          </w:tcPr>
          <w:p w14:paraId="121C3C55"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(Temminck, 1824)</w:t>
            </w:r>
          </w:p>
        </w:tc>
        <w:tc>
          <w:tcPr>
            <w:tcW w:w="342" w:type="pct"/>
            <w:tcBorders>
              <w:top w:val="nil"/>
              <w:left w:val="nil"/>
              <w:bottom w:val="single" w:sz="4" w:space="0" w:color="auto"/>
              <w:right w:val="single" w:sz="4" w:space="0" w:color="auto"/>
            </w:tcBorders>
            <w:shd w:val="clear" w:color="auto" w:fill="auto"/>
            <w:noWrap/>
            <w:vAlign w:val="bottom"/>
            <w:hideMark/>
          </w:tcPr>
          <w:p w14:paraId="6043503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116A6E6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3B19F14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6D493F4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2E0D598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512FE4C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49BC3517"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3422EB81"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228</w:t>
            </w:r>
          </w:p>
        </w:tc>
        <w:tc>
          <w:tcPr>
            <w:tcW w:w="479" w:type="pct"/>
            <w:vMerge/>
            <w:tcBorders>
              <w:top w:val="nil"/>
              <w:left w:val="single" w:sz="4" w:space="0" w:color="auto"/>
              <w:bottom w:val="single" w:sz="4" w:space="0" w:color="000000"/>
              <w:right w:val="single" w:sz="4" w:space="0" w:color="auto"/>
            </w:tcBorders>
            <w:vAlign w:val="center"/>
            <w:hideMark/>
          </w:tcPr>
          <w:p w14:paraId="3AB174E7"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4DE8EDF"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Timaliidae</w:t>
            </w:r>
          </w:p>
        </w:tc>
        <w:tc>
          <w:tcPr>
            <w:tcW w:w="863" w:type="pct"/>
            <w:tcBorders>
              <w:top w:val="nil"/>
              <w:left w:val="nil"/>
              <w:bottom w:val="single" w:sz="4" w:space="0" w:color="auto"/>
              <w:right w:val="single" w:sz="4" w:space="0" w:color="auto"/>
            </w:tcBorders>
            <w:shd w:val="clear" w:color="auto" w:fill="auto"/>
            <w:vAlign w:val="center"/>
            <w:hideMark/>
          </w:tcPr>
          <w:p w14:paraId="291BC965"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Indian Scimitar Babbler </w:t>
            </w:r>
          </w:p>
        </w:tc>
        <w:tc>
          <w:tcPr>
            <w:tcW w:w="721" w:type="pct"/>
            <w:tcBorders>
              <w:top w:val="nil"/>
              <w:left w:val="nil"/>
              <w:bottom w:val="single" w:sz="4" w:space="0" w:color="auto"/>
              <w:right w:val="single" w:sz="4" w:space="0" w:color="auto"/>
            </w:tcBorders>
            <w:shd w:val="clear" w:color="auto" w:fill="auto"/>
            <w:noWrap/>
            <w:vAlign w:val="center"/>
            <w:hideMark/>
          </w:tcPr>
          <w:p w14:paraId="2A09ED00"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Pomatorhinus horsfieldii</w:t>
            </w:r>
          </w:p>
        </w:tc>
        <w:tc>
          <w:tcPr>
            <w:tcW w:w="769" w:type="pct"/>
            <w:tcBorders>
              <w:top w:val="nil"/>
              <w:left w:val="nil"/>
              <w:bottom w:val="single" w:sz="4" w:space="0" w:color="auto"/>
              <w:right w:val="single" w:sz="4" w:space="0" w:color="auto"/>
            </w:tcBorders>
            <w:shd w:val="clear" w:color="auto" w:fill="auto"/>
            <w:noWrap/>
            <w:vAlign w:val="bottom"/>
            <w:hideMark/>
          </w:tcPr>
          <w:p w14:paraId="59D5F383"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Sykes, 1832</w:t>
            </w:r>
          </w:p>
        </w:tc>
        <w:tc>
          <w:tcPr>
            <w:tcW w:w="342" w:type="pct"/>
            <w:tcBorders>
              <w:top w:val="nil"/>
              <w:left w:val="nil"/>
              <w:bottom w:val="single" w:sz="4" w:space="0" w:color="auto"/>
              <w:right w:val="single" w:sz="4" w:space="0" w:color="auto"/>
            </w:tcBorders>
            <w:shd w:val="clear" w:color="auto" w:fill="auto"/>
            <w:noWrap/>
            <w:vAlign w:val="bottom"/>
            <w:hideMark/>
          </w:tcPr>
          <w:p w14:paraId="7FEBD29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14FBABB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15F6C3C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36C1634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340AD7F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1F0CD10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212EEC43"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544D7FA2"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229</w:t>
            </w:r>
          </w:p>
        </w:tc>
        <w:tc>
          <w:tcPr>
            <w:tcW w:w="479" w:type="pct"/>
            <w:vMerge/>
            <w:tcBorders>
              <w:top w:val="nil"/>
              <w:left w:val="single" w:sz="4" w:space="0" w:color="auto"/>
              <w:bottom w:val="single" w:sz="4" w:space="0" w:color="000000"/>
              <w:right w:val="single" w:sz="4" w:space="0" w:color="auto"/>
            </w:tcBorders>
            <w:vAlign w:val="center"/>
            <w:hideMark/>
          </w:tcPr>
          <w:p w14:paraId="3C26403F"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227B74EC"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754158E0"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Tawny-bellied Babbler </w:t>
            </w:r>
          </w:p>
        </w:tc>
        <w:tc>
          <w:tcPr>
            <w:tcW w:w="721" w:type="pct"/>
            <w:tcBorders>
              <w:top w:val="nil"/>
              <w:left w:val="nil"/>
              <w:bottom w:val="single" w:sz="4" w:space="0" w:color="auto"/>
              <w:right w:val="single" w:sz="4" w:space="0" w:color="auto"/>
            </w:tcBorders>
            <w:shd w:val="clear" w:color="auto" w:fill="auto"/>
            <w:noWrap/>
            <w:vAlign w:val="center"/>
            <w:hideMark/>
          </w:tcPr>
          <w:p w14:paraId="66FB6CBA"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Dumetia hyperythra</w:t>
            </w:r>
          </w:p>
        </w:tc>
        <w:tc>
          <w:tcPr>
            <w:tcW w:w="769" w:type="pct"/>
            <w:tcBorders>
              <w:top w:val="nil"/>
              <w:left w:val="nil"/>
              <w:bottom w:val="single" w:sz="4" w:space="0" w:color="auto"/>
              <w:right w:val="single" w:sz="4" w:space="0" w:color="auto"/>
            </w:tcBorders>
            <w:shd w:val="clear" w:color="auto" w:fill="auto"/>
            <w:noWrap/>
            <w:vAlign w:val="bottom"/>
            <w:hideMark/>
          </w:tcPr>
          <w:p w14:paraId="56871660"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(Franklin, 1831)</w:t>
            </w:r>
          </w:p>
        </w:tc>
        <w:tc>
          <w:tcPr>
            <w:tcW w:w="342" w:type="pct"/>
            <w:tcBorders>
              <w:top w:val="nil"/>
              <w:left w:val="nil"/>
              <w:bottom w:val="single" w:sz="4" w:space="0" w:color="auto"/>
              <w:right w:val="single" w:sz="4" w:space="0" w:color="auto"/>
            </w:tcBorders>
            <w:shd w:val="clear" w:color="auto" w:fill="auto"/>
            <w:noWrap/>
            <w:vAlign w:val="bottom"/>
            <w:hideMark/>
          </w:tcPr>
          <w:p w14:paraId="177255E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1856C13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533EE7D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2F5212C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7AA7420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7D9D937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28C7552E"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202A8A74"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230</w:t>
            </w:r>
          </w:p>
        </w:tc>
        <w:tc>
          <w:tcPr>
            <w:tcW w:w="479" w:type="pct"/>
            <w:vMerge/>
            <w:tcBorders>
              <w:top w:val="nil"/>
              <w:left w:val="single" w:sz="4" w:space="0" w:color="auto"/>
              <w:bottom w:val="single" w:sz="4" w:space="0" w:color="000000"/>
              <w:right w:val="single" w:sz="4" w:space="0" w:color="auto"/>
            </w:tcBorders>
            <w:vAlign w:val="center"/>
            <w:hideMark/>
          </w:tcPr>
          <w:p w14:paraId="1B0E3BE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0C1C52B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359D71B3"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Pin-striped Tit Babbler </w:t>
            </w:r>
          </w:p>
        </w:tc>
        <w:tc>
          <w:tcPr>
            <w:tcW w:w="721" w:type="pct"/>
            <w:tcBorders>
              <w:top w:val="nil"/>
              <w:left w:val="nil"/>
              <w:bottom w:val="single" w:sz="4" w:space="0" w:color="auto"/>
              <w:right w:val="single" w:sz="4" w:space="0" w:color="auto"/>
            </w:tcBorders>
            <w:shd w:val="clear" w:color="auto" w:fill="auto"/>
            <w:noWrap/>
            <w:vAlign w:val="center"/>
            <w:hideMark/>
          </w:tcPr>
          <w:p w14:paraId="741F9D3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Mixornis gularis</w:t>
            </w:r>
          </w:p>
        </w:tc>
        <w:tc>
          <w:tcPr>
            <w:tcW w:w="769" w:type="pct"/>
            <w:tcBorders>
              <w:top w:val="nil"/>
              <w:left w:val="nil"/>
              <w:bottom w:val="single" w:sz="4" w:space="0" w:color="auto"/>
              <w:right w:val="single" w:sz="4" w:space="0" w:color="auto"/>
            </w:tcBorders>
            <w:shd w:val="clear" w:color="auto" w:fill="auto"/>
            <w:noWrap/>
            <w:vAlign w:val="bottom"/>
            <w:hideMark/>
          </w:tcPr>
          <w:p w14:paraId="7BE03CB8"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(Horsfield, 1822)</w:t>
            </w:r>
          </w:p>
        </w:tc>
        <w:tc>
          <w:tcPr>
            <w:tcW w:w="342" w:type="pct"/>
            <w:tcBorders>
              <w:top w:val="nil"/>
              <w:left w:val="nil"/>
              <w:bottom w:val="single" w:sz="4" w:space="0" w:color="auto"/>
              <w:right w:val="single" w:sz="4" w:space="0" w:color="auto"/>
            </w:tcBorders>
            <w:shd w:val="clear" w:color="auto" w:fill="auto"/>
            <w:noWrap/>
            <w:vAlign w:val="bottom"/>
            <w:hideMark/>
          </w:tcPr>
          <w:p w14:paraId="64865FF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121B9F8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48C4DFD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43CCA32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1C9C242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2D22BD5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67A75106"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021B88A0"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231</w:t>
            </w:r>
          </w:p>
        </w:tc>
        <w:tc>
          <w:tcPr>
            <w:tcW w:w="479" w:type="pct"/>
            <w:vMerge/>
            <w:tcBorders>
              <w:top w:val="nil"/>
              <w:left w:val="single" w:sz="4" w:space="0" w:color="auto"/>
              <w:bottom w:val="single" w:sz="4" w:space="0" w:color="000000"/>
              <w:right w:val="single" w:sz="4" w:space="0" w:color="auto"/>
            </w:tcBorders>
            <w:vAlign w:val="center"/>
            <w:hideMark/>
          </w:tcPr>
          <w:p w14:paraId="75551D77"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tcBorders>
              <w:top w:val="nil"/>
              <w:left w:val="nil"/>
              <w:bottom w:val="single" w:sz="4" w:space="0" w:color="auto"/>
              <w:right w:val="single" w:sz="4" w:space="0" w:color="auto"/>
            </w:tcBorders>
            <w:shd w:val="clear" w:color="auto" w:fill="auto"/>
            <w:noWrap/>
            <w:vAlign w:val="center"/>
            <w:hideMark/>
          </w:tcPr>
          <w:p w14:paraId="5D58590A"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Pellorneidae</w:t>
            </w:r>
          </w:p>
        </w:tc>
        <w:tc>
          <w:tcPr>
            <w:tcW w:w="863" w:type="pct"/>
            <w:tcBorders>
              <w:top w:val="nil"/>
              <w:left w:val="nil"/>
              <w:bottom w:val="single" w:sz="4" w:space="0" w:color="auto"/>
              <w:right w:val="single" w:sz="4" w:space="0" w:color="auto"/>
            </w:tcBorders>
            <w:shd w:val="clear" w:color="auto" w:fill="auto"/>
            <w:vAlign w:val="center"/>
            <w:hideMark/>
          </w:tcPr>
          <w:p w14:paraId="215CBA50"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Puff-throated Babbler </w:t>
            </w:r>
          </w:p>
        </w:tc>
        <w:tc>
          <w:tcPr>
            <w:tcW w:w="721" w:type="pct"/>
            <w:tcBorders>
              <w:top w:val="nil"/>
              <w:left w:val="nil"/>
              <w:bottom w:val="single" w:sz="4" w:space="0" w:color="auto"/>
              <w:right w:val="single" w:sz="4" w:space="0" w:color="auto"/>
            </w:tcBorders>
            <w:shd w:val="clear" w:color="auto" w:fill="auto"/>
            <w:noWrap/>
            <w:vAlign w:val="center"/>
            <w:hideMark/>
          </w:tcPr>
          <w:p w14:paraId="7D645531"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Pellorneum ruficeps</w:t>
            </w:r>
          </w:p>
        </w:tc>
        <w:tc>
          <w:tcPr>
            <w:tcW w:w="769" w:type="pct"/>
            <w:tcBorders>
              <w:top w:val="nil"/>
              <w:left w:val="nil"/>
              <w:bottom w:val="single" w:sz="4" w:space="0" w:color="auto"/>
              <w:right w:val="single" w:sz="4" w:space="0" w:color="auto"/>
            </w:tcBorders>
            <w:shd w:val="clear" w:color="auto" w:fill="auto"/>
            <w:noWrap/>
            <w:vAlign w:val="bottom"/>
            <w:hideMark/>
          </w:tcPr>
          <w:p w14:paraId="0D25399B"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Swainson, 1832</w:t>
            </w:r>
          </w:p>
        </w:tc>
        <w:tc>
          <w:tcPr>
            <w:tcW w:w="342" w:type="pct"/>
            <w:tcBorders>
              <w:top w:val="nil"/>
              <w:left w:val="nil"/>
              <w:bottom w:val="single" w:sz="4" w:space="0" w:color="auto"/>
              <w:right w:val="single" w:sz="4" w:space="0" w:color="auto"/>
            </w:tcBorders>
            <w:shd w:val="clear" w:color="auto" w:fill="auto"/>
            <w:noWrap/>
            <w:vAlign w:val="bottom"/>
            <w:hideMark/>
          </w:tcPr>
          <w:p w14:paraId="681FAC1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22193AA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3CEC0C2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469A4AA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282F658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3D57AD7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2243F351"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18DC515D"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232</w:t>
            </w:r>
          </w:p>
        </w:tc>
        <w:tc>
          <w:tcPr>
            <w:tcW w:w="479" w:type="pct"/>
            <w:vMerge/>
            <w:tcBorders>
              <w:top w:val="nil"/>
              <w:left w:val="single" w:sz="4" w:space="0" w:color="auto"/>
              <w:bottom w:val="single" w:sz="4" w:space="0" w:color="000000"/>
              <w:right w:val="single" w:sz="4" w:space="0" w:color="auto"/>
            </w:tcBorders>
            <w:vAlign w:val="center"/>
            <w:hideMark/>
          </w:tcPr>
          <w:p w14:paraId="572A0BC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31233C6"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Leiothrichidae</w:t>
            </w:r>
          </w:p>
        </w:tc>
        <w:tc>
          <w:tcPr>
            <w:tcW w:w="863" w:type="pct"/>
            <w:tcBorders>
              <w:top w:val="nil"/>
              <w:left w:val="nil"/>
              <w:bottom w:val="single" w:sz="4" w:space="0" w:color="auto"/>
              <w:right w:val="single" w:sz="4" w:space="0" w:color="auto"/>
            </w:tcBorders>
            <w:shd w:val="clear" w:color="auto" w:fill="auto"/>
            <w:vAlign w:val="center"/>
            <w:hideMark/>
          </w:tcPr>
          <w:p w14:paraId="6C58F70A"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Brown-cheeked Fulvetta</w:t>
            </w:r>
          </w:p>
        </w:tc>
        <w:tc>
          <w:tcPr>
            <w:tcW w:w="721" w:type="pct"/>
            <w:tcBorders>
              <w:top w:val="nil"/>
              <w:left w:val="nil"/>
              <w:bottom w:val="single" w:sz="4" w:space="0" w:color="auto"/>
              <w:right w:val="single" w:sz="4" w:space="0" w:color="auto"/>
            </w:tcBorders>
            <w:shd w:val="clear" w:color="auto" w:fill="auto"/>
            <w:noWrap/>
            <w:vAlign w:val="center"/>
            <w:hideMark/>
          </w:tcPr>
          <w:p w14:paraId="2C0A18BF"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Alcippe poioicephala</w:t>
            </w:r>
          </w:p>
        </w:tc>
        <w:tc>
          <w:tcPr>
            <w:tcW w:w="769" w:type="pct"/>
            <w:tcBorders>
              <w:top w:val="nil"/>
              <w:left w:val="nil"/>
              <w:bottom w:val="single" w:sz="4" w:space="0" w:color="auto"/>
              <w:right w:val="single" w:sz="4" w:space="0" w:color="auto"/>
            </w:tcBorders>
            <w:shd w:val="clear" w:color="auto" w:fill="auto"/>
            <w:noWrap/>
            <w:vAlign w:val="bottom"/>
            <w:hideMark/>
          </w:tcPr>
          <w:p w14:paraId="1A642756"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(Jerdon, 1841)</w:t>
            </w:r>
          </w:p>
        </w:tc>
        <w:tc>
          <w:tcPr>
            <w:tcW w:w="342" w:type="pct"/>
            <w:tcBorders>
              <w:top w:val="nil"/>
              <w:left w:val="nil"/>
              <w:bottom w:val="single" w:sz="4" w:space="0" w:color="auto"/>
              <w:right w:val="single" w:sz="4" w:space="0" w:color="auto"/>
            </w:tcBorders>
            <w:shd w:val="clear" w:color="auto" w:fill="auto"/>
            <w:noWrap/>
            <w:vAlign w:val="bottom"/>
            <w:hideMark/>
          </w:tcPr>
          <w:p w14:paraId="0F45E0D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06CE6BD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380C26F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453FC85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3AF5A00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7C09E28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0D1E11B3"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23DA2C97"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233</w:t>
            </w:r>
          </w:p>
        </w:tc>
        <w:tc>
          <w:tcPr>
            <w:tcW w:w="479" w:type="pct"/>
            <w:vMerge/>
            <w:tcBorders>
              <w:top w:val="nil"/>
              <w:left w:val="single" w:sz="4" w:space="0" w:color="auto"/>
              <w:bottom w:val="single" w:sz="4" w:space="0" w:color="000000"/>
              <w:right w:val="single" w:sz="4" w:space="0" w:color="auto"/>
            </w:tcBorders>
            <w:vAlign w:val="center"/>
            <w:hideMark/>
          </w:tcPr>
          <w:p w14:paraId="03ED5F3F"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446BA4D1"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709EB0DA"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Large Grey Babbler </w:t>
            </w:r>
          </w:p>
        </w:tc>
        <w:tc>
          <w:tcPr>
            <w:tcW w:w="721" w:type="pct"/>
            <w:tcBorders>
              <w:top w:val="nil"/>
              <w:left w:val="nil"/>
              <w:bottom w:val="single" w:sz="4" w:space="0" w:color="auto"/>
              <w:right w:val="single" w:sz="4" w:space="0" w:color="auto"/>
            </w:tcBorders>
            <w:shd w:val="clear" w:color="auto" w:fill="auto"/>
            <w:noWrap/>
            <w:vAlign w:val="center"/>
            <w:hideMark/>
          </w:tcPr>
          <w:p w14:paraId="12F38D9D"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Argya malcolmi</w:t>
            </w:r>
          </w:p>
        </w:tc>
        <w:tc>
          <w:tcPr>
            <w:tcW w:w="769" w:type="pct"/>
            <w:tcBorders>
              <w:top w:val="nil"/>
              <w:left w:val="nil"/>
              <w:bottom w:val="single" w:sz="4" w:space="0" w:color="auto"/>
              <w:right w:val="single" w:sz="4" w:space="0" w:color="auto"/>
            </w:tcBorders>
            <w:shd w:val="clear" w:color="auto" w:fill="auto"/>
            <w:noWrap/>
            <w:vAlign w:val="bottom"/>
            <w:hideMark/>
          </w:tcPr>
          <w:p w14:paraId="248C8199"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(Sykes, 1832)</w:t>
            </w:r>
          </w:p>
        </w:tc>
        <w:tc>
          <w:tcPr>
            <w:tcW w:w="342" w:type="pct"/>
            <w:tcBorders>
              <w:top w:val="nil"/>
              <w:left w:val="nil"/>
              <w:bottom w:val="single" w:sz="4" w:space="0" w:color="auto"/>
              <w:right w:val="single" w:sz="4" w:space="0" w:color="auto"/>
            </w:tcBorders>
            <w:shd w:val="clear" w:color="auto" w:fill="auto"/>
            <w:noWrap/>
            <w:vAlign w:val="bottom"/>
            <w:hideMark/>
          </w:tcPr>
          <w:p w14:paraId="3D54A1F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72D5B92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0C2DBB4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78" w:type="pct"/>
            <w:tcBorders>
              <w:top w:val="nil"/>
              <w:left w:val="nil"/>
              <w:bottom w:val="single" w:sz="4" w:space="0" w:color="auto"/>
              <w:right w:val="single" w:sz="4" w:space="0" w:color="auto"/>
            </w:tcBorders>
            <w:shd w:val="clear" w:color="auto" w:fill="auto"/>
            <w:noWrap/>
            <w:vAlign w:val="bottom"/>
            <w:hideMark/>
          </w:tcPr>
          <w:p w14:paraId="51767B0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495A3BB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25B0DD1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44DC365B"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5599B3CD"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234</w:t>
            </w:r>
          </w:p>
        </w:tc>
        <w:tc>
          <w:tcPr>
            <w:tcW w:w="479" w:type="pct"/>
            <w:vMerge/>
            <w:tcBorders>
              <w:top w:val="nil"/>
              <w:left w:val="single" w:sz="4" w:space="0" w:color="auto"/>
              <w:bottom w:val="single" w:sz="4" w:space="0" w:color="000000"/>
              <w:right w:val="single" w:sz="4" w:space="0" w:color="auto"/>
            </w:tcBorders>
            <w:vAlign w:val="center"/>
            <w:hideMark/>
          </w:tcPr>
          <w:p w14:paraId="0493AD06"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306161B9"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22EEC5EF"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Common Babbler </w:t>
            </w:r>
          </w:p>
        </w:tc>
        <w:tc>
          <w:tcPr>
            <w:tcW w:w="721" w:type="pct"/>
            <w:tcBorders>
              <w:top w:val="nil"/>
              <w:left w:val="nil"/>
              <w:bottom w:val="single" w:sz="4" w:space="0" w:color="auto"/>
              <w:right w:val="single" w:sz="4" w:space="0" w:color="auto"/>
            </w:tcBorders>
            <w:shd w:val="clear" w:color="auto" w:fill="auto"/>
            <w:noWrap/>
            <w:vAlign w:val="center"/>
            <w:hideMark/>
          </w:tcPr>
          <w:p w14:paraId="3D2C1F7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Argya caudata</w:t>
            </w:r>
          </w:p>
        </w:tc>
        <w:tc>
          <w:tcPr>
            <w:tcW w:w="769" w:type="pct"/>
            <w:tcBorders>
              <w:top w:val="nil"/>
              <w:left w:val="nil"/>
              <w:bottom w:val="single" w:sz="4" w:space="0" w:color="auto"/>
              <w:right w:val="single" w:sz="4" w:space="0" w:color="auto"/>
            </w:tcBorders>
            <w:shd w:val="clear" w:color="auto" w:fill="auto"/>
            <w:noWrap/>
            <w:vAlign w:val="bottom"/>
            <w:hideMark/>
          </w:tcPr>
          <w:p w14:paraId="60C0EB0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(Dumont, 1823)</w:t>
            </w:r>
          </w:p>
        </w:tc>
        <w:tc>
          <w:tcPr>
            <w:tcW w:w="342" w:type="pct"/>
            <w:tcBorders>
              <w:top w:val="nil"/>
              <w:left w:val="nil"/>
              <w:bottom w:val="single" w:sz="4" w:space="0" w:color="auto"/>
              <w:right w:val="single" w:sz="4" w:space="0" w:color="auto"/>
            </w:tcBorders>
            <w:shd w:val="clear" w:color="auto" w:fill="auto"/>
            <w:noWrap/>
            <w:vAlign w:val="bottom"/>
            <w:hideMark/>
          </w:tcPr>
          <w:p w14:paraId="6406607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63AF69A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5B7617B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5C79C49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4676C1C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54F48D4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7C6AFF3C"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4F1E13EE"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235</w:t>
            </w:r>
          </w:p>
        </w:tc>
        <w:tc>
          <w:tcPr>
            <w:tcW w:w="479" w:type="pct"/>
            <w:vMerge/>
            <w:tcBorders>
              <w:top w:val="nil"/>
              <w:left w:val="single" w:sz="4" w:space="0" w:color="auto"/>
              <w:bottom w:val="single" w:sz="4" w:space="0" w:color="000000"/>
              <w:right w:val="single" w:sz="4" w:space="0" w:color="auto"/>
            </w:tcBorders>
            <w:vAlign w:val="center"/>
            <w:hideMark/>
          </w:tcPr>
          <w:p w14:paraId="4FEF6741"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2E5901A1"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27A04F3D"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Jungle Babbler </w:t>
            </w:r>
          </w:p>
        </w:tc>
        <w:tc>
          <w:tcPr>
            <w:tcW w:w="721" w:type="pct"/>
            <w:tcBorders>
              <w:top w:val="nil"/>
              <w:left w:val="nil"/>
              <w:bottom w:val="single" w:sz="4" w:space="0" w:color="auto"/>
              <w:right w:val="single" w:sz="4" w:space="0" w:color="auto"/>
            </w:tcBorders>
            <w:shd w:val="clear" w:color="auto" w:fill="auto"/>
            <w:noWrap/>
            <w:vAlign w:val="center"/>
            <w:hideMark/>
          </w:tcPr>
          <w:p w14:paraId="4C0C9127"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Turdoides striata</w:t>
            </w:r>
          </w:p>
        </w:tc>
        <w:tc>
          <w:tcPr>
            <w:tcW w:w="769" w:type="pct"/>
            <w:tcBorders>
              <w:top w:val="nil"/>
              <w:left w:val="nil"/>
              <w:bottom w:val="single" w:sz="4" w:space="0" w:color="auto"/>
              <w:right w:val="single" w:sz="4" w:space="0" w:color="auto"/>
            </w:tcBorders>
            <w:shd w:val="clear" w:color="auto" w:fill="auto"/>
            <w:noWrap/>
            <w:vAlign w:val="bottom"/>
            <w:hideMark/>
          </w:tcPr>
          <w:p w14:paraId="192975A3"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(Dumont, 1823)</w:t>
            </w:r>
          </w:p>
        </w:tc>
        <w:tc>
          <w:tcPr>
            <w:tcW w:w="342" w:type="pct"/>
            <w:tcBorders>
              <w:top w:val="nil"/>
              <w:left w:val="nil"/>
              <w:bottom w:val="single" w:sz="4" w:space="0" w:color="auto"/>
              <w:right w:val="single" w:sz="4" w:space="0" w:color="auto"/>
            </w:tcBorders>
            <w:shd w:val="clear" w:color="auto" w:fill="auto"/>
            <w:noWrap/>
            <w:vAlign w:val="bottom"/>
            <w:hideMark/>
          </w:tcPr>
          <w:p w14:paraId="6692BA5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26038A6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70E243D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3352BEC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086D4FA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64967DF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7997B2E1"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2FCE9BD5"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236</w:t>
            </w:r>
          </w:p>
        </w:tc>
        <w:tc>
          <w:tcPr>
            <w:tcW w:w="479" w:type="pct"/>
            <w:vMerge/>
            <w:tcBorders>
              <w:top w:val="nil"/>
              <w:left w:val="single" w:sz="4" w:space="0" w:color="auto"/>
              <w:bottom w:val="single" w:sz="4" w:space="0" w:color="000000"/>
              <w:right w:val="single" w:sz="4" w:space="0" w:color="auto"/>
            </w:tcBorders>
            <w:vAlign w:val="center"/>
            <w:hideMark/>
          </w:tcPr>
          <w:p w14:paraId="243CF7BF"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1F92B29"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Sittidae</w:t>
            </w:r>
          </w:p>
        </w:tc>
        <w:tc>
          <w:tcPr>
            <w:tcW w:w="863" w:type="pct"/>
            <w:tcBorders>
              <w:top w:val="nil"/>
              <w:left w:val="nil"/>
              <w:bottom w:val="single" w:sz="4" w:space="0" w:color="auto"/>
              <w:right w:val="single" w:sz="4" w:space="0" w:color="auto"/>
            </w:tcBorders>
            <w:shd w:val="clear" w:color="auto" w:fill="auto"/>
            <w:vAlign w:val="center"/>
            <w:hideMark/>
          </w:tcPr>
          <w:p w14:paraId="5EF99664"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Indian Nuthatch </w:t>
            </w:r>
          </w:p>
        </w:tc>
        <w:tc>
          <w:tcPr>
            <w:tcW w:w="721" w:type="pct"/>
            <w:tcBorders>
              <w:top w:val="nil"/>
              <w:left w:val="nil"/>
              <w:bottom w:val="single" w:sz="4" w:space="0" w:color="auto"/>
              <w:right w:val="single" w:sz="4" w:space="0" w:color="auto"/>
            </w:tcBorders>
            <w:shd w:val="clear" w:color="auto" w:fill="auto"/>
            <w:noWrap/>
            <w:vAlign w:val="center"/>
            <w:hideMark/>
          </w:tcPr>
          <w:p w14:paraId="280B53A5"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Sitta castanea</w:t>
            </w:r>
          </w:p>
        </w:tc>
        <w:tc>
          <w:tcPr>
            <w:tcW w:w="769" w:type="pct"/>
            <w:tcBorders>
              <w:top w:val="nil"/>
              <w:left w:val="nil"/>
              <w:bottom w:val="single" w:sz="4" w:space="0" w:color="auto"/>
              <w:right w:val="single" w:sz="4" w:space="0" w:color="auto"/>
            </w:tcBorders>
            <w:shd w:val="clear" w:color="auto" w:fill="auto"/>
            <w:noWrap/>
            <w:vAlign w:val="bottom"/>
            <w:hideMark/>
          </w:tcPr>
          <w:p w14:paraId="5594A832"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Lesson, 1830</w:t>
            </w:r>
          </w:p>
        </w:tc>
        <w:tc>
          <w:tcPr>
            <w:tcW w:w="342" w:type="pct"/>
            <w:tcBorders>
              <w:top w:val="nil"/>
              <w:left w:val="nil"/>
              <w:bottom w:val="single" w:sz="4" w:space="0" w:color="auto"/>
              <w:right w:val="single" w:sz="4" w:space="0" w:color="auto"/>
            </w:tcBorders>
            <w:shd w:val="clear" w:color="auto" w:fill="auto"/>
            <w:noWrap/>
            <w:vAlign w:val="bottom"/>
            <w:hideMark/>
          </w:tcPr>
          <w:p w14:paraId="43057C6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4482470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54EB6F3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6716A07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6A16EF5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0CE99F7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626D98B0"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4BB65E58"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237</w:t>
            </w:r>
          </w:p>
        </w:tc>
        <w:tc>
          <w:tcPr>
            <w:tcW w:w="479" w:type="pct"/>
            <w:vMerge/>
            <w:tcBorders>
              <w:top w:val="nil"/>
              <w:left w:val="single" w:sz="4" w:space="0" w:color="auto"/>
              <w:bottom w:val="single" w:sz="4" w:space="0" w:color="000000"/>
              <w:right w:val="single" w:sz="4" w:space="0" w:color="auto"/>
            </w:tcBorders>
            <w:vAlign w:val="center"/>
            <w:hideMark/>
          </w:tcPr>
          <w:p w14:paraId="2E4E3282"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08F46538"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22DBCD78"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Chestnut-bellied Nuthatch </w:t>
            </w:r>
          </w:p>
        </w:tc>
        <w:tc>
          <w:tcPr>
            <w:tcW w:w="721" w:type="pct"/>
            <w:tcBorders>
              <w:top w:val="nil"/>
              <w:left w:val="nil"/>
              <w:bottom w:val="single" w:sz="4" w:space="0" w:color="auto"/>
              <w:right w:val="single" w:sz="4" w:space="0" w:color="auto"/>
            </w:tcBorders>
            <w:shd w:val="clear" w:color="auto" w:fill="auto"/>
            <w:noWrap/>
            <w:vAlign w:val="center"/>
            <w:hideMark/>
          </w:tcPr>
          <w:p w14:paraId="656629F1"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Sitta cinnamoventris</w:t>
            </w:r>
          </w:p>
        </w:tc>
        <w:tc>
          <w:tcPr>
            <w:tcW w:w="769" w:type="pct"/>
            <w:tcBorders>
              <w:top w:val="nil"/>
              <w:left w:val="nil"/>
              <w:bottom w:val="single" w:sz="4" w:space="0" w:color="auto"/>
              <w:right w:val="single" w:sz="4" w:space="0" w:color="auto"/>
            </w:tcBorders>
            <w:shd w:val="clear" w:color="auto" w:fill="auto"/>
            <w:noWrap/>
            <w:vAlign w:val="bottom"/>
            <w:hideMark/>
          </w:tcPr>
          <w:p w14:paraId="1B63E8FB"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Blyth, 1842</w:t>
            </w:r>
          </w:p>
        </w:tc>
        <w:tc>
          <w:tcPr>
            <w:tcW w:w="342" w:type="pct"/>
            <w:tcBorders>
              <w:top w:val="nil"/>
              <w:left w:val="nil"/>
              <w:bottom w:val="single" w:sz="4" w:space="0" w:color="auto"/>
              <w:right w:val="single" w:sz="4" w:space="0" w:color="auto"/>
            </w:tcBorders>
            <w:shd w:val="clear" w:color="auto" w:fill="auto"/>
            <w:noWrap/>
            <w:vAlign w:val="bottom"/>
            <w:hideMark/>
          </w:tcPr>
          <w:p w14:paraId="62EDA44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51C3E90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63CF4B9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78" w:type="pct"/>
            <w:tcBorders>
              <w:top w:val="nil"/>
              <w:left w:val="nil"/>
              <w:bottom w:val="single" w:sz="4" w:space="0" w:color="auto"/>
              <w:right w:val="single" w:sz="4" w:space="0" w:color="auto"/>
            </w:tcBorders>
            <w:shd w:val="clear" w:color="auto" w:fill="auto"/>
            <w:noWrap/>
            <w:vAlign w:val="bottom"/>
            <w:hideMark/>
          </w:tcPr>
          <w:p w14:paraId="2294CE5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41BC55D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7136E7F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1596B7F9"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21878D5A"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238</w:t>
            </w:r>
          </w:p>
        </w:tc>
        <w:tc>
          <w:tcPr>
            <w:tcW w:w="479" w:type="pct"/>
            <w:vMerge/>
            <w:tcBorders>
              <w:top w:val="nil"/>
              <w:left w:val="single" w:sz="4" w:space="0" w:color="auto"/>
              <w:bottom w:val="single" w:sz="4" w:space="0" w:color="000000"/>
              <w:right w:val="single" w:sz="4" w:space="0" w:color="auto"/>
            </w:tcBorders>
            <w:vAlign w:val="center"/>
            <w:hideMark/>
          </w:tcPr>
          <w:p w14:paraId="6846815F"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73DE04E2"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276E371B"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Velvet-fronted Nuthatch </w:t>
            </w:r>
          </w:p>
        </w:tc>
        <w:tc>
          <w:tcPr>
            <w:tcW w:w="721" w:type="pct"/>
            <w:tcBorders>
              <w:top w:val="nil"/>
              <w:left w:val="nil"/>
              <w:bottom w:val="single" w:sz="4" w:space="0" w:color="auto"/>
              <w:right w:val="single" w:sz="4" w:space="0" w:color="auto"/>
            </w:tcBorders>
            <w:shd w:val="clear" w:color="auto" w:fill="auto"/>
            <w:noWrap/>
            <w:vAlign w:val="center"/>
            <w:hideMark/>
          </w:tcPr>
          <w:p w14:paraId="4A44DAF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Sitta frontalis</w:t>
            </w:r>
          </w:p>
        </w:tc>
        <w:tc>
          <w:tcPr>
            <w:tcW w:w="769" w:type="pct"/>
            <w:tcBorders>
              <w:top w:val="nil"/>
              <w:left w:val="nil"/>
              <w:bottom w:val="single" w:sz="4" w:space="0" w:color="auto"/>
              <w:right w:val="single" w:sz="4" w:space="0" w:color="auto"/>
            </w:tcBorders>
            <w:shd w:val="clear" w:color="auto" w:fill="auto"/>
            <w:noWrap/>
            <w:vAlign w:val="bottom"/>
            <w:hideMark/>
          </w:tcPr>
          <w:p w14:paraId="4E909BC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Swainson, 1820</w:t>
            </w:r>
          </w:p>
        </w:tc>
        <w:tc>
          <w:tcPr>
            <w:tcW w:w="342" w:type="pct"/>
            <w:tcBorders>
              <w:top w:val="nil"/>
              <w:left w:val="nil"/>
              <w:bottom w:val="single" w:sz="4" w:space="0" w:color="auto"/>
              <w:right w:val="single" w:sz="4" w:space="0" w:color="auto"/>
            </w:tcBorders>
            <w:shd w:val="clear" w:color="auto" w:fill="auto"/>
            <w:noWrap/>
            <w:vAlign w:val="bottom"/>
            <w:hideMark/>
          </w:tcPr>
          <w:p w14:paraId="1CB60D8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0F317F6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78F2902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0C91F9C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5728CCD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53483E9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089065D6"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521C8201"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239</w:t>
            </w:r>
          </w:p>
        </w:tc>
        <w:tc>
          <w:tcPr>
            <w:tcW w:w="479" w:type="pct"/>
            <w:vMerge/>
            <w:tcBorders>
              <w:top w:val="nil"/>
              <w:left w:val="single" w:sz="4" w:space="0" w:color="auto"/>
              <w:bottom w:val="single" w:sz="4" w:space="0" w:color="000000"/>
              <w:right w:val="single" w:sz="4" w:space="0" w:color="auto"/>
            </w:tcBorders>
            <w:vAlign w:val="center"/>
            <w:hideMark/>
          </w:tcPr>
          <w:p w14:paraId="2AB44332"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0829F0B"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Sturnidae</w:t>
            </w:r>
          </w:p>
        </w:tc>
        <w:tc>
          <w:tcPr>
            <w:tcW w:w="863" w:type="pct"/>
            <w:tcBorders>
              <w:top w:val="nil"/>
              <w:left w:val="nil"/>
              <w:bottom w:val="single" w:sz="4" w:space="0" w:color="auto"/>
              <w:right w:val="single" w:sz="4" w:space="0" w:color="auto"/>
            </w:tcBorders>
            <w:shd w:val="clear" w:color="auto" w:fill="auto"/>
            <w:vAlign w:val="center"/>
            <w:hideMark/>
          </w:tcPr>
          <w:p w14:paraId="0E1C4696"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Rosy Starling </w:t>
            </w:r>
          </w:p>
        </w:tc>
        <w:tc>
          <w:tcPr>
            <w:tcW w:w="721" w:type="pct"/>
            <w:tcBorders>
              <w:top w:val="nil"/>
              <w:left w:val="nil"/>
              <w:bottom w:val="single" w:sz="4" w:space="0" w:color="auto"/>
              <w:right w:val="single" w:sz="4" w:space="0" w:color="auto"/>
            </w:tcBorders>
            <w:shd w:val="clear" w:color="auto" w:fill="auto"/>
            <w:noWrap/>
            <w:vAlign w:val="center"/>
            <w:hideMark/>
          </w:tcPr>
          <w:p w14:paraId="6DCC96F2"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Pastor roseus</w:t>
            </w:r>
          </w:p>
        </w:tc>
        <w:tc>
          <w:tcPr>
            <w:tcW w:w="769" w:type="pct"/>
            <w:tcBorders>
              <w:top w:val="nil"/>
              <w:left w:val="nil"/>
              <w:bottom w:val="single" w:sz="4" w:space="0" w:color="auto"/>
              <w:right w:val="single" w:sz="4" w:space="0" w:color="auto"/>
            </w:tcBorders>
            <w:shd w:val="clear" w:color="auto" w:fill="auto"/>
            <w:noWrap/>
            <w:vAlign w:val="bottom"/>
            <w:hideMark/>
          </w:tcPr>
          <w:p w14:paraId="5CC7B36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743B63F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2577E9B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044E787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517106C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781F244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5DBF223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022C364F"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269F6BA8"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240</w:t>
            </w:r>
          </w:p>
        </w:tc>
        <w:tc>
          <w:tcPr>
            <w:tcW w:w="479" w:type="pct"/>
            <w:vMerge/>
            <w:tcBorders>
              <w:top w:val="nil"/>
              <w:left w:val="single" w:sz="4" w:space="0" w:color="auto"/>
              <w:bottom w:val="single" w:sz="4" w:space="0" w:color="000000"/>
              <w:right w:val="single" w:sz="4" w:space="0" w:color="auto"/>
            </w:tcBorders>
            <w:vAlign w:val="center"/>
            <w:hideMark/>
          </w:tcPr>
          <w:p w14:paraId="4CF1C640"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724F6442"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6AC61E1A"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Asian Pied Starling </w:t>
            </w:r>
          </w:p>
        </w:tc>
        <w:tc>
          <w:tcPr>
            <w:tcW w:w="721" w:type="pct"/>
            <w:tcBorders>
              <w:top w:val="nil"/>
              <w:left w:val="nil"/>
              <w:bottom w:val="single" w:sz="4" w:space="0" w:color="auto"/>
              <w:right w:val="single" w:sz="4" w:space="0" w:color="auto"/>
            </w:tcBorders>
            <w:shd w:val="clear" w:color="auto" w:fill="auto"/>
            <w:noWrap/>
            <w:vAlign w:val="center"/>
            <w:hideMark/>
          </w:tcPr>
          <w:p w14:paraId="4D7DBB76"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Gracupica contra</w:t>
            </w:r>
          </w:p>
        </w:tc>
        <w:tc>
          <w:tcPr>
            <w:tcW w:w="769" w:type="pct"/>
            <w:tcBorders>
              <w:top w:val="nil"/>
              <w:left w:val="nil"/>
              <w:bottom w:val="single" w:sz="4" w:space="0" w:color="auto"/>
              <w:right w:val="single" w:sz="4" w:space="0" w:color="auto"/>
            </w:tcBorders>
            <w:shd w:val="clear" w:color="auto" w:fill="auto"/>
            <w:noWrap/>
            <w:vAlign w:val="bottom"/>
            <w:hideMark/>
          </w:tcPr>
          <w:p w14:paraId="6B8D8CFC"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306687B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6870A41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4453B37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5A189D0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7D4D8D6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2336A38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56DBFF76"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752C1404"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241</w:t>
            </w:r>
          </w:p>
        </w:tc>
        <w:tc>
          <w:tcPr>
            <w:tcW w:w="479" w:type="pct"/>
            <w:vMerge/>
            <w:tcBorders>
              <w:top w:val="nil"/>
              <w:left w:val="single" w:sz="4" w:space="0" w:color="auto"/>
              <w:bottom w:val="single" w:sz="4" w:space="0" w:color="000000"/>
              <w:right w:val="single" w:sz="4" w:space="0" w:color="auto"/>
            </w:tcBorders>
            <w:vAlign w:val="center"/>
            <w:hideMark/>
          </w:tcPr>
          <w:p w14:paraId="3708DAD0"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69BF239E"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64C65E3B"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Brahminy Starling </w:t>
            </w:r>
          </w:p>
        </w:tc>
        <w:tc>
          <w:tcPr>
            <w:tcW w:w="721" w:type="pct"/>
            <w:tcBorders>
              <w:top w:val="nil"/>
              <w:left w:val="nil"/>
              <w:bottom w:val="single" w:sz="4" w:space="0" w:color="auto"/>
              <w:right w:val="single" w:sz="4" w:space="0" w:color="auto"/>
            </w:tcBorders>
            <w:shd w:val="clear" w:color="auto" w:fill="auto"/>
            <w:noWrap/>
            <w:vAlign w:val="center"/>
            <w:hideMark/>
          </w:tcPr>
          <w:p w14:paraId="2919E49D"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Sturnia pagodarum</w:t>
            </w:r>
          </w:p>
        </w:tc>
        <w:tc>
          <w:tcPr>
            <w:tcW w:w="769" w:type="pct"/>
            <w:tcBorders>
              <w:top w:val="nil"/>
              <w:left w:val="nil"/>
              <w:bottom w:val="single" w:sz="4" w:space="0" w:color="auto"/>
              <w:right w:val="single" w:sz="4" w:space="0" w:color="auto"/>
            </w:tcBorders>
            <w:shd w:val="clear" w:color="auto" w:fill="auto"/>
            <w:noWrap/>
            <w:vAlign w:val="bottom"/>
            <w:hideMark/>
          </w:tcPr>
          <w:p w14:paraId="6164131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(J.F. Gmelin, 1789)</w:t>
            </w:r>
          </w:p>
        </w:tc>
        <w:tc>
          <w:tcPr>
            <w:tcW w:w="342" w:type="pct"/>
            <w:tcBorders>
              <w:top w:val="nil"/>
              <w:left w:val="nil"/>
              <w:bottom w:val="single" w:sz="4" w:space="0" w:color="auto"/>
              <w:right w:val="single" w:sz="4" w:space="0" w:color="auto"/>
            </w:tcBorders>
            <w:shd w:val="clear" w:color="auto" w:fill="auto"/>
            <w:noWrap/>
            <w:vAlign w:val="bottom"/>
            <w:hideMark/>
          </w:tcPr>
          <w:p w14:paraId="573CE15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559EE40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4B9FF88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530E2E2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620D899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3C63AC7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64D21278"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50E42E7A"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242</w:t>
            </w:r>
          </w:p>
        </w:tc>
        <w:tc>
          <w:tcPr>
            <w:tcW w:w="479" w:type="pct"/>
            <w:vMerge/>
            <w:tcBorders>
              <w:top w:val="nil"/>
              <w:left w:val="single" w:sz="4" w:space="0" w:color="auto"/>
              <w:bottom w:val="single" w:sz="4" w:space="0" w:color="000000"/>
              <w:right w:val="single" w:sz="4" w:space="0" w:color="auto"/>
            </w:tcBorders>
            <w:vAlign w:val="center"/>
            <w:hideMark/>
          </w:tcPr>
          <w:p w14:paraId="5CD7EBA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6277CCF1"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28FE15A4"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Chestnut-tailed Starling </w:t>
            </w:r>
          </w:p>
        </w:tc>
        <w:tc>
          <w:tcPr>
            <w:tcW w:w="721" w:type="pct"/>
            <w:tcBorders>
              <w:top w:val="nil"/>
              <w:left w:val="nil"/>
              <w:bottom w:val="single" w:sz="4" w:space="0" w:color="auto"/>
              <w:right w:val="single" w:sz="4" w:space="0" w:color="auto"/>
            </w:tcBorders>
            <w:shd w:val="clear" w:color="auto" w:fill="auto"/>
            <w:noWrap/>
            <w:vAlign w:val="center"/>
            <w:hideMark/>
          </w:tcPr>
          <w:p w14:paraId="3690F11F"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Sturnia malabarica</w:t>
            </w:r>
          </w:p>
        </w:tc>
        <w:tc>
          <w:tcPr>
            <w:tcW w:w="769" w:type="pct"/>
            <w:tcBorders>
              <w:top w:val="nil"/>
              <w:left w:val="nil"/>
              <w:bottom w:val="single" w:sz="4" w:space="0" w:color="auto"/>
              <w:right w:val="single" w:sz="4" w:space="0" w:color="auto"/>
            </w:tcBorders>
            <w:shd w:val="clear" w:color="auto" w:fill="auto"/>
            <w:noWrap/>
            <w:vAlign w:val="bottom"/>
            <w:hideMark/>
          </w:tcPr>
          <w:p w14:paraId="717F031B"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(J.F. Gmelin, 1789)</w:t>
            </w:r>
          </w:p>
        </w:tc>
        <w:tc>
          <w:tcPr>
            <w:tcW w:w="342" w:type="pct"/>
            <w:tcBorders>
              <w:top w:val="nil"/>
              <w:left w:val="nil"/>
              <w:bottom w:val="single" w:sz="4" w:space="0" w:color="auto"/>
              <w:right w:val="single" w:sz="4" w:space="0" w:color="auto"/>
            </w:tcBorders>
            <w:shd w:val="clear" w:color="auto" w:fill="auto"/>
            <w:noWrap/>
            <w:vAlign w:val="bottom"/>
            <w:hideMark/>
          </w:tcPr>
          <w:p w14:paraId="30A722A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16E89C9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74CAEF8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2853856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273284C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581CD2D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789DB359"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6A1B698C"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243</w:t>
            </w:r>
          </w:p>
        </w:tc>
        <w:tc>
          <w:tcPr>
            <w:tcW w:w="479" w:type="pct"/>
            <w:vMerge/>
            <w:tcBorders>
              <w:top w:val="nil"/>
              <w:left w:val="single" w:sz="4" w:space="0" w:color="auto"/>
              <w:bottom w:val="single" w:sz="4" w:space="0" w:color="000000"/>
              <w:right w:val="single" w:sz="4" w:space="0" w:color="auto"/>
            </w:tcBorders>
            <w:vAlign w:val="center"/>
            <w:hideMark/>
          </w:tcPr>
          <w:p w14:paraId="38AD058A"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60BA454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65001C24"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Common Myna </w:t>
            </w:r>
          </w:p>
        </w:tc>
        <w:tc>
          <w:tcPr>
            <w:tcW w:w="721" w:type="pct"/>
            <w:tcBorders>
              <w:top w:val="nil"/>
              <w:left w:val="nil"/>
              <w:bottom w:val="single" w:sz="4" w:space="0" w:color="auto"/>
              <w:right w:val="single" w:sz="4" w:space="0" w:color="auto"/>
            </w:tcBorders>
            <w:shd w:val="clear" w:color="auto" w:fill="auto"/>
            <w:noWrap/>
            <w:vAlign w:val="center"/>
            <w:hideMark/>
          </w:tcPr>
          <w:p w14:paraId="50447422"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Acridotheres tristis</w:t>
            </w:r>
          </w:p>
        </w:tc>
        <w:tc>
          <w:tcPr>
            <w:tcW w:w="769" w:type="pct"/>
            <w:tcBorders>
              <w:top w:val="nil"/>
              <w:left w:val="nil"/>
              <w:bottom w:val="single" w:sz="4" w:space="0" w:color="auto"/>
              <w:right w:val="single" w:sz="4" w:space="0" w:color="auto"/>
            </w:tcBorders>
            <w:shd w:val="clear" w:color="auto" w:fill="auto"/>
            <w:noWrap/>
            <w:vAlign w:val="bottom"/>
            <w:hideMark/>
          </w:tcPr>
          <w:p w14:paraId="6D281B22"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1766)</w:t>
            </w:r>
          </w:p>
        </w:tc>
        <w:tc>
          <w:tcPr>
            <w:tcW w:w="342" w:type="pct"/>
            <w:tcBorders>
              <w:top w:val="nil"/>
              <w:left w:val="nil"/>
              <w:bottom w:val="single" w:sz="4" w:space="0" w:color="auto"/>
              <w:right w:val="single" w:sz="4" w:space="0" w:color="auto"/>
            </w:tcBorders>
            <w:shd w:val="clear" w:color="auto" w:fill="auto"/>
            <w:noWrap/>
            <w:vAlign w:val="bottom"/>
            <w:hideMark/>
          </w:tcPr>
          <w:p w14:paraId="36A5DEF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1466732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395B9FF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0B13AA0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0C6FBC3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35938D3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3723406E"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54F64FE5"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244</w:t>
            </w:r>
          </w:p>
        </w:tc>
        <w:tc>
          <w:tcPr>
            <w:tcW w:w="479" w:type="pct"/>
            <w:vMerge/>
            <w:tcBorders>
              <w:top w:val="nil"/>
              <w:left w:val="single" w:sz="4" w:space="0" w:color="auto"/>
              <w:bottom w:val="single" w:sz="4" w:space="0" w:color="000000"/>
              <w:right w:val="single" w:sz="4" w:space="0" w:color="auto"/>
            </w:tcBorders>
            <w:vAlign w:val="center"/>
            <w:hideMark/>
          </w:tcPr>
          <w:p w14:paraId="0863FA0F"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7E7CBA35"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12007C44"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Jungle Myna </w:t>
            </w:r>
          </w:p>
        </w:tc>
        <w:tc>
          <w:tcPr>
            <w:tcW w:w="721" w:type="pct"/>
            <w:tcBorders>
              <w:top w:val="nil"/>
              <w:left w:val="nil"/>
              <w:bottom w:val="single" w:sz="4" w:space="0" w:color="auto"/>
              <w:right w:val="single" w:sz="4" w:space="0" w:color="auto"/>
            </w:tcBorders>
            <w:shd w:val="clear" w:color="auto" w:fill="auto"/>
            <w:noWrap/>
            <w:vAlign w:val="center"/>
            <w:hideMark/>
          </w:tcPr>
          <w:p w14:paraId="37ABFDAB"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Acridotheres fuscus</w:t>
            </w:r>
          </w:p>
        </w:tc>
        <w:tc>
          <w:tcPr>
            <w:tcW w:w="769" w:type="pct"/>
            <w:tcBorders>
              <w:top w:val="nil"/>
              <w:left w:val="nil"/>
              <w:bottom w:val="single" w:sz="4" w:space="0" w:color="auto"/>
              <w:right w:val="single" w:sz="4" w:space="0" w:color="auto"/>
            </w:tcBorders>
            <w:shd w:val="clear" w:color="auto" w:fill="auto"/>
            <w:noWrap/>
            <w:vAlign w:val="bottom"/>
            <w:hideMark/>
          </w:tcPr>
          <w:p w14:paraId="5C2F4F1A"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(Wagler, 1827)</w:t>
            </w:r>
          </w:p>
        </w:tc>
        <w:tc>
          <w:tcPr>
            <w:tcW w:w="342" w:type="pct"/>
            <w:tcBorders>
              <w:top w:val="nil"/>
              <w:left w:val="nil"/>
              <w:bottom w:val="single" w:sz="4" w:space="0" w:color="auto"/>
              <w:right w:val="single" w:sz="4" w:space="0" w:color="auto"/>
            </w:tcBorders>
            <w:shd w:val="clear" w:color="auto" w:fill="auto"/>
            <w:noWrap/>
            <w:vAlign w:val="bottom"/>
            <w:hideMark/>
          </w:tcPr>
          <w:p w14:paraId="1DFA8B5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2FBF40F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572D54A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011622C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493FF88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362EA95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780085F5"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5E6B7CEC"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lastRenderedPageBreak/>
              <w:t>245</w:t>
            </w:r>
          </w:p>
        </w:tc>
        <w:tc>
          <w:tcPr>
            <w:tcW w:w="479" w:type="pct"/>
            <w:vMerge/>
            <w:tcBorders>
              <w:top w:val="nil"/>
              <w:left w:val="single" w:sz="4" w:space="0" w:color="auto"/>
              <w:bottom w:val="single" w:sz="4" w:space="0" w:color="000000"/>
              <w:right w:val="single" w:sz="4" w:space="0" w:color="auto"/>
            </w:tcBorders>
            <w:vAlign w:val="center"/>
            <w:hideMark/>
          </w:tcPr>
          <w:p w14:paraId="5CA4561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27873022"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084E4D4A"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Common Hill Myna </w:t>
            </w:r>
          </w:p>
        </w:tc>
        <w:tc>
          <w:tcPr>
            <w:tcW w:w="721" w:type="pct"/>
            <w:tcBorders>
              <w:top w:val="nil"/>
              <w:left w:val="nil"/>
              <w:bottom w:val="single" w:sz="4" w:space="0" w:color="auto"/>
              <w:right w:val="single" w:sz="4" w:space="0" w:color="auto"/>
            </w:tcBorders>
            <w:shd w:val="clear" w:color="auto" w:fill="auto"/>
            <w:noWrap/>
            <w:vAlign w:val="center"/>
            <w:hideMark/>
          </w:tcPr>
          <w:p w14:paraId="3EF7C78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Gracula religiosa</w:t>
            </w:r>
          </w:p>
        </w:tc>
        <w:tc>
          <w:tcPr>
            <w:tcW w:w="769" w:type="pct"/>
            <w:tcBorders>
              <w:top w:val="nil"/>
              <w:left w:val="nil"/>
              <w:bottom w:val="single" w:sz="4" w:space="0" w:color="auto"/>
              <w:right w:val="single" w:sz="4" w:space="0" w:color="auto"/>
            </w:tcBorders>
            <w:shd w:val="clear" w:color="auto" w:fill="auto"/>
            <w:noWrap/>
            <w:vAlign w:val="bottom"/>
            <w:hideMark/>
          </w:tcPr>
          <w:p w14:paraId="42AF6ADA"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5EA305F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2F2977C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64E3ED7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171A03F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5C15E4E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4EFA6BA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13E10860"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47201338"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246</w:t>
            </w:r>
          </w:p>
        </w:tc>
        <w:tc>
          <w:tcPr>
            <w:tcW w:w="479" w:type="pct"/>
            <w:vMerge/>
            <w:tcBorders>
              <w:top w:val="nil"/>
              <w:left w:val="single" w:sz="4" w:space="0" w:color="auto"/>
              <w:bottom w:val="single" w:sz="4" w:space="0" w:color="000000"/>
              <w:right w:val="single" w:sz="4" w:space="0" w:color="auto"/>
            </w:tcBorders>
            <w:vAlign w:val="center"/>
            <w:hideMark/>
          </w:tcPr>
          <w:p w14:paraId="348E3811"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F09AD28"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Muscicapidae</w:t>
            </w:r>
          </w:p>
        </w:tc>
        <w:tc>
          <w:tcPr>
            <w:tcW w:w="863" w:type="pct"/>
            <w:tcBorders>
              <w:top w:val="nil"/>
              <w:left w:val="nil"/>
              <w:bottom w:val="single" w:sz="4" w:space="0" w:color="auto"/>
              <w:right w:val="single" w:sz="4" w:space="0" w:color="auto"/>
            </w:tcBorders>
            <w:shd w:val="clear" w:color="auto" w:fill="auto"/>
            <w:vAlign w:val="center"/>
            <w:hideMark/>
          </w:tcPr>
          <w:p w14:paraId="4144AE39"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Indian Robin </w:t>
            </w:r>
          </w:p>
        </w:tc>
        <w:tc>
          <w:tcPr>
            <w:tcW w:w="721" w:type="pct"/>
            <w:tcBorders>
              <w:top w:val="nil"/>
              <w:left w:val="nil"/>
              <w:bottom w:val="single" w:sz="4" w:space="0" w:color="auto"/>
              <w:right w:val="single" w:sz="4" w:space="0" w:color="auto"/>
            </w:tcBorders>
            <w:shd w:val="clear" w:color="auto" w:fill="auto"/>
            <w:noWrap/>
            <w:vAlign w:val="center"/>
            <w:hideMark/>
          </w:tcPr>
          <w:p w14:paraId="02DCA09F"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Saxicoloides fulicatus</w:t>
            </w:r>
          </w:p>
        </w:tc>
        <w:tc>
          <w:tcPr>
            <w:tcW w:w="769" w:type="pct"/>
            <w:tcBorders>
              <w:top w:val="nil"/>
              <w:left w:val="nil"/>
              <w:bottom w:val="single" w:sz="4" w:space="0" w:color="auto"/>
              <w:right w:val="single" w:sz="4" w:space="0" w:color="auto"/>
            </w:tcBorders>
            <w:shd w:val="clear" w:color="auto" w:fill="auto"/>
            <w:noWrap/>
            <w:vAlign w:val="bottom"/>
            <w:hideMark/>
          </w:tcPr>
          <w:p w14:paraId="650A940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1766)</w:t>
            </w:r>
          </w:p>
        </w:tc>
        <w:tc>
          <w:tcPr>
            <w:tcW w:w="342" w:type="pct"/>
            <w:tcBorders>
              <w:top w:val="nil"/>
              <w:left w:val="nil"/>
              <w:bottom w:val="single" w:sz="4" w:space="0" w:color="auto"/>
              <w:right w:val="single" w:sz="4" w:space="0" w:color="auto"/>
            </w:tcBorders>
            <w:shd w:val="clear" w:color="auto" w:fill="auto"/>
            <w:noWrap/>
            <w:vAlign w:val="bottom"/>
            <w:hideMark/>
          </w:tcPr>
          <w:p w14:paraId="61DEC1F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39C317C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0C736C2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430A007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71C0DAA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0E920BF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4A6FFB8A"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3B0B0CF6"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247</w:t>
            </w:r>
          </w:p>
        </w:tc>
        <w:tc>
          <w:tcPr>
            <w:tcW w:w="479" w:type="pct"/>
            <w:vMerge/>
            <w:tcBorders>
              <w:top w:val="nil"/>
              <w:left w:val="single" w:sz="4" w:space="0" w:color="auto"/>
              <w:bottom w:val="single" w:sz="4" w:space="0" w:color="000000"/>
              <w:right w:val="single" w:sz="4" w:space="0" w:color="auto"/>
            </w:tcBorders>
            <w:vAlign w:val="center"/>
            <w:hideMark/>
          </w:tcPr>
          <w:p w14:paraId="31FD1B26"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56075C37"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73699AE5"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Oriental Magpie Robin </w:t>
            </w:r>
          </w:p>
        </w:tc>
        <w:tc>
          <w:tcPr>
            <w:tcW w:w="721" w:type="pct"/>
            <w:tcBorders>
              <w:top w:val="nil"/>
              <w:left w:val="nil"/>
              <w:bottom w:val="single" w:sz="4" w:space="0" w:color="auto"/>
              <w:right w:val="single" w:sz="4" w:space="0" w:color="auto"/>
            </w:tcBorders>
            <w:shd w:val="clear" w:color="auto" w:fill="auto"/>
            <w:noWrap/>
            <w:vAlign w:val="center"/>
            <w:hideMark/>
          </w:tcPr>
          <w:p w14:paraId="35683921"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Copsychus saularis</w:t>
            </w:r>
          </w:p>
        </w:tc>
        <w:tc>
          <w:tcPr>
            <w:tcW w:w="769" w:type="pct"/>
            <w:tcBorders>
              <w:top w:val="nil"/>
              <w:left w:val="nil"/>
              <w:bottom w:val="single" w:sz="4" w:space="0" w:color="auto"/>
              <w:right w:val="single" w:sz="4" w:space="0" w:color="auto"/>
            </w:tcBorders>
            <w:shd w:val="clear" w:color="auto" w:fill="auto"/>
            <w:noWrap/>
            <w:vAlign w:val="bottom"/>
            <w:hideMark/>
          </w:tcPr>
          <w:p w14:paraId="7A647D3A"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7C251CE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36D25CB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3F3C15D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7F1E19B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40CD680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231DD48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10A4BD05"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4511C090"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248</w:t>
            </w:r>
          </w:p>
        </w:tc>
        <w:tc>
          <w:tcPr>
            <w:tcW w:w="479" w:type="pct"/>
            <w:vMerge/>
            <w:tcBorders>
              <w:top w:val="nil"/>
              <w:left w:val="single" w:sz="4" w:space="0" w:color="auto"/>
              <w:bottom w:val="single" w:sz="4" w:space="0" w:color="000000"/>
              <w:right w:val="single" w:sz="4" w:space="0" w:color="auto"/>
            </w:tcBorders>
            <w:vAlign w:val="center"/>
            <w:hideMark/>
          </w:tcPr>
          <w:p w14:paraId="55152F93"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28CEFD62"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27DB706B"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White-rumped Shama </w:t>
            </w:r>
          </w:p>
        </w:tc>
        <w:tc>
          <w:tcPr>
            <w:tcW w:w="721" w:type="pct"/>
            <w:tcBorders>
              <w:top w:val="nil"/>
              <w:left w:val="nil"/>
              <w:bottom w:val="single" w:sz="4" w:space="0" w:color="auto"/>
              <w:right w:val="single" w:sz="4" w:space="0" w:color="auto"/>
            </w:tcBorders>
            <w:shd w:val="clear" w:color="auto" w:fill="auto"/>
            <w:noWrap/>
            <w:vAlign w:val="center"/>
            <w:hideMark/>
          </w:tcPr>
          <w:p w14:paraId="28748E37"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Kittacincla malabarica</w:t>
            </w:r>
          </w:p>
        </w:tc>
        <w:tc>
          <w:tcPr>
            <w:tcW w:w="769" w:type="pct"/>
            <w:tcBorders>
              <w:top w:val="nil"/>
              <w:left w:val="nil"/>
              <w:bottom w:val="single" w:sz="4" w:space="0" w:color="auto"/>
              <w:right w:val="single" w:sz="4" w:space="0" w:color="auto"/>
            </w:tcBorders>
            <w:shd w:val="clear" w:color="auto" w:fill="auto"/>
            <w:noWrap/>
            <w:vAlign w:val="bottom"/>
            <w:hideMark/>
          </w:tcPr>
          <w:p w14:paraId="1A80A98D"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(Scopoli, 1786)</w:t>
            </w:r>
          </w:p>
        </w:tc>
        <w:tc>
          <w:tcPr>
            <w:tcW w:w="342" w:type="pct"/>
            <w:tcBorders>
              <w:top w:val="nil"/>
              <w:left w:val="nil"/>
              <w:bottom w:val="single" w:sz="4" w:space="0" w:color="auto"/>
              <w:right w:val="single" w:sz="4" w:space="0" w:color="auto"/>
            </w:tcBorders>
            <w:shd w:val="clear" w:color="auto" w:fill="auto"/>
            <w:noWrap/>
            <w:vAlign w:val="bottom"/>
            <w:hideMark/>
          </w:tcPr>
          <w:p w14:paraId="54F54A5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61317CF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4294D52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62C1C11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3E1A32C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0E19D8F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07F86693"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1AF41B05"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249</w:t>
            </w:r>
          </w:p>
        </w:tc>
        <w:tc>
          <w:tcPr>
            <w:tcW w:w="479" w:type="pct"/>
            <w:vMerge/>
            <w:tcBorders>
              <w:top w:val="nil"/>
              <w:left w:val="single" w:sz="4" w:space="0" w:color="auto"/>
              <w:bottom w:val="single" w:sz="4" w:space="0" w:color="000000"/>
              <w:right w:val="single" w:sz="4" w:space="0" w:color="auto"/>
            </w:tcBorders>
            <w:vAlign w:val="center"/>
            <w:hideMark/>
          </w:tcPr>
          <w:p w14:paraId="21BD5D1E"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78AA1A9E"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30CC0D9F"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Asian Brown Flycatcher </w:t>
            </w:r>
          </w:p>
        </w:tc>
        <w:tc>
          <w:tcPr>
            <w:tcW w:w="721" w:type="pct"/>
            <w:tcBorders>
              <w:top w:val="nil"/>
              <w:left w:val="nil"/>
              <w:bottom w:val="single" w:sz="4" w:space="0" w:color="auto"/>
              <w:right w:val="single" w:sz="4" w:space="0" w:color="auto"/>
            </w:tcBorders>
            <w:shd w:val="clear" w:color="auto" w:fill="auto"/>
            <w:noWrap/>
            <w:vAlign w:val="center"/>
            <w:hideMark/>
          </w:tcPr>
          <w:p w14:paraId="1F3347BC"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Muscicapa dauurica</w:t>
            </w:r>
          </w:p>
        </w:tc>
        <w:tc>
          <w:tcPr>
            <w:tcW w:w="769" w:type="pct"/>
            <w:tcBorders>
              <w:top w:val="nil"/>
              <w:left w:val="nil"/>
              <w:bottom w:val="single" w:sz="4" w:space="0" w:color="auto"/>
              <w:right w:val="single" w:sz="4" w:space="0" w:color="auto"/>
            </w:tcBorders>
            <w:shd w:val="clear" w:color="auto" w:fill="auto"/>
            <w:noWrap/>
            <w:vAlign w:val="bottom"/>
            <w:hideMark/>
          </w:tcPr>
          <w:p w14:paraId="0D53A8E7"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Pallas, 1811</w:t>
            </w:r>
          </w:p>
        </w:tc>
        <w:tc>
          <w:tcPr>
            <w:tcW w:w="342" w:type="pct"/>
            <w:tcBorders>
              <w:top w:val="nil"/>
              <w:left w:val="nil"/>
              <w:bottom w:val="single" w:sz="4" w:space="0" w:color="auto"/>
              <w:right w:val="single" w:sz="4" w:space="0" w:color="auto"/>
            </w:tcBorders>
            <w:shd w:val="clear" w:color="auto" w:fill="auto"/>
            <w:noWrap/>
            <w:vAlign w:val="bottom"/>
            <w:hideMark/>
          </w:tcPr>
          <w:p w14:paraId="5D8362D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59" w:type="pct"/>
            <w:tcBorders>
              <w:top w:val="nil"/>
              <w:left w:val="nil"/>
              <w:bottom w:val="single" w:sz="4" w:space="0" w:color="auto"/>
              <w:right w:val="single" w:sz="4" w:space="0" w:color="auto"/>
            </w:tcBorders>
            <w:shd w:val="clear" w:color="auto" w:fill="auto"/>
            <w:noWrap/>
            <w:vAlign w:val="bottom"/>
            <w:hideMark/>
          </w:tcPr>
          <w:p w14:paraId="1473791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2CF86C6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51635C1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6BD1EDA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6F96D1B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133164F1"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5F83CA13"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250</w:t>
            </w:r>
          </w:p>
        </w:tc>
        <w:tc>
          <w:tcPr>
            <w:tcW w:w="479" w:type="pct"/>
            <w:vMerge/>
            <w:tcBorders>
              <w:top w:val="nil"/>
              <w:left w:val="single" w:sz="4" w:space="0" w:color="auto"/>
              <w:bottom w:val="single" w:sz="4" w:space="0" w:color="000000"/>
              <w:right w:val="single" w:sz="4" w:space="0" w:color="auto"/>
            </w:tcBorders>
            <w:vAlign w:val="center"/>
            <w:hideMark/>
          </w:tcPr>
          <w:p w14:paraId="5DEC2F57"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48E100C9"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7AE7F33C"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Tickell's Blue Flycatcher </w:t>
            </w:r>
          </w:p>
        </w:tc>
        <w:tc>
          <w:tcPr>
            <w:tcW w:w="721" w:type="pct"/>
            <w:tcBorders>
              <w:top w:val="nil"/>
              <w:left w:val="nil"/>
              <w:bottom w:val="single" w:sz="4" w:space="0" w:color="auto"/>
              <w:right w:val="single" w:sz="4" w:space="0" w:color="auto"/>
            </w:tcBorders>
            <w:shd w:val="clear" w:color="auto" w:fill="auto"/>
            <w:noWrap/>
            <w:vAlign w:val="center"/>
            <w:hideMark/>
          </w:tcPr>
          <w:p w14:paraId="2F6B4B4B"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Cyornis tickelliae</w:t>
            </w:r>
          </w:p>
        </w:tc>
        <w:tc>
          <w:tcPr>
            <w:tcW w:w="769" w:type="pct"/>
            <w:tcBorders>
              <w:top w:val="nil"/>
              <w:left w:val="nil"/>
              <w:bottom w:val="single" w:sz="4" w:space="0" w:color="auto"/>
              <w:right w:val="single" w:sz="4" w:space="0" w:color="auto"/>
            </w:tcBorders>
            <w:shd w:val="clear" w:color="auto" w:fill="auto"/>
            <w:noWrap/>
            <w:vAlign w:val="bottom"/>
            <w:hideMark/>
          </w:tcPr>
          <w:p w14:paraId="423457E2"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Blyth, 1843</w:t>
            </w:r>
          </w:p>
        </w:tc>
        <w:tc>
          <w:tcPr>
            <w:tcW w:w="342" w:type="pct"/>
            <w:tcBorders>
              <w:top w:val="nil"/>
              <w:left w:val="nil"/>
              <w:bottom w:val="single" w:sz="4" w:space="0" w:color="auto"/>
              <w:right w:val="single" w:sz="4" w:space="0" w:color="auto"/>
            </w:tcBorders>
            <w:shd w:val="clear" w:color="auto" w:fill="auto"/>
            <w:noWrap/>
            <w:vAlign w:val="bottom"/>
            <w:hideMark/>
          </w:tcPr>
          <w:p w14:paraId="6D1C588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59" w:type="pct"/>
            <w:tcBorders>
              <w:top w:val="nil"/>
              <w:left w:val="nil"/>
              <w:bottom w:val="single" w:sz="4" w:space="0" w:color="auto"/>
              <w:right w:val="single" w:sz="4" w:space="0" w:color="auto"/>
            </w:tcBorders>
            <w:shd w:val="clear" w:color="auto" w:fill="auto"/>
            <w:noWrap/>
            <w:vAlign w:val="bottom"/>
            <w:hideMark/>
          </w:tcPr>
          <w:p w14:paraId="737E4F8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4FBD9EF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3888817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67DB5EE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65D40E3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71272BD7"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68FA1DAE"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251</w:t>
            </w:r>
          </w:p>
        </w:tc>
        <w:tc>
          <w:tcPr>
            <w:tcW w:w="479" w:type="pct"/>
            <w:vMerge/>
            <w:tcBorders>
              <w:top w:val="nil"/>
              <w:left w:val="single" w:sz="4" w:space="0" w:color="auto"/>
              <w:bottom w:val="single" w:sz="4" w:space="0" w:color="000000"/>
              <w:right w:val="single" w:sz="4" w:space="0" w:color="auto"/>
            </w:tcBorders>
            <w:vAlign w:val="center"/>
            <w:hideMark/>
          </w:tcPr>
          <w:p w14:paraId="5E519BE3"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7BD64115"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658BB8DD"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Verditer Flycatcher </w:t>
            </w:r>
          </w:p>
        </w:tc>
        <w:tc>
          <w:tcPr>
            <w:tcW w:w="721" w:type="pct"/>
            <w:tcBorders>
              <w:top w:val="nil"/>
              <w:left w:val="nil"/>
              <w:bottom w:val="single" w:sz="4" w:space="0" w:color="auto"/>
              <w:right w:val="single" w:sz="4" w:space="0" w:color="auto"/>
            </w:tcBorders>
            <w:shd w:val="clear" w:color="auto" w:fill="auto"/>
            <w:noWrap/>
            <w:vAlign w:val="center"/>
            <w:hideMark/>
          </w:tcPr>
          <w:p w14:paraId="3C3FE867"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Eumyias thalassinus</w:t>
            </w:r>
          </w:p>
        </w:tc>
        <w:tc>
          <w:tcPr>
            <w:tcW w:w="769" w:type="pct"/>
            <w:tcBorders>
              <w:top w:val="nil"/>
              <w:left w:val="nil"/>
              <w:bottom w:val="single" w:sz="4" w:space="0" w:color="auto"/>
              <w:right w:val="single" w:sz="4" w:space="0" w:color="auto"/>
            </w:tcBorders>
            <w:shd w:val="clear" w:color="auto" w:fill="auto"/>
            <w:noWrap/>
            <w:vAlign w:val="bottom"/>
            <w:hideMark/>
          </w:tcPr>
          <w:p w14:paraId="7AC3836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(Swainson, 1838)</w:t>
            </w:r>
          </w:p>
        </w:tc>
        <w:tc>
          <w:tcPr>
            <w:tcW w:w="342" w:type="pct"/>
            <w:tcBorders>
              <w:top w:val="nil"/>
              <w:left w:val="nil"/>
              <w:bottom w:val="single" w:sz="4" w:space="0" w:color="auto"/>
              <w:right w:val="single" w:sz="4" w:space="0" w:color="auto"/>
            </w:tcBorders>
            <w:shd w:val="clear" w:color="auto" w:fill="auto"/>
            <w:noWrap/>
            <w:vAlign w:val="bottom"/>
            <w:hideMark/>
          </w:tcPr>
          <w:p w14:paraId="39949A9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59" w:type="pct"/>
            <w:tcBorders>
              <w:top w:val="nil"/>
              <w:left w:val="nil"/>
              <w:bottom w:val="single" w:sz="4" w:space="0" w:color="auto"/>
              <w:right w:val="single" w:sz="4" w:space="0" w:color="auto"/>
            </w:tcBorders>
            <w:shd w:val="clear" w:color="auto" w:fill="auto"/>
            <w:noWrap/>
            <w:vAlign w:val="bottom"/>
            <w:hideMark/>
          </w:tcPr>
          <w:p w14:paraId="14FACE0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74BD8C3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26BA3A3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5157DDB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32E0B25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3408F819"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06C9CEB2"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252</w:t>
            </w:r>
          </w:p>
        </w:tc>
        <w:tc>
          <w:tcPr>
            <w:tcW w:w="479" w:type="pct"/>
            <w:vMerge/>
            <w:tcBorders>
              <w:top w:val="nil"/>
              <w:left w:val="single" w:sz="4" w:space="0" w:color="auto"/>
              <w:bottom w:val="single" w:sz="4" w:space="0" w:color="000000"/>
              <w:right w:val="single" w:sz="4" w:space="0" w:color="auto"/>
            </w:tcBorders>
            <w:vAlign w:val="center"/>
            <w:hideMark/>
          </w:tcPr>
          <w:p w14:paraId="070B323F"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53935B79"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572920D3"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Bluethroat </w:t>
            </w:r>
          </w:p>
        </w:tc>
        <w:tc>
          <w:tcPr>
            <w:tcW w:w="721" w:type="pct"/>
            <w:tcBorders>
              <w:top w:val="nil"/>
              <w:left w:val="nil"/>
              <w:bottom w:val="single" w:sz="4" w:space="0" w:color="auto"/>
              <w:right w:val="single" w:sz="4" w:space="0" w:color="auto"/>
            </w:tcBorders>
            <w:shd w:val="clear" w:color="auto" w:fill="auto"/>
            <w:noWrap/>
            <w:vAlign w:val="center"/>
            <w:hideMark/>
          </w:tcPr>
          <w:p w14:paraId="5FDD1FC2"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Luscinia svecica</w:t>
            </w:r>
          </w:p>
        </w:tc>
        <w:tc>
          <w:tcPr>
            <w:tcW w:w="769" w:type="pct"/>
            <w:tcBorders>
              <w:top w:val="nil"/>
              <w:left w:val="nil"/>
              <w:bottom w:val="single" w:sz="4" w:space="0" w:color="auto"/>
              <w:right w:val="single" w:sz="4" w:space="0" w:color="auto"/>
            </w:tcBorders>
            <w:shd w:val="clear" w:color="auto" w:fill="auto"/>
            <w:noWrap/>
            <w:vAlign w:val="bottom"/>
            <w:hideMark/>
          </w:tcPr>
          <w:p w14:paraId="41183EE7"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5A31ED3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486589B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7A619A5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0D6B839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70A39B9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4F95772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4AECE23C"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5722A442"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253</w:t>
            </w:r>
          </w:p>
        </w:tc>
        <w:tc>
          <w:tcPr>
            <w:tcW w:w="479" w:type="pct"/>
            <w:vMerge/>
            <w:tcBorders>
              <w:top w:val="nil"/>
              <w:left w:val="single" w:sz="4" w:space="0" w:color="auto"/>
              <w:bottom w:val="single" w:sz="4" w:space="0" w:color="000000"/>
              <w:right w:val="single" w:sz="4" w:space="0" w:color="auto"/>
            </w:tcBorders>
            <w:vAlign w:val="center"/>
            <w:hideMark/>
          </w:tcPr>
          <w:p w14:paraId="67045543"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2C47CAA6"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59361DF1"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Taiga Flycatcher </w:t>
            </w:r>
          </w:p>
        </w:tc>
        <w:tc>
          <w:tcPr>
            <w:tcW w:w="721" w:type="pct"/>
            <w:tcBorders>
              <w:top w:val="nil"/>
              <w:left w:val="nil"/>
              <w:bottom w:val="single" w:sz="4" w:space="0" w:color="auto"/>
              <w:right w:val="single" w:sz="4" w:space="0" w:color="auto"/>
            </w:tcBorders>
            <w:shd w:val="clear" w:color="auto" w:fill="auto"/>
            <w:noWrap/>
            <w:vAlign w:val="center"/>
            <w:hideMark/>
          </w:tcPr>
          <w:p w14:paraId="0C278603"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Ficedula albicilla</w:t>
            </w:r>
          </w:p>
        </w:tc>
        <w:tc>
          <w:tcPr>
            <w:tcW w:w="769" w:type="pct"/>
            <w:tcBorders>
              <w:top w:val="nil"/>
              <w:left w:val="nil"/>
              <w:bottom w:val="single" w:sz="4" w:space="0" w:color="auto"/>
              <w:right w:val="single" w:sz="4" w:space="0" w:color="auto"/>
            </w:tcBorders>
            <w:shd w:val="clear" w:color="auto" w:fill="auto"/>
            <w:noWrap/>
            <w:vAlign w:val="bottom"/>
            <w:hideMark/>
          </w:tcPr>
          <w:p w14:paraId="634CE44C"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(Pallas, 1811)</w:t>
            </w:r>
          </w:p>
        </w:tc>
        <w:tc>
          <w:tcPr>
            <w:tcW w:w="342" w:type="pct"/>
            <w:tcBorders>
              <w:top w:val="nil"/>
              <w:left w:val="nil"/>
              <w:bottom w:val="single" w:sz="4" w:space="0" w:color="auto"/>
              <w:right w:val="single" w:sz="4" w:space="0" w:color="auto"/>
            </w:tcBorders>
            <w:shd w:val="clear" w:color="auto" w:fill="auto"/>
            <w:noWrap/>
            <w:vAlign w:val="bottom"/>
            <w:hideMark/>
          </w:tcPr>
          <w:p w14:paraId="17DF353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59" w:type="pct"/>
            <w:tcBorders>
              <w:top w:val="nil"/>
              <w:left w:val="nil"/>
              <w:bottom w:val="single" w:sz="4" w:space="0" w:color="auto"/>
              <w:right w:val="single" w:sz="4" w:space="0" w:color="auto"/>
            </w:tcBorders>
            <w:shd w:val="clear" w:color="auto" w:fill="auto"/>
            <w:noWrap/>
            <w:vAlign w:val="bottom"/>
            <w:hideMark/>
          </w:tcPr>
          <w:p w14:paraId="69085CC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00DB750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78" w:type="pct"/>
            <w:tcBorders>
              <w:top w:val="nil"/>
              <w:left w:val="nil"/>
              <w:bottom w:val="single" w:sz="4" w:space="0" w:color="auto"/>
              <w:right w:val="single" w:sz="4" w:space="0" w:color="auto"/>
            </w:tcBorders>
            <w:shd w:val="clear" w:color="auto" w:fill="auto"/>
            <w:noWrap/>
            <w:vAlign w:val="bottom"/>
            <w:hideMark/>
          </w:tcPr>
          <w:p w14:paraId="7E24DB9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67081D9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3D64466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09CF64A5"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7CB00052"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254</w:t>
            </w:r>
          </w:p>
        </w:tc>
        <w:tc>
          <w:tcPr>
            <w:tcW w:w="479" w:type="pct"/>
            <w:vMerge/>
            <w:tcBorders>
              <w:top w:val="nil"/>
              <w:left w:val="single" w:sz="4" w:space="0" w:color="auto"/>
              <w:bottom w:val="single" w:sz="4" w:space="0" w:color="000000"/>
              <w:right w:val="single" w:sz="4" w:space="0" w:color="auto"/>
            </w:tcBorders>
            <w:vAlign w:val="center"/>
            <w:hideMark/>
          </w:tcPr>
          <w:p w14:paraId="0709328B"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06E4AF9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0E307345"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Ultramarine Flycatcher </w:t>
            </w:r>
          </w:p>
        </w:tc>
        <w:tc>
          <w:tcPr>
            <w:tcW w:w="721" w:type="pct"/>
            <w:tcBorders>
              <w:top w:val="nil"/>
              <w:left w:val="nil"/>
              <w:bottom w:val="single" w:sz="4" w:space="0" w:color="auto"/>
              <w:right w:val="single" w:sz="4" w:space="0" w:color="auto"/>
            </w:tcBorders>
            <w:shd w:val="clear" w:color="auto" w:fill="auto"/>
            <w:noWrap/>
            <w:vAlign w:val="center"/>
            <w:hideMark/>
          </w:tcPr>
          <w:p w14:paraId="73C2E1E0"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Ficedula superciliaris</w:t>
            </w:r>
          </w:p>
        </w:tc>
        <w:tc>
          <w:tcPr>
            <w:tcW w:w="769" w:type="pct"/>
            <w:tcBorders>
              <w:top w:val="nil"/>
              <w:left w:val="nil"/>
              <w:bottom w:val="single" w:sz="4" w:space="0" w:color="auto"/>
              <w:right w:val="single" w:sz="4" w:space="0" w:color="auto"/>
            </w:tcBorders>
            <w:shd w:val="clear" w:color="auto" w:fill="auto"/>
            <w:noWrap/>
            <w:vAlign w:val="bottom"/>
            <w:hideMark/>
          </w:tcPr>
          <w:p w14:paraId="166036FA"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(Jerdon, 1840)</w:t>
            </w:r>
          </w:p>
        </w:tc>
        <w:tc>
          <w:tcPr>
            <w:tcW w:w="342" w:type="pct"/>
            <w:tcBorders>
              <w:top w:val="nil"/>
              <w:left w:val="nil"/>
              <w:bottom w:val="single" w:sz="4" w:space="0" w:color="auto"/>
              <w:right w:val="single" w:sz="4" w:space="0" w:color="auto"/>
            </w:tcBorders>
            <w:shd w:val="clear" w:color="auto" w:fill="auto"/>
            <w:noWrap/>
            <w:vAlign w:val="bottom"/>
            <w:hideMark/>
          </w:tcPr>
          <w:p w14:paraId="0429DE2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553D378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2887B49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7929004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34FD107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6B6E841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32DDEB01"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7454B739"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255</w:t>
            </w:r>
          </w:p>
        </w:tc>
        <w:tc>
          <w:tcPr>
            <w:tcW w:w="479" w:type="pct"/>
            <w:vMerge/>
            <w:tcBorders>
              <w:top w:val="nil"/>
              <w:left w:val="single" w:sz="4" w:space="0" w:color="auto"/>
              <w:bottom w:val="single" w:sz="4" w:space="0" w:color="000000"/>
              <w:right w:val="single" w:sz="4" w:space="0" w:color="auto"/>
            </w:tcBorders>
            <w:vAlign w:val="center"/>
            <w:hideMark/>
          </w:tcPr>
          <w:p w14:paraId="71060921"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0F9927E9"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019CBEEF"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Black Redstart </w:t>
            </w:r>
          </w:p>
        </w:tc>
        <w:tc>
          <w:tcPr>
            <w:tcW w:w="721" w:type="pct"/>
            <w:tcBorders>
              <w:top w:val="nil"/>
              <w:left w:val="nil"/>
              <w:bottom w:val="single" w:sz="4" w:space="0" w:color="auto"/>
              <w:right w:val="single" w:sz="4" w:space="0" w:color="auto"/>
            </w:tcBorders>
            <w:shd w:val="clear" w:color="auto" w:fill="auto"/>
            <w:noWrap/>
            <w:vAlign w:val="center"/>
            <w:hideMark/>
          </w:tcPr>
          <w:p w14:paraId="75558D85"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Phoenicurus ochruros</w:t>
            </w:r>
          </w:p>
        </w:tc>
        <w:tc>
          <w:tcPr>
            <w:tcW w:w="769" w:type="pct"/>
            <w:tcBorders>
              <w:top w:val="nil"/>
              <w:left w:val="nil"/>
              <w:bottom w:val="single" w:sz="4" w:space="0" w:color="auto"/>
              <w:right w:val="single" w:sz="4" w:space="0" w:color="auto"/>
            </w:tcBorders>
            <w:shd w:val="clear" w:color="auto" w:fill="auto"/>
            <w:noWrap/>
            <w:vAlign w:val="bottom"/>
            <w:hideMark/>
          </w:tcPr>
          <w:p w14:paraId="6E231815"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(S.G. Gmelin, 1774)</w:t>
            </w:r>
          </w:p>
        </w:tc>
        <w:tc>
          <w:tcPr>
            <w:tcW w:w="342" w:type="pct"/>
            <w:tcBorders>
              <w:top w:val="nil"/>
              <w:left w:val="nil"/>
              <w:bottom w:val="single" w:sz="4" w:space="0" w:color="auto"/>
              <w:right w:val="single" w:sz="4" w:space="0" w:color="auto"/>
            </w:tcBorders>
            <w:shd w:val="clear" w:color="auto" w:fill="auto"/>
            <w:noWrap/>
            <w:vAlign w:val="bottom"/>
            <w:hideMark/>
          </w:tcPr>
          <w:p w14:paraId="535FD13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59" w:type="pct"/>
            <w:tcBorders>
              <w:top w:val="nil"/>
              <w:left w:val="nil"/>
              <w:bottom w:val="single" w:sz="4" w:space="0" w:color="auto"/>
              <w:right w:val="single" w:sz="4" w:space="0" w:color="auto"/>
            </w:tcBorders>
            <w:shd w:val="clear" w:color="auto" w:fill="auto"/>
            <w:noWrap/>
            <w:vAlign w:val="bottom"/>
            <w:hideMark/>
          </w:tcPr>
          <w:p w14:paraId="1DEB1BD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5F985C5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731BC09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0AB816C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534FAE4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4DF3EEFF"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068D5FF5"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256</w:t>
            </w:r>
          </w:p>
        </w:tc>
        <w:tc>
          <w:tcPr>
            <w:tcW w:w="479" w:type="pct"/>
            <w:vMerge/>
            <w:tcBorders>
              <w:top w:val="nil"/>
              <w:left w:val="single" w:sz="4" w:space="0" w:color="auto"/>
              <w:bottom w:val="single" w:sz="4" w:space="0" w:color="000000"/>
              <w:right w:val="single" w:sz="4" w:space="0" w:color="auto"/>
            </w:tcBorders>
            <w:vAlign w:val="center"/>
            <w:hideMark/>
          </w:tcPr>
          <w:p w14:paraId="78A6DE4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34A9D39C"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7227D9B7"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Blue-capped Rock Thrush </w:t>
            </w:r>
          </w:p>
        </w:tc>
        <w:tc>
          <w:tcPr>
            <w:tcW w:w="721" w:type="pct"/>
            <w:tcBorders>
              <w:top w:val="nil"/>
              <w:left w:val="nil"/>
              <w:bottom w:val="single" w:sz="4" w:space="0" w:color="auto"/>
              <w:right w:val="single" w:sz="4" w:space="0" w:color="auto"/>
            </w:tcBorders>
            <w:shd w:val="clear" w:color="auto" w:fill="auto"/>
            <w:noWrap/>
            <w:vAlign w:val="center"/>
            <w:hideMark/>
          </w:tcPr>
          <w:p w14:paraId="7DD83DB5"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Monticola cinclorhyncha</w:t>
            </w:r>
          </w:p>
        </w:tc>
        <w:tc>
          <w:tcPr>
            <w:tcW w:w="769" w:type="pct"/>
            <w:tcBorders>
              <w:top w:val="nil"/>
              <w:left w:val="nil"/>
              <w:bottom w:val="single" w:sz="4" w:space="0" w:color="auto"/>
              <w:right w:val="single" w:sz="4" w:space="0" w:color="auto"/>
            </w:tcBorders>
            <w:shd w:val="clear" w:color="auto" w:fill="auto"/>
            <w:noWrap/>
            <w:vAlign w:val="bottom"/>
            <w:hideMark/>
          </w:tcPr>
          <w:p w14:paraId="6BC44F3F"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(Vigors, 1831)</w:t>
            </w:r>
          </w:p>
        </w:tc>
        <w:tc>
          <w:tcPr>
            <w:tcW w:w="342" w:type="pct"/>
            <w:tcBorders>
              <w:top w:val="nil"/>
              <w:left w:val="nil"/>
              <w:bottom w:val="single" w:sz="4" w:space="0" w:color="auto"/>
              <w:right w:val="single" w:sz="4" w:space="0" w:color="auto"/>
            </w:tcBorders>
            <w:shd w:val="clear" w:color="auto" w:fill="auto"/>
            <w:noWrap/>
            <w:vAlign w:val="bottom"/>
            <w:hideMark/>
          </w:tcPr>
          <w:p w14:paraId="652125E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noWrap/>
            <w:vAlign w:val="bottom"/>
            <w:hideMark/>
          </w:tcPr>
          <w:p w14:paraId="43B7550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6B44AB2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4467D6C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5EA8879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02673F4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3498B23D"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222482CF"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257</w:t>
            </w:r>
          </w:p>
        </w:tc>
        <w:tc>
          <w:tcPr>
            <w:tcW w:w="479" w:type="pct"/>
            <w:vMerge/>
            <w:tcBorders>
              <w:top w:val="nil"/>
              <w:left w:val="single" w:sz="4" w:space="0" w:color="auto"/>
              <w:bottom w:val="single" w:sz="4" w:space="0" w:color="000000"/>
              <w:right w:val="single" w:sz="4" w:space="0" w:color="auto"/>
            </w:tcBorders>
            <w:vAlign w:val="center"/>
            <w:hideMark/>
          </w:tcPr>
          <w:p w14:paraId="6DBB055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3AC86851"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3556CE8F"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Blue Rock Thrush </w:t>
            </w:r>
          </w:p>
        </w:tc>
        <w:tc>
          <w:tcPr>
            <w:tcW w:w="721" w:type="pct"/>
            <w:tcBorders>
              <w:top w:val="nil"/>
              <w:left w:val="nil"/>
              <w:bottom w:val="single" w:sz="4" w:space="0" w:color="auto"/>
              <w:right w:val="single" w:sz="4" w:space="0" w:color="auto"/>
            </w:tcBorders>
            <w:shd w:val="clear" w:color="auto" w:fill="auto"/>
            <w:noWrap/>
            <w:vAlign w:val="center"/>
            <w:hideMark/>
          </w:tcPr>
          <w:p w14:paraId="5E3F0356"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Monticola solitarius</w:t>
            </w:r>
          </w:p>
        </w:tc>
        <w:tc>
          <w:tcPr>
            <w:tcW w:w="769" w:type="pct"/>
            <w:tcBorders>
              <w:top w:val="nil"/>
              <w:left w:val="nil"/>
              <w:bottom w:val="single" w:sz="4" w:space="0" w:color="auto"/>
              <w:right w:val="single" w:sz="4" w:space="0" w:color="auto"/>
            </w:tcBorders>
            <w:shd w:val="clear" w:color="auto" w:fill="auto"/>
            <w:noWrap/>
            <w:vAlign w:val="bottom"/>
            <w:hideMark/>
          </w:tcPr>
          <w:p w14:paraId="326FEDB5"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42" w:type="pct"/>
            <w:tcBorders>
              <w:top w:val="nil"/>
              <w:left w:val="nil"/>
              <w:bottom w:val="single" w:sz="4" w:space="0" w:color="auto"/>
              <w:right w:val="single" w:sz="4" w:space="0" w:color="auto"/>
            </w:tcBorders>
            <w:shd w:val="clear" w:color="auto" w:fill="auto"/>
            <w:noWrap/>
            <w:vAlign w:val="bottom"/>
            <w:hideMark/>
          </w:tcPr>
          <w:p w14:paraId="0AFF0F1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59" w:type="pct"/>
            <w:tcBorders>
              <w:top w:val="nil"/>
              <w:left w:val="nil"/>
              <w:bottom w:val="single" w:sz="4" w:space="0" w:color="auto"/>
              <w:right w:val="single" w:sz="4" w:space="0" w:color="auto"/>
            </w:tcBorders>
            <w:shd w:val="clear" w:color="auto" w:fill="auto"/>
            <w:noWrap/>
            <w:vAlign w:val="bottom"/>
            <w:hideMark/>
          </w:tcPr>
          <w:p w14:paraId="75F208F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614EED5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2BF49F3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628BDA3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2A3E56E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4B39C60E"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60FA8B3A"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258</w:t>
            </w:r>
          </w:p>
        </w:tc>
        <w:tc>
          <w:tcPr>
            <w:tcW w:w="479" w:type="pct"/>
            <w:vMerge/>
            <w:tcBorders>
              <w:top w:val="nil"/>
              <w:left w:val="single" w:sz="4" w:space="0" w:color="auto"/>
              <w:bottom w:val="single" w:sz="4" w:space="0" w:color="000000"/>
              <w:right w:val="single" w:sz="4" w:space="0" w:color="auto"/>
            </w:tcBorders>
            <w:vAlign w:val="center"/>
            <w:hideMark/>
          </w:tcPr>
          <w:p w14:paraId="06BC0B56"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770B9EDB"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13DA35BE"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Pied Bushchat </w:t>
            </w:r>
          </w:p>
        </w:tc>
        <w:tc>
          <w:tcPr>
            <w:tcW w:w="721" w:type="pct"/>
            <w:tcBorders>
              <w:top w:val="nil"/>
              <w:left w:val="nil"/>
              <w:bottom w:val="single" w:sz="4" w:space="0" w:color="auto"/>
              <w:right w:val="single" w:sz="4" w:space="0" w:color="auto"/>
            </w:tcBorders>
            <w:shd w:val="clear" w:color="auto" w:fill="auto"/>
            <w:noWrap/>
            <w:vAlign w:val="center"/>
            <w:hideMark/>
          </w:tcPr>
          <w:p w14:paraId="354C6901"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Saxicola caprata</w:t>
            </w:r>
          </w:p>
        </w:tc>
        <w:tc>
          <w:tcPr>
            <w:tcW w:w="769" w:type="pct"/>
            <w:tcBorders>
              <w:top w:val="nil"/>
              <w:left w:val="nil"/>
              <w:bottom w:val="single" w:sz="4" w:space="0" w:color="auto"/>
              <w:right w:val="single" w:sz="4" w:space="0" w:color="auto"/>
            </w:tcBorders>
            <w:shd w:val="clear" w:color="auto" w:fill="auto"/>
            <w:noWrap/>
            <w:vAlign w:val="bottom"/>
            <w:hideMark/>
          </w:tcPr>
          <w:p w14:paraId="4F6520E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1766)</w:t>
            </w:r>
          </w:p>
        </w:tc>
        <w:tc>
          <w:tcPr>
            <w:tcW w:w="342" w:type="pct"/>
            <w:tcBorders>
              <w:top w:val="nil"/>
              <w:left w:val="nil"/>
              <w:bottom w:val="single" w:sz="4" w:space="0" w:color="auto"/>
              <w:right w:val="single" w:sz="4" w:space="0" w:color="auto"/>
            </w:tcBorders>
            <w:shd w:val="clear" w:color="auto" w:fill="auto"/>
            <w:noWrap/>
            <w:vAlign w:val="bottom"/>
            <w:hideMark/>
          </w:tcPr>
          <w:p w14:paraId="75AD34E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10D492F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4615BA0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4A8FA61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03E4B07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7753218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03D5DF21"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026FDFBB"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259</w:t>
            </w:r>
          </w:p>
        </w:tc>
        <w:tc>
          <w:tcPr>
            <w:tcW w:w="479" w:type="pct"/>
            <w:vMerge/>
            <w:tcBorders>
              <w:top w:val="nil"/>
              <w:left w:val="single" w:sz="4" w:space="0" w:color="auto"/>
              <w:bottom w:val="single" w:sz="4" w:space="0" w:color="000000"/>
              <w:right w:val="single" w:sz="4" w:space="0" w:color="auto"/>
            </w:tcBorders>
            <w:vAlign w:val="center"/>
            <w:hideMark/>
          </w:tcPr>
          <w:p w14:paraId="18E6B7D7"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14:paraId="662781B5"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63" w:type="pct"/>
            <w:tcBorders>
              <w:top w:val="nil"/>
              <w:left w:val="nil"/>
              <w:bottom w:val="single" w:sz="4" w:space="0" w:color="auto"/>
              <w:right w:val="single" w:sz="4" w:space="0" w:color="auto"/>
            </w:tcBorders>
            <w:shd w:val="clear" w:color="auto" w:fill="auto"/>
            <w:vAlign w:val="center"/>
            <w:hideMark/>
          </w:tcPr>
          <w:p w14:paraId="14A7DBFE"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Brown Rock Chat </w:t>
            </w:r>
          </w:p>
        </w:tc>
        <w:tc>
          <w:tcPr>
            <w:tcW w:w="721" w:type="pct"/>
            <w:tcBorders>
              <w:top w:val="nil"/>
              <w:left w:val="nil"/>
              <w:bottom w:val="single" w:sz="4" w:space="0" w:color="auto"/>
              <w:right w:val="single" w:sz="4" w:space="0" w:color="auto"/>
            </w:tcBorders>
            <w:shd w:val="clear" w:color="auto" w:fill="auto"/>
            <w:noWrap/>
            <w:vAlign w:val="center"/>
            <w:hideMark/>
          </w:tcPr>
          <w:p w14:paraId="06AF4D95"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Oenanthe fusca</w:t>
            </w:r>
          </w:p>
        </w:tc>
        <w:tc>
          <w:tcPr>
            <w:tcW w:w="769" w:type="pct"/>
            <w:tcBorders>
              <w:top w:val="nil"/>
              <w:left w:val="nil"/>
              <w:bottom w:val="single" w:sz="4" w:space="0" w:color="auto"/>
              <w:right w:val="single" w:sz="4" w:space="0" w:color="auto"/>
            </w:tcBorders>
            <w:shd w:val="clear" w:color="auto" w:fill="auto"/>
            <w:noWrap/>
            <w:vAlign w:val="bottom"/>
            <w:hideMark/>
          </w:tcPr>
          <w:p w14:paraId="0E400A59"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(Blyth, 1851)</w:t>
            </w:r>
          </w:p>
        </w:tc>
        <w:tc>
          <w:tcPr>
            <w:tcW w:w="342" w:type="pct"/>
            <w:tcBorders>
              <w:top w:val="nil"/>
              <w:left w:val="nil"/>
              <w:bottom w:val="single" w:sz="4" w:space="0" w:color="auto"/>
              <w:right w:val="single" w:sz="4" w:space="0" w:color="auto"/>
            </w:tcBorders>
            <w:shd w:val="clear" w:color="auto" w:fill="auto"/>
            <w:noWrap/>
            <w:vAlign w:val="bottom"/>
            <w:hideMark/>
          </w:tcPr>
          <w:p w14:paraId="49D9BB2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9" w:type="pct"/>
            <w:tcBorders>
              <w:top w:val="nil"/>
              <w:left w:val="nil"/>
              <w:bottom w:val="single" w:sz="4" w:space="0" w:color="auto"/>
              <w:right w:val="single" w:sz="4" w:space="0" w:color="auto"/>
            </w:tcBorders>
            <w:shd w:val="clear" w:color="auto" w:fill="auto"/>
            <w:noWrap/>
            <w:vAlign w:val="bottom"/>
            <w:hideMark/>
          </w:tcPr>
          <w:p w14:paraId="40EE3B5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4" w:type="pct"/>
            <w:tcBorders>
              <w:top w:val="nil"/>
              <w:left w:val="nil"/>
              <w:bottom w:val="single" w:sz="4" w:space="0" w:color="auto"/>
              <w:right w:val="single" w:sz="4" w:space="0" w:color="auto"/>
            </w:tcBorders>
            <w:shd w:val="clear" w:color="auto" w:fill="auto"/>
            <w:noWrap/>
            <w:vAlign w:val="bottom"/>
            <w:hideMark/>
          </w:tcPr>
          <w:p w14:paraId="0E6810F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78" w:type="pct"/>
            <w:tcBorders>
              <w:top w:val="nil"/>
              <w:left w:val="nil"/>
              <w:bottom w:val="single" w:sz="4" w:space="0" w:color="auto"/>
              <w:right w:val="single" w:sz="4" w:space="0" w:color="auto"/>
            </w:tcBorders>
            <w:shd w:val="clear" w:color="auto" w:fill="auto"/>
            <w:noWrap/>
            <w:vAlign w:val="bottom"/>
            <w:hideMark/>
          </w:tcPr>
          <w:p w14:paraId="4960883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3" w:type="pct"/>
            <w:tcBorders>
              <w:top w:val="nil"/>
              <w:left w:val="nil"/>
              <w:bottom w:val="single" w:sz="4" w:space="0" w:color="auto"/>
              <w:right w:val="single" w:sz="4" w:space="0" w:color="auto"/>
            </w:tcBorders>
            <w:shd w:val="clear" w:color="auto" w:fill="auto"/>
            <w:noWrap/>
            <w:vAlign w:val="bottom"/>
            <w:hideMark/>
          </w:tcPr>
          <w:p w14:paraId="1756525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65A19B7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2FFDA609" w14:textId="77777777" w:rsidTr="00526F93">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3EDD9F9F"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260</w:t>
            </w:r>
          </w:p>
        </w:tc>
        <w:tc>
          <w:tcPr>
            <w:tcW w:w="479" w:type="pct"/>
            <w:vMerge/>
            <w:tcBorders>
              <w:top w:val="nil"/>
              <w:left w:val="single" w:sz="4" w:space="0" w:color="auto"/>
              <w:bottom w:val="single" w:sz="4" w:space="0" w:color="000000"/>
              <w:right w:val="single" w:sz="4" w:space="0" w:color="auto"/>
            </w:tcBorders>
            <w:vAlign w:val="center"/>
            <w:hideMark/>
          </w:tcPr>
          <w:p w14:paraId="57417E29"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9" w:type="pct"/>
            <w:tcBorders>
              <w:top w:val="nil"/>
              <w:left w:val="nil"/>
              <w:bottom w:val="single" w:sz="4" w:space="0" w:color="auto"/>
              <w:right w:val="single" w:sz="4" w:space="0" w:color="auto"/>
            </w:tcBorders>
            <w:shd w:val="clear" w:color="auto" w:fill="auto"/>
            <w:noWrap/>
            <w:vAlign w:val="center"/>
            <w:hideMark/>
          </w:tcPr>
          <w:p w14:paraId="0691DE37"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Turdidae</w:t>
            </w:r>
          </w:p>
        </w:tc>
        <w:tc>
          <w:tcPr>
            <w:tcW w:w="863" w:type="pct"/>
            <w:tcBorders>
              <w:top w:val="nil"/>
              <w:left w:val="nil"/>
              <w:bottom w:val="single" w:sz="4" w:space="0" w:color="auto"/>
              <w:right w:val="single" w:sz="4" w:space="0" w:color="auto"/>
            </w:tcBorders>
            <w:shd w:val="clear" w:color="auto" w:fill="auto"/>
            <w:vAlign w:val="center"/>
            <w:hideMark/>
          </w:tcPr>
          <w:p w14:paraId="25068600"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Orange-headed Thrush </w:t>
            </w:r>
          </w:p>
        </w:tc>
        <w:tc>
          <w:tcPr>
            <w:tcW w:w="721" w:type="pct"/>
            <w:tcBorders>
              <w:top w:val="nil"/>
              <w:left w:val="nil"/>
              <w:bottom w:val="single" w:sz="4" w:space="0" w:color="auto"/>
              <w:right w:val="single" w:sz="4" w:space="0" w:color="auto"/>
            </w:tcBorders>
            <w:shd w:val="clear" w:color="auto" w:fill="auto"/>
            <w:noWrap/>
            <w:vAlign w:val="center"/>
            <w:hideMark/>
          </w:tcPr>
          <w:p w14:paraId="064F7350"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Geokichla citrina</w:t>
            </w:r>
          </w:p>
        </w:tc>
        <w:tc>
          <w:tcPr>
            <w:tcW w:w="769" w:type="pct"/>
            <w:tcBorders>
              <w:top w:val="nil"/>
              <w:left w:val="nil"/>
              <w:bottom w:val="single" w:sz="4" w:space="0" w:color="auto"/>
              <w:right w:val="single" w:sz="4" w:space="0" w:color="auto"/>
            </w:tcBorders>
            <w:shd w:val="clear" w:color="auto" w:fill="auto"/>
            <w:noWrap/>
            <w:vAlign w:val="bottom"/>
            <w:hideMark/>
          </w:tcPr>
          <w:p w14:paraId="31077837"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(Latham, 1790)</w:t>
            </w:r>
          </w:p>
        </w:tc>
        <w:tc>
          <w:tcPr>
            <w:tcW w:w="342" w:type="pct"/>
            <w:tcBorders>
              <w:top w:val="nil"/>
              <w:left w:val="nil"/>
              <w:bottom w:val="single" w:sz="4" w:space="0" w:color="auto"/>
              <w:right w:val="single" w:sz="4" w:space="0" w:color="auto"/>
            </w:tcBorders>
            <w:shd w:val="clear" w:color="auto" w:fill="auto"/>
            <w:noWrap/>
            <w:vAlign w:val="bottom"/>
            <w:hideMark/>
          </w:tcPr>
          <w:p w14:paraId="069B99A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59" w:type="pct"/>
            <w:tcBorders>
              <w:top w:val="nil"/>
              <w:left w:val="nil"/>
              <w:bottom w:val="single" w:sz="4" w:space="0" w:color="auto"/>
              <w:right w:val="single" w:sz="4" w:space="0" w:color="auto"/>
            </w:tcBorders>
            <w:shd w:val="clear" w:color="auto" w:fill="auto"/>
            <w:noWrap/>
            <w:vAlign w:val="bottom"/>
            <w:hideMark/>
          </w:tcPr>
          <w:p w14:paraId="1A62033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4" w:type="pct"/>
            <w:tcBorders>
              <w:top w:val="nil"/>
              <w:left w:val="nil"/>
              <w:bottom w:val="single" w:sz="4" w:space="0" w:color="auto"/>
              <w:right w:val="single" w:sz="4" w:space="0" w:color="auto"/>
            </w:tcBorders>
            <w:shd w:val="clear" w:color="auto" w:fill="auto"/>
            <w:noWrap/>
            <w:vAlign w:val="bottom"/>
            <w:hideMark/>
          </w:tcPr>
          <w:p w14:paraId="3D23331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78" w:type="pct"/>
            <w:tcBorders>
              <w:top w:val="nil"/>
              <w:left w:val="nil"/>
              <w:bottom w:val="single" w:sz="4" w:space="0" w:color="auto"/>
              <w:right w:val="single" w:sz="4" w:space="0" w:color="auto"/>
            </w:tcBorders>
            <w:shd w:val="clear" w:color="auto" w:fill="auto"/>
            <w:noWrap/>
            <w:vAlign w:val="bottom"/>
            <w:hideMark/>
          </w:tcPr>
          <w:p w14:paraId="0A6CFEB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3" w:type="pct"/>
            <w:tcBorders>
              <w:top w:val="nil"/>
              <w:left w:val="nil"/>
              <w:bottom w:val="single" w:sz="4" w:space="0" w:color="auto"/>
              <w:right w:val="single" w:sz="4" w:space="0" w:color="auto"/>
            </w:tcBorders>
            <w:shd w:val="clear" w:color="auto" w:fill="auto"/>
            <w:noWrap/>
            <w:vAlign w:val="bottom"/>
            <w:hideMark/>
          </w:tcPr>
          <w:p w14:paraId="127351E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11" w:type="pct"/>
            <w:tcBorders>
              <w:top w:val="nil"/>
              <w:left w:val="nil"/>
              <w:bottom w:val="single" w:sz="4" w:space="0" w:color="auto"/>
              <w:right w:val="single" w:sz="4" w:space="0" w:color="auto"/>
            </w:tcBorders>
            <w:shd w:val="clear" w:color="auto" w:fill="auto"/>
            <w:noWrap/>
            <w:vAlign w:val="bottom"/>
            <w:hideMark/>
          </w:tcPr>
          <w:p w14:paraId="6D1A961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bl>
    <w:p w14:paraId="30D77678" w14:textId="77777777" w:rsidR="00526F93" w:rsidRDefault="00526F93" w:rsidP="00526F93">
      <w:pPr>
        <w:pStyle w:val="NoSpacing"/>
        <w:spacing w:line="276" w:lineRule="auto"/>
        <w:jc w:val="both"/>
        <w:rPr>
          <w:rFonts w:ascii="Times New Roman" w:hAnsi="Times New Roman" w:cs="Times New Roman"/>
          <w:strike/>
          <w:sz w:val="24"/>
          <w:szCs w:val="24"/>
        </w:rPr>
        <w:sectPr w:rsidR="00526F93" w:rsidSect="00526F93">
          <w:pgSz w:w="16839" w:h="11907" w:orient="landscape" w:code="9"/>
          <w:pgMar w:top="1440" w:right="1440" w:bottom="1440" w:left="1440" w:header="720" w:footer="720" w:gutter="0"/>
          <w:cols w:space="720"/>
          <w:docGrid w:linePitch="360"/>
        </w:sectPr>
      </w:pPr>
    </w:p>
    <w:p w14:paraId="54E8B335" w14:textId="77777777" w:rsidR="00526F93" w:rsidRPr="002731FD" w:rsidRDefault="00526F93" w:rsidP="00526F93">
      <w:pPr>
        <w:pStyle w:val="NoSpacing"/>
        <w:spacing w:line="276" w:lineRule="auto"/>
        <w:jc w:val="both"/>
        <w:rPr>
          <w:rFonts w:ascii="Times New Roman" w:hAnsi="Times New Roman" w:cs="Times New Roman"/>
          <w:strike/>
          <w:sz w:val="24"/>
          <w:szCs w:val="24"/>
        </w:rPr>
      </w:pPr>
    </w:p>
    <w:p w14:paraId="7E2FDB61" w14:textId="77777777" w:rsidR="00B46E1B" w:rsidRDefault="00B46E1B"/>
    <w:sectPr w:rsidR="00B46E1B" w:rsidSect="00526F93">
      <w:pgSz w:w="11907" w:h="16839"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Kopij Grzegorz" w:date="2025-02-06T08:31:00Z" w:initials="KG">
    <w:p w14:paraId="3C3EC4ED" w14:textId="71ABF764" w:rsidR="005A030E" w:rsidRDefault="005A030E">
      <w:pPr>
        <w:pStyle w:val="CommentText"/>
      </w:pPr>
      <w:r>
        <w:rPr>
          <w:rStyle w:val="CommentReference"/>
        </w:rPr>
        <w:annotationRef/>
      </w:r>
      <w:r>
        <w:t>What is the total surface of this study area?</w:t>
      </w:r>
    </w:p>
  </w:comment>
  <w:comment w:id="10" w:author="Kopij Grzegorz" w:date="2025-02-06T08:37:00Z" w:initials="KG">
    <w:p w14:paraId="2B8D7668" w14:textId="036C0A29" w:rsidR="00627EC9" w:rsidRDefault="00627EC9">
      <w:pPr>
        <w:pStyle w:val="CommentText"/>
      </w:pPr>
      <w:r>
        <w:rPr>
          <w:rStyle w:val="CommentReference"/>
        </w:rPr>
        <w:annotationRef/>
      </w:r>
      <w:r>
        <w:t>Fully spell here (tables must be independent of the main text)</w:t>
      </w:r>
    </w:p>
  </w:comment>
  <w:comment w:id="11" w:author="Kopij Grzegorz" w:date="2025-02-06T08:40:00Z" w:initials="KG">
    <w:p w14:paraId="39FECBE8" w14:textId="7572CC11" w:rsidR="00627EC9" w:rsidRDefault="00627EC9">
      <w:pPr>
        <w:pStyle w:val="CommentText"/>
      </w:pPr>
      <w:r>
        <w:rPr>
          <w:rStyle w:val="CommentReference"/>
        </w:rPr>
        <w:annotationRef/>
      </w:r>
      <w:r>
        <w:t>Better description: Proportions of particular avian orders in…..</w:t>
      </w:r>
    </w:p>
  </w:comment>
  <w:comment w:id="12" w:author="Kopij Grzegorz" w:date="2025-02-06T08:41:00Z" w:initials="KG">
    <w:p w14:paraId="50222824" w14:textId="703A8A68" w:rsidR="00627EC9" w:rsidRDefault="00627EC9">
      <w:pPr>
        <w:pStyle w:val="CommentText"/>
      </w:pPr>
      <w:r>
        <w:rPr>
          <w:rStyle w:val="CommentReference"/>
        </w:rPr>
        <w:annotationRef/>
      </w:r>
      <w:r>
        <w:t>This is repetition of information given above in the text</w:t>
      </w:r>
    </w:p>
  </w:comment>
  <w:comment w:id="13" w:author="Kopij Grzegorz" w:date="2025-02-06T08:42:00Z" w:initials="KG">
    <w:p w14:paraId="60127D0D" w14:textId="1DD35172" w:rsidR="00627EC9" w:rsidRDefault="00627EC9">
      <w:pPr>
        <w:pStyle w:val="CommentText"/>
      </w:pPr>
      <w:r>
        <w:rPr>
          <w:rStyle w:val="CommentReference"/>
        </w:rPr>
        <w:annotationRef/>
      </w:r>
      <w:r>
        <w:t>Where? Please remember tables and figures must be independent of the main text</w:t>
      </w:r>
    </w:p>
  </w:comment>
  <w:comment w:id="14" w:author="Kopij Grzegorz" w:date="2025-02-06T08:43:00Z" w:initials="KG">
    <w:p w14:paraId="3521B0AD" w14:textId="73996EF8" w:rsidR="00627EC9" w:rsidRDefault="00627EC9">
      <w:pPr>
        <w:pStyle w:val="CommentText"/>
      </w:pPr>
      <w:r>
        <w:rPr>
          <w:rStyle w:val="CommentReference"/>
        </w:rPr>
        <w:annotationRef/>
      </w:r>
      <w:r>
        <w:t>Create a special subchapter for this</w:t>
      </w:r>
    </w:p>
  </w:comment>
  <w:comment w:id="17" w:author="Kopij Grzegorz" w:date="2025-02-06T08:44:00Z" w:initials="KG">
    <w:p w14:paraId="273C0A67" w14:textId="4D32204D" w:rsidR="00627EC9" w:rsidRDefault="00627EC9">
      <w:pPr>
        <w:pStyle w:val="CommentText"/>
      </w:pPr>
      <w:r>
        <w:rPr>
          <w:rStyle w:val="CommentReference"/>
        </w:rPr>
        <w:annotationRef/>
      </w:r>
      <w:r>
        <w:t>It should be briefly explained why they are ‘significant’. Use better wording</w:t>
      </w:r>
    </w:p>
  </w:comment>
  <w:comment w:id="18" w:author="Kopij Grzegorz" w:date="2025-02-06T08:45:00Z" w:initials="KG">
    <w:p w14:paraId="362A1C52" w14:textId="7A011DB7" w:rsidR="00627EC9" w:rsidRDefault="00627EC9">
      <w:pPr>
        <w:pStyle w:val="CommentText"/>
      </w:pPr>
      <w:r>
        <w:rPr>
          <w:rStyle w:val="CommentReference"/>
        </w:rPr>
        <w:annotationRef/>
      </w:r>
      <w:r>
        <w:t>Why not to show here the photo??</w:t>
      </w:r>
    </w:p>
  </w:comment>
  <w:comment w:id="19" w:author="Kopij Grzegorz" w:date="2025-02-06T08:46:00Z" w:initials="KG">
    <w:p w14:paraId="2D3CEC88" w14:textId="7CF5AE88" w:rsidR="00627EC9" w:rsidRDefault="00627EC9">
      <w:pPr>
        <w:pStyle w:val="CommentText"/>
      </w:pPr>
      <w:r>
        <w:rPr>
          <w:rStyle w:val="CommentReference"/>
        </w:rPr>
        <w:annotationRef/>
      </w:r>
      <w:r>
        <w:t>This is som</w:t>
      </w:r>
      <w:r w:rsidR="00CA5BDE">
        <w:t>e</w:t>
      </w:r>
      <w:r>
        <w:t>how misleading term</w:t>
      </w:r>
      <w:r w:rsidR="00CA5BDE">
        <w:t xml:space="preserve"> 9it refers to endemicity)</w:t>
      </w:r>
      <w:r>
        <w:t>; better ‘birding sites’</w:t>
      </w:r>
      <w:r w:rsidR="00CA5BDE">
        <w:t>, places of special interest…</w:t>
      </w:r>
    </w:p>
  </w:comment>
  <w:comment w:id="24" w:author="Kopij Grzegorz" w:date="2025-02-06T08:51:00Z" w:initials="KG">
    <w:p w14:paraId="089637A9" w14:textId="322B4C87" w:rsidR="00CA5BDE" w:rsidRDefault="00CA5BDE">
      <w:pPr>
        <w:pStyle w:val="CommentText"/>
      </w:pPr>
      <w:r>
        <w:rPr>
          <w:rStyle w:val="CommentReference"/>
        </w:rPr>
        <w:annotationRef/>
      </w:r>
      <w:r>
        <w:t xml:space="preserve">This is too simple listing. Residential status and abundance should be given for each species listed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C3EC4ED" w15:done="0"/>
  <w15:commentEx w15:paraId="2B8D7668" w15:done="0"/>
  <w15:commentEx w15:paraId="39FECBE8" w15:done="0"/>
  <w15:commentEx w15:paraId="50222824" w15:done="0"/>
  <w15:commentEx w15:paraId="60127D0D" w15:done="0"/>
  <w15:commentEx w15:paraId="3521B0AD" w15:done="0"/>
  <w15:commentEx w15:paraId="273C0A67" w15:done="0"/>
  <w15:commentEx w15:paraId="362A1C52" w15:done="0"/>
  <w15:commentEx w15:paraId="2D3CEC88" w15:done="0"/>
  <w15:commentEx w15:paraId="089637A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185A738" w16cex:dateUtc="2025-02-06T07:31:00Z"/>
  <w16cex:commentExtensible w16cex:durableId="2CD44374" w16cex:dateUtc="2025-02-06T07:37:00Z"/>
  <w16cex:commentExtensible w16cex:durableId="5463FFB6" w16cex:dateUtc="2025-02-06T07:40:00Z"/>
  <w16cex:commentExtensible w16cex:durableId="7CDCDCFD" w16cex:dateUtc="2025-02-06T07:41:00Z"/>
  <w16cex:commentExtensible w16cex:durableId="409DB752" w16cex:dateUtc="2025-02-06T07:42:00Z"/>
  <w16cex:commentExtensible w16cex:durableId="5C474F3C" w16cex:dateUtc="2025-02-06T07:43:00Z"/>
  <w16cex:commentExtensible w16cex:durableId="032EA800" w16cex:dateUtc="2025-02-06T07:44:00Z"/>
  <w16cex:commentExtensible w16cex:durableId="0553F319" w16cex:dateUtc="2025-02-06T07:45:00Z"/>
  <w16cex:commentExtensible w16cex:durableId="71C52A6B" w16cex:dateUtc="2025-02-06T07:46:00Z"/>
  <w16cex:commentExtensible w16cex:durableId="310E7401" w16cex:dateUtc="2025-02-06T07: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C3EC4ED" w16cid:durableId="0185A738"/>
  <w16cid:commentId w16cid:paraId="2B8D7668" w16cid:durableId="2CD44374"/>
  <w16cid:commentId w16cid:paraId="39FECBE8" w16cid:durableId="5463FFB6"/>
  <w16cid:commentId w16cid:paraId="50222824" w16cid:durableId="7CDCDCFD"/>
  <w16cid:commentId w16cid:paraId="60127D0D" w16cid:durableId="409DB752"/>
  <w16cid:commentId w16cid:paraId="3521B0AD" w16cid:durableId="5C474F3C"/>
  <w16cid:commentId w16cid:paraId="273C0A67" w16cid:durableId="032EA800"/>
  <w16cid:commentId w16cid:paraId="362A1C52" w16cid:durableId="0553F319"/>
  <w16cid:commentId w16cid:paraId="2D3CEC88" w16cid:durableId="71C52A6B"/>
  <w16cid:commentId w16cid:paraId="089637A9" w16cid:durableId="310E74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F3E17D" w14:textId="77777777" w:rsidR="00743E8D" w:rsidRDefault="00743E8D" w:rsidP="00243C08">
      <w:pPr>
        <w:spacing w:after="0" w:line="240" w:lineRule="auto"/>
      </w:pPr>
      <w:r>
        <w:separator/>
      </w:r>
    </w:p>
  </w:endnote>
  <w:endnote w:type="continuationSeparator" w:id="0">
    <w:p w14:paraId="7EDE8C10" w14:textId="77777777" w:rsidR="00743E8D" w:rsidRDefault="00743E8D" w:rsidP="00243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oboto-regular">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6B7F2" w14:textId="77777777" w:rsidR="003174EC" w:rsidRDefault="003174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882377"/>
      <w:docPartObj>
        <w:docPartGallery w:val="Page Numbers (Bottom of Page)"/>
        <w:docPartUnique/>
      </w:docPartObj>
    </w:sdtPr>
    <w:sdtContent>
      <w:p w14:paraId="787DE133" w14:textId="77777777" w:rsidR="00CE3820" w:rsidRDefault="00CE3820">
        <w:pPr>
          <w:pStyle w:val="Footer"/>
          <w:jc w:val="center"/>
        </w:pPr>
        <w:r>
          <w:fldChar w:fldCharType="begin"/>
        </w:r>
        <w:r>
          <w:instrText xml:space="preserve"> PAGE   \* MERGEFORMAT </w:instrText>
        </w:r>
        <w:r>
          <w:fldChar w:fldCharType="separate"/>
        </w:r>
        <w:r w:rsidR="007931C8">
          <w:rPr>
            <w:noProof/>
          </w:rPr>
          <w:t>12</w:t>
        </w:r>
        <w:r>
          <w:rPr>
            <w:noProof/>
          </w:rPr>
          <w:fldChar w:fldCharType="end"/>
        </w:r>
      </w:p>
    </w:sdtContent>
  </w:sdt>
  <w:p w14:paraId="10356867" w14:textId="77777777" w:rsidR="00CE3820" w:rsidRDefault="00CE38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5CFD9" w14:textId="77777777" w:rsidR="003174EC" w:rsidRDefault="003174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A99C78" w14:textId="77777777" w:rsidR="00743E8D" w:rsidRDefault="00743E8D" w:rsidP="00243C08">
      <w:pPr>
        <w:spacing w:after="0" w:line="240" w:lineRule="auto"/>
      </w:pPr>
      <w:r>
        <w:separator/>
      </w:r>
    </w:p>
  </w:footnote>
  <w:footnote w:type="continuationSeparator" w:id="0">
    <w:p w14:paraId="54A4AA46" w14:textId="77777777" w:rsidR="00743E8D" w:rsidRDefault="00743E8D" w:rsidP="00243C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DD041" w14:textId="1273DF0F" w:rsidR="003174EC" w:rsidRDefault="00000000">
    <w:pPr>
      <w:pStyle w:val="Header"/>
    </w:pPr>
    <w:r>
      <w:rPr>
        <w:noProof/>
      </w:rPr>
      <w:pict w14:anchorId="5CFDDF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4561938"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1B5F2" w14:textId="214211E8" w:rsidR="003174EC" w:rsidRDefault="00000000">
    <w:pPr>
      <w:pStyle w:val="Header"/>
    </w:pPr>
    <w:r>
      <w:rPr>
        <w:noProof/>
      </w:rPr>
      <w:pict w14:anchorId="72C8ED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4561939"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C3E43" w14:textId="3D702A5C" w:rsidR="003174EC" w:rsidRDefault="00000000">
    <w:pPr>
      <w:pStyle w:val="Header"/>
    </w:pPr>
    <w:r>
      <w:rPr>
        <w:noProof/>
      </w:rPr>
      <w:pict w14:anchorId="4E3E0C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4561937"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D5188"/>
    <w:multiLevelType w:val="hybridMultilevel"/>
    <w:tmpl w:val="08BA4CC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F001734"/>
    <w:multiLevelType w:val="hybridMultilevel"/>
    <w:tmpl w:val="9224FDBC"/>
    <w:lvl w:ilvl="0" w:tplc="E0800ED6">
      <w:start w:val="1"/>
      <w:numFmt w:val="upperLetter"/>
      <w:lvlText w:val="%1."/>
      <w:lvlJc w:val="left"/>
      <w:pPr>
        <w:ind w:left="720" w:hanging="360"/>
      </w:pPr>
      <w:rPr>
        <w:rFonts w:eastAsia="Calibri"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0D11A0"/>
    <w:multiLevelType w:val="hybridMultilevel"/>
    <w:tmpl w:val="E95854EA"/>
    <w:lvl w:ilvl="0" w:tplc="FC8C294E">
      <w:start w:val="1"/>
      <w:numFmt w:val="upperLetter"/>
      <w:lvlText w:val="%1."/>
      <w:lvlJc w:val="left"/>
      <w:pPr>
        <w:ind w:left="1080" w:hanging="360"/>
      </w:pPr>
      <w:rPr>
        <w:rFonts w:eastAsia="Calibri"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01087336">
    <w:abstractNumId w:val="0"/>
  </w:num>
  <w:num w:numId="2" w16cid:durableId="1089740211">
    <w:abstractNumId w:val="1"/>
  </w:num>
  <w:num w:numId="3" w16cid:durableId="93948641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opij Grzegorz">
    <w15:presenceInfo w15:providerId="Windows Live" w15:userId="3fe4f9d5835bad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F93"/>
    <w:rsid w:val="00094D16"/>
    <w:rsid w:val="00102EC3"/>
    <w:rsid w:val="00151800"/>
    <w:rsid w:val="001A29A1"/>
    <w:rsid w:val="001B6905"/>
    <w:rsid w:val="00235FCF"/>
    <w:rsid w:val="00243C08"/>
    <w:rsid w:val="002750E7"/>
    <w:rsid w:val="002F0C6B"/>
    <w:rsid w:val="003174EC"/>
    <w:rsid w:val="003B47A7"/>
    <w:rsid w:val="003D3DF6"/>
    <w:rsid w:val="00404A26"/>
    <w:rsid w:val="00480DC8"/>
    <w:rsid w:val="00526F93"/>
    <w:rsid w:val="00540E02"/>
    <w:rsid w:val="00563325"/>
    <w:rsid w:val="005870C3"/>
    <w:rsid w:val="005A030E"/>
    <w:rsid w:val="006157EC"/>
    <w:rsid w:val="00627EC9"/>
    <w:rsid w:val="0070554E"/>
    <w:rsid w:val="00743E8D"/>
    <w:rsid w:val="007931C8"/>
    <w:rsid w:val="0079747D"/>
    <w:rsid w:val="007A6F6E"/>
    <w:rsid w:val="007E7B46"/>
    <w:rsid w:val="008154AC"/>
    <w:rsid w:val="00866AA2"/>
    <w:rsid w:val="0088499F"/>
    <w:rsid w:val="0091201A"/>
    <w:rsid w:val="00912030"/>
    <w:rsid w:val="00980A20"/>
    <w:rsid w:val="00A55CD0"/>
    <w:rsid w:val="00A62DC8"/>
    <w:rsid w:val="00AB7349"/>
    <w:rsid w:val="00AF6525"/>
    <w:rsid w:val="00B139BA"/>
    <w:rsid w:val="00B3023C"/>
    <w:rsid w:val="00B46E1B"/>
    <w:rsid w:val="00B5251E"/>
    <w:rsid w:val="00B55AA2"/>
    <w:rsid w:val="00B65AF9"/>
    <w:rsid w:val="00B91EAC"/>
    <w:rsid w:val="00BD03A0"/>
    <w:rsid w:val="00BF2D2C"/>
    <w:rsid w:val="00C13ED7"/>
    <w:rsid w:val="00C14A1F"/>
    <w:rsid w:val="00CA5BDE"/>
    <w:rsid w:val="00CC6317"/>
    <w:rsid w:val="00CE3820"/>
    <w:rsid w:val="00CF67D0"/>
    <w:rsid w:val="00D56AD6"/>
    <w:rsid w:val="00D94A95"/>
    <w:rsid w:val="00DC7A24"/>
    <w:rsid w:val="00DD530E"/>
    <w:rsid w:val="00E41881"/>
    <w:rsid w:val="00E5336E"/>
    <w:rsid w:val="00ED3349"/>
    <w:rsid w:val="00ED482D"/>
    <w:rsid w:val="00EE0C09"/>
    <w:rsid w:val="00F5607A"/>
    <w:rsid w:val="00F57FC1"/>
    <w:rsid w:val="00FB4D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0F7A5"/>
  <w15:docId w15:val="{BBE91B64-2C78-4C0F-A42C-D492C55F1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C08"/>
  </w:style>
  <w:style w:type="paragraph" w:styleId="Heading3">
    <w:name w:val="heading 3"/>
    <w:basedOn w:val="Normal"/>
    <w:next w:val="Normal"/>
    <w:link w:val="Heading3Char"/>
    <w:uiPriority w:val="9"/>
    <w:unhideWhenUsed/>
    <w:qFormat/>
    <w:rsid w:val="00F5607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526F93"/>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26F93"/>
    <w:rPr>
      <w:rFonts w:ascii="Times New Roman" w:eastAsia="Times New Roman" w:hAnsi="Times New Roman" w:cs="Times New Roman"/>
      <w:b/>
      <w:bCs/>
      <w:sz w:val="24"/>
      <w:szCs w:val="24"/>
      <w:lang w:val="en-US"/>
    </w:rPr>
  </w:style>
  <w:style w:type="paragraph" w:styleId="NoSpacing">
    <w:name w:val="No Spacing"/>
    <w:link w:val="NoSpacingChar"/>
    <w:uiPriority w:val="1"/>
    <w:qFormat/>
    <w:rsid w:val="00526F93"/>
    <w:pPr>
      <w:spacing w:after="0" w:line="240" w:lineRule="auto"/>
    </w:pPr>
    <w:rPr>
      <w:rFonts w:ascii="Calibri" w:eastAsia="Calibri" w:hAnsi="Calibri" w:cs="Arial"/>
      <w:lang w:val="en-US"/>
    </w:rPr>
  </w:style>
  <w:style w:type="character" w:customStyle="1" w:styleId="NoSpacingChar">
    <w:name w:val="No Spacing Char"/>
    <w:basedOn w:val="DefaultParagraphFont"/>
    <w:link w:val="NoSpacing"/>
    <w:uiPriority w:val="1"/>
    <w:rsid w:val="00526F93"/>
    <w:rPr>
      <w:rFonts w:ascii="Calibri" w:eastAsia="Calibri" w:hAnsi="Calibri" w:cs="Arial"/>
      <w:lang w:val="en-US"/>
    </w:rPr>
  </w:style>
  <w:style w:type="character" w:styleId="Hyperlink">
    <w:name w:val="Hyperlink"/>
    <w:basedOn w:val="DefaultParagraphFont"/>
    <w:uiPriority w:val="99"/>
    <w:unhideWhenUsed/>
    <w:rsid w:val="00526F93"/>
    <w:rPr>
      <w:color w:val="0000FF"/>
      <w:u w:val="single"/>
    </w:rPr>
  </w:style>
  <w:style w:type="paragraph" w:customStyle="1" w:styleId="Default">
    <w:name w:val="Default"/>
    <w:rsid w:val="00526F93"/>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table" w:styleId="TableGrid">
    <w:name w:val="Table Grid"/>
    <w:basedOn w:val="TableNormal"/>
    <w:uiPriority w:val="59"/>
    <w:rsid w:val="00526F93"/>
    <w:pPr>
      <w:spacing w:after="0" w:line="240" w:lineRule="auto"/>
    </w:pPr>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rsid w:val="00526F93"/>
    <w:pPr>
      <w:spacing w:before="100" w:beforeAutospacing="1" w:after="100" w:afterAutospacing="1" w:line="268" w:lineRule="atLeast"/>
    </w:pPr>
    <w:rPr>
      <w:rFonts w:ascii="Verdana" w:eastAsia="Times New Roman" w:hAnsi="Verdana" w:cs="Times New Roman"/>
      <w:sz w:val="18"/>
      <w:szCs w:val="18"/>
      <w:lang w:val="en-US"/>
    </w:rPr>
  </w:style>
  <w:style w:type="character" w:customStyle="1" w:styleId="HeaderChar">
    <w:name w:val="Header Char"/>
    <w:basedOn w:val="DefaultParagraphFont"/>
    <w:link w:val="Header"/>
    <w:uiPriority w:val="99"/>
    <w:rsid w:val="00526F93"/>
    <w:rPr>
      <w:rFonts w:eastAsiaTheme="minorEastAsia"/>
      <w:lang w:val="en-US"/>
    </w:rPr>
  </w:style>
  <w:style w:type="paragraph" w:styleId="Header">
    <w:name w:val="header"/>
    <w:basedOn w:val="Normal"/>
    <w:link w:val="HeaderChar"/>
    <w:uiPriority w:val="99"/>
    <w:unhideWhenUsed/>
    <w:rsid w:val="00526F93"/>
    <w:pPr>
      <w:tabs>
        <w:tab w:val="center" w:pos="4680"/>
        <w:tab w:val="right" w:pos="9360"/>
      </w:tabs>
      <w:spacing w:after="0" w:line="240" w:lineRule="auto"/>
    </w:pPr>
    <w:rPr>
      <w:rFonts w:eastAsiaTheme="minorEastAsia"/>
      <w:lang w:val="en-US"/>
    </w:rPr>
  </w:style>
  <w:style w:type="paragraph" w:styleId="Footer">
    <w:name w:val="footer"/>
    <w:basedOn w:val="Normal"/>
    <w:link w:val="FooterChar"/>
    <w:uiPriority w:val="99"/>
    <w:unhideWhenUsed/>
    <w:rsid w:val="00526F93"/>
    <w:pPr>
      <w:tabs>
        <w:tab w:val="center" w:pos="4680"/>
        <w:tab w:val="right" w:pos="9360"/>
      </w:tabs>
      <w:spacing w:after="0" w:line="240" w:lineRule="auto"/>
    </w:pPr>
    <w:rPr>
      <w:rFonts w:eastAsiaTheme="minorEastAsia"/>
      <w:lang w:val="en-US"/>
    </w:rPr>
  </w:style>
  <w:style w:type="character" w:customStyle="1" w:styleId="FooterChar">
    <w:name w:val="Footer Char"/>
    <w:basedOn w:val="DefaultParagraphFont"/>
    <w:link w:val="Footer"/>
    <w:uiPriority w:val="99"/>
    <w:rsid w:val="00526F93"/>
    <w:rPr>
      <w:rFonts w:eastAsiaTheme="minorEastAsia"/>
      <w:lang w:val="en-US"/>
    </w:rPr>
  </w:style>
  <w:style w:type="paragraph" w:styleId="CommentText">
    <w:name w:val="annotation text"/>
    <w:basedOn w:val="Normal"/>
    <w:link w:val="CommentTextChar"/>
    <w:uiPriority w:val="99"/>
    <w:semiHidden/>
    <w:unhideWhenUsed/>
    <w:rsid w:val="00526F93"/>
    <w:pPr>
      <w:spacing w:after="200" w:line="240" w:lineRule="auto"/>
    </w:pPr>
    <w:rPr>
      <w:rFonts w:eastAsiaTheme="minorEastAsia"/>
      <w:sz w:val="20"/>
      <w:szCs w:val="20"/>
      <w:lang w:val="en-US"/>
    </w:rPr>
  </w:style>
  <w:style w:type="character" w:customStyle="1" w:styleId="CommentTextChar">
    <w:name w:val="Comment Text Char"/>
    <w:basedOn w:val="DefaultParagraphFont"/>
    <w:link w:val="CommentText"/>
    <w:uiPriority w:val="99"/>
    <w:semiHidden/>
    <w:rsid w:val="00526F93"/>
    <w:rPr>
      <w:rFonts w:eastAsiaTheme="minorEastAsia"/>
      <w:sz w:val="20"/>
      <w:szCs w:val="20"/>
      <w:lang w:val="en-US"/>
    </w:rPr>
  </w:style>
  <w:style w:type="character" w:customStyle="1" w:styleId="BalloonTextChar">
    <w:name w:val="Balloon Text Char"/>
    <w:basedOn w:val="DefaultParagraphFont"/>
    <w:link w:val="BalloonText"/>
    <w:uiPriority w:val="99"/>
    <w:semiHidden/>
    <w:rsid w:val="00526F93"/>
    <w:rPr>
      <w:rFonts w:ascii="Tahoma" w:eastAsiaTheme="minorEastAsia" w:hAnsi="Tahoma" w:cs="Tahoma"/>
      <w:sz w:val="16"/>
      <w:szCs w:val="16"/>
      <w:lang w:val="en-US"/>
    </w:rPr>
  </w:style>
  <w:style w:type="paragraph" w:styleId="BalloonText">
    <w:name w:val="Balloon Text"/>
    <w:basedOn w:val="Normal"/>
    <w:link w:val="BalloonTextChar"/>
    <w:uiPriority w:val="99"/>
    <w:semiHidden/>
    <w:unhideWhenUsed/>
    <w:rsid w:val="00526F93"/>
    <w:pPr>
      <w:spacing w:after="0" w:line="240" w:lineRule="auto"/>
    </w:pPr>
    <w:rPr>
      <w:rFonts w:ascii="Tahoma" w:eastAsiaTheme="minorEastAsia" w:hAnsi="Tahoma" w:cs="Tahoma"/>
      <w:sz w:val="16"/>
      <w:szCs w:val="16"/>
      <w:lang w:val="en-US"/>
    </w:rPr>
  </w:style>
  <w:style w:type="paragraph" w:customStyle="1" w:styleId="Pa4">
    <w:name w:val="Pa4"/>
    <w:basedOn w:val="Default"/>
    <w:next w:val="Default"/>
    <w:uiPriority w:val="99"/>
    <w:rsid w:val="00526F93"/>
    <w:pPr>
      <w:spacing w:line="241" w:lineRule="atLeast"/>
    </w:pPr>
    <w:rPr>
      <w:rFonts w:ascii="Calibri" w:hAnsi="Calibri"/>
      <w:color w:val="auto"/>
    </w:rPr>
  </w:style>
  <w:style w:type="character" w:customStyle="1" w:styleId="A1">
    <w:name w:val="A1"/>
    <w:uiPriority w:val="99"/>
    <w:rsid w:val="00526F93"/>
    <w:rPr>
      <w:rFonts w:cs="Calibri"/>
      <w:b/>
      <w:bCs/>
      <w:color w:val="000000"/>
      <w:sz w:val="28"/>
      <w:szCs w:val="28"/>
    </w:rPr>
  </w:style>
  <w:style w:type="character" w:customStyle="1" w:styleId="A2">
    <w:name w:val="A2"/>
    <w:uiPriority w:val="99"/>
    <w:rsid w:val="00526F93"/>
    <w:rPr>
      <w:rFonts w:cs="Calibri"/>
      <w:b/>
      <w:bCs/>
      <w:color w:val="000000"/>
      <w:sz w:val="20"/>
      <w:szCs w:val="20"/>
    </w:rPr>
  </w:style>
  <w:style w:type="character" w:customStyle="1" w:styleId="A3">
    <w:name w:val="A3"/>
    <w:uiPriority w:val="99"/>
    <w:rsid w:val="00526F93"/>
    <w:rPr>
      <w:rFonts w:cs="Calibri"/>
      <w:b/>
      <w:bCs/>
      <w:color w:val="000000"/>
      <w:sz w:val="11"/>
      <w:szCs w:val="11"/>
    </w:rPr>
  </w:style>
  <w:style w:type="paragraph" w:customStyle="1" w:styleId="xl63">
    <w:name w:val="xl63"/>
    <w:basedOn w:val="Normal"/>
    <w:rsid w:val="00526F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64">
    <w:name w:val="xl64"/>
    <w:basedOn w:val="Normal"/>
    <w:rsid w:val="00526F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65">
    <w:name w:val="xl65"/>
    <w:basedOn w:val="Normal"/>
    <w:rsid w:val="00526F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66">
    <w:name w:val="xl66"/>
    <w:basedOn w:val="Normal"/>
    <w:rsid w:val="00526F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67">
    <w:name w:val="xl67"/>
    <w:basedOn w:val="Normal"/>
    <w:rsid w:val="00526F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68">
    <w:name w:val="xl68"/>
    <w:basedOn w:val="Normal"/>
    <w:rsid w:val="00526F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69">
    <w:name w:val="xl69"/>
    <w:basedOn w:val="Normal"/>
    <w:rsid w:val="00526F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0">
    <w:name w:val="xl70"/>
    <w:basedOn w:val="Normal"/>
    <w:rsid w:val="00526F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1">
    <w:name w:val="xl71"/>
    <w:basedOn w:val="Normal"/>
    <w:rsid w:val="00526F93"/>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2">
    <w:name w:val="xl72"/>
    <w:basedOn w:val="Normal"/>
    <w:rsid w:val="00526F9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3">
    <w:name w:val="xl73"/>
    <w:basedOn w:val="Normal"/>
    <w:rsid w:val="00526F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74">
    <w:name w:val="xl74"/>
    <w:basedOn w:val="Normal"/>
    <w:rsid w:val="00526F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75">
    <w:name w:val="xl75"/>
    <w:basedOn w:val="Normal"/>
    <w:rsid w:val="00526F93"/>
    <w:pP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76">
    <w:name w:val="xl76"/>
    <w:basedOn w:val="Normal"/>
    <w:rsid w:val="00526F93"/>
    <w:pP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7">
    <w:name w:val="xl77"/>
    <w:basedOn w:val="Normal"/>
    <w:rsid w:val="00526F93"/>
    <w:pP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78">
    <w:name w:val="xl78"/>
    <w:basedOn w:val="Normal"/>
    <w:rsid w:val="00526F93"/>
    <w:pP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79">
    <w:name w:val="xl79"/>
    <w:basedOn w:val="Normal"/>
    <w:rsid w:val="00526F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80">
    <w:name w:val="xl80"/>
    <w:basedOn w:val="Normal"/>
    <w:rsid w:val="00526F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81">
    <w:name w:val="xl81"/>
    <w:basedOn w:val="Normal"/>
    <w:rsid w:val="00526F93"/>
    <w:pP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82">
    <w:name w:val="xl82"/>
    <w:basedOn w:val="Normal"/>
    <w:rsid w:val="00526F9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83">
    <w:name w:val="xl83"/>
    <w:basedOn w:val="Normal"/>
    <w:rsid w:val="00526F9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84">
    <w:name w:val="xl84"/>
    <w:basedOn w:val="Normal"/>
    <w:rsid w:val="00526F9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85">
    <w:name w:val="xl85"/>
    <w:basedOn w:val="Normal"/>
    <w:rsid w:val="00526F9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86">
    <w:name w:val="xl86"/>
    <w:basedOn w:val="Normal"/>
    <w:rsid w:val="00526F9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526F93"/>
    <w:rPr>
      <w:b/>
      <w:bCs/>
    </w:rPr>
  </w:style>
  <w:style w:type="character" w:styleId="CommentReference">
    <w:name w:val="annotation reference"/>
    <w:basedOn w:val="DefaultParagraphFont"/>
    <w:uiPriority w:val="99"/>
    <w:semiHidden/>
    <w:unhideWhenUsed/>
    <w:rsid w:val="003B47A7"/>
    <w:rPr>
      <w:sz w:val="16"/>
      <w:szCs w:val="16"/>
    </w:rPr>
  </w:style>
  <w:style w:type="paragraph" w:styleId="CommentSubject">
    <w:name w:val="annotation subject"/>
    <w:basedOn w:val="CommentText"/>
    <w:next w:val="CommentText"/>
    <w:link w:val="CommentSubjectChar"/>
    <w:uiPriority w:val="99"/>
    <w:semiHidden/>
    <w:unhideWhenUsed/>
    <w:rsid w:val="003B47A7"/>
    <w:pPr>
      <w:spacing w:after="160"/>
    </w:pPr>
    <w:rPr>
      <w:rFonts w:eastAsiaTheme="minorHAnsi"/>
      <w:b/>
      <w:bCs/>
      <w:lang w:val="en-IN"/>
    </w:rPr>
  </w:style>
  <w:style w:type="character" w:customStyle="1" w:styleId="CommentSubjectChar">
    <w:name w:val="Comment Subject Char"/>
    <w:basedOn w:val="CommentTextChar"/>
    <w:link w:val="CommentSubject"/>
    <w:uiPriority w:val="99"/>
    <w:semiHidden/>
    <w:rsid w:val="003B47A7"/>
    <w:rPr>
      <w:rFonts w:eastAsiaTheme="minorEastAsia"/>
      <w:b/>
      <w:bCs/>
      <w:sz w:val="20"/>
      <w:szCs w:val="20"/>
      <w:lang w:val="en-US"/>
    </w:rPr>
  </w:style>
  <w:style w:type="character" w:customStyle="1" w:styleId="Heading3Char">
    <w:name w:val="Heading 3 Char"/>
    <w:basedOn w:val="DefaultParagraphFont"/>
    <w:link w:val="Heading3"/>
    <w:uiPriority w:val="9"/>
    <w:rsid w:val="00F5607A"/>
    <w:rPr>
      <w:rFonts w:asciiTheme="majorHAnsi" w:eastAsiaTheme="majorEastAsia" w:hAnsiTheme="majorHAnsi" w:cstheme="majorBidi"/>
      <w:color w:val="1F4D78" w:themeColor="accent1" w:themeShade="7F"/>
      <w:sz w:val="24"/>
      <w:szCs w:val="24"/>
    </w:rPr>
  </w:style>
  <w:style w:type="character" w:customStyle="1" w:styleId="gd">
    <w:name w:val="gd"/>
    <w:basedOn w:val="DefaultParagraphFont"/>
    <w:rsid w:val="00F5607A"/>
  </w:style>
  <w:style w:type="character" w:styleId="UnresolvedMention">
    <w:name w:val="Unresolved Mention"/>
    <w:basedOn w:val="DefaultParagraphFont"/>
    <w:uiPriority w:val="99"/>
    <w:semiHidden/>
    <w:unhideWhenUsed/>
    <w:rsid w:val="00235FCF"/>
    <w:rPr>
      <w:color w:val="605E5C"/>
      <w:shd w:val="clear" w:color="auto" w:fill="E1DFDD"/>
    </w:rPr>
  </w:style>
  <w:style w:type="paragraph" w:styleId="ListParagraph">
    <w:name w:val="List Paragraph"/>
    <w:basedOn w:val="Normal"/>
    <w:uiPriority w:val="34"/>
    <w:qFormat/>
    <w:rsid w:val="00BD03A0"/>
    <w:pPr>
      <w:ind w:left="720"/>
      <w:contextualSpacing/>
    </w:pPr>
  </w:style>
  <w:style w:type="paragraph" w:styleId="Revision">
    <w:name w:val="Revision"/>
    <w:hidden/>
    <w:uiPriority w:val="99"/>
    <w:semiHidden/>
    <w:rsid w:val="005A03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043744">
      <w:bodyDiv w:val="1"/>
      <w:marLeft w:val="0"/>
      <w:marRight w:val="0"/>
      <w:marTop w:val="0"/>
      <w:marBottom w:val="0"/>
      <w:divBdr>
        <w:top w:val="none" w:sz="0" w:space="0" w:color="auto"/>
        <w:left w:val="none" w:sz="0" w:space="0" w:color="auto"/>
        <w:bottom w:val="none" w:sz="0" w:space="0" w:color="auto"/>
        <w:right w:val="none" w:sz="0" w:space="0" w:color="auto"/>
      </w:divBdr>
    </w:div>
    <w:div w:id="93594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chart" Target="charts/chart2.xm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comments" Target="comments.xml"/><Relationship Id="rId12" Type="http://schemas.openxmlformats.org/officeDocument/2006/relationships/chart" Target="charts/chart1.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http://datazone.birdlife.org/species/factsheet/oriental-darter-anhinga-melanogaste" TargetMode="External"/><Relationship Id="rId23" Type="http://schemas.openxmlformats.org/officeDocument/2006/relationships/fontTable" Target="fontTable.xml"/><Relationship Id="rId10" Type="http://schemas.microsoft.com/office/2018/08/relationships/commentsExtensible" Target="commentsExtensible.xml"/><Relationship Id="rId19" Type="http://schemas.openxmlformats.org/officeDocument/2006/relationships/footer" Target="footer2.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doi.org/10.11609/jott.7446.13.13.19956-19963" TargetMode="External"/><Relationship Id="rId22" Type="http://schemas.openxmlformats.org/officeDocument/2006/relationships/hyperlink" Target="https://dx.doi.org/10.2305/IUCN.UK.2021-3.RLTS.T22695215A204643889.en"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F:\Research%20Papers\Writing%20process\Dantewada%20paper\Final%20List%2025.02.2022.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F:\Research%20Papers\Writing%20process\Dantewada%20paper\Final%20List%2025.02.202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a:t>Oder wise number of species</a:t>
            </a:r>
          </a:p>
        </c:rich>
      </c:tx>
      <c:layout>
        <c:manualLayout>
          <c:xMode val="edge"/>
          <c:yMode val="edge"/>
          <c:x val="0.18579374414753846"/>
          <c:y val="2.2535211267606107E-2"/>
        </c:manualLayout>
      </c:layout>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2.969739076733102E-3"/>
          <c:y val="0.11221145244168614"/>
          <c:w val="0.76445325768103356"/>
          <c:h val="0.85468722043548484"/>
        </c:manualLayout>
      </c:layout>
      <c:pie3DChart>
        <c:varyColors val="1"/>
        <c:ser>
          <c:idx val="0"/>
          <c:order val="0"/>
          <c:tx>
            <c:strRef>
              <c:f>order!$B$1</c:f>
              <c:strCache>
                <c:ptCount val="1"/>
                <c:pt idx="0">
                  <c:v>No. of species</c:v>
                </c:pt>
              </c:strCache>
            </c:strRef>
          </c:tx>
          <c:explosion val="25"/>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order!$A$2:$A$21</c:f>
              <c:strCache>
                <c:ptCount val="20"/>
                <c:pt idx="0">
                  <c:v>Accipitriformes</c:v>
                </c:pt>
                <c:pt idx="1">
                  <c:v>Anseriformes</c:v>
                </c:pt>
                <c:pt idx="2">
                  <c:v>Bucerotiformes</c:v>
                </c:pt>
                <c:pt idx="3">
                  <c:v>Caprimulgiformes</c:v>
                </c:pt>
                <c:pt idx="4">
                  <c:v>Charadriiformes</c:v>
                </c:pt>
                <c:pt idx="5">
                  <c:v>Ciconiiformes</c:v>
                </c:pt>
                <c:pt idx="6">
                  <c:v>Columbiformes</c:v>
                </c:pt>
                <c:pt idx="7">
                  <c:v>Coraciiformes</c:v>
                </c:pt>
                <c:pt idx="8">
                  <c:v>Cuculiformes</c:v>
                </c:pt>
                <c:pt idx="9">
                  <c:v>Falconiformes</c:v>
                </c:pt>
                <c:pt idx="10">
                  <c:v>Galliformes</c:v>
                </c:pt>
                <c:pt idx="11">
                  <c:v>Gruiformes</c:v>
                </c:pt>
                <c:pt idx="12">
                  <c:v>Passeriformes</c:v>
                </c:pt>
                <c:pt idx="13">
                  <c:v>Pelecaniformes</c:v>
                </c:pt>
                <c:pt idx="14">
                  <c:v>Piciformes</c:v>
                </c:pt>
                <c:pt idx="15">
                  <c:v>Podicipediformes</c:v>
                </c:pt>
                <c:pt idx="16">
                  <c:v>Psittaciformes</c:v>
                </c:pt>
                <c:pt idx="17">
                  <c:v>Strigiformes</c:v>
                </c:pt>
                <c:pt idx="18">
                  <c:v>Suliformes</c:v>
                </c:pt>
                <c:pt idx="19">
                  <c:v>Trogoniformes</c:v>
                </c:pt>
              </c:strCache>
            </c:strRef>
          </c:cat>
          <c:val>
            <c:numRef>
              <c:f>order!$B$2:$B$21</c:f>
              <c:numCache>
                <c:formatCode>General</c:formatCode>
                <c:ptCount val="20"/>
                <c:pt idx="0">
                  <c:v>16</c:v>
                </c:pt>
                <c:pt idx="1">
                  <c:v>9</c:v>
                </c:pt>
                <c:pt idx="2">
                  <c:v>3</c:v>
                </c:pt>
                <c:pt idx="3">
                  <c:v>8</c:v>
                </c:pt>
                <c:pt idx="4">
                  <c:v>23</c:v>
                </c:pt>
                <c:pt idx="5">
                  <c:v>4</c:v>
                </c:pt>
                <c:pt idx="6">
                  <c:v>10</c:v>
                </c:pt>
                <c:pt idx="7">
                  <c:v>7</c:v>
                </c:pt>
                <c:pt idx="8">
                  <c:v>11</c:v>
                </c:pt>
                <c:pt idx="9">
                  <c:v>1</c:v>
                </c:pt>
                <c:pt idx="10">
                  <c:v>7</c:v>
                </c:pt>
                <c:pt idx="11">
                  <c:v>6</c:v>
                </c:pt>
                <c:pt idx="12">
                  <c:v>120</c:v>
                </c:pt>
                <c:pt idx="13">
                  <c:v>14</c:v>
                </c:pt>
                <c:pt idx="14">
                  <c:v>12</c:v>
                </c:pt>
                <c:pt idx="15">
                  <c:v>1</c:v>
                </c:pt>
                <c:pt idx="16">
                  <c:v>3</c:v>
                </c:pt>
                <c:pt idx="17">
                  <c:v>6</c:v>
                </c:pt>
                <c:pt idx="18">
                  <c:v>3</c:v>
                </c:pt>
                <c:pt idx="19">
                  <c:v>1</c:v>
                </c:pt>
              </c:numCache>
            </c:numRef>
          </c:val>
          <c:extLst>
            <c:ext xmlns:c16="http://schemas.microsoft.com/office/drawing/2014/chart" uri="{C3380CC4-5D6E-409C-BE32-E72D297353CC}">
              <c16:uniqueId val="{00000000-BE41-497F-805B-984EAF604DBD}"/>
            </c:ext>
          </c:extLst>
        </c:ser>
        <c:dLbls>
          <c:showLegendKey val="0"/>
          <c:showVal val="0"/>
          <c:showCatName val="0"/>
          <c:showSerName val="0"/>
          <c:showPercent val="1"/>
          <c:showBubbleSize val="0"/>
          <c:showLeaderLines val="0"/>
        </c:dLbls>
      </c:pie3DChart>
    </c:plotArea>
    <c:legend>
      <c:legendPos val="r"/>
      <c:layout>
        <c:manualLayout>
          <c:xMode val="edge"/>
          <c:yMode val="edge"/>
          <c:x val="0.7956752418250006"/>
          <c:y val="1.9366973494510661E-2"/>
          <c:w val="0.19942276516905968"/>
          <c:h val="0.96560955232710177"/>
        </c:manualLayout>
      </c:layout>
      <c:overlay val="0"/>
      <c:txPr>
        <a:bodyPr/>
        <a:lstStyle/>
        <a:p>
          <a:pPr>
            <a:defRPr>
              <a:latin typeface="Times New Roman" pitchFamily="18" charset="0"/>
              <a:cs typeface="Times New Roman" pitchFamily="18" charset="0"/>
            </a:defRPr>
          </a:pPr>
          <a:endParaRPr lang="en-US"/>
        </a:p>
      </c:txPr>
    </c:legend>
    <c:plotVisOnly val="1"/>
    <c:dispBlanksAs val="zero"/>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1"/>
    </mc:Choice>
    <mc:Fallback>
      <c:style val="31"/>
    </mc:Fallback>
  </mc:AlternateContent>
  <c:chart>
    <c:title>
      <c:tx>
        <c:rich>
          <a:bodyPr/>
          <a:lstStyle/>
          <a:p>
            <a:pPr>
              <a:defRPr/>
            </a:pPr>
            <a:r>
              <a:rPr lang="en-US"/>
              <a:t>Dominant families and their no. of species</a:t>
            </a:r>
          </a:p>
        </c:rich>
      </c:tx>
      <c:layout>
        <c:manualLayout>
          <c:xMode val="edge"/>
          <c:yMode val="edge"/>
          <c:x val="0.27020671834625332"/>
          <c:y val="2.8028028028028031E-2"/>
        </c:manualLayout>
      </c:layout>
      <c:overlay val="0"/>
    </c:title>
    <c:autoTitleDeleted val="0"/>
    <c:plotArea>
      <c:layout>
        <c:manualLayout>
          <c:layoutTarget val="inner"/>
          <c:xMode val="edge"/>
          <c:yMode val="edge"/>
          <c:x val="0.13040055176241491"/>
          <c:y val="0.10910775497325355"/>
          <c:w val="0.83883238334645827"/>
          <c:h val="0.65971573225479996"/>
        </c:manualLayout>
      </c:layout>
      <c:lineChart>
        <c:grouping val="standard"/>
        <c:varyColors val="0"/>
        <c:ser>
          <c:idx val="0"/>
          <c:order val="0"/>
          <c:tx>
            <c:strRef>
              <c:f>fami!$B$1</c:f>
              <c:strCache>
                <c:ptCount val="1"/>
                <c:pt idx="0">
                  <c:v>Species</c:v>
                </c:pt>
              </c:strCache>
            </c:strRef>
          </c:tx>
          <c:marker>
            <c:spPr>
              <a:solidFill>
                <a:srgbClr val="FFC000"/>
              </a:solidFill>
            </c:spPr>
          </c:marker>
          <c:dLbls>
            <c:dLbl>
              <c:idx val="0"/>
              <c:layout>
                <c:manualLayout>
                  <c:x val="-2.5839793281654314E-2"/>
                  <c:y val="-2.40240240240240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709-4FB0-882C-FCE63B724E9D}"/>
                </c:ext>
              </c:extLst>
            </c:dLbl>
            <c:dLbl>
              <c:idx val="1"/>
              <c:layout>
                <c:manualLayout>
                  <c:x val="-2.5839793281654314E-2"/>
                  <c:y val="-2.40240240240240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709-4FB0-882C-FCE63B724E9D}"/>
                </c:ext>
              </c:extLst>
            </c:dLbl>
            <c:dLbl>
              <c:idx val="2"/>
              <c:layout>
                <c:manualLayout>
                  <c:x val="-2.8423772609819702E-2"/>
                  <c:y val="-3.20320320320320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709-4FB0-882C-FCE63B724E9D}"/>
                </c:ext>
              </c:extLst>
            </c:dLbl>
            <c:dLbl>
              <c:idx val="3"/>
              <c:layout>
                <c:manualLayout>
                  <c:x val="-2.0671834625323821E-2"/>
                  <c:y val="-2.80280280280280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709-4FB0-882C-FCE63B724E9D}"/>
                </c:ext>
              </c:extLst>
            </c:dLbl>
            <c:dLbl>
              <c:idx val="4"/>
              <c:layout>
                <c:manualLayout>
                  <c:x val="-2.5839793281654314E-2"/>
                  <c:y val="-3.60360360360360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709-4FB0-882C-FCE63B724E9D}"/>
                </c:ext>
              </c:extLst>
            </c:dLbl>
            <c:dLbl>
              <c:idx val="5"/>
              <c:layout>
                <c:manualLayout>
                  <c:x val="-2.5839793281654314E-2"/>
                  <c:y val="-4.80480480480480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709-4FB0-882C-FCE63B724E9D}"/>
                </c:ext>
              </c:extLst>
            </c:dLbl>
            <c:dLbl>
              <c:idx val="6"/>
              <c:layout>
                <c:manualLayout>
                  <c:x val="-2.5839793281654224E-2"/>
                  <c:y val="-2.40240240240240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709-4FB0-882C-FCE63B724E9D}"/>
                </c:ext>
              </c:extLst>
            </c:dLbl>
            <c:dLbl>
              <c:idx val="7"/>
              <c:layout>
                <c:manualLayout>
                  <c:x val="-1.8087855297158069E-2"/>
                  <c:y val="-3.20320320320320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709-4FB0-882C-FCE63B724E9D}"/>
                </c:ext>
              </c:extLst>
            </c:dLbl>
            <c:dLbl>
              <c:idx val="8"/>
              <c:layout>
                <c:manualLayout>
                  <c:x val="-1.5503875968992544E-2"/>
                  <c:y val="-2.80280280280280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709-4FB0-882C-FCE63B724E9D}"/>
                </c:ext>
              </c:extLst>
            </c:dLbl>
            <c:dLbl>
              <c:idx val="9"/>
              <c:layout>
                <c:manualLayout>
                  <c:x val="-2.3255813953488372E-2"/>
                  <c:y val="-3.60360360360360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709-4FB0-882C-FCE63B724E9D}"/>
                </c:ext>
              </c:extLst>
            </c:dLbl>
            <c:dLbl>
              <c:idx val="10"/>
              <c:layout>
                <c:manualLayout>
                  <c:x val="-2.0671834625323821E-2"/>
                  <c:y val="-3.60360360360360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709-4FB0-882C-FCE63B724E9D}"/>
                </c:ext>
              </c:extLst>
            </c:dLbl>
            <c:spPr>
              <a:noFill/>
              <a:ln>
                <a:noFill/>
              </a:ln>
              <a:effectLst/>
            </c:spPr>
            <c:txPr>
              <a:bodyPr/>
              <a:lstStyle/>
              <a:p>
                <a:pPr>
                  <a:defRPr sz="1000"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fami!$A$2:$A$12</c:f>
              <c:strCache>
                <c:ptCount val="11"/>
                <c:pt idx="0">
                  <c:v>Accipitridae</c:v>
                </c:pt>
                <c:pt idx="1">
                  <c:v>Muscicapidae</c:v>
                </c:pt>
                <c:pt idx="2">
                  <c:v>Ardeidae</c:v>
                </c:pt>
                <c:pt idx="3">
                  <c:v>Cuculidae</c:v>
                </c:pt>
                <c:pt idx="4">
                  <c:v>Columbidae</c:v>
                </c:pt>
                <c:pt idx="5">
                  <c:v>Motacillidae</c:v>
                </c:pt>
                <c:pt idx="6">
                  <c:v>Picidae</c:v>
                </c:pt>
                <c:pt idx="7">
                  <c:v>Anatidae</c:v>
                </c:pt>
                <c:pt idx="8">
                  <c:v>Scolopacidae</c:v>
                </c:pt>
                <c:pt idx="9">
                  <c:v>Phasianidae</c:v>
                </c:pt>
                <c:pt idx="10">
                  <c:v>Sturnidae</c:v>
                </c:pt>
              </c:strCache>
            </c:strRef>
          </c:cat>
          <c:val>
            <c:numRef>
              <c:f>fami!$B$2:$B$12</c:f>
              <c:numCache>
                <c:formatCode>General</c:formatCode>
                <c:ptCount val="11"/>
                <c:pt idx="0">
                  <c:v>15</c:v>
                </c:pt>
                <c:pt idx="1">
                  <c:v>14</c:v>
                </c:pt>
                <c:pt idx="2">
                  <c:v>12</c:v>
                </c:pt>
                <c:pt idx="3">
                  <c:v>11</c:v>
                </c:pt>
                <c:pt idx="4">
                  <c:v>10</c:v>
                </c:pt>
                <c:pt idx="5">
                  <c:v>10</c:v>
                </c:pt>
                <c:pt idx="6">
                  <c:v>10</c:v>
                </c:pt>
                <c:pt idx="7">
                  <c:v>9</c:v>
                </c:pt>
                <c:pt idx="8">
                  <c:v>8</c:v>
                </c:pt>
                <c:pt idx="9">
                  <c:v>7</c:v>
                </c:pt>
                <c:pt idx="10">
                  <c:v>7</c:v>
                </c:pt>
              </c:numCache>
            </c:numRef>
          </c:val>
          <c:smooth val="0"/>
          <c:extLst>
            <c:ext xmlns:c16="http://schemas.microsoft.com/office/drawing/2014/chart" uri="{C3380CC4-5D6E-409C-BE32-E72D297353CC}">
              <c16:uniqueId val="{0000000B-7709-4FB0-882C-FCE63B724E9D}"/>
            </c:ext>
          </c:extLst>
        </c:ser>
        <c:dLbls>
          <c:showLegendKey val="0"/>
          <c:showVal val="1"/>
          <c:showCatName val="0"/>
          <c:showSerName val="0"/>
          <c:showPercent val="0"/>
          <c:showBubbleSize val="0"/>
        </c:dLbls>
        <c:marker val="1"/>
        <c:smooth val="0"/>
        <c:axId val="59414784"/>
        <c:axId val="59654528"/>
      </c:lineChart>
      <c:catAx>
        <c:axId val="59414784"/>
        <c:scaling>
          <c:orientation val="minMax"/>
        </c:scaling>
        <c:delete val="0"/>
        <c:axPos val="b"/>
        <c:numFmt formatCode="General" sourceLinked="0"/>
        <c:majorTickMark val="none"/>
        <c:minorTickMark val="none"/>
        <c:tickLblPos val="nextTo"/>
        <c:txPr>
          <a:bodyPr/>
          <a:lstStyle/>
          <a:p>
            <a:pPr>
              <a:defRPr b="1"/>
            </a:pPr>
            <a:endParaRPr lang="en-US"/>
          </a:p>
        </c:txPr>
        <c:crossAx val="59654528"/>
        <c:crosses val="autoZero"/>
        <c:auto val="1"/>
        <c:lblAlgn val="ctr"/>
        <c:lblOffset val="100"/>
        <c:noMultiLvlLbl val="0"/>
      </c:catAx>
      <c:valAx>
        <c:axId val="59654528"/>
        <c:scaling>
          <c:orientation val="minMax"/>
        </c:scaling>
        <c:delete val="0"/>
        <c:axPos val="l"/>
        <c:numFmt formatCode="General" sourceLinked="1"/>
        <c:majorTickMark val="none"/>
        <c:minorTickMark val="none"/>
        <c:tickLblPos val="nextTo"/>
        <c:crossAx val="59414784"/>
        <c:crosses val="autoZero"/>
        <c:crossBetween val="between"/>
      </c:valAx>
    </c:plotArea>
    <c:plotVisOnly val="1"/>
    <c:dispBlanksAs val="gap"/>
    <c:showDLblsOverMax val="0"/>
  </c:chart>
  <c:spPr>
    <a:ln>
      <a:noFill/>
    </a:ln>
  </c:spPr>
  <c:txPr>
    <a:bodyPr/>
    <a:lstStyle/>
    <a:p>
      <a:pPr>
        <a:defRPr sz="900">
          <a:latin typeface="Times New Roman" pitchFamily="18" charset="0"/>
          <a:cs typeface="Times New Roman" pitchFamily="18" charset="0"/>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0.03835</cdr:x>
      <cdr:y>0.23184</cdr:y>
    </cdr:from>
    <cdr:to>
      <cdr:x>0.09</cdr:x>
      <cdr:y>0.55054</cdr:y>
    </cdr:to>
    <cdr:sp macro="" textlink="">
      <cdr:nvSpPr>
        <cdr:cNvPr id="2" name="TextBox 1"/>
        <cdr:cNvSpPr txBox="1"/>
      </cdr:nvSpPr>
      <cdr:spPr>
        <a:xfrm xmlns:a="http://schemas.openxmlformats.org/drawingml/2006/main" rot="16200000">
          <a:off x="-207729" y="1223796"/>
          <a:ext cx="1111036" cy="279929"/>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b="1"/>
            <a:t>No.</a:t>
          </a:r>
          <a:r>
            <a:rPr lang="en-US" sz="1100" b="1" baseline="0"/>
            <a:t> of species</a:t>
          </a:r>
          <a:endParaRPr lang="en-US" sz="1100" b="1"/>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23</Pages>
  <Words>7266</Words>
  <Characters>41419</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Anurag Vishwakarma</dc:creator>
  <cp:keywords/>
  <dc:description/>
  <cp:lastModifiedBy>Kopij Grzegorz</cp:lastModifiedBy>
  <cp:revision>3</cp:revision>
  <cp:lastPrinted>2024-02-29T15:30:00Z</cp:lastPrinted>
  <dcterms:created xsi:type="dcterms:W3CDTF">2025-02-04T09:00:00Z</dcterms:created>
  <dcterms:modified xsi:type="dcterms:W3CDTF">2025-02-06T07:52:00Z</dcterms:modified>
</cp:coreProperties>
</file>